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30037" w14:textId="77777777" w:rsidR="00541EDC" w:rsidRDefault="00CE5F98">
      <w:pPr>
        <w:spacing w:after="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 w:hint="eastAsia"/>
          <w:b/>
          <w:bCs/>
          <w:sz w:val="24"/>
          <w:szCs w:val="24"/>
          <w:lang w:val="en-US"/>
        </w:rPr>
        <w:t>3GPP TSG-RAN WG3 #108-e</w:t>
      </w:r>
      <w:r>
        <w:rPr>
          <w:rFonts w:cs="Arial" w:hint="eastAsia"/>
          <w:b/>
          <w:bCs/>
          <w:sz w:val="24"/>
          <w:szCs w:val="24"/>
          <w:lang w:val="en-US"/>
        </w:rPr>
        <w:tab/>
      </w:r>
      <w:r>
        <w:rPr>
          <w:rFonts w:cs="Arial" w:hint="eastAsia"/>
          <w:b/>
          <w:bCs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</w:t>
      </w:r>
      <w:r w:rsidR="0008352A" w:rsidRPr="0008352A">
        <w:rPr>
          <w:rFonts w:cs="Arial"/>
          <w:b/>
          <w:bCs/>
          <w:sz w:val="24"/>
          <w:szCs w:val="24"/>
          <w:lang w:val="en-US"/>
        </w:rPr>
        <w:t>R3-204181</w:t>
      </w:r>
    </w:p>
    <w:p w14:paraId="0D8C193F" w14:textId="46B356B8" w:rsidR="00541EDC" w:rsidRDefault="00CE5F98">
      <w:pPr>
        <w:spacing w:after="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 w:hint="eastAsia"/>
          <w:b/>
          <w:bCs/>
          <w:sz w:val="24"/>
          <w:szCs w:val="24"/>
          <w:lang w:val="en-US"/>
        </w:rPr>
        <w:t>1-1</w:t>
      </w:r>
      <w:r w:rsidR="00CD0C41">
        <w:rPr>
          <w:rFonts w:cs="Arial"/>
          <w:b/>
          <w:bCs/>
          <w:sz w:val="24"/>
          <w:szCs w:val="24"/>
          <w:lang w:val="en-US"/>
        </w:rPr>
        <w:t>1</w:t>
      </w:r>
      <w:r>
        <w:rPr>
          <w:rFonts w:cs="Arial" w:hint="eastAsia"/>
          <w:b/>
          <w:bCs/>
          <w:sz w:val="24"/>
          <w:szCs w:val="24"/>
          <w:lang w:val="en-US"/>
        </w:rPr>
        <w:t xml:space="preserve"> June 2020</w:t>
      </w:r>
    </w:p>
    <w:p w14:paraId="52B14281" w14:textId="77777777" w:rsidR="00541EDC" w:rsidRDefault="00CE5F98">
      <w:pPr>
        <w:spacing w:after="0"/>
        <w:jc w:val="both"/>
        <w:rPr>
          <w:rFonts w:eastAsia="Batang" w:cs="Arial"/>
          <w:b/>
          <w:bCs/>
          <w:color w:val="000000"/>
          <w:sz w:val="24"/>
          <w:szCs w:val="24"/>
        </w:rPr>
      </w:pPr>
      <w:r>
        <w:rPr>
          <w:rFonts w:cs="Arial" w:hint="eastAsia"/>
          <w:b/>
          <w:bCs/>
          <w:sz w:val="24"/>
          <w:szCs w:val="24"/>
          <w:lang w:val="en-US"/>
        </w:rPr>
        <w:t>Online</w:t>
      </w:r>
    </w:p>
    <w:p w14:paraId="755126AD" w14:textId="77777777" w:rsidR="00541EDC" w:rsidRDefault="00541EDC">
      <w:pPr>
        <w:pStyle w:val="FirstChange"/>
        <w:rPr>
          <w:highlight w:val="yellow"/>
        </w:rPr>
      </w:pPr>
    </w:p>
    <w:p w14:paraId="4545B68E" w14:textId="77777777" w:rsidR="00541EDC" w:rsidRDefault="00CE5F98">
      <w:pPr>
        <w:tabs>
          <w:tab w:val="left" w:pos="1980"/>
        </w:tabs>
        <w:rPr>
          <w:sz w:val="24"/>
          <w:lang w:val="en-US" w:eastAsia="zh-CN"/>
        </w:rPr>
      </w:pPr>
      <w:r>
        <w:rPr>
          <w:b/>
          <w:sz w:val="24"/>
          <w:lang w:val="it-IT"/>
        </w:rPr>
        <w:t>Agenda item:</w:t>
      </w:r>
      <w:r>
        <w:rPr>
          <w:sz w:val="24"/>
          <w:lang w:val="it-IT"/>
        </w:rPr>
        <w:tab/>
      </w:r>
      <w:bookmarkStart w:id="0" w:name="Source"/>
      <w:bookmarkEnd w:id="0"/>
      <w:r>
        <w:rPr>
          <w:rFonts w:hint="eastAsia"/>
          <w:sz w:val="24"/>
          <w:lang w:val="en-US" w:eastAsia="zh-CN"/>
        </w:rPr>
        <w:t xml:space="preserve">17.2.2  </w:t>
      </w:r>
    </w:p>
    <w:p w14:paraId="1E793B3B" w14:textId="77777777" w:rsidR="00541EDC" w:rsidRDefault="00CE5F98">
      <w:pPr>
        <w:tabs>
          <w:tab w:val="left" w:pos="1985"/>
        </w:tabs>
        <w:rPr>
          <w:sz w:val="24"/>
          <w:lang w:val="en-US" w:eastAsia="zh-CN"/>
        </w:rPr>
      </w:pPr>
      <w:r>
        <w:rPr>
          <w:b/>
          <w:sz w:val="24"/>
          <w:lang w:val="en-US"/>
        </w:rPr>
        <w:t xml:space="preserve">Source: </w:t>
      </w:r>
      <w:r>
        <w:rPr>
          <w:b/>
          <w:sz w:val="24"/>
          <w:lang w:val="en-US"/>
        </w:rPr>
        <w:tab/>
      </w:r>
      <w:r>
        <w:rPr>
          <w:sz w:val="24"/>
          <w:lang w:val="en-US"/>
        </w:rPr>
        <w:t>ZTE</w:t>
      </w:r>
    </w:p>
    <w:p w14:paraId="2BE21183" w14:textId="77777777" w:rsidR="00541EDC" w:rsidRDefault="00CE5F98">
      <w:pPr>
        <w:tabs>
          <w:tab w:val="left" w:pos="1985"/>
        </w:tabs>
        <w:ind w:left="1980" w:hanging="1980"/>
        <w:rPr>
          <w:sz w:val="24"/>
          <w:lang w:val="en-US" w:eastAsia="zh-CN"/>
        </w:rPr>
      </w:pPr>
      <w:r>
        <w:rPr>
          <w:b/>
          <w:sz w:val="24"/>
          <w:lang w:val="en-US"/>
        </w:rPr>
        <w:t>Title: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rFonts w:hint="eastAsia"/>
          <w:sz w:val="24"/>
          <w:lang w:val="en-US" w:eastAsia="zh-CN"/>
        </w:rPr>
        <w:t xml:space="preserve">(TP for Introduction of NR_IIOT support to TS 38.423)   Initial UL duplication configuration   </w:t>
      </w:r>
    </w:p>
    <w:p w14:paraId="1AC6A895" w14:textId="77777777" w:rsidR="00541EDC" w:rsidRDefault="00CE5F98">
      <w:pPr>
        <w:tabs>
          <w:tab w:val="left" w:pos="1985"/>
        </w:tabs>
        <w:ind w:left="1980" w:hanging="1980"/>
        <w:rPr>
          <w:sz w:val="24"/>
          <w:lang w:val="en-US" w:eastAsia="zh-CN"/>
        </w:rPr>
      </w:pPr>
      <w:r>
        <w:rPr>
          <w:b/>
          <w:sz w:val="24"/>
          <w:lang w:val="en-US"/>
        </w:rPr>
        <w:t>Document for:</w:t>
      </w:r>
      <w:r>
        <w:rPr>
          <w:sz w:val="24"/>
          <w:lang w:val="en-US"/>
        </w:rPr>
        <w:tab/>
      </w:r>
      <w:bookmarkStart w:id="1" w:name="DocumentFor"/>
      <w:bookmarkEnd w:id="1"/>
      <w:r>
        <w:rPr>
          <w:rFonts w:hint="eastAsia"/>
          <w:sz w:val="24"/>
          <w:lang w:val="en-US" w:eastAsia="zh-CN"/>
        </w:rPr>
        <w:t>Discussion and Approval</w:t>
      </w:r>
    </w:p>
    <w:p w14:paraId="523E1560" w14:textId="77777777" w:rsidR="00541EDC" w:rsidRDefault="00541EDC"/>
    <w:p w14:paraId="32C6D506" w14:textId="77777777" w:rsidR="00541EDC" w:rsidRDefault="00CE5F98">
      <w:pPr>
        <w:pStyle w:val="1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Introduction</w:t>
      </w:r>
    </w:p>
    <w:p w14:paraId="10E71628" w14:textId="77777777" w:rsidR="003C15D3" w:rsidRDefault="003C15D3">
      <w:pPr>
        <w:rPr>
          <w:rFonts w:ascii="Times New Roman" w:eastAsiaTheme="minorEastAsia" w:hAnsi="Times New Roman"/>
          <w:lang w:val="en-US" w:eastAsia="zh-CN"/>
        </w:rPr>
      </w:pPr>
      <w:r>
        <w:rPr>
          <w:rFonts w:ascii="Times New Roman" w:eastAsiaTheme="minorEastAsia" w:hAnsi="Times New Roman" w:hint="eastAsia"/>
          <w:lang w:val="en-US" w:eastAsia="zh-CN"/>
        </w:rPr>
        <w:t>C</w:t>
      </w:r>
      <w:r>
        <w:rPr>
          <w:rFonts w:ascii="Times New Roman" w:eastAsiaTheme="minorEastAsia" w:hAnsi="Times New Roman"/>
          <w:lang w:val="en-US" w:eastAsia="zh-CN"/>
        </w:rPr>
        <w:t>aptured the following agreement</w:t>
      </w:r>
    </w:p>
    <w:p w14:paraId="6DA1EF06" w14:textId="77777777" w:rsidR="009A069F" w:rsidRPr="0086305E" w:rsidRDefault="009A069F" w:rsidP="009A069F">
      <w:pPr>
        <w:rPr>
          <w:rFonts w:eastAsia="宋体" w:cs="Arial"/>
          <w:color w:val="00B050"/>
          <w:szCs w:val="24"/>
          <w:lang w:val="en-US" w:eastAsia="zh-CN"/>
        </w:rPr>
      </w:pPr>
      <w:r w:rsidRPr="0086305E">
        <w:rPr>
          <w:rFonts w:eastAsia="宋体" w:cs="Arial"/>
          <w:color w:val="00B050"/>
          <w:szCs w:val="24"/>
          <w:lang w:val="en-US" w:eastAsia="zh-CN"/>
        </w:rPr>
        <w:t>PDCP hosting node provides the initial activation state</w:t>
      </w:r>
    </w:p>
    <w:p w14:paraId="785B999C" w14:textId="77777777" w:rsidR="009A069F" w:rsidRDefault="009A069F" w:rsidP="009A069F">
      <w:pPr>
        <w:rPr>
          <w:rFonts w:eastAsia="宋体" w:cs="Arial"/>
          <w:color w:val="00B050"/>
          <w:szCs w:val="24"/>
          <w:lang w:val="en-US" w:eastAsia="zh-CN"/>
        </w:rPr>
      </w:pPr>
      <w:r w:rsidRPr="00620613">
        <w:rPr>
          <w:rFonts w:eastAsia="宋体" w:cs="Arial"/>
          <w:color w:val="00B050"/>
          <w:szCs w:val="24"/>
          <w:lang w:val="en-US" w:eastAsia="zh-CN"/>
        </w:rPr>
        <w:t>PDCP hosting node informs the assisting node the primary path location</w:t>
      </w:r>
    </w:p>
    <w:p w14:paraId="2337F320" w14:textId="77777777" w:rsidR="009A069F" w:rsidRPr="00620613" w:rsidRDefault="009A069F" w:rsidP="009A069F">
      <w:pPr>
        <w:rPr>
          <w:rFonts w:eastAsia="宋体" w:cs="Arial"/>
          <w:color w:val="00B050"/>
          <w:szCs w:val="24"/>
          <w:lang w:val="en-US" w:eastAsia="zh-CN"/>
        </w:rPr>
      </w:pPr>
      <w:r>
        <w:rPr>
          <w:rFonts w:eastAsia="宋体" w:cs="Arial" w:hint="eastAsia"/>
          <w:color w:val="00B050"/>
          <w:szCs w:val="24"/>
          <w:lang w:val="en-US" w:eastAsia="zh-CN"/>
        </w:rPr>
        <w:t xml:space="preserve">Correct the </w:t>
      </w:r>
      <w:r w:rsidRPr="00620613">
        <w:rPr>
          <w:rFonts w:eastAsia="宋体" w:cs="Arial"/>
          <w:color w:val="00B050"/>
          <w:szCs w:val="24"/>
          <w:lang w:val="en-US" w:eastAsia="zh-CN"/>
        </w:rPr>
        <w:t xml:space="preserve">semantics of LCID </w:t>
      </w:r>
      <w:r>
        <w:rPr>
          <w:rFonts w:eastAsia="宋体" w:cs="Arial" w:hint="eastAsia"/>
          <w:color w:val="00B050"/>
          <w:szCs w:val="24"/>
          <w:lang w:val="en-US" w:eastAsia="zh-CN"/>
        </w:rPr>
        <w:t>IE</w:t>
      </w:r>
    </w:p>
    <w:p w14:paraId="7EE126F7" w14:textId="77777777" w:rsidR="00D2690F" w:rsidRPr="003C15D3" w:rsidRDefault="00D2690F">
      <w:pPr>
        <w:rPr>
          <w:rFonts w:ascii="Times New Roman" w:eastAsiaTheme="minorEastAsia" w:hAnsi="Times New Roman"/>
          <w:lang w:val="en-US" w:eastAsia="zh-CN"/>
        </w:rPr>
      </w:pPr>
    </w:p>
    <w:p w14:paraId="1EA0CC2A" w14:textId="77777777" w:rsidR="00541EDC" w:rsidRDefault="00CE5F98">
      <w:pPr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In this contribution,</w:t>
      </w:r>
      <w:r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hint="eastAsia"/>
          <w:lang w:val="en-US" w:eastAsia="zh-CN"/>
        </w:rPr>
        <w:t>we provide the corresponding TP to TS38.423 BL CR</w:t>
      </w:r>
      <w:r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hint="eastAsia"/>
          <w:lang w:val="en-US" w:eastAsia="zh-CN"/>
        </w:rPr>
        <w:t>[2]</w:t>
      </w:r>
      <w:r>
        <w:rPr>
          <w:rFonts w:ascii="Times New Roman" w:hAnsi="Times New Roman" w:hint="eastAsia"/>
          <w:bCs/>
          <w:sz w:val="21"/>
          <w:szCs w:val="22"/>
          <w:lang w:val="en-US" w:eastAsia="zh-CN"/>
        </w:rPr>
        <w:t>.</w:t>
      </w:r>
    </w:p>
    <w:p w14:paraId="19C5399B" w14:textId="77777777" w:rsidR="00541EDC" w:rsidRDefault="00CE5F98">
      <w:pPr>
        <w:pStyle w:val="1"/>
        <w:rPr>
          <w:lang w:val="en-US"/>
        </w:rPr>
      </w:pPr>
      <w:r>
        <w:rPr>
          <w:rFonts w:eastAsia="宋体" w:hint="eastAsia"/>
          <w:lang w:val="en-US" w:eastAsia="zh-CN"/>
        </w:rPr>
        <w:t xml:space="preserve">2 </w:t>
      </w:r>
      <w:r>
        <w:rPr>
          <w:lang w:val="en-US"/>
        </w:rPr>
        <w:t>References</w:t>
      </w:r>
    </w:p>
    <w:p w14:paraId="3E3FBAB0" w14:textId="77777777" w:rsidR="00541EDC" w:rsidRDefault="00CE5F98">
      <w:pPr>
        <w:numPr>
          <w:ilvl w:val="0"/>
          <w:numId w:val="6"/>
        </w:numPr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R3-203174, Consideration on UL PDCP duplication</w:t>
      </w:r>
      <w:r>
        <w:rPr>
          <w:rFonts w:ascii="Times New Roman" w:hAnsi="Times New Roman" w:hint="eastAsia"/>
          <w:lang w:val="en-US" w:eastAsia="zh-CN"/>
        </w:rPr>
        <w:t>, ZTE</w:t>
      </w:r>
    </w:p>
    <w:p w14:paraId="2DE9C170" w14:textId="77777777" w:rsidR="00541EDC" w:rsidRDefault="00CE5F98">
      <w:pPr>
        <w:numPr>
          <w:ilvl w:val="0"/>
          <w:numId w:val="6"/>
        </w:numPr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R3-203074,Introduction of NR_IIOT support to TS 38.423, Ericsson</w:t>
      </w:r>
    </w:p>
    <w:p w14:paraId="7BAEB4CF" w14:textId="77777777" w:rsidR="00541EDC" w:rsidRDefault="00541EDC">
      <w:pPr>
        <w:rPr>
          <w:rFonts w:cs="Arial"/>
          <w:b/>
          <w:color w:val="0000FF"/>
        </w:rPr>
      </w:pPr>
    </w:p>
    <w:p w14:paraId="785B6235" w14:textId="77777777" w:rsidR="00541EDC" w:rsidRDefault="00CE5F98">
      <w:pPr>
        <w:pStyle w:val="1"/>
        <w:rPr>
          <w:lang w:val="en-US"/>
        </w:rPr>
      </w:pPr>
      <w:r>
        <w:rPr>
          <w:rFonts w:eastAsia="宋体" w:hint="eastAsia"/>
          <w:lang w:val="en-US" w:eastAsia="zh-CN"/>
        </w:rPr>
        <w:t>3</w:t>
      </w:r>
      <w:r>
        <w:rPr>
          <w:lang w:val="en-US"/>
        </w:rPr>
        <w:t xml:space="preserve"> </w:t>
      </w:r>
      <w:r>
        <w:rPr>
          <w:rFonts w:eastAsia="宋体" w:hint="eastAsia"/>
          <w:lang w:val="en-US" w:eastAsia="zh-CN"/>
        </w:rPr>
        <w:t xml:space="preserve">Annex: </w:t>
      </w:r>
      <w:r>
        <w:rPr>
          <w:rFonts w:hint="eastAsia"/>
          <w:lang w:val="en-US"/>
        </w:rPr>
        <w:t>Text Proposal for TS 38.423</w:t>
      </w:r>
    </w:p>
    <w:p w14:paraId="64D37294" w14:textId="77777777" w:rsidR="00541EDC" w:rsidRDefault="00541EDC">
      <w:pPr>
        <w:pStyle w:val="EW"/>
        <w:ind w:left="1985" w:hanging="1701"/>
      </w:pPr>
      <w:bookmarkStart w:id="2" w:name="_Toc29991235"/>
      <w:bookmarkStart w:id="3" w:name="_Toc20955050"/>
      <w:bookmarkStart w:id="4" w:name="_Toc20955048"/>
      <w:bookmarkStart w:id="5" w:name="_Toc14207621"/>
      <w:bookmarkStart w:id="6" w:name="_Toc14207620"/>
    </w:p>
    <w:p w14:paraId="1EDF8430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7FDEF8E7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First Change</w:t>
      </w:r>
    </w:p>
    <w:p w14:paraId="27FFC376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19FA3DFE" w14:textId="77777777" w:rsidR="00541EDC" w:rsidRDefault="00541EDC">
      <w:bookmarkStart w:id="7" w:name="_Toc5691835"/>
      <w:bookmarkEnd w:id="2"/>
      <w:bookmarkEnd w:id="3"/>
      <w:bookmarkEnd w:id="4"/>
    </w:p>
    <w:p w14:paraId="3028EEA0" w14:textId="77777777" w:rsidR="003C15D3" w:rsidRPr="00FD0425" w:rsidRDefault="003C15D3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8" w:name="_Toc20955093"/>
      <w:bookmarkStart w:id="9" w:name="_Toc29991280"/>
      <w:bookmarkStart w:id="10" w:name="_Toc36555680"/>
      <w:bookmarkStart w:id="11" w:name="_Toc29991282"/>
      <w:bookmarkStart w:id="12" w:name="_Toc20955095"/>
      <w:bookmarkStart w:id="13" w:name="_GoBack"/>
      <w:bookmarkEnd w:id="13"/>
      <w:r w:rsidRPr="00FD0425">
        <w:t>8.3.3</w:t>
      </w:r>
      <w:r w:rsidRPr="00FD0425">
        <w:tab/>
        <w:t>M-NG-RAN node initiated S-NG-RAN node Modification Preparation</w:t>
      </w:r>
      <w:bookmarkEnd w:id="8"/>
      <w:bookmarkEnd w:id="9"/>
      <w:bookmarkEnd w:id="10"/>
    </w:p>
    <w:p w14:paraId="2D573031" w14:textId="77777777" w:rsidR="003C15D3" w:rsidRPr="00FD0425" w:rsidRDefault="003C15D3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14" w:name="_Toc20955094"/>
      <w:bookmarkStart w:id="15" w:name="_Toc29991281"/>
      <w:bookmarkStart w:id="16" w:name="_Toc36555681"/>
      <w:r w:rsidRPr="00FD0425">
        <w:t>8.3.3.1</w:t>
      </w:r>
      <w:r w:rsidRPr="00FD0425">
        <w:tab/>
        <w:t>General</w:t>
      </w:r>
      <w:bookmarkEnd w:id="14"/>
      <w:bookmarkEnd w:id="15"/>
      <w:bookmarkEnd w:id="16"/>
    </w:p>
    <w:p w14:paraId="04E086E5" w14:textId="77777777" w:rsidR="003C15D3" w:rsidRPr="00FD0425" w:rsidRDefault="003C15D3" w:rsidP="003C15D3">
      <w:r w:rsidRPr="00FD0425">
        <w:t>This procedure is used to enable an M-NG-RAN node to request an S-NG-RAN node to either modify the UE context at the S-NG-RAN node</w:t>
      </w:r>
      <w:r w:rsidRPr="00FD0425">
        <w:rPr>
          <w:rFonts w:eastAsia="PMingLiU" w:hint="eastAsia"/>
          <w:lang w:eastAsia="zh-TW"/>
        </w:rPr>
        <w:t xml:space="preserve"> or to query the current SCG configuration for supporting delta </w:t>
      </w:r>
      <w:r w:rsidRPr="00FD0425">
        <w:rPr>
          <w:rFonts w:eastAsia="PMingLiU"/>
          <w:lang w:eastAsia="zh-TW"/>
        </w:rPr>
        <w:t>signalling</w:t>
      </w:r>
      <w:r w:rsidRPr="00FD0425">
        <w:rPr>
          <w:rFonts w:eastAsia="PMingLiU" w:hint="eastAsia"/>
          <w:lang w:eastAsia="zh-TW"/>
        </w:rPr>
        <w:t xml:space="preserve"> in </w:t>
      </w:r>
      <w:r w:rsidRPr="00FD0425">
        <w:t>M-NG-RAN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 xml:space="preserve">initiated </w:t>
      </w:r>
      <w:r w:rsidRPr="00FD0425">
        <w:t>S-NG-RAN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>change</w:t>
      </w:r>
      <w:r w:rsidRPr="00FD0425">
        <w:rPr>
          <w:rFonts w:eastAsia="Symbol"/>
          <w:lang w:eastAsia="zh-TW"/>
        </w:rPr>
        <w:t>, or to provide the S-RLF-related information to the S-NG-RAN node</w:t>
      </w:r>
      <w:r w:rsidRPr="00FD0425">
        <w:t>.</w:t>
      </w:r>
    </w:p>
    <w:p w14:paraId="34A3B06C" w14:textId="77777777" w:rsidR="003C15D3" w:rsidRPr="00FD0425" w:rsidRDefault="003C15D3" w:rsidP="003C15D3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14:paraId="06B3DFAD" w14:textId="77777777" w:rsidR="00541EDC" w:rsidRDefault="00CE5F98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t>8.3.3.2</w:t>
      </w:r>
      <w:r>
        <w:tab/>
        <w:t>Successful Operation</w:t>
      </w:r>
      <w:bookmarkEnd w:id="11"/>
      <w:bookmarkEnd w:id="12"/>
    </w:p>
    <w:p w14:paraId="3D98AB6B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highlight w:val="yellow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73D47841" w14:textId="30049730" w:rsidR="00185D75" w:rsidRDefault="00CE5F98">
      <w:pPr>
        <w:rPr>
          <w:rFonts w:eastAsia="宋体"/>
          <w:lang w:val="en-US" w:eastAsia="zh-CN"/>
        </w:rPr>
      </w:pPr>
      <w:r>
        <w:rPr>
          <w:lang w:eastAsia="zh-CN"/>
        </w:rPr>
        <w:lastRenderedPageBreak/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Info – MN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REQUEST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S-NG-RAN node shall, if supported</w:t>
      </w:r>
      <w:r>
        <w:rPr>
          <w:lang w:eastAsia="zh-CN"/>
        </w:rPr>
        <w:t xml:space="preserve">, add the RLC entity of secondary path </w:t>
      </w:r>
      <w:ins w:id="17" w:author="Ericsson" w:date="2020-05-12T09:35:00Z">
        <w:r>
          <w:rPr>
            <w:lang w:eastAsia="zh-CN"/>
          </w:rPr>
          <w:t>and the RLC entity of all additional path(s)</w:t>
        </w:r>
      </w:ins>
      <w:ins w:id="18" w:author="Ericsson" w:date="2020-03-19T11:35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 And i</w:t>
      </w:r>
      <w:r>
        <w:t xml:space="preserve">f the S-NODE MODIFICATION REQUEST message contains the </w:t>
      </w:r>
      <w:r>
        <w:rPr>
          <w:i/>
        </w:rPr>
        <w:t xml:space="preserve">Duplication Activation </w:t>
      </w:r>
      <w:r>
        <w:t>IE,</w:t>
      </w:r>
      <w:r>
        <w:rPr>
          <w:rFonts w:eastAsia="宋体" w:hint="eastAsia"/>
          <w:lang w:val="en-US" w:eastAsia="zh-CN"/>
        </w:rPr>
        <w:t xml:space="preserve"> </w:t>
      </w:r>
      <w:r>
        <w:t xml:space="preserve">the S-NG-RAN node shall, if supported, store this information and use it for </w:t>
      </w:r>
      <w:r>
        <w:rPr>
          <w:rFonts w:hint="eastAsia"/>
          <w:lang w:eastAsia="zh-CN"/>
        </w:rPr>
        <w:t>the</w:t>
      </w:r>
      <w:r>
        <w:t xml:space="preserve"> purpose of PDCP duplication</w:t>
      </w:r>
      <w:r>
        <w:rPr>
          <w:rFonts w:eastAsia="宋体" w:hint="eastAsia"/>
          <w:lang w:val="en-US" w:eastAsia="zh-CN"/>
        </w:rPr>
        <w:t>.</w:t>
      </w:r>
    </w:p>
    <w:p w14:paraId="62E2BC3B" w14:textId="39165C09" w:rsidR="00271C3B" w:rsidRDefault="00F45182">
      <w:pPr>
        <w:rPr>
          <w:snapToGrid w:val="0"/>
          <w:lang w:eastAsia="zh-CN"/>
        </w:rPr>
      </w:pPr>
      <w:ins w:id="19" w:author="ZTE" w:date="2020-06-09T14:46:00Z">
        <w:r>
          <w:rPr>
            <w:snapToGrid w:val="0"/>
            <w:lang w:eastAsia="zh-CN"/>
          </w:rPr>
          <w:t xml:space="preserve">And </w:t>
        </w:r>
      </w:ins>
      <w:ins w:id="20" w:author="ZTE" w:date="2020-06-06T21:07:00Z">
        <w:r w:rsidR="00271C3B">
          <w:rPr>
            <w:snapToGrid w:val="0"/>
            <w:lang w:eastAsia="zh-CN"/>
          </w:rPr>
          <w:t>I</w:t>
        </w:r>
        <w:r w:rsidR="00271C3B" w:rsidRPr="00FD0425">
          <w:t xml:space="preserve">f the S-NODE MODIFICATION REQUEST message contains </w:t>
        </w:r>
        <w:r w:rsidR="00271C3B">
          <w:rPr>
            <w:lang w:eastAsia="zh-CN"/>
          </w:rPr>
          <w:t xml:space="preserve">the </w:t>
        </w:r>
        <w:r w:rsidR="00271C3B" w:rsidRPr="00211F5A">
          <w:rPr>
            <w:i/>
          </w:rPr>
          <w:t xml:space="preserve">RLC Duplication </w:t>
        </w:r>
        <w:r w:rsidR="00271C3B">
          <w:rPr>
            <w:i/>
          </w:rPr>
          <w:t>Information</w:t>
        </w:r>
        <w:r w:rsidR="00271C3B">
          <w:t xml:space="preserve"> IE</w:t>
        </w:r>
        <w:r w:rsidR="00271C3B" w:rsidRPr="00FD0425">
          <w:t xml:space="preserve">, the S-NG-RAN node shall, if supported, store this information and use it for </w:t>
        </w:r>
        <w:r w:rsidR="00271C3B" w:rsidRPr="00FD0425">
          <w:rPr>
            <w:rFonts w:hint="eastAsia"/>
          </w:rPr>
          <w:t>the</w:t>
        </w:r>
        <w:r w:rsidR="00271C3B" w:rsidRPr="00FD0425">
          <w:t xml:space="preserve"> purpose of PDCP</w:t>
        </w:r>
      </w:ins>
      <w:ins w:id="21" w:author="ZTE" w:date="2020-06-06T21:08:00Z">
        <w:r w:rsidR="00271C3B" w:rsidRPr="00271C3B">
          <w:t xml:space="preserve"> </w:t>
        </w:r>
        <w:r w:rsidR="00271C3B" w:rsidRPr="00FD0425">
          <w:t>duplication</w:t>
        </w:r>
      </w:ins>
      <w:ins w:id="22" w:author="ZTE" w:date="2020-06-09T11:20:00Z">
        <w:r w:rsidR="000C3874" w:rsidRPr="000C3874">
          <w:t xml:space="preserve"> </w:t>
        </w:r>
        <w:r w:rsidR="000C3874">
          <w:t xml:space="preserve">for the indicated DRB with </w:t>
        </w:r>
        <w:r w:rsidR="000C3874" w:rsidRPr="00EC2B52">
          <w:t xml:space="preserve">more than </w:t>
        </w:r>
        <w:r w:rsidR="000C3874" w:rsidRPr="00EC2B52">
          <w:rPr>
            <w:rFonts w:hint="eastAsia"/>
          </w:rPr>
          <w:t>two</w:t>
        </w:r>
        <w:r w:rsidR="000C3874" w:rsidRPr="00EC2B52">
          <w:t xml:space="preserve"> RLC entit</w:t>
        </w:r>
      </w:ins>
      <w:ins w:id="23" w:author="ZTE" w:date="2020-06-09T11:21:00Z">
        <w:r w:rsidR="000C3874" w:rsidRPr="00EC2B52">
          <w:t>ies</w:t>
        </w:r>
      </w:ins>
      <w:ins w:id="24" w:author="ZTE" w:date="2020-06-09T11:20:00Z">
        <w:r w:rsidR="000C3874" w:rsidRPr="00EC2B52">
          <w:t>.</w:t>
        </w:r>
      </w:ins>
    </w:p>
    <w:p w14:paraId="2F5C1A1F" w14:textId="77777777" w:rsidR="00541EDC" w:rsidRDefault="00CE5F98"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Info – MN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REQUEST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"de-configured"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S-NG-RAN node shall, if supported</w:t>
      </w:r>
      <w:r>
        <w:rPr>
          <w:lang w:eastAsia="zh-CN"/>
        </w:rPr>
        <w:t xml:space="preserve">, delete the RLC entity of secondary path </w:t>
      </w:r>
      <w:ins w:id="25" w:author="Ericsson" w:date="2020-05-12T09:35:00Z">
        <w:r>
          <w:rPr>
            <w:lang w:eastAsia="zh-CN"/>
          </w:rPr>
          <w:t>and the RLC entity of all additional path(s)</w:t>
        </w:r>
      </w:ins>
      <w:ins w:id="26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</w:t>
      </w:r>
    </w:p>
    <w:p w14:paraId="7B62E64F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highlight w:val="yellow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1C2A56BE" w14:textId="77777777" w:rsidR="00541EDC" w:rsidRDefault="00541EDC">
      <w:pPr>
        <w:pStyle w:val="TH"/>
        <w:jc w:val="both"/>
        <w:rPr>
          <w:rFonts w:eastAsia="宋体"/>
        </w:rPr>
      </w:pPr>
    </w:p>
    <w:bookmarkEnd w:id="7"/>
    <w:p w14:paraId="1F4E7C2F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0FEE3A7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6D704991" w14:textId="77777777" w:rsidR="00541EDC" w:rsidRDefault="00CE5F98">
      <w:pPr>
        <w:spacing w:after="180"/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07C33FF5" w14:textId="77777777" w:rsidR="00DF38D9" w:rsidRPr="00FD0425" w:rsidRDefault="00DF38D9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27" w:name="_Toc20955098"/>
      <w:bookmarkStart w:id="28" w:name="_Toc29991285"/>
      <w:bookmarkStart w:id="29" w:name="_Toc36555685"/>
      <w:r w:rsidRPr="00FD0425">
        <w:t>8.3.4</w:t>
      </w:r>
      <w:r w:rsidRPr="00FD0425">
        <w:tab/>
        <w:t>S-NG-RAN node initiated S-NG-RAN node Modification</w:t>
      </w:r>
      <w:bookmarkEnd w:id="27"/>
      <w:bookmarkEnd w:id="28"/>
      <w:bookmarkEnd w:id="29"/>
    </w:p>
    <w:p w14:paraId="68794C47" w14:textId="77777777" w:rsidR="00DF38D9" w:rsidRPr="00FD0425" w:rsidRDefault="00DF38D9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30" w:name="_Toc20955099"/>
      <w:bookmarkStart w:id="31" w:name="_Toc29991286"/>
      <w:bookmarkStart w:id="32" w:name="_Toc36555686"/>
      <w:r w:rsidRPr="00FD0425">
        <w:t>8.3.4.1</w:t>
      </w:r>
      <w:r w:rsidRPr="00FD0425">
        <w:tab/>
        <w:t>General</w:t>
      </w:r>
      <w:bookmarkEnd w:id="30"/>
      <w:bookmarkEnd w:id="31"/>
      <w:bookmarkEnd w:id="32"/>
    </w:p>
    <w:p w14:paraId="10703B6E" w14:textId="77777777" w:rsidR="00DF38D9" w:rsidRPr="00FD0425" w:rsidRDefault="00DF38D9" w:rsidP="00DF38D9">
      <w:pPr>
        <w:rPr>
          <w:lang w:eastAsia="zh-CN"/>
        </w:rPr>
      </w:pPr>
      <w:r w:rsidRPr="00FD0425">
        <w:rPr>
          <w:lang w:eastAsia="zh-CN"/>
        </w:rPr>
        <w:t xml:space="preserve">This procedure is used by the S-NG-RAN node to </w:t>
      </w:r>
      <w:r w:rsidRPr="00FD0425">
        <w:rPr>
          <w:rFonts w:eastAsia="宋体"/>
          <w:lang w:eastAsia="zh-CN"/>
        </w:rPr>
        <w:t>modify the UE context in the S-NG-RAN node.</w:t>
      </w:r>
    </w:p>
    <w:p w14:paraId="3CA49333" w14:textId="77777777" w:rsidR="00DF38D9" w:rsidRPr="00FD0425" w:rsidRDefault="00DF38D9" w:rsidP="00DF38D9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14:paraId="10AFD3C3" w14:textId="77777777" w:rsidR="00541EDC" w:rsidRDefault="00DF38D9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rFonts w:eastAsia="宋体"/>
          <w:lang w:eastAsia="zh-CN"/>
        </w:rPr>
      </w:pPr>
      <w:bookmarkStart w:id="33" w:name="_Toc20955100"/>
      <w:bookmarkStart w:id="34" w:name="_Toc29991287"/>
      <w:bookmarkStart w:id="35" w:name="_Toc36555687"/>
      <w:r w:rsidRPr="00FD0425">
        <w:t>8.3.4.2</w:t>
      </w:r>
      <w:r w:rsidRPr="00FD0425">
        <w:tab/>
        <w:t>Successful Operation</w:t>
      </w:r>
      <w:bookmarkEnd w:id="33"/>
      <w:bookmarkEnd w:id="34"/>
      <w:bookmarkEnd w:id="35"/>
    </w:p>
    <w:p w14:paraId="445B9736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19B33FA5" w14:textId="77777777" w:rsidR="00F45182" w:rsidRDefault="00CE5F98" w:rsidP="0046102A">
      <w:pPr>
        <w:rPr>
          <w:snapToGrid w:val="0"/>
          <w:lang w:val="en-US" w:eastAsia="zh-CN"/>
        </w:rPr>
      </w:pPr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R</w:t>
      </w:r>
      <w:r>
        <w:rPr>
          <w:rFonts w:hint="eastAsia"/>
          <w:i/>
          <w:lang w:eastAsia="zh-CN"/>
        </w:rPr>
        <w:t xml:space="preserve">equired </w:t>
      </w:r>
      <w:r>
        <w:rPr>
          <w:i/>
          <w:lang w:eastAsia="zh-CN"/>
        </w:rPr>
        <w:t>Info – SN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REQUIRED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M-NG-RAN node shall, if supported</w:t>
      </w:r>
      <w:r>
        <w:rPr>
          <w:lang w:eastAsia="zh-CN"/>
        </w:rPr>
        <w:t xml:space="preserve">, add the RLC entity of secondary path </w:t>
      </w:r>
      <w:ins w:id="36" w:author="Ericsson" w:date="2020-05-12T09:35:00Z">
        <w:r>
          <w:rPr>
            <w:lang w:eastAsia="zh-CN"/>
          </w:rPr>
          <w:t>and the RLC entity of all additional path(s)</w:t>
        </w:r>
      </w:ins>
      <w:ins w:id="37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 And i</w:t>
      </w:r>
      <w:r>
        <w:t xml:space="preserve">f the S-NODE MODIFICATION REQUIRED message contains the </w:t>
      </w:r>
      <w:r>
        <w:rPr>
          <w:i/>
        </w:rPr>
        <w:t xml:space="preserve">Duplication Activation </w:t>
      </w:r>
      <w:r>
        <w:t>IE,</w:t>
      </w:r>
      <w:r w:rsidRPr="0046102A">
        <w:t xml:space="preserve"> th</w:t>
      </w:r>
      <w:r>
        <w:t xml:space="preserve">e M-NG-RAN node shall, if supported, store this information and use it for </w:t>
      </w:r>
      <w:r>
        <w:rPr>
          <w:rFonts w:hint="eastAsia"/>
          <w:lang w:eastAsia="zh-CN"/>
        </w:rPr>
        <w:t>the</w:t>
      </w:r>
      <w:r>
        <w:t xml:space="preserve"> purpose of PDCP duplication</w:t>
      </w:r>
      <w:r>
        <w:rPr>
          <w:snapToGrid w:val="0"/>
          <w:lang w:eastAsia="zh-CN"/>
        </w:rPr>
        <w:t>.</w:t>
      </w:r>
      <w:r>
        <w:rPr>
          <w:rFonts w:hint="eastAsia"/>
          <w:snapToGrid w:val="0"/>
          <w:lang w:val="en-US" w:eastAsia="zh-CN"/>
        </w:rPr>
        <w:t xml:space="preserve"> </w:t>
      </w:r>
    </w:p>
    <w:p w14:paraId="023A86CA" w14:textId="0C9D5FDB" w:rsidR="0046102A" w:rsidRDefault="000C3874" w:rsidP="0046102A">
      <w:pPr>
        <w:rPr>
          <w:snapToGrid w:val="0"/>
          <w:lang w:eastAsia="zh-CN"/>
        </w:rPr>
      </w:pPr>
      <w:ins w:id="38" w:author="ZTE" w:date="2020-06-09T11:22:00Z">
        <w:r>
          <w:t xml:space="preserve">And if </w:t>
        </w:r>
      </w:ins>
      <w:ins w:id="39" w:author="ZTE" w:date="2020-06-06T21:07:00Z">
        <w:r w:rsidR="0046102A" w:rsidRPr="00FD0425">
          <w:t xml:space="preserve">the S-NODE MODIFICATION </w:t>
        </w:r>
      </w:ins>
      <w:ins w:id="40" w:author="ZTE" w:date="2020-06-08T10:29:00Z">
        <w:r w:rsidR="00F146F5">
          <w:t>REQUIRED</w:t>
        </w:r>
      </w:ins>
      <w:ins w:id="41" w:author="ZTE" w:date="2020-06-06T21:07:00Z">
        <w:r w:rsidR="0046102A" w:rsidRPr="00FD0425">
          <w:t xml:space="preserve"> message contains </w:t>
        </w:r>
        <w:r w:rsidR="0046102A">
          <w:rPr>
            <w:lang w:eastAsia="zh-CN"/>
          </w:rPr>
          <w:t xml:space="preserve">the </w:t>
        </w:r>
        <w:r w:rsidR="0046102A" w:rsidRPr="00211F5A">
          <w:rPr>
            <w:i/>
          </w:rPr>
          <w:t xml:space="preserve">RLC Duplication </w:t>
        </w:r>
        <w:r w:rsidR="0046102A">
          <w:rPr>
            <w:i/>
          </w:rPr>
          <w:t>Information</w:t>
        </w:r>
        <w:r w:rsidR="0046102A">
          <w:t xml:space="preserve"> IE</w:t>
        </w:r>
        <w:r w:rsidR="0046102A" w:rsidRPr="00FD0425">
          <w:t xml:space="preserve">, the S-NG-RAN node shall, if supported, store this information and use it for </w:t>
        </w:r>
        <w:r w:rsidR="0046102A" w:rsidRPr="00FD0425">
          <w:rPr>
            <w:rFonts w:hint="eastAsia"/>
            <w:lang w:eastAsia="zh-CN"/>
          </w:rPr>
          <w:t>the</w:t>
        </w:r>
        <w:r w:rsidR="0046102A" w:rsidRPr="00FD0425">
          <w:t xml:space="preserve"> purpose of PDCP</w:t>
        </w:r>
      </w:ins>
      <w:ins w:id="42" w:author="ZTE" w:date="2020-06-06T21:08:00Z">
        <w:r w:rsidR="0046102A" w:rsidRPr="00271C3B">
          <w:t xml:space="preserve"> </w:t>
        </w:r>
        <w:r w:rsidR="0046102A" w:rsidRPr="00FD0425">
          <w:t>duplication</w:t>
        </w:r>
      </w:ins>
      <w:ins w:id="43" w:author="ZTE" w:date="2020-06-09T11:23:00Z">
        <w:r>
          <w:t xml:space="preserve"> for the indicated DRB with</w:t>
        </w:r>
        <w:r w:rsidRPr="00EC2B52">
          <w:t xml:space="preserve"> </w:t>
        </w:r>
      </w:ins>
      <w:ins w:id="44" w:author="ZTE" w:date="2020-06-09T11:21:00Z">
        <w:r w:rsidRPr="00EC2B52">
          <w:t xml:space="preserve">more than </w:t>
        </w:r>
        <w:r w:rsidRPr="00EC2B52">
          <w:rPr>
            <w:rFonts w:hint="eastAsia"/>
          </w:rPr>
          <w:t>two</w:t>
        </w:r>
        <w:r w:rsidRPr="00EC2B52">
          <w:t xml:space="preserve"> RLC entities</w:t>
        </w:r>
      </w:ins>
      <w:ins w:id="45" w:author="ZTE" w:date="2020-06-09T11:22:00Z">
        <w:r>
          <w:t>.</w:t>
        </w:r>
      </w:ins>
    </w:p>
    <w:p w14:paraId="1A51AEBB" w14:textId="77777777" w:rsidR="00541EDC" w:rsidRDefault="00CE5F98"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Required Info – SN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REQUIRED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"de-configured"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M-NG-RAN node shall, if supported</w:t>
      </w:r>
      <w:r>
        <w:rPr>
          <w:lang w:eastAsia="zh-CN"/>
        </w:rPr>
        <w:t xml:space="preserve">, delete the RLC entity of secondary path </w:t>
      </w:r>
      <w:ins w:id="46" w:author="Ericsson" w:date="2020-05-12T09:35:00Z">
        <w:r>
          <w:rPr>
            <w:lang w:eastAsia="zh-CN"/>
          </w:rPr>
          <w:t>and the RLC entity of all additional path(s)</w:t>
        </w:r>
      </w:ins>
      <w:ins w:id="47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for the indicated DRB. </w:t>
      </w:r>
    </w:p>
    <w:p w14:paraId="4AA8EA04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4D268121" w14:textId="77777777" w:rsidR="00541EDC" w:rsidRDefault="00541EDC">
      <w:pPr>
        <w:spacing w:after="180"/>
        <w:rPr>
          <w:rFonts w:eastAsia="宋体"/>
          <w:lang w:eastAsia="zh-CN"/>
        </w:rPr>
      </w:pPr>
    </w:p>
    <w:p w14:paraId="5934BB7C" w14:textId="77777777" w:rsidR="00541EDC" w:rsidRDefault="00CE5F98">
      <w:bookmarkStart w:id="48" w:name="_Toc534900722"/>
      <w:r>
        <w:rPr>
          <w:rFonts w:cs="Arial"/>
          <w:b/>
          <w:color w:val="0000FF"/>
        </w:rPr>
        <w:t>------------------------------------------</w:t>
      </w:r>
    </w:p>
    <w:p w14:paraId="57095E7C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1D7A9E1B" w14:textId="77777777" w:rsidR="00541EDC" w:rsidRDefault="00CE5F98">
      <w:pPr>
        <w:spacing w:after="180"/>
        <w:rPr>
          <w:rFonts w:eastAsia="宋体"/>
          <w:lang w:eastAsia="zh-CN"/>
        </w:rPr>
      </w:pPr>
      <w:r>
        <w:rPr>
          <w:rFonts w:cs="Arial"/>
          <w:b/>
          <w:color w:val="0000FF"/>
        </w:rPr>
        <w:t>------------------------------------------</w:t>
      </w:r>
    </w:p>
    <w:p w14:paraId="04102A3C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rFonts w:eastAsia="宋体"/>
        </w:rPr>
      </w:pPr>
      <w:bookmarkStart w:id="49" w:name="_Toc14207545"/>
      <w:bookmarkStart w:id="50" w:name="_Toc534900724"/>
      <w:bookmarkEnd w:id="48"/>
      <w:r>
        <w:rPr>
          <w:rFonts w:eastAsia="宋体"/>
        </w:rPr>
        <w:t>9.2.1.6</w:t>
      </w:r>
      <w:r>
        <w:rPr>
          <w:rFonts w:eastAsia="宋体"/>
        </w:rPr>
        <w:tab/>
        <w:t>PDU Session Resource Setup Response Info – SN terminated</w:t>
      </w:r>
      <w:bookmarkEnd w:id="49"/>
    </w:p>
    <w:p w14:paraId="7B30EAA7" w14:textId="77777777" w:rsidR="00541EDC" w:rsidRDefault="00CE5F98">
      <w:pPr>
        <w:spacing w:after="180"/>
        <w:rPr>
          <w:rFonts w:eastAsia="宋体"/>
        </w:rPr>
      </w:pPr>
      <w:r>
        <w:rPr>
          <w:rFonts w:eastAsia="宋体"/>
        </w:rPr>
        <w:t>This IE contains the result of the addition of S-NG-RAN node resources related to a PDU session for DRBs configured with an SN terminated bearer option.</w:t>
      </w:r>
    </w:p>
    <w:tbl>
      <w:tblPr>
        <w:tblW w:w="1006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155"/>
        <w:gridCol w:w="1545"/>
        <w:gridCol w:w="1800"/>
        <w:gridCol w:w="1080"/>
        <w:gridCol w:w="1080"/>
      </w:tblGrid>
      <w:tr w:rsidR="00541EDC" w14:paraId="4BC938B9" w14:textId="77777777">
        <w:tc>
          <w:tcPr>
            <w:tcW w:w="2328" w:type="dxa"/>
          </w:tcPr>
          <w:p w14:paraId="1EA704FA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0876AB7D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Presence</w:t>
            </w:r>
          </w:p>
        </w:tc>
        <w:tc>
          <w:tcPr>
            <w:tcW w:w="1155" w:type="dxa"/>
          </w:tcPr>
          <w:p w14:paraId="4B9D8485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Range</w:t>
            </w:r>
          </w:p>
        </w:tc>
        <w:tc>
          <w:tcPr>
            <w:tcW w:w="1545" w:type="dxa"/>
          </w:tcPr>
          <w:p w14:paraId="74F1BF4D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IE type and reference</w:t>
            </w:r>
          </w:p>
        </w:tc>
        <w:tc>
          <w:tcPr>
            <w:tcW w:w="1800" w:type="dxa"/>
          </w:tcPr>
          <w:p w14:paraId="7944D6C5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Semantics description</w:t>
            </w:r>
          </w:p>
        </w:tc>
        <w:tc>
          <w:tcPr>
            <w:tcW w:w="1080" w:type="dxa"/>
          </w:tcPr>
          <w:p w14:paraId="60F02FB0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96250F8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t>Assigned Criticality</w:t>
            </w:r>
          </w:p>
        </w:tc>
      </w:tr>
      <w:tr w:rsidR="00541EDC" w14:paraId="678D91FB" w14:textId="77777777">
        <w:tc>
          <w:tcPr>
            <w:tcW w:w="2328" w:type="dxa"/>
          </w:tcPr>
          <w:p w14:paraId="0191EA27" w14:textId="77777777" w:rsidR="00541EDC" w:rsidRDefault="00CE5F98">
            <w:pPr>
              <w:keepNext/>
              <w:keepLines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sz w:val="18"/>
                <w:lang w:val="en-US"/>
              </w:rPr>
              <w:t xml:space="preserve">DL NG-U </w:t>
            </w:r>
            <w:r>
              <w:rPr>
                <w:rFonts w:eastAsia="宋体" w:cs="Arial"/>
                <w:sz w:val="18"/>
              </w:rPr>
              <w:t xml:space="preserve">UP </w:t>
            </w:r>
            <w:r>
              <w:rPr>
                <w:rFonts w:eastAsia="宋体" w:cs="Arial"/>
                <w:sz w:val="18"/>
                <w:lang w:eastAsia="zh-CN"/>
              </w:rPr>
              <w:t>TNL Information</w:t>
            </w:r>
            <w:r>
              <w:rPr>
                <w:rFonts w:eastAsia="宋体"/>
                <w:sz w:val="18"/>
                <w:lang w:val="en-US"/>
              </w:rPr>
              <w:t xml:space="preserve"> at NG-RAN</w:t>
            </w:r>
          </w:p>
        </w:tc>
        <w:tc>
          <w:tcPr>
            <w:tcW w:w="1080" w:type="dxa"/>
          </w:tcPr>
          <w:p w14:paraId="55D07E95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M</w:t>
            </w:r>
          </w:p>
        </w:tc>
        <w:tc>
          <w:tcPr>
            <w:tcW w:w="1155" w:type="dxa"/>
          </w:tcPr>
          <w:p w14:paraId="3A94FE9C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00F87BDF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Layer Information</w:t>
            </w:r>
            <w:r>
              <w:rPr>
                <w:rFonts w:eastAsia="宋体"/>
                <w:sz w:val="18"/>
                <w:lang w:val="sv-SE"/>
              </w:rPr>
              <w:t xml:space="preserve"> </w:t>
            </w:r>
            <w:r>
              <w:rPr>
                <w:rFonts w:eastAsia="宋体"/>
                <w:sz w:val="18"/>
              </w:rPr>
              <w:t>9.2.</w:t>
            </w:r>
            <w:r>
              <w:rPr>
                <w:rFonts w:eastAsia="宋体"/>
                <w:sz w:val="18"/>
                <w:lang w:eastAsia="zh-CN"/>
              </w:rPr>
              <w:t>3.30</w:t>
            </w:r>
          </w:p>
        </w:tc>
        <w:tc>
          <w:tcPr>
            <w:tcW w:w="1800" w:type="dxa"/>
          </w:tcPr>
          <w:p w14:paraId="57B4BB47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4B818582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EBB50D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489C196D" w14:textId="77777777">
        <w:tc>
          <w:tcPr>
            <w:tcW w:w="2328" w:type="dxa"/>
          </w:tcPr>
          <w:p w14:paraId="3D26375B" w14:textId="77777777" w:rsidR="00541EDC" w:rsidRDefault="00CE5F98">
            <w:pPr>
              <w:keepNext/>
              <w:keepLines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DRBs To Be Setup List</w:t>
            </w:r>
          </w:p>
        </w:tc>
        <w:tc>
          <w:tcPr>
            <w:tcW w:w="1080" w:type="dxa"/>
          </w:tcPr>
          <w:p w14:paraId="7E266A7B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22CFFB61" w14:textId="77777777"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>
              <w:rPr>
                <w:rFonts w:eastAsia="宋体"/>
                <w:bCs/>
                <w:i/>
                <w:sz w:val="18"/>
                <w:szCs w:val="18"/>
              </w:rPr>
              <w:t>0..1</w:t>
            </w:r>
          </w:p>
        </w:tc>
        <w:tc>
          <w:tcPr>
            <w:tcW w:w="1545" w:type="dxa"/>
          </w:tcPr>
          <w:p w14:paraId="1FEB741C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26D20EAB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63898E4F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2564E3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395C329A" w14:textId="77777777">
        <w:tc>
          <w:tcPr>
            <w:tcW w:w="2328" w:type="dxa"/>
          </w:tcPr>
          <w:p w14:paraId="278856F2" w14:textId="77777777" w:rsidR="00541EDC" w:rsidRDefault="00CE5F98">
            <w:pPr>
              <w:keepNext/>
              <w:keepLines/>
              <w:ind w:left="113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&gt;DRBs to Be Setup Item</w:t>
            </w:r>
          </w:p>
        </w:tc>
        <w:tc>
          <w:tcPr>
            <w:tcW w:w="1080" w:type="dxa"/>
          </w:tcPr>
          <w:p w14:paraId="347C4E6B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1FD923CF" w14:textId="77777777"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>
              <w:rPr>
                <w:rFonts w:eastAsia="宋体"/>
                <w:bCs/>
                <w:i/>
                <w:sz w:val="18"/>
                <w:szCs w:val="18"/>
              </w:rPr>
              <w:t>1 .. &lt;maxnoofDRBs&gt;</w:t>
            </w:r>
          </w:p>
        </w:tc>
        <w:tc>
          <w:tcPr>
            <w:tcW w:w="1545" w:type="dxa"/>
          </w:tcPr>
          <w:p w14:paraId="683F73DE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654D0A46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57901E95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EF21D55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9747C67" w14:textId="77777777">
        <w:tc>
          <w:tcPr>
            <w:tcW w:w="2328" w:type="dxa"/>
          </w:tcPr>
          <w:p w14:paraId="210E06ED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&gt;&gt;DRB ID</w:t>
            </w:r>
          </w:p>
        </w:tc>
        <w:tc>
          <w:tcPr>
            <w:tcW w:w="1080" w:type="dxa"/>
          </w:tcPr>
          <w:p w14:paraId="322C88CA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71888D4A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1EA13CE8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9.2.3.33</w:t>
            </w:r>
          </w:p>
        </w:tc>
        <w:tc>
          <w:tcPr>
            <w:tcW w:w="1800" w:type="dxa"/>
          </w:tcPr>
          <w:p w14:paraId="2AAA4ED9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629FA802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1FD3204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41DDE758" w14:textId="77777777">
        <w:tc>
          <w:tcPr>
            <w:tcW w:w="2328" w:type="dxa"/>
          </w:tcPr>
          <w:p w14:paraId="54D530B1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 xml:space="preserve">&gt;&gt;SN UL PDCP </w:t>
            </w:r>
            <w:r>
              <w:rPr>
                <w:rFonts w:eastAsia="宋体" w:cs="Arial"/>
                <w:sz w:val="18"/>
              </w:rPr>
              <w:t xml:space="preserve">UP </w:t>
            </w:r>
            <w:r>
              <w:rPr>
                <w:rFonts w:eastAsia="宋体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1B9D5C3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214A5D0D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3CE092F1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Parameters</w:t>
            </w:r>
            <w:r>
              <w:rPr>
                <w:rFonts w:eastAsia="宋体"/>
                <w:sz w:val="18"/>
                <w:lang w:val="sv-SE"/>
              </w:rPr>
              <w:t xml:space="preserve"> </w:t>
            </w:r>
            <w:r>
              <w:rPr>
                <w:rFonts w:eastAsia="宋体"/>
                <w:sz w:val="18"/>
              </w:rPr>
              <w:t>9.2.</w:t>
            </w:r>
            <w:r>
              <w:rPr>
                <w:rFonts w:eastAsia="宋体"/>
                <w:sz w:val="18"/>
                <w:lang w:eastAsia="zh-CN"/>
              </w:rPr>
              <w:t>3. 76</w:t>
            </w:r>
          </w:p>
        </w:tc>
        <w:tc>
          <w:tcPr>
            <w:tcW w:w="1800" w:type="dxa"/>
          </w:tcPr>
          <w:p w14:paraId="0E71EB84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4364D0C3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9B052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4A9FD580" w14:textId="77777777">
        <w:tc>
          <w:tcPr>
            <w:tcW w:w="2328" w:type="dxa"/>
          </w:tcPr>
          <w:p w14:paraId="79010597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>&gt;&gt;DRB QoS</w:t>
            </w:r>
          </w:p>
        </w:tc>
        <w:tc>
          <w:tcPr>
            <w:tcW w:w="1080" w:type="dxa"/>
          </w:tcPr>
          <w:p w14:paraId="37405DE7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3B5F3E0F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FDCA8CE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QoS Flow</w:t>
            </w:r>
            <w:r>
              <w:rPr>
                <w:rFonts w:eastAsia="Batang"/>
                <w:sz w:val="18"/>
              </w:rPr>
              <w:t xml:space="preserve"> Level QoS Parameters</w:t>
            </w:r>
          </w:p>
          <w:p w14:paraId="5F44BB21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9.2.3.5</w:t>
            </w:r>
          </w:p>
        </w:tc>
        <w:tc>
          <w:tcPr>
            <w:tcW w:w="1800" w:type="dxa"/>
          </w:tcPr>
          <w:p w14:paraId="6ACBC816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14:paraId="26C7F1CC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93F80C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0A9295A0" w14:textId="77777777">
        <w:tc>
          <w:tcPr>
            <w:tcW w:w="2328" w:type="dxa"/>
          </w:tcPr>
          <w:p w14:paraId="70CE73FA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&gt;&gt;PDCP SN Length</w:t>
            </w:r>
          </w:p>
        </w:tc>
        <w:tc>
          <w:tcPr>
            <w:tcW w:w="1080" w:type="dxa"/>
          </w:tcPr>
          <w:p w14:paraId="3B442DEA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41A239A8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078ABF19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9.2.3.63</w:t>
            </w:r>
          </w:p>
        </w:tc>
        <w:tc>
          <w:tcPr>
            <w:tcW w:w="1800" w:type="dxa"/>
          </w:tcPr>
          <w:p w14:paraId="70D1C61F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 w:cs="Arial"/>
                <w:sz w:val="18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3AAA7B43" w14:textId="77777777" w:rsidR="00541EDC" w:rsidRDefault="00CE5F9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4797AD" w14:textId="77777777" w:rsidR="00541EDC" w:rsidRDefault="00541ED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541EDC" w14:paraId="00726EAA" w14:textId="77777777">
        <w:tc>
          <w:tcPr>
            <w:tcW w:w="2328" w:type="dxa"/>
          </w:tcPr>
          <w:p w14:paraId="3482E36F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&gt;&gt;RLC Mode</w:t>
            </w:r>
          </w:p>
        </w:tc>
        <w:tc>
          <w:tcPr>
            <w:tcW w:w="1080" w:type="dxa"/>
          </w:tcPr>
          <w:p w14:paraId="1C5BD7AB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0A6D7365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23F0ACFB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9.2.3.28</w:t>
            </w:r>
          </w:p>
        </w:tc>
        <w:tc>
          <w:tcPr>
            <w:tcW w:w="1800" w:type="dxa"/>
          </w:tcPr>
          <w:p w14:paraId="6328D101" w14:textId="77777777" w:rsidR="00541EDC" w:rsidRDefault="00CE5F98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r>
              <w:rPr>
                <w:rFonts w:eastAsia="宋体"/>
                <w:sz w:val="18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FE6F991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010039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1E261FA6" w14:textId="77777777">
        <w:tc>
          <w:tcPr>
            <w:tcW w:w="2328" w:type="dxa"/>
          </w:tcPr>
          <w:p w14:paraId="410C2F13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&gt;&gt;secondary SN UL PDCP UP TNL Information</w:t>
            </w:r>
          </w:p>
        </w:tc>
        <w:tc>
          <w:tcPr>
            <w:tcW w:w="1080" w:type="dxa"/>
          </w:tcPr>
          <w:p w14:paraId="0B76B20A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6398E92C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7C361805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Parameters 9.2.3.76</w:t>
            </w:r>
          </w:p>
        </w:tc>
        <w:tc>
          <w:tcPr>
            <w:tcW w:w="1800" w:type="dxa"/>
          </w:tcPr>
          <w:p w14:paraId="42446C41" w14:textId="77777777" w:rsidR="00541EDC" w:rsidRDefault="00CE5F98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r>
              <w:rPr>
                <w:rFonts w:eastAsia="宋体"/>
                <w:sz w:val="18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55F9DDF1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C448B4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42A7603D" w14:textId="77777777">
        <w:tc>
          <w:tcPr>
            <w:tcW w:w="2328" w:type="dxa"/>
          </w:tcPr>
          <w:p w14:paraId="3798D954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 xml:space="preserve">&gt;&gt;Duplication </w:t>
            </w:r>
            <w:r>
              <w:rPr>
                <w:rFonts w:eastAsia="宋体"/>
                <w:sz w:val="18"/>
              </w:rPr>
              <w:t>A</w:t>
            </w:r>
            <w:r>
              <w:rPr>
                <w:rFonts w:eastAsia="宋体" w:hint="eastAsia"/>
                <w:sz w:val="18"/>
              </w:rPr>
              <w:t>ctivation</w:t>
            </w:r>
          </w:p>
        </w:tc>
        <w:tc>
          <w:tcPr>
            <w:tcW w:w="1080" w:type="dxa"/>
          </w:tcPr>
          <w:p w14:paraId="7DD643ED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1FF8E831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2AF0547A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9.2.3.</w:t>
            </w:r>
            <w:r>
              <w:rPr>
                <w:rFonts w:eastAsia="宋体"/>
                <w:sz w:val="18"/>
              </w:rPr>
              <w:t>71</w:t>
            </w:r>
          </w:p>
        </w:tc>
        <w:tc>
          <w:tcPr>
            <w:tcW w:w="1800" w:type="dxa"/>
          </w:tcPr>
          <w:p w14:paraId="4B574409" w14:textId="77777777" w:rsidR="00DA00CB" w:rsidRDefault="00CE5F98" w:rsidP="00DA00CB">
            <w:pPr>
              <w:keepNext/>
              <w:keepLines/>
              <w:rPr>
                <w:ins w:id="51" w:author="ZTE" w:date="2020-06-09T14:47:00Z"/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Information on the initial state of UL PDCP duplication</w:t>
            </w:r>
            <w:ins w:id="52" w:author="ZTE" w:date="2020-06-09T14:47:00Z">
              <w:r w:rsidR="00DA00CB">
                <w:rPr>
                  <w:rFonts w:eastAsia="宋体"/>
                  <w:sz w:val="18"/>
                </w:rPr>
                <w:t>.</w:t>
              </w:r>
            </w:ins>
          </w:p>
          <w:p w14:paraId="6360F8DE" w14:textId="1848785B" w:rsidR="00367F8B" w:rsidRPr="00DA00CB" w:rsidRDefault="00DA00CB" w:rsidP="00DA00CB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ins w:id="53" w:author="ZTE" w:date="2020-06-09T14:47:00Z">
              <w:r>
                <w:rPr>
                  <w:rFonts w:eastAsia="宋体"/>
                  <w:sz w:val="18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  <w:sz w:val="18"/>
                </w:rPr>
                <w:t>RLC Duplication Information</w:t>
              </w:r>
              <w:r>
                <w:rPr>
                  <w:rFonts w:eastAsia="宋体"/>
                  <w:sz w:val="18"/>
                </w:rPr>
                <w:t xml:space="preserve"> IE is present</w:t>
              </w:r>
              <w:r w:rsidRPr="00FB305A">
                <w:rPr>
                  <w:rFonts w:eastAsia="宋体"/>
                  <w:sz w:val="18"/>
                </w:rPr>
                <w:t>.</w:t>
              </w:r>
            </w:ins>
          </w:p>
        </w:tc>
        <w:tc>
          <w:tcPr>
            <w:tcW w:w="1080" w:type="dxa"/>
          </w:tcPr>
          <w:p w14:paraId="1A38573C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775290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1DAEFE87" w14:textId="77777777">
        <w:tc>
          <w:tcPr>
            <w:tcW w:w="2328" w:type="dxa"/>
          </w:tcPr>
          <w:p w14:paraId="2A23DCCD" w14:textId="77777777" w:rsidR="00541EDC" w:rsidRDefault="00CE5F98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&gt;&gt;UL Configuration</w:t>
            </w:r>
          </w:p>
        </w:tc>
        <w:tc>
          <w:tcPr>
            <w:tcW w:w="1080" w:type="dxa"/>
          </w:tcPr>
          <w:p w14:paraId="3CDA79BE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247D3CA0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738B8E5A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9.2.3.75</w:t>
            </w:r>
          </w:p>
        </w:tc>
        <w:tc>
          <w:tcPr>
            <w:tcW w:w="1800" w:type="dxa"/>
          </w:tcPr>
          <w:p w14:paraId="4BE116CB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>Information about UL usage in the M-NG-RAN node.</w:t>
            </w:r>
          </w:p>
        </w:tc>
        <w:tc>
          <w:tcPr>
            <w:tcW w:w="1080" w:type="dxa"/>
          </w:tcPr>
          <w:p w14:paraId="15344C94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6A93A6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665C1E3F" w14:textId="77777777">
        <w:tc>
          <w:tcPr>
            <w:tcW w:w="2328" w:type="dxa"/>
          </w:tcPr>
          <w:p w14:paraId="5D6755DC" w14:textId="77777777" w:rsidR="00541EDC" w:rsidRDefault="00CE5F98">
            <w:pPr>
              <w:keepNext/>
              <w:keepLines/>
              <w:ind w:left="227"/>
              <w:rPr>
                <w:rFonts w:eastAsia="宋体"/>
                <w:b/>
                <w:sz w:val="18"/>
              </w:rPr>
            </w:pPr>
            <w:r>
              <w:rPr>
                <w:rFonts w:eastAsia="Batang"/>
                <w:b/>
                <w:sz w:val="18"/>
              </w:rPr>
              <w:t>&gt;&gt;QoS Flows Mapped To DRB List</w:t>
            </w:r>
          </w:p>
        </w:tc>
        <w:tc>
          <w:tcPr>
            <w:tcW w:w="1080" w:type="dxa"/>
          </w:tcPr>
          <w:p w14:paraId="6055CA70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56440BA5" w14:textId="77777777"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>
              <w:rPr>
                <w:rFonts w:eastAsia="宋体"/>
                <w:i/>
                <w:sz w:val="18"/>
              </w:rPr>
              <w:t>1</w:t>
            </w:r>
          </w:p>
        </w:tc>
        <w:tc>
          <w:tcPr>
            <w:tcW w:w="1545" w:type="dxa"/>
          </w:tcPr>
          <w:p w14:paraId="0B7F946F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386E117C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71A18D7F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BE3DF7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454A0144" w14:textId="77777777">
        <w:tc>
          <w:tcPr>
            <w:tcW w:w="2328" w:type="dxa"/>
          </w:tcPr>
          <w:p w14:paraId="770137D7" w14:textId="77777777" w:rsidR="00541EDC" w:rsidRDefault="00CE5F98">
            <w:pPr>
              <w:keepNext/>
              <w:keepLines/>
              <w:ind w:left="340"/>
              <w:rPr>
                <w:rFonts w:eastAsia="Batang"/>
                <w:b/>
                <w:sz w:val="18"/>
              </w:rPr>
            </w:pPr>
            <w:r>
              <w:rPr>
                <w:rFonts w:eastAsia="Batang"/>
                <w:b/>
                <w:sz w:val="18"/>
              </w:rPr>
              <w:t>&gt;&gt;&gt;QoS Flows Mapped To DRB Item</w:t>
            </w:r>
          </w:p>
        </w:tc>
        <w:tc>
          <w:tcPr>
            <w:tcW w:w="1080" w:type="dxa"/>
          </w:tcPr>
          <w:p w14:paraId="04C834F6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0FA46C9B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bCs/>
                <w:i/>
                <w:sz w:val="18"/>
                <w:szCs w:val="18"/>
              </w:rPr>
              <w:t>1 .. &lt;maxnoofQoSFlows&gt;</w:t>
            </w:r>
          </w:p>
        </w:tc>
        <w:tc>
          <w:tcPr>
            <w:tcW w:w="1545" w:type="dxa"/>
          </w:tcPr>
          <w:p w14:paraId="31E7225E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0B1E4280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22E9CD84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7E1073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6F16B830" w14:textId="77777777">
        <w:tc>
          <w:tcPr>
            <w:tcW w:w="2328" w:type="dxa"/>
          </w:tcPr>
          <w:p w14:paraId="431F6059" w14:textId="77777777" w:rsidR="00541EDC" w:rsidRDefault="00CE5F98">
            <w:pPr>
              <w:keepNext/>
              <w:keepLines/>
              <w:ind w:left="454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 xml:space="preserve">&gt;&gt;&gt;&gt;QoS Flow </w:t>
            </w:r>
            <w:r>
              <w:rPr>
                <w:rFonts w:eastAsia="宋体" w:cs="Arial"/>
                <w:bCs/>
                <w:iCs/>
                <w:sz w:val="18"/>
              </w:rPr>
              <w:t>Identifier</w:t>
            </w:r>
          </w:p>
        </w:tc>
        <w:tc>
          <w:tcPr>
            <w:tcW w:w="1080" w:type="dxa"/>
          </w:tcPr>
          <w:p w14:paraId="25C01D96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563BC281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DA1C5D9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9.2.3.10</w:t>
            </w:r>
          </w:p>
        </w:tc>
        <w:tc>
          <w:tcPr>
            <w:tcW w:w="1800" w:type="dxa"/>
          </w:tcPr>
          <w:p w14:paraId="523000C1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1699CDAC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57405FE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329DA1D" w14:textId="77777777">
        <w:tc>
          <w:tcPr>
            <w:tcW w:w="2328" w:type="dxa"/>
          </w:tcPr>
          <w:p w14:paraId="55A4FE40" w14:textId="77777777" w:rsidR="00541EDC" w:rsidRDefault="00CE5F98">
            <w:pPr>
              <w:keepNext/>
              <w:keepLines/>
              <w:ind w:left="454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lastRenderedPageBreak/>
              <w:t>&gt;&gt;&gt;&gt;MCG requested GBR QoS Flow Information</w:t>
            </w:r>
            <w:r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080" w:type="dxa"/>
          </w:tcPr>
          <w:p w14:paraId="35BABDFC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58173321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0D1156E0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GBR QoS Flow Information</w:t>
            </w:r>
          </w:p>
          <w:p w14:paraId="6D3E99B4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</w:t>
            </w:r>
          </w:p>
        </w:tc>
        <w:tc>
          <w:tcPr>
            <w:tcW w:w="1800" w:type="dxa"/>
          </w:tcPr>
          <w:p w14:paraId="159B6F6D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iCs/>
                <w:sz w:val="18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070E64C5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E3C8792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3FBC7FFD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77D" w14:textId="77777777" w:rsidR="00541EDC" w:rsidRDefault="00CE5F98">
            <w:pPr>
              <w:keepNext/>
              <w:keepLines/>
              <w:ind w:left="454"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603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EBF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064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F5A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D10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CF96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270A4F6F" w14:textId="77777777">
        <w:trPr>
          <w:ins w:id="54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E63A" w14:textId="77777777" w:rsidR="00541EDC" w:rsidRDefault="00CE5F98">
            <w:pPr>
              <w:keepNext/>
              <w:keepLines/>
              <w:ind w:left="227"/>
              <w:rPr>
                <w:ins w:id="55" w:author="Ericsson" w:date="2020-05-12T09:35:00Z"/>
                <w:rFonts w:eastAsia="Batang"/>
                <w:b/>
                <w:sz w:val="18"/>
              </w:rPr>
            </w:pPr>
            <w:ins w:id="56" w:author="Ericsson" w:date="2020-05-12T09:35:00Z">
              <w:r>
                <w:rPr>
                  <w:rFonts w:eastAsia="Batang"/>
                  <w:b/>
                  <w:sz w:val="18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653" w14:textId="77777777" w:rsidR="00541EDC" w:rsidRDefault="00541EDC">
            <w:pPr>
              <w:pStyle w:val="TAL"/>
              <w:rPr>
                <w:ins w:id="57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464" w14:textId="77777777" w:rsidR="00541EDC" w:rsidRDefault="00CE5F98">
            <w:pPr>
              <w:pStyle w:val="TAL"/>
              <w:rPr>
                <w:ins w:id="58" w:author="Ericsson" w:date="2020-05-12T09:35:00Z"/>
                <w:bCs/>
                <w:i/>
                <w:szCs w:val="18"/>
                <w:lang w:eastAsia="ja-JP"/>
              </w:rPr>
            </w:pPr>
            <w:ins w:id="59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C16" w14:textId="77777777" w:rsidR="00541EDC" w:rsidRDefault="00541EDC">
            <w:pPr>
              <w:rPr>
                <w:ins w:id="60" w:author="Ericsson" w:date="2020-05-12T09:35:00Z"/>
                <w:rFonts w:eastAsia="宋体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CD9C" w14:textId="77777777" w:rsidR="00541EDC" w:rsidRDefault="00541EDC">
            <w:pPr>
              <w:pStyle w:val="TAL"/>
              <w:rPr>
                <w:ins w:id="61" w:author="Ericsson" w:date="2020-05-12T09:35:00Z"/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430" w14:textId="77777777" w:rsidR="00541EDC" w:rsidRDefault="00CE5F98">
            <w:pPr>
              <w:pStyle w:val="TAC"/>
              <w:rPr>
                <w:ins w:id="62" w:author="Ericsson" w:date="2020-05-12T09:35:00Z"/>
                <w:szCs w:val="18"/>
                <w:lang w:eastAsia="ja-JP"/>
              </w:rPr>
            </w:pPr>
            <w:ins w:id="63" w:author="Ericsson" w:date="2020-05-12T09:35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052" w14:textId="77777777" w:rsidR="00541EDC" w:rsidRDefault="00CE5F98">
            <w:pPr>
              <w:pStyle w:val="TAC"/>
              <w:rPr>
                <w:ins w:id="64" w:author="Ericsson" w:date="2020-05-12T09:35:00Z"/>
                <w:szCs w:val="18"/>
                <w:lang w:eastAsia="ja-JP"/>
              </w:rPr>
            </w:pPr>
            <w:ins w:id="65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541EDC" w14:paraId="7311FFF1" w14:textId="77777777">
        <w:trPr>
          <w:ins w:id="66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067" w14:textId="77777777" w:rsidR="00541EDC" w:rsidRDefault="00CE5F98">
            <w:pPr>
              <w:keepNext/>
              <w:keepLines/>
              <w:ind w:left="340"/>
              <w:rPr>
                <w:ins w:id="67" w:author="Ericsson" w:date="2020-05-12T09:35:00Z"/>
                <w:rFonts w:eastAsia="Batang"/>
                <w:b/>
                <w:sz w:val="18"/>
              </w:rPr>
            </w:pPr>
            <w:ins w:id="68" w:author="Ericsson" w:date="2020-05-12T09:35:00Z">
              <w:r>
                <w:rPr>
                  <w:rFonts w:eastAsia="Batang"/>
                  <w:b/>
                  <w:sz w:val="18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969" w14:textId="77777777" w:rsidR="00541EDC" w:rsidRDefault="00541EDC">
            <w:pPr>
              <w:pStyle w:val="TAL"/>
              <w:rPr>
                <w:ins w:id="69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A63" w14:textId="77777777" w:rsidR="00541EDC" w:rsidRDefault="00CE5F98">
            <w:pPr>
              <w:pStyle w:val="TAL"/>
              <w:rPr>
                <w:ins w:id="70" w:author="Ericsson" w:date="2020-05-12T09:35:00Z"/>
                <w:bCs/>
                <w:i/>
                <w:szCs w:val="18"/>
                <w:lang w:eastAsia="ja-JP"/>
              </w:rPr>
            </w:pPr>
            <w:ins w:id="71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F7B" w14:textId="77777777" w:rsidR="00541EDC" w:rsidRDefault="00541EDC">
            <w:pPr>
              <w:rPr>
                <w:ins w:id="72" w:author="Ericsson" w:date="2020-05-12T09:35:00Z"/>
                <w:rFonts w:eastAsia="宋体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FA5E" w14:textId="77777777" w:rsidR="00541EDC" w:rsidRDefault="00541EDC">
            <w:pPr>
              <w:pStyle w:val="TAL"/>
              <w:rPr>
                <w:ins w:id="73" w:author="Ericsson" w:date="2020-05-12T09:35:00Z"/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A31" w14:textId="77777777" w:rsidR="00541EDC" w:rsidRDefault="00CE5F98">
            <w:pPr>
              <w:pStyle w:val="TAC"/>
              <w:rPr>
                <w:ins w:id="74" w:author="Ericsson" w:date="2020-05-12T09:35:00Z"/>
                <w:szCs w:val="18"/>
                <w:lang w:eastAsia="ja-JP"/>
              </w:rPr>
            </w:pPr>
            <w:ins w:id="75" w:author="Ericsson" w:date="2020-05-12T09:35:00Z">
              <w:r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EF5" w14:textId="77777777" w:rsidR="00541EDC" w:rsidRDefault="00541EDC">
            <w:pPr>
              <w:pStyle w:val="TAC"/>
              <w:rPr>
                <w:ins w:id="76" w:author="Ericsson" w:date="2020-05-12T09:35:00Z"/>
                <w:szCs w:val="18"/>
                <w:lang w:eastAsia="ja-JP"/>
              </w:rPr>
            </w:pPr>
          </w:p>
        </w:tc>
      </w:tr>
      <w:tr w:rsidR="00541EDC" w14:paraId="2CD0A8B2" w14:textId="77777777">
        <w:trPr>
          <w:ins w:id="77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2D2" w14:textId="77777777" w:rsidR="00541EDC" w:rsidRDefault="00CE5F98">
            <w:pPr>
              <w:keepNext/>
              <w:keepLines/>
              <w:ind w:left="454"/>
              <w:rPr>
                <w:ins w:id="78" w:author="Ericsson" w:date="2020-05-12T09:35:00Z"/>
                <w:rFonts w:eastAsia="Batang"/>
                <w:sz w:val="18"/>
              </w:rPr>
            </w:pPr>
            <w:ins w:id="79" w:author="Ericsson" w:date="2020-05-12T09:35:00Z">
              <w:r>
                <w:rPr>
                  <w:rFonts w:eastAsia="Batang"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5EB" w14:textId="77777777" w:rsidR="00541EDC" w:rsidRDefault="00CE5F98">
            <w:pPr>
              <w:pStyle w:val="TAL"/>
              <w:rPr>
                <w:ins w:id="80" w:author="Ericsson" w:date="2020-05-12T09:35:00Z"/>
                <w:rFonts w:eastAsia="宋体"/>
                <w:lang w:eastAsia="zh-CN"/>
              </w:rPr>
            </w:pPr>
            <w:ins w:id="81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19E" w14:textId="77777777" w:rsidR="00541EDC" w:rsidRDefault="00541EDC">
            <w:pPr>
              <w:pStyle w:val="TAL"/>
              <w:rPr>
                <w:ins w:id="82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B8B" w14:textId="77777777" w:rsidR="00541EDC" w:rsidRDefault="00CE5F98">
            <w:pPr>
              <w:rPr>
                <w:ins w:id="83" w:author="Ericsson" w:date="2020-05-12T09:35:00Z"/>
                <w:rFonts w:eastAsia="宋体"/>
                <w:sz w:val="18"/>
              </w:rPr>
            </w:pPr>
            <w:ins w:id="84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28D6" w14:textId="77777777" w:rsidR="00541EDC" w:rsidRDefault="00CE5F98">
            <w:pPr>
              <w:pStyle w:val="TAL"/>
              <w:rPr>
                <w:ins w:id="85" w:author="Ericsson" w:date="2020-05-12T09:35:00Z"/>
                <w:rFonts w:eastAsia="宋体"/>
              </w:rPr>
            </w:pPr>
            <w:ins w:id="86" w:author="Ericsson" w:date="2020-05-12T09:35:00Z">
              <w:r>
                <w:rPr>
                  <w:rFonts w:eastAsia="宋体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E74" w14:textId="77777777" w:rsidR="00541EDC" w:rsidRDefault="00CE5F98">
            <w:pPr>
              <w:pStyle w:val="TAC"/>
              <w:rPr>
                <w:ins w:id="87" w:author="Ericsson" w:date="2020-05-12T09:35:00Z"/>
                <w:szCs w:val="18"/>
                <w:lang w:eastAsia="ja-JP"/>
              </w:rPr>
            </w:pPr>
            <w:ins w:id="88" w:author="Ericsson" w:date="2020-05-12T09:35:00Z">
              <w:r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5145" w14:textId="77777777" w:rsidR="00541EDC" w:rsidRDefault="00541EDC">
            <w:pPr>
              <w:pStyle w:val="TAC"/>
              <w:rPr>
                <w:ins w:id="89" w:author="Ericsson" w:date="2020-05-12T09:35:00Z"/>
                <w:szCs w:val="18"/>
                <w:lang w:eastAsia="ja-JP"/>
              </w:rPr>
            </w:pPr>
          </w:p>
        </w:tc>
      </w:tr>
      <w:tr w:rsidR="001D455E" w14:paraId="7858336A" w14:textId="77777777">
        <w:trPr>
          <w:ins w:id="90" w:author="ZTE" w:date="2020-06-06T16:53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8C54" w14:textId="77777777" w:rsidR="001D455E" w:rsidRDefault="001D455E" w:rsidP="001D455E">
            <w:pPr>
              <w:keepNext/>
              <w:keepLines/>
              <w:ind w:left="227"/>
              <w:rPr>
                <w:ins w:id="91" w:author="ZTE" w:date="2020-06-06T16:53:00Z"/>
                <w:rFonts w:eastAsia="Batang"/>
                <w:sz w:val="18"/>
              </w:rPr>
            </w:pPr>
            <w:ins w:id="92" w:author="ZTE" w:date="2020-06-06T16:53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049" w14:textId="77777777" w:rsidR="001D455E" w:rsidRDefault="001D455E" w:rsidP="001D455E">
            <w:pPr>
              <w:pStyle w:val="TAL"/>
              <w:rPr>
                <w:ins w:id="93" w:author="ZTE" w:date="2020-06-06T16:53:00Z"/>
                <w:rFonts w:eastAsia="宋体"/>
                <w:lang w:eastAsia="zh-CN"/>
              </w:rPr>
            </w:pPr>
            <w:ins w:id="94" w:author="ZTE" w:date="2020-06-06T16:53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AE55" w14:textId="77777777" w:rsidR="001D455E" w:rsidRDefault="001D455E" w:rsidP="001D455E">
            <w:pPr>
              <w:pStyle w:val="TAL"/>
              <w:rPr>
                <w:ins w:id="95" w:author="ZTE" w:date="2020-06-06T16:53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751" w14:textId="77777777" w:rsidR="001D455E" w:rsidRDefault="001D455E" w:rsidP="001D455E">
            <w:pPr>
              <w:rPr>
                <w:ins w:id="96" w:author="ZTE" w:date="2020-06-06T16:53:00Z"/>
                <w:rFonts w:eastAsia="宋体"/>
                <w:sz w:val="18"/>
              </w:rPr>
            </w:pPr>
            <w:ins w:id="97" w:author="ZTE" w:date="2020-06-06T16:53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A25" w14:textId="637F6A26" w:rsidR="001D455E" w:rsidRDefault="00505DA2" w:rsidP="001D455E">
            <w:pPr>
              <w:pStyle w:val="TAL"/>
              <w:rPr>
                <w:ins w:id="98" w:author="ZTE" w:date="2020-06-06T16:53:00Z"/>
                <w:rFonts w:eastAsia="宋体"/>
              </w:rPr>
            </w:pPr>
            <w:ins w:id="99" w:author="ZTE" w:date="2020-06-06T17:11:00Z"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E5D" w14:textId="77777777" w:rsidR="001D455E" w:rsidRDefault="001D455E" w:rsidP="001D455E">
            <w:pPr>
              <w:pStyle w:val="TAC"/>
              <w:rPr>
                <w:ins w:id="100" w:author="ZTE" w:date="2020-06-06T16:53:00Z"/>
                <w:szCs w:val="18"/>
                <w:lang w:eastAsia="ja-JP"/>
              </w:rPr>
            </w:pPr>
            <w:ins w:id="101" w:author="ZTE" w:date="2020-06-06T16:53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638" w14:textId="77777777" w:rsidR="001D455E" w:rsidRDefault="001D455E" w:rsidP="001D455E">
            <w:pPr>
              <w:pStyle w:val="TAC"/>
              <w:rPr>
                <w:ins w:id="102" w:author="ZTE" w:date="2020-06-06T16:53:00Z"/>
                <w:szCs w:val="18"/>
                <w:lang w:eastAsia="ja-JP"/>
              </w:rPr>
            </w:pPr>
          </w:p>
        </w:tc>
      </w:tr>
      <w:tr w:rsidR="001D455E" w14:paraId="09934FFF" w14:textId="77777777">
        <w:tc>
          <w:tcPr>
            <w:tcW w:w="2328" w:type="dxa"/>
          </w:tcPr>
          <w:p w14:paraId="6AB957E0" w14:textId="77777777" w:rsidR="001D455E" w:rsidRDefault="001D455E" w:rsidP="001D455E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Data Forwarding Info from target NG-RAN node</w:t>
            </w:r>
          </w:p>
        </w:tc>
        <w:tc>
          <w:tcPr>
            <w:tcW w:w="1080" w:type="dxa"/>
          </w:tcPr>
          <w:p w14:paraId="636D1BA4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6BCA58AA" w14:textId="77777777"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CB855C9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9.2.1.16</w:t>
            </w:r>
          </w:p>
        </w:tc>
        <w:tc>
          <w:tcPr>
            <w:tcW w:w="1800" w:type="dxa"/>
          </w:tcPr>
          <w:p w14:paraId="56BFECBD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14:paraId="1BE9FE02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C2430D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01925838" w14:textId="77777777">
        <w:tc>
          <w:tcPr>
            <w:tcW w:w="2328" w:type="dxa"/>
          </w:tcPr>
          <w:p w14:paraId="7370B04B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r>
              <w:rPr>
                <w:rFonts w:eastAsia="Batang"/>
                <w:sz w:val="18"/>
              </w:rPr>
              <w:t>QoS Flows Not Admitted List</w:t>
            </w:r>
          </w:p>
        </w:tc>
        <w:tc>
          <w:tcPr>
            <w:tcW w:w="1080" w:type="dxa"/>
          </w:tcPr>
          <w:p w14:paraId="45281219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2D4B35CE" w14:textId="77777777"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395BE8D1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r>
              <w:rPr>
                <w:rFonts w:eastAsia="宋体"/>
                <w:sz w:val="18"/>
                <w:lang w:val="en-US"/>
              </w:rPr>
              <w:t>QoS Flow List with Cause</w:t>
            </w:r>
          </w:p>
          <w:p w14:paraId="15FF709F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r>
              <w:rPr>
                <w:rFonts w:eastAsia="宋体"/>
                <w:sz w:val="18"/>
                <w:lang w:val="en-US"/>
              </w:rPr>
              <w:t>9.2.1.4</w:t>
            </w:r>
          </w:p>
        </w:tc>
        <w:tc>
          <w:tcPr>
            <w:tcW w:w="1800" w:type="dxa"/>
          </w:tcPr>
          <w:p w14:paraId="03903D50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14:paraId="4F8CC65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A275E9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096BFC02" w14:textId="77777777">
        <w:tc>
          <w:tcPr>
            <w:tcW w:w="2328" w:type="dxa"/>
          </w:tcPr>
          <w:p w14:paraId="664F1763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Security Result</w:t>
            </w:r>
          </w:p>
        </w:tc>
        <w:tc>
          <w:tcPr>
            <w:tcW w:w="1080" w:type="dxa"/>
          </w:tcPr>
          <w:p w14:paraId="03410FE7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720BD52D" w14:textId="77777777"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AFE0B65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9.2.3.67</w:t>
            </w:r>
          </w:p>
        </w:tc>
        <w:tc>
          <w:tcPr>
            <w:tcW w:w="1800" w:type="dxa"/>
          </w:tcPr>
          <w:p w14:paraId="0F080FC4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517F29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88212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53C1313E" w14:textId="77777777">
        <w:tc>
          <w:tcPr>
            <w:tcW w:w="2328" w:type="dxa"/>
          </w:tcPr>
          <w:p w14:paraId="0EAF865C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7EC242A5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55" w:type="dxa"/>
          </w:tcPr>
          <w:p w14:paraId="7D83C23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42BF28E0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List 9.2.1.29</w:t>
            </w:r>
          </w:p>
        </w:tc>
        <w:tc>
          <w:tcPr>
            <w:tcW w:w="1800" w:type="dxa"/>
          </w:tcPr>
          <w:p w14:paraId="3A8FF251" w14:textId="77777777" w:rsidR="001D455E" w:rsidRDefault="001D455E" w:rsidP="001D455E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F4FD834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526275E" w14:textId="77777777" w:rsidR="001D455E" w:rsidRDefault="001D455E" w:rsidP="001D455E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  <w:tr w:rsidR="001D455E" w14:paraId="145A439D" w14:textId="77777777">
        <w:trPr>
          <w:ins w:id="103" w:author="Ericsson" w:date="2020-05-12T09:35:00Z"/>
        </w:trPr>
        <w:tc>
          <w:tcPr>
            <w:tcW w:w="2328" w:type="dxa"/>
          </w:tcPr>
          <w:p w14:paraId="358AE72C" w14:textId="77777777" w:rsidR="001D455E" w:rsidRDefault="001D455E" w:rsidP="001D455E">
            <w:pPr>
              <w:pStyle w:val="TAL"/>
              <w:rPr>
                <w:ins w:id="104" w:author="Ericsson" w:date="2020-05-12T09:35:00Z"/>
                <w:lang w:eastAsia="ja-JP"/>
              </w:rPr>
            </w:pPr>
            <w:ins w:id="105" w:author="Ericsson" w:date="2020-05-12T09:35:00Z">
              <w:r>
                <w:rPr>
                  <w:rFonts w:eastAsia="宋体"/>
                </w:rPr>
                <w:t>Redundant DL NG-U UP TNL Information at NG-RAN</w:t>
              </w:r>
            </w:ins>
          </w:p>
        </w:tc>
        <w:tc>
          <w:tcPr>
            <w:tcW w:w="1080" w:type="dxa"/>
          </w:tcPr>
          <w:p w14:paraId="2CD3600C" w14:textId="77777777" w:rsidR="001D455E" w:rsidRDefault="001D455E" w:rsidP="001D455E">
            <w:pPr>
              <w:pStyle w:val="TAL"/>
              <w:rPr>
                <w:ins w:id="106" w:author="Ericsson" w:date="2020-05-12T09:35:00Z"/>
                <w:lang w:eastAsia="ja-JP"/>
              </w:rPr>
            </w:pPr>
            <w:ins w:id="107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55" w:type="dxa"/>
          </w:tcPr>
          <w:p w14:paraId="441876C3" w14:textId="77777777" w:rsidR="001D455E" w:rsidRDefault="001D455E" w:rsidP="001D455E">
            <w:pPr>
              <w:pStyle w:val="TAL"/>
              <w:rPr>
                <w:ins w:id="108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7990FED6" w14:textId="77777777" w:rsidR="001D455E" w:rsidRDefault="001D455E" w:rsidP="001D455E">
            <w:pPr>
              <w:keepNext/>
              <w:keepLines/>
              <w:rPr>
                <w:ins w:id="109" w:author="Ericsson" w:date="2020-05-12T09:35:00Z"/>
                <w:rFonts w:eastAsia="宋体"/>
                <w:sz w:val="18"/>
              </w:rPr>
            </w:pPr>
            <w:ins w:id="110" w:author="Ericsson" w:date="2020-05-12T09:35:00Z">
              <w:r>
                <w:rPr>
                  <w:rFonts w:eastAsia="宋体"/>
                  <w:sz w:val="18"/>
                </w:rPr>
                <w:t>UP Transport Layer Information</w:t>
              </w:r>
            </w:ins>
          </w:p>
          <w:p w14:paraId="4A8D5C71" w14:textId="77777777" w:rsidR="001D455E" w:rsidRDefault="001D455E" w:rsidP="001D455E">
            <w:pPr>
              <w:pStyle w:val="TAL"/>
              <w:rPr>
                <w:ins w:id="111" w:author="Ericsson" w:date="2020-05-12T09:35:00Z"/>
                <w:lang w:eastAsia="ja-JP"/>
              </w:rPr>
            </w:pPr>
            <w:ins w:id="112" w:author="Ericsson" w:date="2020-05-12T09:35:00Z">
              <w:r>
                <w:rPr>
                  <w:rFonts w:eastAsia="宋体"/>
                </w:rPr>
                <w:t>9.2.3.30</w:t>
              </w:r>
            </w:ins>
          </w:p>
        </w:tc>
        <w:tc>
          <w:tcPr>
            <w:tcW w:w="1800" w:type="dxa"/>
          </w:tcPr>
          <w:p w14:paraId="2C2028E7" w14:textId="77777777" w:rsidR="001D455E" w:rsidRDefault="001D455E" w:rsidP="001D455E">
            <w:pPr>
              <w:pStyle w:val="TAL"/>
              <w:rPr>
                <w:ins w:id="113" w:author="Ericsson" w:date="2020-05-12T09:35:00Z"/>
                <w:szCs w:val="18"/>
                <w:lang w:eastAsia="ja-JP"/>
              </w:rPr>
            </w:pPr>
            <w:ins w:id="114" w:author="Ericsson" w:date="2020-05-12T09:35:00Z">
              <w:r>
                <w:rPr>
                  <w:rFonts w:eastAsia="宋体"/>
                </w:rPr>
                <w:t>S-NG-RAN node endpoint of the NG transport bearer. For delivery of DL PDUs for the redundant transmission.</w:t>
              </w:r>
            </w:ins>
          </w:p>
        </w:tc>
        <w:tc>
          <w:tcPr>
            <w:tcW w:w="1080" w:type="dxa"/>
          </w:tcPr>
          <w:p w14:paraId="68CDF531" w14:textId="77777777" w:rsidR="001D455E" w:rsidRDefault="001D455E" w:rsidP="001D455E">
            <w:pPr>
              <w:pStyle w:val="TAC"/>
              <w:rPr>
                <w:ins w:id="115" w:author="Ericsson" w:date="2020-05-12T09:35:00Z"/>
                <w:szCs w:val="18"/>
                <w:lang w:eastAsia="ja-JP"/>
              </w:rPr>
            </w:pPr>
            <w:ins w:id="116" w:author="Ericsson" w:date="2020-05-12T09:35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0443962" w14:textId="77777777" w:rsidR="001D455E" w:rsidRDefault="001D455E" w:rsidP="001D455E">
            <w:pPr>
              <w:pStyle w:val="TAC"/>
              <w:rPr>
                <w:ins w:id="117" w:author="Ericsson" w:date="2020-05-12T09:35:00Z"/>
                <w:szCs w:val="18"/>
                <w:lang w:eastAsia="ja-JP"/>
              </w:rPr>
            </w:pPr>
            <w:ins w:id="118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1D455E" w14:paraId="528149A3" w14:textId="77777777">
        <w:trPr>
          <w:ins w:id="119" w:author="Ericsson" w:date="2020-05-12T09:35:00Z"/>
        </w:trPr>
        <w:tc>
          <w:tcPr>
            <w:tcW w:w="2328" w:type="dxa"/>
          </w:tcPr>
          <w:p w14:paraId="65E09DCC" w14:textId="77777777" w:rsidR="001D455E" w:rsidRDefault="001D455E" w:rsidP="001D455E">
            <w:pPr>
              <w:pStyle w:val="TAL"/>
              <w:rPr>
                <w:ins w:id="120" w:author="Ericsson" w:date="2020-05-12T09:35:00Z"/>
                <w:rFonts w:eastAsia="宋体"/>
              </w:rPr>
            </w:pPr>
            <w:ins w:id="121" w:author="Ericsson" w:date="2020-05-12T09:35:00Z">
              <w:r>
                <w:rPr>
                  <w:rFonts w:eastAsia="宋体"/>
                </w:rPr>
                <w:t>Used RSN Information</w:t>
              </w:r>
            </w:ins>
          </w:p>
        </w:tc>
        <w:tc>
          <w:tcPr>
            <w:tcW w:w="1080" w:type="dxa"/>
          </w:tcPr>
          <w:p w14:paraId="75128B0D" w14:textId="77777777" w:rsidR="001D455E" w:rsidRDefault="001D455E" w:rsidP="001D455E">
            <w:pPr>
              <w:pStyle w:val="TAL"/>
              <w:rPr>
                <w:ins w:id="122" w:author="Ericsson" w:date="2020-05-12T09:35:00Z"/>
                <w:rFonts w:eastAsia="宋体"/>
                <w:lang w:eastAsia="zh-CN"/>
              </w:rPr>
            </w:pPr>
            <w:ins w:id="123" w:author="Ericsson" w:date="2020-05-12T09:35:00Z">
              <w:r>
                <w:rPr>
                  <w:rFonts w:eastAsia="Batang" w:cs="Arial"/>
                  <w:szCs w:val="18"/>
                </w:rPr>
                <w:t>O</w:t>
              </w:r>
            </w:ins>
          </w:p>
        </w:tc>
        <w:tc>
          <w:tcPr>
            <w:tcW w:w="1155" w:type="dxa"/>
          </w:tcPr>
          <w:p w14:paraId="636D59CC" w14:textId="77777777" w:rsidR="001D455E" w:rsidRDefault="001D455E" w:rsidP="001D455E">
            <w:pPr>
              <w:pStyle w:val="TAL"/>
              <w:rPr>
                <w:ins w:id="12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751ACC7C" w14:textId="77777777" w:rsidR="001D455E" w:rsidRDefault="001D455E" w:rsidP="001D455E">
            <w:pPr>
              <w:rPr>
                <w:ins w:id="125" w:author="Ericsson" w:date="2020-05-12T09:35:00Z"/>
                <w:rFonts w:eastAsia="Times New Roman"/>
                <w:sz w:val="18"/>
                <w:lang w:val="sv-SE" w:eastAsia="ja-JP"/>
              </w:rPr>
            </w:pPr>
            <w:ins w:id="126" w:author="Ericsson" w:date="2020-05-12T09:35:00Z">
              <w:r>
                <w:rPr>
                  <w:rFonts w:eastAsia="Times New Roman"/>
                  <w:sz w:val="18"/>
                  <w:lang w:val="sv-SE" w:eastAsia="ja-JP"/>
                </w:rPr>
                <w:t>Redundant PDU Session Information</w:t>
              </w:r>
            </w:ins>
          </w:p>
          <w:p w14:paraId="2023A809" w14:textId="77777777" w:rsidR="001D455E" w:rsidRDefault="001D455E" w:rsidP="001D455E">
            <w:pPr>
              <w:keepNext/>
              <w:keepLines/>
              <w:rPr>
                <w:ins w:id="127" w:author="Ericsson" w:date="2020-05-12T09:35:00Z"/>
                <w:rFonts w:eastAsia="宋体"/>
                <w:sz w:val="18"/>
                <w:lang w:val="sv-SE"/>
              </w:rPr>
            </w:pPr>
            <w:ins w:id="128" w:author="Ericsson" w:date="2020-05-12T09:35:00Z">
              <w:r>
                <w:rPr>
                  <w:rFonts w:eastAsia="Times New Roman"/>
                  <w:sz w:val="18"/>
                  <w:lang w:val="sv-SE" w:eastAsia="ja-JP"/>
                </w:rPr>
                <w:t>9.2.3.</w:t>
              </w:r>
              <w:r>
                <w:rPr>
                  <w:rFonts w:eastAsia="Times New Roman" w:hint="eastAsia"/>
                  <w:sz w:val="18"/>
                  <w:lang w:val="sv-SE" w:eastAsia="ja-JP"/>
                </w:rPr>
                <w:t>x</w:t>
              </w:r>
              <w:r>
                <w:rPr>
                  <w:rFonts w:eastAsia="Times New Roman"/>
                  <w:sz w:val="18"/>
                  <w:lang w:val="sv-SE" w:eastAsia="ja-JP"/>
                </w:rPr>
                <w:t>x</w:t>
              </w:r>
            </w:ins>
          </w:p>
        </w:tc>
        <w:tc>
          <w:tcPr>
            <w:tcW w:w="1800" w:type="dxa"/>
          </w:tcPr>
          <w:p w14:paraId="12F225D5" w14:textId="77777777" w:rsidR="001D455E" w:rsidRDefault="001D455E" w:rsidP="001D455E">
            <w:pPr>
              <w:pStyle w:val="TAL"/>
              <w:rPr>
                <w:ins w:id="129" w:author="Ericsson" w:date="2020-05-12T09:35:00Z"/>
                <w:rFonts w:eastAsia="宋体"/>
              </w:rPr>
            </w:pPr>
            <w:ins w:id="130" w:author="Ericsson" w:date="2020-05-12T09:35:00Z">
              <w:r>
                <w:rPr>
                  <w:rFonts w:eastAsia="Batang"/>
                  <w:highlight w:val="yellow"/>
                  <w:lang w:eastAsia="ja-JP"/>
                </w:rPr>
                <w:t>This IE may need to be refined</w:t>
              </w:r>
              <w:r>
                <w:rPr>
                  <w:rFonts w:eastAsia="Batang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6EA21792" w14:textId="77777777" w:rsidR="001D455E" w:rsidRDefault="001D455E" w:rsidP="001D455E">
            <w:pPr>
              <w:pStyle w:val="TAC"/>
              <w:rPr>
                <w:ins w:id="131" w:author="Ericsson" w:date="2020-05-12T09:35:00Z"/>
                <w:szCs w:val="18"/>
                <w:lang w:eastAsia="ja-JP"/>
              </w:rPr>
            </w:pPr>
            <w:ins w:id="132" w:author="Ericsson" w:date="2020-05-12T09:35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</w:tcPr>
          <w:p w14:paraId="5B6F28E9" w14:textId="77777777" w:rsidR="001D455E" w:rsidRDefault="001D455E" w:rsidP="001D455E">
            <w:pPr>
              <w:pStyle w:val="TAC"/>
              <w:rPr>
                <w:ins w:id="133" w:author="Ericsson" w:date="2020-05-12T09:35:00Z"/>
                <w:szCs w:val="18"/>
                <w:lang w:eastAsia="ja-JP"/>
              </w:rPr>
            </w:pPr>
            <w:ins w:id="134" w:author="Ericsson" w:date="2020-05-12T09:35:00Z">
              <w:r>
                <w:rPr>
                  <w:rFonts w:cs="Arial"/>
                  <w:szCs w:val="18"/>
                  <w:lang w:eastAsia="zh-CN"/>
                </w:rPr>
                <w:t>ignore</w:t>
              </w:r>
            </w:ins>
          </w:p>
        </w:tc>
      </w:tr>
    </w:tbl>
    <w:p w14:paraId="44F2C7A2" w14:textId="77777777" w:rsidR="00541EDC" w:rsidRDefault="00541EDC">
      <w:pPr>
        <w:spacing w:after="180"/>
        <w:rPr>
          <w:rFonts w:eastAsia="宋体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5558"/>
      </w:tblGrid>
      <w:tr w:rsidR="00541EDC" w14:paraId="7349ABE8" w14:textId="77777777">
        <w:tc>
          <w:tcPr>
            <w:tcW w:w="3798" w:type="dxa"/>
          </w:tcPr>
          <w:p w14:paraId="30E16E64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Range bound</w:t>
            </w:r>
          </w:p>
        </w:tc>
        <w:tc>
          <w:tcPr>
            <w:tcW w:w="5558" w:type="dxa"/>
          </w:tcPr>
          <w:p w14:paraId="5354B251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Explanation</w:t>
            </w:r>
          </w:p>
        </w:tc>
      </w:tr>
      <w:tr w:rsidR="00541EDC" w14:paraId="7AD20C92" w14:textId="77777777">
        <w:tc>
          <w:tcPr>
            <w:tcW w:w="3798" w:type="dxa"/>
          </w:tcPr>
          <w:p w14:paraId="6C54E55B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maxnoofDRBs</w:t>
            </w:r>
          </w:p>
        </w:tc>
        <w:tc>
          <w:tcPr>
            <w:tcW w:w="5558" w:type="dxa"/>
          </w:tcPr>
          <w:p w14:paraId="0FEFBA7D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 xml:space="preserve">Maximum no. of DRBs allowed towards one UE. Value is 32. </w:t>
            </w:r>
          </w:p>
        </w:tc>
      </w:tr>
      <w:tr w:rsidR="00541EDC" w14:paraId="2E983768" w14:textId="77777777">
        <w:tc>
          <w:tcPr>
            <w:tcW w:w="3798" w:type="dxa"/>
          </w:tcPr>
          <w:p w14:paraId="673941F6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maxnoofQoSFlows</w:t>
            </w:r>
          </w:p>
        </w:tc>
        <w:tc>
          <w:tcPr>
            <w:tcW w:w="5558" w:type="dxa"/>
          </w:tcPr>
          <w:p w14:paraId="1AA45D33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Maximum no. of QoS flows. Value is 64</w:t>
            </w:r>
          </w:p>
        </w:tc>
      </w:tr>
      <w:tr w:rsidR="00541EDC" w14:paraId="32E3553F" w14:textId="77777777">
        <w:tc>
          <w:tcPr>
            <w:tcW w:w="3798" w:type="dxa"/>
          </w:tcPr>
          <w:p w14:paraId="20926E5E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ins w:id="135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558" w:type="dxa"/>
          </w:tcPr>
          <w:p w14:paraId="2CA0E0F8" w14:textId="77777777" w:rsidR="00541EDC" w:rsidRDefault="00CE5F98">
            <w:pPr>
              <w:pStyle w:val="TAL"/>
              <w:rPr>
                <w:lang w:eastAsia="ja-JP"/>
              </w:rPr>
            </w:pPr>
            <w:ins w:id="136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564A32D8" w14:textId="77777777" w:rsidR="00541EDC" w:rsidRDefault="00541EDC">
      <w:pPr>
        <w:spacing w:after="180"/>
        <w:rPr>
          <w:rFonts w:eastAsia="宋体"/>
        </w:rPr>
      </w:pPr>
    </w:p>
    <w:p w14:paraId="778D63F4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lastRenderedPageBreak/>
        <w:t>9.2.1.7</w:t>
      </w:r>
      <w:r>
        <w:tab/>
        <w:t>PDU Session Resource Setup Info – MN terminated</w:t>
      </w:r>
      <w:bookmarkEnd w:id="50"/>
    </w:p>
    <w:p w14:paraId="06407F88" w14:textId="77777777" w:rsidR="00541EDC" w:rsidRDefault="00CE5F98">
      <w:r>
        <w:t>This IE contains information for the addition of S-NG-RAN node resources related to a PDU session for DRBs configured with an MN terminated bearer option.</w:t>
      </w:r>
    </w:p>
    <w:tbl>
      <w:tblPr>
        <w:tblW w:w="1065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013"/>
        <w:gridCol w:w="1417"/>
        <w:gridCol w:w="2268"/>
        <w:gridCol w:w="1276"/>
        <w:gridCol w:w="1276"/>
      </w:tblGrid>
      <w:tr w:rsidR="00541EDC" w14:paraId="2021BF6A" w14:textId="77777777">
        <w:tc>
          <w:tcPr>
            <w:tcW w:w="2328" w:type="dxa"/>
          </w:tcPr>
          <w:p w14:paraId="7369297E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2469C39B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0881DC77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17" w:type="dxa"/>
          </w:tcPr>
          <w:p w14:paraId="78F37BD2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14:paraId="2FE22924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76" w:type="dxa"/>
          </w:tcPr>
          <w:p w14:paraId="12511BAE" w14:textId="77777777" w:rsidR="00541EDC" w:rsidRDefault="00CE5F98">
            <w:pPr>
              <w:pStyle w:val="TAH"/>
              <w:rPr>
                <w:lang w:eastAsia="ja-JP"/>
              </w:rPr>
            </w:pPr>
            <w:ins w:id="137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76" w:type="dxa"/>
          </w:tcPr>
          <w:p w14:paraId="4C9F8E45" w14:textId="77777777" w:rsidR="00541EDC" w:rsidRDefault="00CE5F98">
            <w:pPr>
              <w:pStyle w:val="TAH"/>
              <w:rPr>
                <w:lang w:eastAsia="ja-JP"/>
              </w:rPr>
            </w:pPr>
            <w:ins w:id="138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 w14:paraId="3A07AC54" w14:textId="77777777">
        <w:tc>
          <w:tcPr>
            <w:tcW w:w="2328" w:type="dxa"/>
          </w:tcPr>
          <w:p w14:paraId="49B910E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5BC9A3F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1A409DA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D1AE93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9.2.3.19</w:t>
            </w:r>
          </w:p>
        </w:tc>
        <w:tc>
          <w:tcPr>
            <w:tcW w:w="2268" w:type="dxa"/>
          </w:tcPr>
          <w:p w14:paraId="3C715724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6328E59B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3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32FD49DF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4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313DA0E" w14:textId="77777777">
        <w:tc>
          <w:tcPr>
            <w:tcW w:w="2328" w:type="dxa"/>
          </w:tcPr>
          <w:p w14:paraId="536AF4D2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93F021E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1410CF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079B584B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6D96F2A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52E921A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4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54BDDEA9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4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0B3FC422" w14:textId="77777777">
        <w:tc>
          <w:tcPr>
            <w:tcW w:w="2328" w:type="dxa"/>
          </w:tcPr>
          <w:p w14:paraId="7BA10AB2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6C245708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492BBE3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417" w:type="dxa"/>
          </w:tcPr>
          <w:p w14:paraId="2E2D7556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20FB3BE9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6136210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4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49ECD88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4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FDBA401" w14:textId="77777777">
        <w:tc>
          <w:tcPr>
            <w:tcW w:w="2328" w:type="dxa"/>
          </w:tcPr>
          <w:p w14:paraId="28540B3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B3F2608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00A2CDB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0BA799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268" w:type="dxa"/>
          </w:tcPr>
          <w:p w14:paraId="0CD656D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15CF418D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4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4B128095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4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2CF10A49" w14:textId="77777777">
        <w:tc>
          <w:tcPr>
            <w:tcW w:w="2328" w:type="dxa"/>
          </w:tcPr>
          <w:p w14:paraId="482F85F7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&gt;&gt;MN UL PDCP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62333922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223B67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F1C3A18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2268" w:type="dxa"/>
          </w:tcPr>
          <w:p w14:paraId="48ED610B" w14:textId="77777777" w:rsidR="00541EDC" w:rsidRDefault="00CE5F98">
            <w:pPr>
              <w:pStyle w:val="TAL"/>
            </w:pPr>
            <w:r>
              <w:rPr>
                <w:lang w:eastAsia="ja-JP"/>
              </w:rPr>
              <w:t>M-NG-RAN node endpoint(s) of a DRB’s Xn-U transport bearer at its PDCP resource. For delivery of UL PDUs.</w:t>
            </w:r>
          </w:p>
        </w:tc>
        <w:tc>
          <w:tcPr>
            <w:tcW w:w="1276" w:type="dxa"/>
          </w:tcPr>
          <w:p w14:paraId="55B0B0EC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4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68023F9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4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BAAF28F" w14:textId="77777777">
        <w:tc>
          <w:tcPr>
            <w:tcW w:w="2328" w:type="dxa"/>
          </w:tcPr>
          <w:p w14:paraId="36244BB1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29788F7B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112534C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B66A0FD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2268" w:type="dxa"/>
          </w:tcPr>
          <w:p w14:paraId="0B3AFCEE" w14:textId="77777777" w:rsidR="00541EDC" w:rsidRDefault="00CE5F98">
            <w:pPr>
              <w:pStyle w:val="TAL"/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276" w:type="dxa"/>
          </w:tcPr>
          <w:p w14:paraId="7105E2F7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4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09E119E4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5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AD8CCC1" w14:textId="77777777">
        <w:tc>
          <w:tcPr>
            <w:tcW w:w="2328" w:type="dxa"/>
          </w:tcPr>
          <w:p w14:paraId="08280A4E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03200837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7EE7CA1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D40E9B1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2268" w:type="dxa"/>
          </w:tcPr>
          <w:p w14:paraId="5E51F627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276" w:type="dxa"/>
          </w:tcPr>
          <w:p w14:paraId="095D219E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5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54DF7002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5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665291D8" w14:textId="77777777">
        <w:tc>
          <w:tcPr>
            <w:tcW w:w="2328" w:type="dxa"/>
          </w:tcPr>
          <w:p w14:paraId="0A33BB4B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7DA4E20B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3980A9DF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8019CD1" w14:textId="77777777"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0E9B86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268" w:type="dxa"/>
          </w:tcPr>
          <w:p w14:paraId="7152E20F" w14:textId="77777777" w:rsidR="00541EDC" w:rsidRDefault="00541EDC">
            <w:pPr>
              <w:pStyle w:val="TAL"/>
            </w:pPr>
          </w:p>
        </w:tc>
        <w:tc>
          <w:tcPr>
            <w:tcW w:w="1276" w:type="dxa"/>
          </w:tcPr>
          <w:p w14:paraId="13B75994" w14:textId="77777777" w:rsidR="00541EDC" w:rsidRDefault="00CE5F98">
            <w:pPr>
              <w:pStyle w:val="TAL"/>
              <w:jc w:val="center"/>
            </w:pPr>
            <w:ins w:id="15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BF44D9E" w14:textId="77777777" w:rsidR="00541EDC" w:rsidRDefault="00CE5F98">
            <w:pPr>
              <w:pStyle w:val="TAL"/>
              <w:jc w:val="center"/>
            </w:pPr>
            <w:ins w:id="15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4FBC2F33" w14:textId="77777777">
        <w:tc>
          <w:tcPr>
            <w:tcW w:w="2328" w:type="dxa"/>
          </w:tcPr>
          <w:p w14:paraId="08B1F79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2E7439D1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3BDAD83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5A5DF9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2268" w:type="dxa"/>
          </w:tcPr>
          <w:p w14:paraId="5780933A" w14:textId="77777777" w:rsidR="00541EDC" w:rsidRDefault="00CE5F98">
            <w:pPr>
              <w:pStyle w:val="TAL"/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276" w:type="dxa"/>
          </w:tcPr>
          <w:p w14:paraId="7A9D084F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15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554C2A5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15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362B3100" w14:textId="77777777">
        <w:tc>
          <w:tcPr>
            <w:tcW w:w="2328" w:type="dxa"/>
          </w:tcPr>
          <w:p w14:paraId="016B89B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158F620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13" w:type="dxa"/>
          </w:tcPr>
          <w:p w14:paraId="38AFE4D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EEA994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268" w:type="dxa"/>
          </w:tcPr>
          <w:p w14:paraId="19063AEB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276" w:type="dxa"/>
          </w:tcPr>
          <w:p w14:paraId="1F0EF6DB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5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1C20ECDA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5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56E37A8D" w14:textId="77777777">
        <w:tc>
          <w:tcPr>
            <w:tcW w:w="2328" w:type="dxa"/>
          </w:tcPr>
          <w:p w14:paraId="3203A39E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50A8BD5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13" w:type="dxa"/>
          </w:tcPr>
          <w:p w14:paraId="74747D62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3FAFD1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2268" w:type="dxa"/>
          </w:tcPr>
          <w:p w14:paraId="7AE21A0F" w14:textId="77777777" w:rsidR="0067410C" w:rsidRDefault="00CE5F98" w:rsidP="0067410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</w:t>
            </w:r>
            <w:r w:rsidR="0067410C">
              <w:rPr>
                <w:lang w:eastAsia="ja-JP"/>
              </w:rPr>
              <w:t>.</w:t>
            </w:r>
          </w:p>
          <w:p w14:paraId="3ECBD86F" w14:textId="4F0EA3A4" w:rsidR="00E00BEF" w:rsidRDefault="00132A04" w:rsidP="0067410C">
            <w:pPr>
              <w:pStyle w:val="TAL"/>
              <w:rPr>
                <w:rFonts w:cs="Arial"/>
                <w:lang w:eastAsia="zh-CN"/>
              </w:rPr>
            </w:pPr>
            <w:ins w:id="159" w:author="ZTE" w:date="2020-06-09T15:55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276" w:type="dxa"/>
          </w:tcPr>
          <w:p w14:paraId="2D3AF0F1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6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493A267E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6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4F83BB05" w14:textId="77777777">
        <w:tc>
          <w:tcPr>
            <w:tcW w:w="2328" w:type="dxa"/>
          </w:tcPr>
          <w:p w14:paraId="6FE157B3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32EE5E1F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7D9D9AE8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417" w:type="dxa"/>
          </w:tcPr>
          <w:p w14:paraId="224CB9B5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747D1F4E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7F26E945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12CFF8A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7EDFDD20" w14:textId="77777777">
        <w:tc>
          <w:tcPr>
            <w:tcW w:w="2328" w:type="dxa"/>
          </w:tcPr>
          <w:p w14:paraId="0BAA952C" w14:textId="77777777"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2A29711B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2E4F486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417" w:type="dxa"/>
          </w:tcPr>
          <w:p w14:paraId="748578B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3F75F67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2B7D7E1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0859FA3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39E44D63" w14:textId="77777777">
        <w:tc>
          <w:tcPr>
            <w:tcW w:w="2328" w:type="dxa"/>
          </w:tcPr>
          <w:p w14:paraId="6D32FEB9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862E0D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45865A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E40B7C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268" w:type="dxa"/>
          </w:tcPr>
          <w:p w14:paraId="03D7D7D1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0A7F2414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4A97BAC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2A6484AF" w14:textId="77777777">
        <w:tc>
          <w:tcPr>
            <w:tcW w:w="2328" w:type="dxa"/>
          </w:tcPr>
          <w:p w14:paraId="0679AF8D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Level</w:t>
            </w:r>
            <w:r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05506CD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96D66C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50CA9DF" w14:textId="77777777" w:rsidR="00541EDC" w:rsidRDefault="00CE5F98">
            <w:pPr>
              <w:pStyle w:val="TAL"/>
              <w:rPr>
                <w:lang w:eastAsia="ja-JP"/>
              </w:rPr>
            </w:pPr>
            <w:r>
              <w:t>9.2.3.5</w:t>
            </w:r>
          </w:p>
        </w:tc>
        <w:tc>
          <w:tcPr>
            <w:tcW w:w="2268" w:type="dxa"/>
          </w:tcPr>
          <w:p w14:paraId="01DDB83E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31F1C91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23BD25EC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5D8967D2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FF05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DAA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D7E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D9B3" w14:textId="77777777" w:rsidR="00541EDC" w:rsidRDefault="00CE5F98">
            <w:pPr>
              <w:pStyle w:val="TAL"/>
            </w:pPr>
            <w:r>
              <w:t>9.2.3.79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CD7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4D7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7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2B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7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62D02890" w14:textId="77777777">
        <w:trPr>
          <w:ins w:id="172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3FA" w14:textId="77777777" w:rsidR="00541EDC" w:rsidRDefault="00CE5F98">
            <w:pPr>
              <w:pStyle w:val="TAL"/>
              <w:ind w:left="454"/>
              <w:rPr>
                <w:ins w:id="173" w:author="Ericsson" w:date="2020-05-12T09:35:00Z"/>
                <w:rFonts w:eastAsia="Batang"/>
                <w:lang w:eastAsia="ja-JP"/>
              </w:rPr>
            </w:pPr>
            <w:ins w:id="174" w:author="Ericsson" w:date="2020-05-12T09:35:00Z">
              <w:r>
                <w:rPr>
                  <w:rFonts w:eastAsia="Batang"/>
                  <w:lang w:eastAsia="ja-JP"/>
                </w:rPr>
                <w:t>&gt;&gt;&gt;&gt;</w:t>
              </w:r>
              <w:r>
                <w:t>TSC Traffic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537" w14:textId="77777777" w:rsidR="00541EDC" w:rsidRDefault="00CE5F98">
            <w:pPr>
              <w:pStyle w:val="TAL"/>
              <w:rPr>
                <w:ins w:id="175" w:author="Ericsson" w:date="2020-05-12T09:35:00Z"/>
                <w:rFonts w:eastAsia="Batang"/>
                <w:lang w:eastAsia="ja-JP"/>
              </w:rPr>
            </w:pPr>
            <w:ins w:id="176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183" w14:textId="77777777" w:rsidR="00541EDC" w:rsidRDefault="00541EDC">
            <w:pPr>
              <w:pStyle w:val="TAL"/>
              <w:rPr>
                <w:ins w:id="177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2F6" w14:textId="77777777" w:rsidR="00541EDC" w:rsidRDefault="00CE5F98">
            <w:pPr>
              <w:pStyle w:val="TAL"/>
              <w:rPr>
                <w:ins w:id="178" w:author="Ericsson" w:date="2020-05-12T09:35:00Z"/>
              </w:rPr>
            </w:pPr>
            <w:ins w:id="179" w:author="Ericsson" w:date="2020-05-12T09:35:00Z">
              <w:r>
                <w:rPr>
                  <w:rFonts w:cs="Arial"/>
                  <w:lang w:eastAsia="ja-JP"/>
                </w:rPr>
                <w:t>9.2.3.x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F12" w14:textId="77777777" w:rsidR="00541EDC" w:rsidRDefault="00541EDC">
            <w:pPr>
              <w:pStyle w:val="TAL"/>
              <w:rPr>
                <w:ins w:id="180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F39" w14:textId="77777777" w:rsidR="00541EDC" w:rsidRDefault="00CE5F98">
            <w:pPr>
              <w:pStyle w:val="TAL"/>
              <w:jc w:val="center"/>
              <w:rPr>
                <w:ins w:id="181" w:author="Ericsson" w:date="2020-05-12T09:35:00Z"/>
                <w:iCs/>
                <w:lang w:eastAsia="ja-JP"/>
              </w:rPr>
            </w:pPr>
            <w:ins w:id="182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6F3" w14:textId="77777777" w:rsidR="00541EDC" w:rsidRDefault="00CE5F98">
            <w:pPr>
              <w:pStyle w:val="TAL"/>
              <w:jc w:val="center"/>
              <w:rPr>
                <w:ins w:id="183" w:author="Ericsson" w:date="2020-05-12T09:35:00Z"/>
                <w:iCs/>
                <w:lang w:eastAsia="ja-JP"/>
              </w:rPr>
            </w:pPr>
            <w:ins w:id="184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541EDC" w14:paraId="7C1630A2" w14:textId="77777777">
        <w:trPr>
          <w:ins w:id="185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6AB" w14:textId="77777777" w:rsidR="00541EDC" w:rsidRDefault="00CE5F98">
            <w:pPr>
              <w:pStyle w:val="TAL"/>
              <w:ind w:left="227"/>
              <w:rPr>
                <w:ins w:id="186" w:author="Ericsson" w:date="2020-05-12T09:35:00Z"/>
                <w:rFonts w:eastAsia="Batang"/>
                <w:b/>
                <w:lang w:eastAsia="ja-JP"/>
              </w:rPr>
            </w:pPr>
            <w:ins w:id="187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FB7" w14:textId="77777777" w:rsidR="00541EDC" w:rsidRDefault="00541EDC">
            <w:pPr>
              <w:pStyle w:val="TAL"/>
              <w:rPr>
                <w:ins w:id="188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210A" w14:textId="77777777" w:rsidR="00541EDC" w:rsidRDefault="00CE5F98">
            <w:pPr>
              <w:pStyle w:val="TAL"/>
              <w:rPr>
                <w:ins w:id="189" w:author="Ericsson" w:date="2020-05-12T09:35:00Z"/>
                <w:bCs/>
                <w:i/>
                <w:szCs w:val="18"/>
                <w:lang w:eastAsia="ja-JP"/>
              </w:rPr>
            </w:pPr>
            <w:ins w:id="190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7A5C" w14:textId="77777777" w:rsidR="00541EDC" w:rsidRDefault="00541EDC">
            <w:pPr>
              <w:pStyle w:val="TAL"/>
              <w:rPr>
                <w:ins w:id="191" w:author="Ericsson" w:date="2020-05-12T09:35:00Z"/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13D4" w14:textId="77777777" w:rsidR="00541EDC" w:rsidRDefault="00541EDC">
            <w:pPr>
              <w:pStyle w:val="TAL"/>
              <w:rPr>
                <w:ins w:id="192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83F" w14:textId="77777777" w:rsidR="00541EDC" w:rsidRDefault="00CE5F98">
            <w:pPr>
              <w:pStyle w:val="TAL"/>
              <w:jc w:val="center"/>
              <w:rPr>
                <w:ins w:id="193" w:author="Ericsson" w:date="2020-05-12T09:35:00Z"/>
                <w:rFonts w:eastAsia="Malgun Gothic"/>
                <w:lang w:eastAsia="ko-KR"/>
              </w:rPr>
            </w:pPr>
            <w:ins w:id="194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8DE" w14:textId="77777777" w:rsidR="00541EDC" w:rsidRDefault="00CE5F98">
            <w:pPr>
              <w:pStyle w:val="TAL"/>
              <w:jc w:val="center"/>
              <w:rPr>
                <w:ins w:id="195" w:author="Ericsson" w:date="2020-05-12T09:35:00Z"/>
                <w:rFonts w:eastAsia="Malgun Gothic"/>
                <w:lang w:eastAsia="ko-KR"/>
              </w:rPr>
            </w:pPr>
            <w:ins w:id="196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541EDC" w14:paraId="097DAB8B" w14:textId="77777777">
        <w:trPr>
          <w:ins w:id="197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DF2" w14:textId="77777777" w:rsidR="00541EDC" w:rsidRDefault="00CE5F98">
            <w:pPr>
              <w:pStyle w:val="TAL"/>
              <w:ind w:left="340"/>
              <w:rPr>
                <w:ins w:id="198" w:author="Ericsson" w:date="2020-05-12T09:35:00Z"/>
                <w:rFonts w:eastAsia="Batang"/>
                <w:lang w:eastAsia="ja-JP"/>
              </w:rPr>
            </w:pPr>
            <w:ins w:id="199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D9F0" w14:textId="77777777" w:rsidR="00541EDC" w:rsidRDefault="00541EDC">
            <w:pPr>
              <w:pStyle w:val="TAL"/>
              <w:rPr>
                <w:ins w:id="200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AC0" w14:textId="77777777" w:rsidR="00541EDC" w:rsidRDefault="00CE5F98">
            <w:pPr>
              <w:pStyle w:val="TAL"/>
              <w:rPr>
                <w:ins w:id="201" w:author="Ericsson" w:date="2020-05-12T09:35:00Z"/>
                <w:bCs/>
                <w:i/>
                <w:szCs w:val="18"/>
                <w:lang w:eastAsia="ja-JP"/>
              </w:rPr>
            </w:pPr>
            <w:ins w:id="202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DB4B" w14:textId="77777777" w:rsidR="00541EDC" w:rsidRDefault="00541EDC">
            <w:pPr>
              <w:pStyle w:val="TAL"/>
              <w:rPr>
                <w:ins w:id="203" w:author="Ericsson" w:date="2020-05-12T09:35:00Z"/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32C" w14:textId="77777777" w:rsidR="00541EDC" w:rsidRDefault="00541EDC">
            <w:pPr>
              <w:pStyle w:val="TAL"/>
              <w:rPr>
                <w:ins w:id="204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7EE" w14:textId="77777777" w:rsidR="00541EDC" w:rsidRDefault="00CE5F98">
            <w:pPr>
              <w:pStyle w:val="TAL"/>
              <w:jc w:val="center"/>
              <w:rPr>
                <w:ins w:id="205" w:author="Ericsson" w:date="2020-05-12T09:35:00Z"/>
                <w:rFonts w:eastAsia="Malgun Gothic"/>
                <w:lang w:eastAsia="ko-KR"/>
              </w:rPr>
            </w:pPr>
            <w:ins w:id="206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119" w14:textId="77777777" w:rsidR="00541EDC" w:rsidRDefault="00CE5F98">
            <w:pPr>
              <w:pStyle w:val="TAL"/>
              <w:jc w:val="center"/>
              <w:rPr>
                <w:ins w:id="207" w:author="Ericsson" w:date="2020-05-12T09:35:00Z"/>
                <w:rFonts w:eastAsia="Malgun Gothic"/>
                <w:lang w:eastAsia="ko-KR"/>
              </w:rPr>
            </w:pPr>
            <w:ins w:id="208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</w:tr>
      <w:tr w:rsidR="00541EDC" w14:paraId="56EB3117" w14:textId="77777777">
        <w:trPr>
          <w:ins w:id="209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6B5" w14:textId="77777777" w:rsidR="00541EDC" w:rsidRDefault="00CE5F98">
            <w:pPr>
              <w:pStyle w:val="TAL"/>
              <w:ind w:left="454"/>
              <w:rPr>
                <w:ins w:id="210" w:author="Ericsson" w:date="2020-05-12T09:35:00Z"/>
                <w:rFonts w:eastAsia="Batang"/>
                <w:lang w:eastAsia="ja-JP"/>
              </w:rPr>
            </w:pPr>
            <w:ins w:id="211" w:author="Ericsson" w:date="2020-05-12T09:35:00Z">
              <w:r>
                <w:rPr>
                  <w:rFonts w:eastAsia="Batang"/>
                  <w:lang w:eastAsia="ja-JP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14F8" w14:textId="77777777" w:rsidR="00541EDC" w:rsidRDefault="00CE5F98">
            <w:pPr>
              <w:pStyle w:val="TAL"/>
              <w:rPr>
                <w:ins w:id="212" w:author="Ericsson" w:date="2020-05-12T09:35:00Z"/>
                <w:rFonts w:eastAsia="宋体"/>
                <w:lang w:eastAsia="zh-CN"/>
              </w:rPr>
            </w:pPr>
            <w:ins w:id="213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86A" w14:textId="77777777" w:rsidR="00541EDC" w:rsidRDefault="00541EDC">
            <w:pPr>
              <w:pStyle w:val="TAL"/>
              <w:rPr>
                <w:ins w:id="21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0C" w14:textId="77777777" w:rsidR="00541EDC" w:rsidRDefault="00CE5F98">
            <w:pPr>
              <w:pStyle w:val="TAL"/>
              <w:rPr>
                <w:ins w:id="215" w:author="Ericsson" w:date="2020-05-12T09:35:00Z"/>
                <w:rFonts w:cs="Arial"/>
                <w:lang w:eastAsia="ja-JP"/>
              </w:rPr>
            </w:pPr>
            <w:ins w:id="216" w:author="Ericsson" w:date="2020-05-12T09:35:00Z">
              <w:r>
                <w:rPr>
                  <w:rFonts w:cs="Arial"/>
                  <w:lang w:eastAsia="ja-JP"/>
                </w:rPr>
                <w:t>UP Transport Parameters 9.2.3.76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A9F" w14:textId="77777777" w:rsidR="00541EDC" w:rsidRDefault="00CE5F98">
            <w:pPr>
              <w:pStyle w:val="TAL"/>
              <w:rPr>
                <w:ins w:id="217" w:author="Ericsson" w:date="2020-05-12T09:35:00Z"/>
                <w:iCs/>
                <w:lang w:eastAsia="ja-JP"/>
              </w:rPr>
            </w:pPr>
            <w:ins w:id="218" w:author="Ericsson" w:date="2020-05-12T09:35:00Z">
              <w:r>
                <w:rPr>
                  <w:rFonts w:eastAsia="Malgun Gothic"/>
                  <w:lang w:eastAsia="ko-KR"/>
                </w:rPr>
                <w:t>M-NG-RAN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79F" w14:textId="77777777" w:rsidR="00541EDC" w:rsidRDefault="00CE5F98">
            <w:pPr>
              <w:pStyle w:val="TAL"/>
              <w:jc w:val="center"/>
              <w:rPr>
                <w:ins w:id="219" w:author="Ericsson" w:date="2020-05-12T09:35:00Z"/>
                <w:rFonts w:eastAsia="Malgun Gothic"/>
                <w:lang w:eastAsia="ko-KR"/>
              </w:rPr>
            </w:pPr>
            <w:ins w:id="220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AC9" w14:textId="77777777" w:rsidR="00541EDC" w:rsidRDefault="00CE5F98">
            <w:pPr>
              <w:pStyle w:val="TAL"/>
              <w:jc w:val="center"/>
              <w:rPr>
                <w:ins w:id="221" w:author="Ericsson" w:date="2020-05-12T09:35:00Z"/>
                <w:rFonts w:eastAsia="Malgun Gothic"/>
                <w:lang w:eastAsia="ko-KR"/>
              </w:rPr>
            </w:pPr>
            <w:ins w:id="222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</w:tr>
      <w:tr w:rsidR="001D455E" w14:paraId="483565EB" w14:textId="77777777">
        <w:trPr>
          <w:ins w:id="223" w:author="ZTE" w:date="2020-06-06T16:54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64D" w14:textId="77777777" w:rsidR="001D455E" w:rsidRDefault="001D455E" w:rsidP="0022688D">
            <w:pPr>
              <w:pStyle w:val="TAL"/>
              <w:ind w:left="227"/>
              <w:rPr>
                <w:ins w:id="224" w:author="ZTE" w:date="2020-06-06T16:54:00Z"/>
                <w:rFonts w:eastAsia="Batang"/>
                <w:lang w:eastAsia="ja-JP"/>
              </w:rPr>
            </w:pPr>
            <w:ins w:id="225" w:author="ZTE" w:date="2020-06-06T16:54:00Z">
              <w:r w:rsidRPr="001D455E">
                <w:rPr>
                  <w:lang w:eastAsia="ja-JP"/>
                </w:rPr>
                <w:t>&gt;&gt;</w:t>
              </w:r>
              <w:r w:rsidRPr="0022688D">
                <w:rPr>
                  <w:lang w:eastAsia="ja-JP"/>
                </w:rPr>
                <w:t>RLC</w:t>
              </w:r>
              <w:r w:rsidRPr="001D455E">
                <w:rPr>
                  <w:lang w:eastAsia="ja-JP"/>
                </w:rPr>
                <w:t xml:space="preserve">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231" w14:textId="77777777" w:rsidR="001D455E" w:rsidRDefault="001D455E" w:rsidP="001D455E">
            <w:pPr>
              <w:pStyle w:val="TAL"/>
              <w:rPr>
                <w:ins w:id="226" w:author="ZTE" w:date="2020-06-06T16:54:00Z"/>
                <w:rFonts w:eastAsia="宋体"/>
                <w:lang w:eastAsia="zh-CN"/>
              </w:rPr>
            </w:pPr>
            <w:ins w:id="227" w:author="ZTE" w:date="2020-06-06T16:54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0D0" w14:textId="77777777" w:rsidR="001D455E" w:rsidRDefault="001D455E" w:rsidP="001D455E">
            <w:pPr>
              <w:pStyle w:val="TAL"/>
              <w:rPr>
                <w:ins w:id="228" w:author="ZTE" w:date="2020-06-06T16:54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F18" w14:textId="77777777" w:rsidR="001D455E" w:rsidRDefault="001D455E" w:rsidP="001D455E">
            <w:pPr>
              <w:pStyle w:val="TAL"/>
              <w:rPr>
                <w:ins w:id="229" w:author="ZTE" w:date="2020-06-06T16:54:00Z"/>
                <w:rFonts w:cs="Arial"/>
                <w:lang w:eastAsia="ja-JP"/>
              </w:rPr>
            </w:pPr>
            <w:ins w:id="230" w:author="ZTE" w:date="2020-06-06T16:54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3CC" w14:textId="294181E5" w:rsidR="001D455E" w:rsidRDefault="001D455E" w:rsidP="001D455E">
            <w:pPr>
              <w:pStyle w:val="TAL"/>
              <w:rPr>
                <w:ins w:id="231" w:author="ZTE" w:date="2020-06-06T16:54:00Z"/>
                <w:rFonts w:eastAsia="Malgun Gothic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80E" w14:textId="77777777" w:rsidR="001D455E" w:rsidRDefault="001D455E" w:rsidP="001D455E">
            <w:pPr>
              <w:pStyle w:val="TAL"/>
              <w:jc w:val="center"/>
              <w:rPr>
                <w:ins w:id="232" w:author="ZTE" w:date="2020-06-06T16:54:00Z"/>
                <w:rFonts w:eastAsia="Malgun Gothic"/>
                <w:lang w:eastAsia="ko-KR"/>
              </w:rPr>
            </w:pPr>
            <w:ins w:id="233" w:author="ZTE" w:date="2020-06-06T16:54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461" w14:textId="77777777" w:rsidR="001D455E" w:rsidRDefault="001D455E" w:rsidP="001D455E">
            <w:pPr>
              <w:pStyle w:val="TAL"/>
              <w:jc w:val="center"/>
              <w:rPr>
                <w:ins w:id="234" w:author="ZTE" w:date="2020-06-06T16:54:00Z"/>
                <w:rFonts w:eastAsia="Malgun Gothic"/>
                <w:lang w:eastAsia="ko-KR"/>
              </w:rPr>
            </w:pPr>
          </w:p>
        </w:tc>
      </w:tr>
    </w:tbl>
    <w:p w14:paraId="4393C98E" w14:textId="77777777" w:rsidR="00541EDC" w:rsidRDefault="00541ED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11"/>
      </w:tblGrid>
      <w:tr w:rsidR="00541EDC" w14:paraId="7582EA86" w14:textId="77777777">
        <w:tc>
          <w:tcPr>
            <w:tcW w:w="3528" w:type="dxa"/>
          </w:tcPr>
          <w:p w14:paraId="17A8169E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2678708F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541EDC" w14:paraId="5F0F4E86" w14:textId="77777777">
        <w:tc>
          <w:tcPr>
            <w:tcW w:w="3528" w:type="dxa"/>
          </w:tcPr>
          <w:p w14:paraId="3A6C08F2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6111" w:type="dxa"/>
          </w:tcPr>
          <w:p w14:paraId="5DA005E7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 w14:paraId="302B5701" w14:textId="77777777">
        <w:tc>
          <w:tcPr>
            <w:tcW w:w="3528" w:type="dxa"/>
          </w:tcPr>
          <w:p w14:paraId="6944623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rPr>
                <w:rFonts w:eastAsia="宋体"/>
                <w:lang w:eastAsia="zh-CN"/>
              </w:rPr>
              <w:t>QoSFlows</w:t>
            </w:r>
          </w:p>
        </w:tc>
        <w:tc>
          <w:tcPr>
            <w:tcW w:w="6111" w:type="dxa"/>
          </w:tcPr>
          <w:p w14:paraId="7F77C0C6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eastAsia="宋体"/>
                <w:lang w:eastAsia="zh-CN"/>
              </w:rPr>
              <w:t>QoS flows</w:t>
            </w:r>
            <w:r>
              <w:rPr>
                <w:lang w:eastAsia="ja-JP"/>
              </w:rPr>
              <w:t xml:space="preserve"> allowed </w:t>
            </w:r>
            <w:r>
              <w:rPr>
                <w:rFonts w:eastAsia="宋体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eastAsia="宋体"/>
                <w:lang w:eastAsia="zh-CN"/>
              </w:rPr>
              <w:t>PDU session</w:t>
            </w:r>
            <w:r>
              <w:rPr>
                <w:lang w:eastAsia="ja-JP"/>
              </w:rPr>
              <w:t>. Value is 64.</w:t>
            </w:r>
          </w:p>
        </w:tc>
      </w:tr>
      <w:tr w:rsidR="00541EDC" w14:paraId="37BCF8FA" w14:textId="77777777">
        <w:trPr>
          <w:ins w:id="235" w:author="Ericsson" w:date="2020-05-12T09:35:00Z"/>
        </w:trPr>
        <w:tc>
          <w:tcPr>
            <w:tcW w:w="3528" w:type="dxa"/>
          </w:tcPr>
          <w:p w14:paraId="09B58A92" w14:textId="77777777" w:rsidR="00541EDC" w:rsidRDefault="00CE5F98">
            <w:pPr>
              <w:pStyle w:val="TAL"/>
              <w:rPr>
                <w:ins w:id="236" w:author="Ericsson" w:date="2020-05-12T09:35:00Z"/>
                <w:lang w:eastAsia="ja-JP"/>
              </w:rPr>
            </w:pPr>
            <w:ins w:id="237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6111" w:type="dxa"/>
          </w:tcPr>
          <w:p w14:paraId="1491C847" w14:textId="77777777" w:rsidR="00541EDC" w:rsidRDefault="00CE5F98">
            <w:pPr>
              <w:pStyle w:val="TAL"/>
              <w:rPr>
                <w:ins w:id="238" w:author="Ericsson" w:date="2020-05-12T09:35:00Z"/>
                <w:lang w:eastAsia="ja-JP"/>
              </w:rPr>
            </w:pPr>
            <w:ins w:id="239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67A85699" w14:textId="77777777" w:rsidR="00541EDC" w:rsidRDefault="00541EDC"/>
    <w:p w14:paraId="31322F72" w14:textId="77777777" w:rsidR="00E855EB" w:rsidRPr="0090263D" w:rsidRDefault="00E855EB" w:rsidP="00E855EB"/>
    <w:p w14:paraId="6D52F85C" w14:textId="77777777" w:rsidR="00E855EB" w:rsidRPr="00FD0425" w:rsidRDefault="00E855EB" w:rsidP="00E855EB">
      <w:pPr>
        <w:pStyle w:val="40"/>
      </w:pPr>
      <w:bookmarkStart w:id="240" w:name="_Toc20955244"/>
      <w:bookmarkStart w:id="241" w:name="_Toc29991441"/>
      <w:r w:rsidRPr="00FD0425">
        <w:t>9.2.1.8</w:t>
      </w:r>
      <w:r w:rsidRPr="00FD0425">
        <w:tab/>
        <w:t>PDU Session Resource Setup Response Info – MN terminated</w:t>
      </w:r>
      <w:bookmarkEnd w:id="240"/>
      <w:bookmarkEnd w:id="241"/>
    </w:p>
    <w:p w14:paraId="230EDA5C" w14:textId="77777777" w:rsidR="00E855EB" w:rsidRPr="00FD0425" w:rsidRDefault="00E855EB" w:rsidP="00E855EB">
      <w:r w:rsidRPr="00FD0425">
        <w:t>This IE contains the result of the addition of S-NG-RAN node resources related to a PDU session for DRBs configured with an MN terminated bearer option.</w:t>
      </w:r>
    </w:p>
    <w:tbl>
      <w:tblPr>
        <w:tblW w:w="994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1134"/>
        <w:gridCol w:w="1134"/>
        <w:gridCol w:w="1276"/>
        <w:gridCol w:w="1984"/>
        <w:gridCol w:w="1134"/>
        <w:gridCol w:w="1134"/>
      </w:tblGrid>
      <w:tr w:rsidR="00E855EB" w:rsidRPr="00FD0425" w14:paraId="3451F182" w14:textId="77777777" w:rsidTr="003A02D3">
        <w:tc>
          <w:tcPr>
            <w:tcW w:w="2153" w:type="dxa"/>
          </w:tcPr>
          <w:p w14:paraId="0BDBB57F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06CE73DA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393F13D7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43E8E7F0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984" w:type="dxa"/>
          </w:tcPr>
          <w:p w14:paraId="5916AAF1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55A8C7B3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47020A4C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E855EB" w:rsidRPr="00FD0425" w14:paraId="63C712EA" w14:textId="77777777" w:rsidTr="003A02D3">
        <w:tc>
          <w:tcPr>
            <w:tcW w:w="2153" w:type="dxa"/>
          </w:tcPr>
          <w:p w14:paraId="46AAD148" w14:textId="77777777" w:rsidR="00E855EB" w:rsidRPr="00FD0425" w:rsidRDefault="00E855EB" w:rsidP="003A02D3">
            <w:pPr>
              <w:pStyle w:val="TAL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134" w:type="dxa"/>
          </w:tcPr>
          <w:p w14:paraId="222B94D2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34" w:type="dxa"/>
          </w:tcPr>
          <w:p w14:paraId="7CF8F1B6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276" w:type="dxa"/>
          </w:tcPr>
          <w:p w14:paraId="755DC082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28AF42EC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66A72FC6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6E0A92E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02BCD0FC" w14:textId="77777777" w:rsidTr="003A02D3">
        <w:tc>
          <w:tcPr>
            <w:tcW w:w="2153" w:type="dxa"/>
          </w:tcPr>
          <w:p w14:paraId="672D869A" w14:textId="77777777" w:rsidR="00E855EB" w:rsidRPr="00FD0425" w:rsidRDefault="00E855EB" w:rsidP="003A02D3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134" w:type="dxa"/>
          </w:tcPr>
          <w:p w14:paraId="5891BBDA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34" w:type="dxa"/>
          </w:tcPr>
          <w:p w14:paraId="69E08856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276" w:type="dxa"/>
          </w:tcPr>
          <w:p w14:paraId="65DB4BE4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28FB6550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F6A6EBA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126A60B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3FBAB7DF" w14:textId="77777777" w:rsidTr="003A02D3">
        <w:tc>
          <w:tcPr>
            <w:tcW w:w="2153" w:type="dxa"/>
          </w:tcPr>
          <w:p w14:paraId="20AA16FC" w14:textId="77777777" w:rsidR="00E855EB" w:rsidRPr="00FD0425" w:rsidRDefault="00E855EB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3840874F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</w:tcPr>
          <w:p w14:paraId="1E93B04D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22DF4235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984" w:type="dxa"/>
          </w:tcPr>
          <w:p w14:paraId="69FBA2A0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59AB6E1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B66BF03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681842FC" w14:textId="77777777" w:rsidTr="003A02D3">
        <w:tc>
          <w:tcPr>
            <w:tcW w:w="2153" w:type="dxa"/>
          </w:tcPr>
          <w:p w14:paraId="792CC16C" w14:textId="77777777" w:rsidR="00E855EB" w:rsidRPr="00FD0425" w:rsidRDefault="00E855EB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45053D27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</w:tcPr>
          <w:p w14:paraId="7507D0D0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47E2BEFD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3.76</w:t>
            </w:r>
          </w:p>
        </w:tc>
        <w:tc>
          <w:tcPr>
            <w:tcW w:w="1984" w:type="dxa"/>
          </w:tcPr>
          <w:p w14:paraId="60C5BA76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134" w:type="dxa"/>
          </w:tcPr>
          <w:p w14:paraId="1C8F36CF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D3652EE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145E6F62" w14:textId="77777777" w:rsidTr="003A02D3">
        <w:tc>
          <w:tcPr>
            <w:tcW w:w="2153" w:type="dxa"/>
          </w:tcPr>
          <w:p w14:paraId="05CEA52D" w14:textId="77777777" w:rsidR="00E855EB" w:rsidRPr="00FD0425" w:rsidRDefault="00E855EB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134" w:type="dxa"/>
          </w:tcPr>
          <w:p w14:paraId="63A36AD7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134" w:type="dxa"/>
          </w:tcPr>
          <w:p w14:paraId="0F469C7D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22EE2DD8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984" w:type="dxa"/>
          </w:tcPr>
          <w:p w14:paraId="2661876B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134" w:type="dxa"/>
          </w:tcPr>
          <w:p w14:paraId="0694E672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9595D56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50F7D2E3" w14:textId="77777777" w:rsidTr="003A02D3">
        <w:tc>
          <w:tcPr>
            <w:tcW w:w="2153" w:type="dxa"/>
          </w:tcPr>
          <w:p w14:paraId="05E3AC7E" w14:textId="77777777" w:rsidR="00E855EB" w:rsidRPr="00FD0425" w:rsidRDefault="00E855EB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134" w:type="dxa"/>
          </w:tcPr>
          <w:p w14:paraId="0A5CFF7F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134" w:type="dxa"/>
          </w:tcPr>
          <w:p w14:paraId="2CC25493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3633500A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984" w:type="dxa"/>
          </w:tcPr>
          <w:p w14:paraId="699251CB" w14:textId="7A135269" w:rsidR="00E855EB" w:rsidRPr="00FD0425" w:rsidRDefault="00E855EB" w:rsidP="00E855EB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ins w:id="242" w:author="ZTE" w:date="2020-06-09T12:43:00Z">
              <w:r w:rsidRPr="002A5BA6">
                <w:rPr>
                  <w:iCs/>
                  <w:color w:val="FF0000"/>
                  <w:lang w:eastAsia="ja-JP"/>
                </w:rPr>
                <w:t xml:space="preserve">or LCID for split </w:t>
              </w:r>
              <w:r>
                <w:rPr>
                  <w:iCs/>
                  <w:color w:val="FF0000"/>
                  <w:lang w:eastAsia="ja-JP"/>
                </w:rPr>
                <w:t>s</w:t>
              </w:r>
              <w:r w:rsidRPr="002A5BA6">
                <w:rPr>
                  <w:iCs/>
                  <w:color w:val="FF0000"/>
                  <w:lang w:eastAsia="ja-JP"/>
                </w:rPr>
                <w:t xml:space="preserve">econdary </w:t>
              </w:r>
              <w:r>
                <w:rPr>
                  <w:iCs/>
                  <w:color w:val="FF0000"/>
                  <w:lang w:eastAsia="ja-JP"/>
                </w:rPr>
                <w:t>p</w:t>
              </w:r>
              <w:r w:rsidRPr="002A5BA6">
                <w:rPr>
                  <w:iCs/>
                  <w:color w:val="FF0000"/>
                  <w:lang w:eastAsia="ja-JP"/>
                </w:rPr>
                <w:t>ath for fallback to split beare</w:t>
              </w:r>
              <w:r>
                <w:rPr>
                  <w:iCs/>
                  <w:color w:val="FF0000"/>
                  <w:lang w:eastAsia="ja-JP"/>
                </w:rPr>
                <w:t xml:space="preserve">r </w:t>
              </w:r>
            </w:ins>
            <w:r w:rsidRPr="00FD0425">
              <w:rPr>
                <w:iCs/>
                <w:lang w:eastAsia="ja-JP"/>
              </w:rPr>
              <w:t>if PDCP duplication is applied</w:t>
            </w:r>
            <w:ins w:id="243" w:author="Ericsson" w:date="2020-05-12T09:35:00Z">
              <w:del w:id="244" w:author="ZTE" w:date="2020-06-09T12:44:00Z">
                <w:r w:rsidDel="00E855EB">
                  <w:rPr>
                    <w:iCs/>
                    <w:lang w:eastAsia="ja-JP"/>
                  </w:rPr>
                  <w:delText>. T</w:delText>
                </w:r>
                <w:r w:rsidRPr="005C53A1" w:rsidDel="00E855EB">
                  <w:rPr>
                    <w:iCs/>
                    <w:lang w:eastAsia="ja-JP"/>
                  </w:rPr>
                  <w:delText>he primary path is also used for fallback to split bearer operation.</w:delText>
                </w:r>
              </w:del>
            </w:ins>
          </w:p>
        </w:tc>
        <w:tc>
          <w:tcPr>
            <w:tcW w:w="1134" w:type="dxa"/>
          </w:tcPr>
          <w:p w14:paraId="2D58C17F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103FC6E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63831CA8" w14:textId="77777777" w:rsidTr="003A02D3">
        <w:trPr>
          <w:ins w:id="245" w:author="Ericsson" w:date="2020-05-12T09:35:00Z"/>
        </w:trPr>
        <w:tc>
          <w:tcPr>
            <w:tcW w:w="2153" w:type="dxa"/>
          </w:tcPr>
          <w:p w14:paraId="4E6240E1" w14:textId="77777777" w:rsidR="00E855EB" w:rsidRPr="00FD0425" w:rsidRDefault="00E855EB" w:rsidP="003A02D3">
            <w:pPr>
              <w:pStyle w:val="TAL"/>
              <w:ind w:left="227"/>
              <w:rPr>
                <w:ins w:id="246" w:author="Ericsson" w:date="2020-05-12T09:35:00Z"/>
                <w:rFonts w:eastAsia="Batang"/>
                <w:b/>
                <w:lang w:eastAsia="ja-JP"/>
              </w:rPr>
            </w:pPr>
            <w:bookmarkStart w:id="247" w:name="_Hlk40167574"/>
            <w:ins w:id="248" w:author="Ericsson" w:date="2020-05-12T09:35:00Z">
              <w:r w:rsidRPr="00D21675"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</w:tcPr>
          <w:p w14:paraId="2A5FDF97" w14:textId="77777777" w:rsidR="00E855EB" w:rsidRPr="00FD0425" w:rsidRDefault="00E855EB" w:rsidP="003A02D3">
            <w:pPr>
              <w:pStyle w:val="TAL"/>
              <w:rPr>
                <w:ins w:id="249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134" w:type="dxa"/>
          </w:tcPr>
          <w:p w14:paraId="3B117441" w14:textId="77777777" w:rsidR="00E855EB" w:rsidRPr="00FD0425" w:rsidRDefault="00E855EB" w:rsidP="003A02D3">
            <w:pPr>
              <w:pStyle w:val="TAL"/>
              <w:rPr>
                <w:ins w:id="250" w:author="Ericsson" w:date="2020-05-12T09:35:00Z"/>
                <w:bCs/>
                <w:i/>
                <w:szCs w:val="18"/>
                <w:lang w:eastAsia="ja-JP"/>
              </w:rPr>
            </w:pPr>
            <w:ins w:id="251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27A5B7A2" w14:textId="77777777" w:rsidR="00E855EB" w:rsidRPr="00FD0425" w:rsidRDefault="00E855EB" w:rsidP="003A02D3">
            <w:pPr>
              <w:pStyle w:val="TAL"/>
              <w:rPr>
                <w:ins w:id="252" w:author="Ericsson" w:date="2020-05-12T09:35:00Z"/>
              </w:rPr>
            </w:pPr>
          </w:p>
        </w:tc>
        <w:tc>
          <w:tcPr>
            <w:tcW w:w="1984" w:type="dxa"/>
          </w:tcPr>
          <w:p w14:paraId="1B828969" w14:textId="77777777" w:rsidR="00E855EB" w:rsidRPr="00FD0425" w:rsidRDefault="00E855EB" w:rsidP="003A02D3">
            <w:pPr>
              <w:pStyle w:val="TAL"/>
              <w:rPr>
                <w:ins w:id="253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</w:tcPr>
          <w:p w14:paraId="79DE4686" w14:textId="77777777" w:rsidR="00E855EB" w:rsidRPr="00FD0425" w:rsidRDefault="00E855EB" w:rsidP="003A02D3">
            <w:pPr>
              <w:pStyle w:val="TAC"/>
              <w:rPr>
                <w:ins w:id="254" w:author="Ericsson" w:date="2020-05-12T09:35:00Z"/>
                <w:lang w:eastAsia="ja-JP"/>
              </w:rPr>
            </w:pPr>
            <w:ins w:id="255" w:author="Ericsson" w:date="2020-05-12T09:35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F448A86" w14:textId="77777777" w:rsidR="00E855EB" w:rsidRPr="00FD0425" w:rsidRDefault="00E855EB" w:rsidP="003A02D3">
            <w:pPr>
              <w:pStyle w:val="TAC"/>
              <w:rPr>
                <w:ins w:id="256" w:author="Ericsson" w:date="2020-05-12T09:35:00Z"/>
                <w:lang w:eastAsia="ja-JP"/>
              </w:rPr>
            </w:pPr>
            <w:ins w:id="257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E855EB" w:rsidRPr="00FD0425" w14:paraId="6AB07A0E" w14:textId="77777777" w:rsidTr="003A02D3">
        <w:trPr>
          <w:ins w:id="258" w:author="Ericsson" w:date="2020-05-12T09:35:00Z"/>
        </w:trPr>
        <w:tc>
          <w:tcPr>
            <w:tcW w:w="2153" w:type="dxa"/>
          </w:tcPr>
          <w:p w14:paraId="37EF3B0A" w14:textId="77777777" w:rsidR="00E855EB" w:rsidRPr="00D21675" w:rsidRDefault="00E855EB" w:rsidP="003A02D3">
            <w:pPr>
              <w:pStyle w:val="TAL"/>
              <w:ind w:left="340"/>
              <w:rPr>
                <w:ins w:id="259" w:author="Ericsson" w:date="2020-05-12T09:35:00Z"/>
                <w:rFonts w:eastAsia="Batang"/>
                <w:b/>
                <w:lang w:eastAsia="ja-JP"/>
              </w:rPr>
            </w:pPr>
            <w:ins w:id="260" w:author="Ericsson" w:date="2020-05-12T09:35:00Z">
              <w:r w:rsidRPr="00D21675"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134" w:type="dxa"/>
          </w:tcPr>
          <w:p w14:paraId="6FB8B896" w14:textId="77777777" w:rsidR="00E855EB" w:rsidRPr="00FD0425" w:rsidRDefault="00E855EB" w:rsidP="003A02D3">
            <w:pPr>
              <w:pStyle w:val="TAL"/>
              <w:rPr>
                <w:ins w:id="261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134" w:type="dxa"/>
          </w:tcPr>
          <w:p w14:paraId="1C8E370C" w14:textId="77777777" w:rsidR="00E855EB" w:rsidRPr="00FD0425" w:rsidRDefault="00E855EB" w:rsidP="003A02D3">
            <w:pPr>
              <w:pStyle w:val="TAL"/>
              <w:rPr>
                <w:ins w:id="262" w:author="Ericsson" w:date="2020-05-12T09:35:00Z"/>
                <w:bCs/>
                <w:i/>
                <w:szCs w:val="18"/>
                <w:lang w:eastAsia="ja-JP"/>
              </w:rPr>
            </w:pPr>
            <w:ins w:id="263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276" w:type="dxa"/>
          </w:tcPr>
          <w:p w14:paraId="16E29836" w14:textId="77777777" w:rsidR="00E855EB" w:rsidRPr="00FD0425" w:rsidRDefault="00E855EB" w:rsidP="003A02D3">
            <w:pPr>
              <w:pStyle w:val="TAL"/>
              <w:rPr>
                <w:ins w:id="264" w:author="Ericsson" w:date="2020-05-12T09:35:00Z"/>
              </w:rPr>
            </w:pPr>
          </w:p>
        </w:tc>
        <w:tc>
          <w:tcPr>
            <w:tcW w:w="1984" w:type="dxa"/>
          </w:tcPr>
          <w:p w14:paraId="0DF602B9" w14:textId="77777777" w:rsidR="00E855EB" w:rsidRPr="00FD0425" w:rsidRDefault="00E855EB" w:rsidP="003A02D3">
            <w:pPr>
              <w:pStyle w:val="TAL"/>
              <w:rPr>
                <w:ins w:id="265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</w:tcPr>
          <w:p w14:paraId="31D3220A" w14:textId="77777777" w:rsidR="00E855EB" w:rsidRPr="00FD0425" w:rsidRDefault="00E855EB" w:rsidP="003A02D3">
            <w:pPr>
              <w:pStyle w:val="TAC"/>
              <w:rPr>
                <w:ins w:id="266" w:author="Ericsson" w:date="2020-05-12T09:35:00Z"/>
                <w:lang w:eastAsia="ja-JP"/>
              </w:rPr>
            </w:pPr>
            <w:ins w:id="267" w:author="Ericsson" w:date="2020-05-12T09:35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BCDA145" w14:textId="77777777" w:rsidR="00E855EB" w:rsidRPr="00FD0425" w:rsidRDefault="00E855EB" w:rsidP="003A02D3">
            <w:pPr>
              <w:pStyle w:val="TAC"/>
              <w:rPr>
                <w:ins w:id="268" w:author="Ericsson" w:date="2020-05-12T09:35:00Z"/>
                <w:lang w:eastAsia="ja-JP"/>
              </w:rPr>
            </w:pPr>
            <w:ins w:id="269" w:author="Ericsson" w:date="2020-05-12T09:35:00Z">
              <w:r w:rsidRPr="00FD0425">
                <w:rPr>
                  <w:lang w:eastAsia="ja-JP"/>
                </w:rPr>
                <w:t>–</w:t>
              </w:r>
            </w:ins>
          </w:p>
        </w:tc>
      </w:tr>
      <w:tr w:rsidR="00E855EB" w:rsidRPr="00FD0425" w14:paraId="4C6EB73C" w14:textId="77777777" w:rsidTr="003A02D3">
        <w:trPr>
          <w:ins w:id="270" w:author="Ericsson" w:date="2020-05-12T09:35:00Z"/>
        </w:trPr>
        <w:tc>
          <w:tcPr>
            <w:tcW w:w="2153" w:type="dxa"/>
          </w:tcPr>
          <w:p w14:paraId="0F474873" w14:textId="77777777" w:rsidR="00E855EB" w:rsidRPr="00D21675" w:rsidRDefault="00E855EB" w:rsidP="003A02D3">
            <w:pPr>
              <w:pStyle w:val="TAL"/>
              <w:ind w:left="454"/>
              <w:rPr>
                <w:ins w:id="271" w:author="Ericsson" w:date="2020-05-12T09:35:00Z"/>
                <w:rFonts w:eastAsia="Batang"/>
                <w:lang w:eastAsia="ja-JP"/>
              </w:rPr>
            </w:pPr>
            <w:ins w:id="272" w:author="Ericsson" w:date="2020-05-12T09:35:00Z">
              <w:r w:rsidRPr="00D21675"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134" w:type="dxa"/>
          </w:tcPr>
          <w:p w14:paraId="3CB323B1" w14:textId="77777777" w:rsidR="00E855EB" w:rsidRPr="00FD0425" w:rsidRDefault="00E855EB" w:rsidP="003A02D3">
            <w:pPr>
              <w:pStyle w:val="TAL"/>
              <w:rPr>
                <w:ins w:id="273" w:author="Ericsson" w:date="2020-05-12T09:35:00Z"/>
                <w:rFonts w:eastAsia="Batang"/>
                <w:lang w:eastAsia="ja-JP"/>
              </w:rPr>
            </w:pPr>
            <w:ins w:id="274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34" w:type="dxa"/>
          </w:tcPr>
          <w:p w14:paraId="3F6D14D1" w14:textId="77777777" w:rsidR="00E855EB" w:rsidRPr="00FD0425" w:rsidRDefault="00E855EB" w:rsidP="003A02D3">
            <w:pPr>
              <w:pStyle w:val="TAL"/>
              <w:rPr>
                <w:ins w:id="275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56C475C2" w14:textId="77777777" w:rsidR="00E855EB" w:rsidRPr="00FD0425" w:rsidRDefault="00E855EB" w:rsidP="003A02D3">
            <w:pPr>
              <w:pStyle w:val="TAL"/>
              <w:rPr>
                <w:ins w:id="276" w:author="Ericsson" w:date="2020-05-12T09:35:00Z"/>
              </w:rPr>
            </w:pPr>
            <w:ins w:id="277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984" w:type="dxa"/>
          </w:tcPr>
          <w:p w14:paraId="49E67987" w14:textId="77777777" w:rsidR="00E855EB" w:rsidRPr="00FD0425" w:rsidRDefault="00E855EB" w:rsidP="003A02D3">
            <w:pPr>
              <w:pStyle w:val="TAL"/>
              <w:rPr>
                <w:ins w:id="278" w:author="Ericsson" w:date="2020-05-12T09:35:00Z"/>
                <w:iCs/>
                <w:lang w:eastAsia="ja-JP"/>
              </w:rPr>
            </w:pPr>
            <w:ins w:id="279" w:author="Ericsson" w:date="2020-05-12T09:35:00Z">
              <w:r w:rsidRPr="00FD0425">
                <w:rPr>
                  <w:iCs/>
                  <w:lang w:eastAsia="ja-JP"/>
                </w:rPr>
                <w:t xml:space="preserve">S-NG-RAN node GTP-U tunnel endpoint(s) of the DRB’s Xn transport at its Lower Layer SCG resource. For delivery of DL PDUs in case of </w:t>
              </w:r>
              <w:r>
                <w:rPr>
                  <w:iCs/>
                  <w:lang w:eastAsia="ja-JP"/>
                </w:rPr>
                <w:t xml:space="preserve">additional </w:t>
              </w:r>
              <w:r w:rsidRPr="00FD0425">
                <w:rPr>
                  <w:iCs/>
                  <w:lang w:eastAsia="ja-JP"/>
                </w:rPr>
                <w:t>PDCP duplication.</w:t>
              </w:r>
            </w:ins>
          </w:p>
        </w:tc>
        <w:tc>
          <w:tcPr>
            <w:tcW w:w="1134" w:type="dxa"/>
          </w:tcPr>
          <w:p w14:paraId="29D11905" w14:textId="77777777" w:rsidR="00E855EB" w:rsidRPr="00FD0425" w:rsidRDefault="00E855EB" w:rsidP="003A02D3">
            <w:pPr>
              <w:pStyle w:val="TAC"/>
              <w:rPr>
                <w:ins w:id="280" w:author="Ericsson" w:date="2020-05-12T09:35:00Z"/>
                <w:lang w:eastAsia="ja-JP"/>
              </w:rPr>
            </w:pPr>
            <w:ins w:id="281" w:author="Ericsson" w:date="2020-05-12T09:35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55B99AA6" w14:textId="77777777" w:rsidR="00E855EB" w:rsidRPr="00FD0425" w:rsidRDefault="00E855EB" w:rsidP="003A02D3">
            <w:pPr>
              <w:pStyle w:val="TAC"/>
              <w:rPr>
                <w:ins w:id="282" w:author="Ericsson" w:date="2020-05-12T09:35:00Z"/>
                <w:lang w:eastAsia="ja-JP"/>
              </w:rPr>
            </w:pPr>
            <w:ins w:id="283" w:author="Ericsson" w:date="2020-05-12T09:35:00Z">
              <w:r w:rsidRPr="00FD0425">
                <w:rPr>
                  <w:lang w:eastAsia="ja-JP"/>
                </w:rPr>
                <w:t>–</w:t>
              </w:r>
            </w:ins>
          </w:p>
        </w:tc>
      </w:tr>
      <w:bookmarkEnd w:id="247"/>
      <w:tr w:rsidR="00E855EB" w:rsidRPr="00FD0425" w14:paraId="36603182" w14:textId="77777777" w:rsidTr="003A02D3">
        <w:tc>
          <w:tcPr>
            <w:tcW w:w="2153" w:type="dxa"/>
          </w:tcPr>
          <w:p w14:paraId="4E7845F9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Not Admitted To Be Setup or Modified List</w:t>
            </w:r>
          </w:p>
        </w:tc>
        <w:tc>
          <w:tcPr>
            <w:tcW w:w="1134" w:type="dxa"/>
          </w:tcPr>
          <w:p w14:paraId="77213EBD" w14:textId="77777777" w:rsidR="00E855EB" w:rsidRPr="00FD0425" w:rsidRDefault="00E855EB" w:rsidP="003A02D3">
            <w:pPr>
              <w:pStyle w:val="TAL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5170DE55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720E3E83" w14:textId="77777777" w:rsidR="00E855EB" w:rsidRPr="00FD0425" w:rsidRDefault="00E855EB" w:rsidP="003A02D3">
            <w:pPr>
              <w:pStyle w:val="TAL"/>
            </w:pPr>
            <w:r w:rsidRPr="00FD0425">
              <w:t>DRB List with Cause</w:t>
            </w:r>
          </w:p>
          <w:p w14:paraId="27812D6A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984" w:type="dxa"/>
          </w:tcPr>
          <w:p w14:paraId="21B7FEDF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2AB96FCE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2702ED8E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235828A9" w14:textId="77777777" w:rsidR="00E855EB" w:rsidRPr="00FD0425" w:rsidRDefault="00E855EB" w:rsidP="00E855EB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E855EB" w:rsidRPr="00FD0425" w14:paraId="63C1BFC6" w14:textId="77777777" w:rsidTr="003A02D3">
        <w:tc>
          <w:tcPr>
            <w:tcW w:w="3528" w:type="dxa"/>
          </w:tcPr>
          <w:p w14:paraId="081CAC78" w14:textId="77777777" w:rsidR="00E855EB" w:rsidRPr="00FD0425" w:rsidRDefault="00E855EB" w:rsidP="003A02D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4F113F99" w14:textId="77777777" w:rsidR="00E855EB" w:rsidRPr="00FD0425" w:rsidRDefault="00E855EB" w:rsidP="003A02D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E855EB" w:rsidRPr="00FD0425" w14:paraId="4913397F" w14:textId="77777777" w:rsidTr="003A02D3">
        <w:tc>
          <w:tcPr>
            <w:tcW w:w="3528" w:type="dxa"/>
          </w:tcPr>
          <w:p w14:paraId="1AE6FE0D" w14:textId="77777777" w:rsidR="00E855EB" w:rsidRPr="00FD0425" w:rsidRDefault="00E855EB" w:rsidP="003A02D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828" w:type="dxa"/>
          </w:tcPr>
          <w:p w14:paraId="2AACFA83" w14:textId="77777777" w:rsidR="00E855EB" w:rsidRPr="00FD0425" w:rsidRDefault="00E855EB" w:rsidP="003A02D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E855EB" w:rsidRPr="00FD0425" w14:paraId="646A58D0" w14:textId="77777777" w:rsidTr="003A02D3">
        <w:trPr>
          <w:ins w:id="284" w:author="Ericsson" w:date="2020-05-12T09:35:00Z"/>
        </w:trPr>
        <w:tc>
          <w:tcPr>
            <w:tcW w:w="3528" w:type="dxa"/>
          </w:tcPr>
          <w:p w14:paraId="0191A90A" w14:textId="77777777" w:rsidR="00E855EB" w:rsidRPr="00FD0425" w:rsidRDefault="00E855EB" w:rsidP="003A02D3">
            <w:pPr>
              <w:pStyle w:val="TAL"/>
              <w:rPr>
                <w:ins w:id="285" w:author="Ericsson" w:date="2020-05-12T09:35:00Z"/>
                <w:lang w:eastAsia="ja-JP"/>
              </w:rPr>
            </w:pPr>
            <w:ins w:id="286" w:author="Ericsson" w:date="2020-05-12T09:35:00Z">
              <w:r w:rsidRPr="008B72FB"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828" w:type="dxa"/>
          </w:tcPr>
          <w:p w14:paraId="4C0E8753" w14:textId="77777777" w:rsidR="00E855EB" w:rsidRPr="00FD0425" w:rsidRDefault="00E855EB" w:rsidP="003A02D3">
            <w:pPr>
              <w:pStyle w:val="TAL"/>
              <w:rPr>
                <w:ins w:id="287" w:author="Ericsson" w:date="2020-05-12T09:35:00Z"/>
                <w:lang w:eastAsia="ja-JP"/>
              </w:rPr>
            </w:pPr>
            <w:ins w:id="288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5EDE0AD0" w14:textId="77777777" w:rsidR="00E855EB" w:rsidRPr="00C338B3" w:rsidRDefault="00E855EB" w:rsidP="00E855EB">
      <w:pPr>
        <w:spacing w:after="180"/>
        <w:rPr>
          <w:rFonts w:eastAsia="宋体"/>
        </w:rPr>
      </w:pPr>
    </w:p>
    <w:p w14:paraId="70915569" w14:textId="77777777" w:rsidR="00DE1483" w:rsidRPr="00462F9A" w:rsidRDefault="00DE1483" w:rsidP="00DE1483">
      <w:pPr>
        <w:keepNext/>
        <w:keepLines/>
        <w:spacing w:before="120" w:after="180"/>
        <w:ind w:left="1418" w:hanging="1418"/>
        <w:outlineLvl w:val="3"/>
        <w:rPr>
          <w:rFonts w:eastAsia="宋体"/>
        </w:rPr>
      </w:pPr>
      <w:bookmarkStart w:id="289" w:name="_Toc5691986"/>
      <w:r w:rsidRPr="00462F9A">
        <w:rPr>
          <w:rFonts w:eastAsia="宋体"/>
        </w:rPr>
        <w:t>9.2.1.9</w:t>
      </w:r>
      <w:r w:rsidRPr="00462F9A">
        <w:rPr>
          <w:rFonts w:eastAsia="宋体"/>
        </w:rPr>
        <w:tab/>
        <w:t>PDU Session Resource Modification Info – SN terminated</w:t>
      </w:r>
      <w:bookmarkEnd w:id="289"/>
    </w:p>
    <w:p w14:paraId="1286A358" w14:textId="77777777" w:rsidR="00DE1483" w:rsidRPr="00462F9A" w:rsidRDefault="00DE1483" w:rsidP="00DE1483">
      <w:pPr>
        <w:spacing w:after="180"/>
        <w:rPr>
          <w:rFonts w:eastAsia="宋体"/>
        </w:rPr>
      </w:pPr>
      <w:r w:rsidRPr="00462F9A">
        <w:rPr>
          <w:rFonts w:eastAsia="宋体"/>
        </w:rPr>
        <w:t>This IE contains information related to a PDU session resource for an M-NG-RAN node initiated request to modify DRBs configured with an SN terminated bearer option.</w:t>
      </w:r>
    </w:p>
    <w:tbl>
      <w:tblPr>
        <w:tblW w:w="994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1134"/>
        <w:gridCol w:w="1013"/>
        <w:gridCol w:w="1538"/>
        <w:gridCol w:w="1843"/>
        <w:gridCol w:w="1134"/>
        <w:gridCol w:w="1134"/>
      </w:tblGrid>
      <w:tr w:rsidR="00DE1483" w:rsidRPr="00462F9A" w14:paraId="0C7F4E26" w14:textId="77777777" w:rsidTr="003A02D3">
        <w:tc>
          <w:tcPr>
            <w:tcW w:w="2153" w:type="dxa"/>
          </w:tcPr>
          <w:p w14:paraId="523526BB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5C1BC3E0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Presence</w:t>
            </w:r>
          </w:p>
        </w:tc>
        <w:tc>
          <w:tcPr>
            <w:tcW w:w="1013" w:type="dxa"/>
          </w:tcPr>
          <w:p w14:paraId="3036507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Range</w:t>
            </w:r>
          </w:p>
        </w:tc>
        <w:tc>
          <w:tcPr>
            <w:tcW w:w="1538" w:type="dxa"/>
          </w:tcPr>
          <w:p w14:paraId="2EB9311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IE type and reference</w:t>
            </w:r>
          </w:p>
        </w:tc>
        <w:tc>
          <w:tcPr>
            <w:tcW w:w="1843" w:type="dxa"/>
          </w:tcPr>
          <w:p w14:paraId="119CBC49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Semantics description</w:t>
            </w:r>
          </w:p>
        </w:tc>
        <w:tc>
          <w:tcPr>
            <w:tcW w:w="1134" w:type="dxa"/>
          </w:tcPr>
          <w:p w14:paraId="44F00533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Criticality</w:t>
            </w:r>
          </w:p>
        </w:tc>
        <w:tc>
          <w:tcPr>
            <w:tcW w:w="1134" w:type="dxa"/>
          </w:tcPr>
          <w:p w14:paraId="470456B6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Assigned Criticality</w:t>
            </w:r>
          </w:p>
        </w:tc>
      </w:tr>
      <w:tr w:rsidR="00DE1483" w:rsidRPr="00462F9A" w14:paraId="02072C3E" w14:textId="77777777" w:rsidTr="003A02D3">
        <w:tc>
          <w:tcPr>
            <w:tcW w:w="2153" w:type="dxa"/>
          </w:tcPr>
          <w:p w14:paraId="0AE5CCF8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 xml:space="preserve">UL NG-U </w:t>
            </w:r>
            <w:r w:rsidRPr="00462F9A">
              <w:rPr>
                <w:rFonts w:eastAsia="宋体" w:cs="Arial"/>
                <w:sz w:val="18"/>
              </w:rPr>
              <w:t xml:space="preserve">UP </w:t>
            </w:r>
            <w:r w:rsidRPr="00462F9A">
              <w:rPr>
                <w:rFonts w:eastAsia="宋体" w:cs="Arial"/>
                <w:sz w:val="18"/>
                <w:lang w:eastAsia="zh-CN"/>
              </w:rPr>
              <w:t>TNL Information</w:t>
            </w:r>
            <w:r w:rsidRPr="00462F9A">
              <w:rPr>
                <w:rFonts w:eastAsia="宋体"/>
                <w:sz w:val="18"/>
              </w:rPr>
              <w:t xml:space="preserve"> at UPF</w:t>
            </w:r>
          </w:p>
        </w:tc>
        <w:tc>
          <w:tcPr>
            <w:tcW w:w="1134" w:type="dxa"/>
          </w:tcPr>
          <w:p w14:paraId="2CF4EC4F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</w:tcPr>
          <w:p w14:paraId="4B1A5E9A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4DAC13DC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 xml:space="preserve">UP Transport Layer Information </w:t>
            </w:r>
            <w:r w:rsidRPr="00462F9A">
              <w:rPr>
                <w:rFonts w:eastAsia="宋体"/>
                <w:noProof/>
                <w:sz w:val="18"/>
              </w:rPr>
              <w:t>9.2.</w:t>
            </w:r>
            <w:r w:rsidRPr="00462F9A">
              <w:rPr>
                <w:rFonts w:eastAsia="宋体"/>
                <w:noProof/>
                <w:sz w:val="18"/>
                <w:lang w:eastAsia="zh-CN"/>
              </w:rPr>
              <w:t>3.30</w:t>
            </w:r>
          </w:p>
        </w:tc>
        <w:tc>
          <w:tcPr>
            <w:tcW w:w="1843" w:type="dxa"/>
          </w:tcPr>
          <w:p w14:paraId="5D82B790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  <w:lang w:eastAsia="zh-CN"/>
              </w:rPr>
              <w:t>UPF</w:t>
            </w:r>
            <w:r w:rsidRPr="00462F9A">
              <w:rPr>
                <w:rFonts w:eastAsia="宋体"/>
                <w:sz w:val="18"/>
              </w:rPr>
              <w:t xml:space="preserve"> endpoint of the </w:t>
            </w:r>
            <w:r w:rsidRPr="00462F9A">
              <w:rPr>
                <w:rFonts w:eastAsia="宋体"/>
                <w:sz w:val="18"/>
                <w:lang w:eastAsia="zh-CN"/>
              </w:rPr>
              <w:t>NG-U</w:t>
            </w:r>
            <w:r w:rsidRPr="00462F9A">
              <w:rPr>
                <w:rFonts w:eastAsia="宋体"/>
                <w:sz w:val="18"/>
              </w:rPr>
              <w:t xml:space="preserve"> transport bearer. For delivery of UL PDUs</w:t>
            </w:r>
          </w:p>
        </w:tc>
        <w:tc>
          <w:tcPr>
            <w:tcW w:w="1134" w:type="dxa"/>
          </w:tcPr>
          <w:p w14:paraId="7AC8E49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sz w:val="18"/>
                <w:lang w:eastAsia="zh-CN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07F5F6BC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sz w:val="18"/>
                <w:lang w:eastAsia="zh-CN"/>
              </w:rPr>
            </w:pPr>
          </w:p>
        </w:tc>
      </w:tr>
      <w:tr w:rsidR="00DE1483" w:rsidRPr="00462F9A" w14:paraId="58E6B4E7" w14:textId="77777777" w:rsidTr="003A02D3">
        <w:tc>
          <w:tcPr>
            <w:tcW w:w="2153" w:type="dxa"/>
          </w:tcPr>
          <w:p w14:paraId="683904DD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Network Instance</w:t>
            </w:r>
          </w:p>
        </w:tc>
        <w:tc>
          <w:tcPr>
            <w:tcW w:w="1134" w:type="dxa"/>
          </w:tcPr>
          <w:p w14:paraId="6E7C70EB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</w:tcPr>
          <w:p w14:paraId="3704E806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5246035F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9.2.3.85</w:t>
            </w:r>
          </w:p>
        </w:tc>
        <w:tc>
          <w:tcPr>
            <w:tcW w:w="1843" w:type="dxa"/>
          </w:tcPr>
          <w:p w14:paraId="62FC4181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  <w:lang w:eastAsia="zh-CN"/>
              </w:rPr>
            </w:pPr>
            <w:r w:rsidRPr="00462F9A">
              <w:rPr>
                <w:rFonts w:eastAsia="宋体"/>
                <w:color w:val="002060"/>
                <w:sz w:val="18"/>
              </w:rPr>
              <w:t xml:space="preserve">This IE shall be ignored if the </w:t>
            </w:r>
            <w:r w:rsidRPr="00462F9A">
              <w:rPr>
                <w:rFonts w:eastAsia="宋体"/>
                <w:i/>
                <w:iCs/>
                <w:sz w:val="18"/>
              </w:rPr>
              <w:t>Common Network Instance</w:t>
            </w:r>
            <w:r w:rsidRPr="00462F9A">
              <w:rPr>
                <w:rFonts w:eastAsia="宋体"/>
                <w:iCs/>
                <w:sz w:val="18"/>
              </w:rPr>
              <w:t xml:space="preserve"> IE is present.</w:t>
            </w:r>
          </w:p>
        </w:tc>
        <w:tc>
          <w:tcPr>
            <w:tcW w:w="1134" w:type="dxa"/>
          </w:tcPr>
          <w:p w14:paraId="0269E49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sz w:val="18"/>
                <w:lang w:eastAsia="zh-CN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3372DF2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sz w:val="18"/>
                <w:lang w:eastAsia="zh-CN"/>
              </w:rPr>
            </w:pPr>
          </w:p>
        </w:tc>
      </w:tr>
      <w:tr w:rsidR="00DE1483" w:rsidRPr="00462F9A" w14:paraId="46485877" w14:textId="77777777" w:rsidTr="003A02D3">
        <w:tc>
          <w:tcPr>
            <w:tcW w:w="2153" w:type="dxa"/>
          </w:tcPr>
          <w:p w14:paraId="25B6F070" w14:textId="77777777" w:rsidR="00DE1483" w:rsidRPr="00462F9A" w:rsidRDefault="00DE1483" w:rsidP="003A02D3">
            <w:pPr>
              <w:keepNext/>
              <w:keepLines/>
              <w:rPr>
                <w:rFonts w:eastAsia="宋体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QoS Flows To Be Setup List</w:t>
            </w:r>
          </w:p>
        </w:tc>
        <w:tc>
          <w:tcPr>
            <w:tcW w:w="1134" w:type="dxa"/>
          </w:tcPr>
          <w:p w14:paraId="7632CF74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</w:tcPr>
          <w:p w14:paraId="164D7C05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 w:rsidRPr="00462F9A">
              <w:rPr>
                <w:rFonts w:eastAsia="宋体"/>
                <w:i/>
                <w:sz w:val="18"/>
              </w:rPr>
              <w:t>0..1</w:t>
            </w:r>
          </w:p>
        </w:tc>
        <w:tc>
          <w:tcPr>
            <w:tcW w:w="1538" w:type="dxa"/>
          </w:tcPr>
          <w:p w14:paraId="359B8E6E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</w:tcPr>
          <w:p w14:paraId="2BB3D7CC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2D6A6BAD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66B19906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33B2BF45" w14:textId="77777777" w:rsidTr="003A02D3">
        <w:tc>
          <w:tcPr>
            <w:tcW w:w="2153" w:type="dxa"/>
          </w:tcPr>
          <w:p w14:paraId="6076AC8A" w14:textId="77777777" w:rsidR="00DE1483" w:rsidRPr="00462F9A" w:rsidRDefault="00DE1483" w:rsidP="003A02D3">
            <w:pPr>
              <w:keepNext/>
              <w:keepLines/>
              <w:ind w:left="113"/>
              <w:rPr>
                <w:rFonts w:eastAsia="Batang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&gt;QoS Flows To Be Setup Item</w:t>
            </w:r>
          </w:p>
        </w:tc>
        <w:tc>
          <w:tcPr>
            <w:tcW w:w="1134" w:type="dxa"/>
          </w:tcPr>
          <w:p w14:paraId="43C605C5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</w:tcPr>
          <w:p w14:paraId="1ED83607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bCs/>
                <w:i/>
                <w:sz w:val="18"/>
                <w:szCs w:val="18"/>
              </w:rPr>
              <w:t>1 .. &lt;maxnoofQoSFlows&gt;</w:t>
            </w:r>
          </w:p>
        </w:tc>
        <w:tc>
          <w:tcPr>
            <w:tcW w:w="1538" w:type="dxa"/>
          </w:tcPr>
          <w:p w14:paraId="679D6DC0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</w:tcPr>
          <w:p w14:paraId="1D885C55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134AECD8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3C6CC447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37B1A4CA" w14:textId="77777777" w:rsidTr="003A02D3">
        <w:tc>
          <w:tcPr>
            <w:tcW w:w="2153" w:type="dxa"/>
          </w:tcPr>
          <w:p w14:paraId="6B608DFC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 xml:space="preserve">&gt;&gt;QoS Flow </w:t>
            </w:r>
            <w:r w:rsidRPr="00462F9A">
              <w:rPr>
                <w:rFonts w:eastAsia="宋体" w:cs="Arial"/>
                <w:bCs/>
                <w:iCs/>
                <w:sz w:val="18"/>
              </w:rPr>
              <w:t>Identifier</w:t>
            </w:r>
            <w:r w:rsidRPr="00462F9A"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134" w:type="dxa"/>
          </w:tcPr>
          <w:p w14:paraId="7233E72B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M</w:t>
            </w:r>
          </w:p>
        </w:tc>
        <w:tc>
          <w:tcPr>
            <w:tcW w:w="1013" w:type="dxa"/>
          </w:tcPr>
          <w:p w14:paraId="4C3848BE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264B7F0F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9.2.3.10</w:t>
            </w:r>
          </w:p>
        </w:tc>
        <w:tc>
          <w:tcPr>
            <w:tcW w:w="1843" w:type="dxa"/>
          </w:tcPr>
          <w:p w14:paraId="39563AB7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3C17574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667BD54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16A6B87F" w14:textId="77777777" w:rsidTr="003A02D3">
        <w:tc>
          <w:tcPr>
            <w:tcW w:w="2153" w:type="dxa"/>
          </w:tcPr>
          <w:p w14:paraId="350BA25D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&gt;&gt;QoS Flow Level</w:t>
            </w:r>
            <w:r w:rsidRPr="00462F9A">
              <w:rPr>
                <w:rFonts w:eastAsia="宋体"/>
                <w:sz w:val="18"/>
              </w:rPr>
              <w:t xml:space="preserve"> QoS Parameters </w:t>
            </w:r>
          </w:p>
        </w:tc>
        <w:tc>
          <w:tcPr>
            <w:tcW w:w="1134" w:type="dxa"/>
          </w:tcPr>
          <w:p w14:paraId="1A60A07B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M</w:t>
            </w:r>
          </w:p>
        </w:tc>
        <w:tc>
          <w:tcPr>
            <w:tcW w:w="1013" w:type="dxa"/>
          </w:tcPr>
          <w:p w14:paraId="07F9483B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0154C618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9.2.3.5</w:t>
            </w:r>
          </w:p>
        </w:tc>
        <w:tc>
          <w:tcPr>
            <w:tcW w:w="1843" w:type="dxa"/>
          </w:tcPr>
          <w:p w14:paraId="2C404536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38ABEED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36F60190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2C51CC7E" w14:textId="77777777" w:rsidTr="003A02D3">
        <w:tc>
          <w:tcPr>
            <w:tcW w:w="2153" w:type="dxa"/>
          </w:tcPr>
          <w:p w14:paraId="1500A90B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&gt;&gt;Offered GBR QoS Flow Information</w:t>
            </w:r>
            <w:r w:rsidRPr="00462F9A"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134" w:type="dxa"/>
          </w:tcPr>
          <w:p w14:paraId="5561DAB8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</w:tcPr>
          <w:p w14:paraId="2610A8E0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682B5FA8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GBR QoS Flow Information</w:t>
            </w:r>
          </w:p>
          <w:p w14:paraId="63019868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9.2.3.6</w:t>
            </w:r>
          </w:p>
        </w:tc>
        <w:tc>
          <w:tcPr>
            <w:tcW w:w="1843" w:type="dxa"/>
          </w:tcPr>
          <w:p w14:paraId="4F40A898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7E90AEC0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0F8CEC4C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5AADCA36" w14:textId="77777777" w:rsidTr="003A02D3">
        <w:trPr>
          <w:ins w:id="290" w:author="Ericsson" w:date="2020-05-12T09:35:00Z"/>
        </w:trPr>
        <w:tc>
          <w:tcPr>
            <w:tcW w:w="2153" w:type="dxa"/>
          </w:tcPr>
          <w:p w14:paraId="591ED00B" w14:textId="77777777" w:rsidR="00DE1483" w:rsidRPr="00462F9A" w:rsidRDefault="00DE1483" w:rsidP="003A02D3">
            <w:pPr>
              <w:keepNext/>
              <w:keepLines/>
              <w:ind w:left="227"/>
              <w:rPr>
                <w:ins w:id="291" w:author="Ericsson" w:date="2020-05-12T09:35:00Z"/>
                <w:rFonts w:eastAsia="Batang"/>
                <w:sz w:val="18"/>
              </w:rPr>
            </w:pPr>
            <w:ins w:id="292" w:author="Ericsson" w:date="2020-05-12T09:35:00Z">
              <w:r w:rsidRPr="00952847">
                <w:rPr>
                  <w:rFonts w:eastAsia="Batang"/>
                  <w:sz w:val="18"/>
                </w:rPr>
                <w:t>&gt;&gt;TSC Traffic Characteristics</w:t>
              </w:r>
            </w:ins>
          </w:p>
        </w:tc>
        <w:tc>
          <w:tcPr>
            <w:tcW w:w="1134" w:type="dxa"/>
          </w:tcPr>
          <w:p w14:paraId="0E2020C6" w14:textId="77777777" w:rsidR="00DE1483" w:rsidRPr="00462F9A" w:rsidRDefault="00DE1483" w:rsidP="003A02D3">
            <w:pPr>
              <w:keepNext/>
              <w:keepLines/>
              <w:rPr>
                <w:ins w:id="293" w:author="Ericsson" w:date="2020-05-12T09:35:00Z"/>
                <w:rFonts w:eastAsia="Batang"/>
                <w:sz w:val="18"/>
              </w:rPr>
            </w:pPr>
            <w:ins w:id="294" w:author="Ericsson" w:date="2020-05-12T09:35:00Z">
              <w:r w:rsidRPr="0090263D"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</w:tcPr>
          <w:p w14:paraId="0195F931" w14:textId="77777777" w:rsidR="00DE1483" w:rsidRPr="00462F9A" w:rsidRDefault="00DE1483" w:rsidP="003A02D3">
            <w:pPr>
              <w:keepNext/>
              <w:keepLines/>
              <w:rPr>
                <w:ins w:id="295" w:author="Ericsson" w:date="2020-05-12T09:35:00Z"/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7185752F" w14:textId="77777777" w:rsidR="00DE1483" w:rsidRPr="00462F9A" w:rsidRDefault="00DE1483" w:rsidP="003A02D3">
            <w:pPr>
              <w:keepNext/>
              <w:keepLines/>
              <w:rPr>
                <w:ins w:id="296" w:author="Ericsson" w:date="2020-05-12T09:35:00Z"/>
                <w:rFonts w:eastAsia="宋体"/>
                <w:sz w:val="18"/>
              </w:rPr>
            </w:pPr>
            <w:ins w:id="297" w:author="Ericsson" w:date="2020-05-12T09:35:00Z">
              <w:r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43" w:type="dxa"/>
          </w:tcPr>
          <w:p w14:paraId="27ED889C" w14:textId="77777777" w:rsidR="00DE1483" w:rsidRPr="00462F9A" w:rsidRDefault="00DE1483" w:rsidP="003A02D3">
            <w:pPr>
              <w:keepNext/>
              <w:keepLines/>
              <w:rPr>
                <w:ins w:id="298" w:author="Ericsson" w:date="2020-05-12T09:35:00Z"/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5E9E8357" w14:textId="77777777" w:rsidR="00DE1483" w:rsidRPr="00462F9A" w:rsidRDefault="00DE1483" w:rsidP="003A02D3">
            <w:pPr>
              <w:keepNext/>
              <w:keepLines/>
              <w:jc w:val="center"/>
              <w:rPr>
                <w:ins w:id="299" w:author="Ericsson" w:date="2020-05-12T09:35:00Z"/>
                <w:rFonts w:eastAsia="宋体"/>
                <w:sz w:val="18"/>
              </w:rPr>
            </w:pPr>
            <w:ins w:id="300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134" w:type="dxa"/>
          </w:tcPr>
          <w:p w14:paraId="02218311" w14:textId="77777777" w:rsidR="00DE1483" w:rsidRPr="00462F9A" w:rsidRDefault="00DE1483" w:rsidP="003A02D3">
            <w:pPr>
              <w:keepNext/>
              <w:keepLines/>
              <w:jc w:val="center"/>
              <w:rPr>
                <w:ins w:id="301" w:author="Ericsson" w:date="2020-05-12T09:35:00Z"/>
                <w:rFonts w:eastAsia="宋体"/>
                <w:iCs/>
                <w:sz w:val="18"/>
              </w:rPr>
            </w:pPr>
            <w:ins w:id="302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DE1483" w:rsidRPr="00462F9A" w14:paraId="4930186E" w14:textId="77777777" w:rsidTr="003A02D3">
        <w:trPr>
          <w:ins w:id="303" w:author="Ericsson" w:date="2020-05-12T09:35:00Z"/>
        </w:trPr>
        <w:tc>
          <w:tcPr>
            <w:tcW w:w="2153" w:type="dxa"/>
          </w:tcPr>
          <w:p w14:paraId="58336BCF" w14:textId="77777777" w:rsidR="00DE1483" w:rsidRPr="00462F9A" w:rsidRDefault="00DE1483" w:rsidP="003A02D3">
            <w:pPr>
              <w:keepNext/>
              <w:keepLines/>
              <w:ind w:left="227"/>
              <w:rPr>
                <w:ins w:id="304" w:author="Ericsson" w:date="2020-05-12T09:35:00Z"/>
                <w:rFonts w:eastAsia="Batang"/>
                <w:sz w:val="18"/>
              </w:rPr>
            </w:pPr>
            <w:ins w:id="305" w:author="Ericsson" w:date="2020-05-12T09:35:00Z">
              <w:r>
                <w:rPr>
                  <w:rFonts w:eastAsia="Batang" w:hint="eastAsia"/>
                  <w:sz w:val="18"/>
                </w:rPr>
                <w:t>&gt;&gt;</w:t>
              </w:r>
              <w:r w:rsidRPr="003A5F4E">
                <w:rPr>
                  <w:rFonts w:eastAsia="Batang"/>
                  <w:sz w:val="18"/>
                </w:rPr>
                <w:t>Redundant QoS Flow In</w:t>
              </w:r>
              <w:r>
                <w:rPr>
                  <w:rFonts w:eastAsia="Batang"/>
                  <w:sz w:val="18"/>
                </w:rPr>
                <w:t>dicator</w:t>
              </w:r>
              <w:r w:rsidRPr="003A5F4E">
                <w:rPr>
                  <w:rFonts w:eastAsia="Batang"/>
                  <w:sz w:val="18"/>
                </w:rPr>
                <w:t xml:space="preserve"> </w:t>
              </w:r>
            </w:ins>
          </w:p>
        </w:tc>
        <w:tc>
          <w:tcPr>
            <w:tcW w:w="1134" w:type="dxa"/>
          </w:tcPr>
          <w:p w14:paraId="47BBCE26" w14:textId="77777777" w:rsidR="00DE1483" w:rsidRPr="00462F9A" w:rsidRDefault="00DE1483" w:rsidP="003A02D3">
            <w:pPr>
              <w:keepNext/>
              <w:keepLines/>
              <w:rPr>
                <w:ins w:id="306" w:author="Ericsson" w:date="2020-05-12T09:35:00Z"/>
                <w:rFonts w:eastAsia="Batang"/>
                <w:sz w:val="18"/>
              </w:rPr>
            </w:pPr>
            <w:ins w:id="307" w:author="Ericsson" w:date="2020-05-12T09:35:00Z">
              <w:r w:rsidRPr="003A5F4E">
                <w:rPr>
                  <w:rFonts w:eastAsia="Batang"/>
                  <w:sz w:val="18"/>
                </w:rPr>
                <w:t>O</w:t>
              </w:r>
            </w:ins>
          </w:p>
        </w:tc>
        <w:tc>
          <w:tcPr>
            <w:tcW w:w="1013" w:type="dxa"/>
          </w:tcPr>
          <w:p w14:paraId="0AE05B81" w14:textId="77777777" w:rsidR="00DE1483" w:rsidRPr="00462F9A" w:rsidRDefault="00DE1483" w:rsidP="003A02D3">
            <w:pPr>
              <w:keepNext/>
              <w:keepLines/>
              <w:rPr>
                <w:ins w:id="308" w:author="Ericsson" w:date="2020-05-12T09:35:00Z"/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5C231337" w14:textId="77777777" w:rsidR="00DE1483" w:rsidRPr="00462F9A" w:rsidRDefault="00DE1483" w:rsidP="003A02D3">
            <w:pPr>
              <w:keepNext/>
              <w:keepLines/>
              <w:rPr>
                <w:ins w:id="309" w:author="Ericsson" w:date="2020-05-12T09:35:00Z"/>
                <w:rFonts w:eastAsia="宋体"/>
                <w:sz w:val="18"/>
              </w:rPr>
            </w:pPr>
            <w:ins w:id="310" w:author="Ericsson" w:date="2020-05-12T09:35:00Z">
              <w:r>
                <w:rPr>
                  <w:rFonts w:eastAsia="宋体"/>
                  <w:sz w:val="18"/>
                </w:rPr>
                <w:t>9.2.3.z</w:t>
              </w:r>
            </w:ins>
          </w:p>
        </w:tc>
        <w:tc>
          <w:tcPr>
            <w:tcW w:w="1843" w:type="dxa"/>
          </w:tcPr>
          <w:p w14:paraId="48A51D64" w14:textId="77777777" w:rsidR="00DE1483" w:rsidRPr="00462F9A" w:rsidRDefault="00DE1483" w:rsidP="003A02D3">
            <w:pPr>
              <w:keepNext/>
              <w:keepLines/>
              <w:rPr>
                <w:ins w:id="311" w:author="Ericsson" w:date="2020-05-12T09:35:00Z"/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01655B33" w14:textId="77777777" w:rsidR="00DE1483" w:rsidRPr="00462F9A" w:rsidRDefault="00DE1483" w:rsidP="003A02D3">
            <w:pPr>
              <w:keepNext/>
              <w:keepLines/>
              <w:jc w:val="center"/>
              <w:rPr>
                <w:ins w:id="312" w:author="Ericsson" w:date="2020-05-12T09:35:00Z"/>
                <w:rFonts w:eastAsia="宋体"/>
                <w:sz w:val="18"/>
              </w:rPr>
            </w:pPr>
            <w:ins w:id="313" w:author="Ericsson" w:date="2020-05-12T09:35:00Z">
              <w:r>
                <w:rPr>
                  <w:rFonts w:eastAsia="宋体"/>
                  <w:sz w:val="18"/>
                </w:rPr>
                <w:t>YES</w:t>
              </w:r>
            </w:ins>
          </w:p>
        </w:tc>
        <w:tc>
          <w:tcPr>
            <w:tcW w:w="1134" w:type="dxa"/>
          </w:tcPr>
          <w:p w14:paraId="28686D26" w14:textId="77777777" w:rsidR="00DE1483" w:rsidRPr="00462F9A" w:rsidRDefault="00DE1483" w:rsidP="003A02D3">
            <w:pPr>
              <w:keepNext/>
              <w:keepLines/>
              <w:jc w:val="center"/>
              <w:rPr>
                <w:ins w:id="314" w:author="Ericsson" w:date="2020-05-12T09:35:00Z"/>
                <w:rFonts w:eastAsia="宋体"/>
                <w:iCs/>
                <w:sz w:val="18"/>
              </w:rPr>
            </w:pPr>
            <w:ins w:id="315" w:author="Ericsson" w:date="2020-05-12T09:35:00Z">
              <w:r>
                <w:rPr>
                  <w:rFonts w:eastAsia="宋体"/>
                  <w:iCs/>
                  <w:sz w:val="18"/>
                </w:rPr>
                <w:t>ignore</w:t>
              </w:r>
            </w:ins>
          </w:p>
        </w:tc>
      </w:tr>
      <w:tr w:rsidR="00DE1483" w:rsidRPr="00462F9A" w:rsidDel="00FA5579" w14:paraId="48E446EC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032" w14:textId="77777777" w:rsidR="00DE1483" w:rsidRPr="00462F9A" w:rsidDel="00FA5579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36F" w14:textId="77777777" w:rsidR="00DE1483" w:rsidRPr="00462F9A" w:rsidDel="00FA5579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B7EC" w14:textId="77777777" w:rsidR="00DE1483" w:rsidRPr="00462F9A" w:rsidDel="00FA5579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754" w14:textId="77777777" w:rsidR="00DE1483" w:rsidRPr="00462F9A" w:rsidDel="00FA5579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F40" w14:textId="77777777" w:rsidR="00DE1483" w:rsidRPr="00462F9A" w:rsidDel="00FA5579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Applicable for the QoS flows contained in the </w:t>
            </w:r>
            <w:r w:rsidRPr="00462F9A">
              <w:rPr>
                <w:rFonts w:eastAsia="宋体"/>
                <w:i/>
                <w:iCs/>
                <w:sz w:val="18"/>
              </w:rPr>
              <w:t>QoS Flows To Be Setup List</w:t>
            </w:r>
            <w:r w:rsidRPr="00462F9A">
              <w:rPr>
                <w:rFonts w:eastAsia="宋体"/>
                <w:iCs/>
                <w:sz w:val="18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DD02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8A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078F02D1" w14:textId="77777777" w:rsidTr="003A02D3">
        <w:tc>
          <w:tcPr>
            <w:tcW w:w="2153" w:type="dxa"/>
          </w:tcPr>
          <w:p w14:paraId="7881A02D" w14:textId="77777777" w:rsidR="00DE1483" w:rsidRPr="00462F9A" w:rsidRDefault="00DE1483" w:rsidP="003A02D3">
            <w:pPr>
              <w:keepNext/>
              <w:keepLines/>
              <w:rPr>
                <w:rFonts w:eastAsia="宋体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QoS Flows To Be Modified List</w:t>
            </w:r>
          </w:p>
        </w:tc>
        <w:tc>
          <w:tcPr>
            <w:tcW w:w="1134" w:type="dxa"/>
          </w:tcPr>
          <w:p w14:paraId="1FEAD363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</w:tcPr>
          <w:p w14:paraId="0EBC4C51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 w:rsidRPr="00462F9A">
              <w:rPr>
                <w:rFonts w:eastAsia="宋体"/>
                <w:i/>
                <w:sz w:val="18"/>
              </w:rPr>
              <w:t>0..1</w:t>
            </w:r>
          </w:p>
        </w:tc>
        <w:tc>
          <w:tcPr>
            <w:tcW w:w="1538" w:type="dxa"/>
          </w:tcPr>
          <w:p w14:paraId="68C8809C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</w:tcPr>
          <w:p w14:paraId="6EFAE1EC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29BA013D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5FCE4737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2A3DE63E" w14:textId="77777777" w:rsidTr="003A02D3">
        <w:tc>
          <w:tcPr>
            <w:tcW w:w="2153" w:type="dxa"/>
          </w:tcPr>
          <w:p w14:paraId="146BCCBE" w14:textId="77777777" w:rsidR="00DE1483" w:rsidRPr="00462F9A" w:rsidRDefault="00DE1483" w:rsidP="003A02D3">
            <w:pPr>
              <w:keepNext/>
              <w:keepLines/>
              <w:ind w:left="113"/>
              <w:rPr>
                <w:rFonts w:eastAsia="Batang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&gt;QoS Flows To Be Modified Item</w:t>
            </w:r>
          </w:p>
        </w:tc>
        <w:tc>
          <w:tcPr>
            <w:tcW w:w="1134" w:type="dxa"/>
          </w:tcPr>
          <w:p w14:paraId="069A4D13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</w:tcPr>
          <w:p w14:paraId="688B8048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bCs/>
                <w:i/>
                <w:sz w:val="18"/>
                <w:szCs w:val="18"/>
              </w:rPr>
              <w:t>1 .. &lt;maxnoofQoSFlows&gt;</w:t>
            </w:r>
          </w:p>
        </w:tc>
        <w:tc>
          <w:tcPr>
            <w:tcW w:w="1538" w:type="dxa"/>
          </w:tcPr>
          <w:p w14:paraId="4AC534B4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</w:tcPr>
          <w:p w14:paraId="0A83C279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7BC850B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4ECD04CC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576CDF32" w14:textId="77777777" w:rsidTr="003A02D3">
        <w:tc>
          <w:tcPr>
            <w:tcW w:w="2153" w:type="dxa"/>
          </w:tcPr>
          <w:p w14:paraId="23B6B416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 xml:space="preserve">&gt;&gt;QoS Flow </w:t>
            </w:r>
            <w:r w:rsidRPr="00462F9A">
              <w:rPr>
                <w:rFonts w:eastAsia="宋体" w:cs="Arial"/>
                <w:bCs/>
                <w:iCs/>
                <w:sz w:val="18"/>
              </w:rPr>
              <w:t>Identifier</w:t>
            </w:r>
            <w:r w:rsidRPr="00462F9A"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134" w:type="dxa"/>
          </w:tcPr>
          <w:p w14:paraId="3327887C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M</w:t>
            </w:r>
          </w:p>
        </w:tc>
        <w:tc>
          <w:tcPr>
            <w:tcW w:w="1013" w:type="dxa"/>
          </w:tcPr>
          <w:p w14:paraId="0EABC462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6E999414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9.2.3.10</w:t>
            </w:r>
          </w:p>
        </w:tc>
        <w:tc>
          <w:tcPr>
            <w:tcW w:w="1843" w:type="dxa"/>
          </w:tcPr>
          <w:p w14:paraId="14D2B11D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71E16419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6ECA069E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1DCF937F" w14:textId="77777777" w:rsidTr="003A02D3">
        <w:tc>
          <w:tcPr>
            <w:tcW w:w="2153" w:type="dxa"/>
          </w:tcPr>
          <w:p w14:paraId="06BB6E7D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&gt;&gt;QoS Flow Level</w:t>
            </w:r>
            <w:r w:rsidRPr="00462F9A">
              <w:rPr>
                <w:rFonts w:eastAsia="宋体"/>
                <w:sz w:val="18"/>
              </w:rPr>
              <w:t xml:space="preserve"> QoS Parameters </w:t>
            </w:r>
          </w:p>
        </w:tc>
        <w:tc>
          <w:tcPr>
            <w:tcW w:w="1134" w:type="dxa"/>
          </w:tcPr>
          <w:p w14:paraId="5F8A6569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</w:tcPr>
          <w:p w14:paraId="5B61493B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3E433F57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9.2.3.5</w:t>
            </w:r>
          </w:p>
        </w:tc>
        <w:tc>
          <w:tcPr>
            <w:tcW w:w="1843" w:type="dxa"/>
          </w:tcPr>
          <w:p w14:paraId="34E1BD74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532DE49B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22A7E38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7700E5E9" w14:textId="77777777" w:rsidTr="003A02D3">
        <w:tc>
          <w:tcPr>
            <w:tcW w:w="2153" w:type="dxa"/>
          </w:tcPr>
          <w:p w14:paraId="3F5A3B7D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&gt;&gt;Offered GBR QoS Flow Information</w:t>
            </w:r>
            <w:r w:rsidRPr="00462F9A"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134" w:type="dxa"/>
          </w:tcPr>
          <w:p w14:paraId="03A907C6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</w:tcPr>
          <w:p w14:paraId="069BF6D9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285993FD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GBR QoS Flow Information</w:t>
            </w:r>
          </w:p>
          <w:p w14:paraId="0F8F0A62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9.2.3.6</w:t>
            </w:r>
          </w:p>
        </w:tc>
        <w:tc>
          <w:tcPr>
            <w:tcW w:w="1843" w:type="dxa"/>
          </w:tcPr>
          <w:p w14:paraId="7D8E114A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4E3A2CDB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28D7B9D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57632191" w14:textId="77777777" w:rsidTr="003A02D3">
        <w:trPr>
          <w:ins w:id="316" w:author="Ericsson" w:date="2020-05-12T09:35:00Z"/>
        </w:trPr>
        <w:tc>
          <w:tcPr>
            <w:tcW w:w="2153" w:type="dxa"/>
          </w:tcPr>
          <w:p w14:paraId="78810B0F" w14:textId="77777777" w:rsidR="00DE1483" w:rsidRPr="00462F9A" w:rsidRDefault="00DE1483" w:rsidP="003A02D3">
            <w:pPr>
              <w:keepNext/>
              <w:keepLines/>
              <w:ind w:left="227"/>
              <w:rPr>
                <w:ins w:id="317" w:author="Ericsson" w:date="2020-05-12T09:35:00Z"/>
                <w:rFonts w:eastAsia="Batang"/>
                <w:sz w:val="18"/>
              </w:rPr>
            </w:pPr>
            <w:ins w:id="318" w:author="Ericsson" w:date="2020-05-12T09:35:00Z">
              <w:r w:rsidRPr="00952847">
                <w:rPr>
                  <w:rFonts w:eastAsia="Batang"/>
                  <w:sz w:val="18"/>
                </w:rPr>
                <w:t>&gt;&gt;TSC Traffic Characteristics</w:t>
              </w:r>
            </w:ins>
          </w:p>
        </w:tc>
        <w:tc>
          <w:tcPr>
            <w:tcW w:w="1134" w:type="dxa"/>
          </w:tcPr>
          <w:p w14:paraId="0992428D" w14:textId="77777777" w:rsidR="00DE1483" w:rsidRPr="00462F9A" w:rsidRDefault="00DE1483" w:rsidP="003A02D3">
            <w:pPr>
              <w:keepNext/>
              <w:keepLines/>
              <w:rPr>
                <w:ins w:id="319" w:author="Ericsson" w:date="2020-05-12T09:35:00Z"/>
                <w:rFonts w:eastAsia="Batang"/>
                <w:sz w:val="18"/>
              </w:rPr>
            </w:pPr>
            <w:ins w:id="320" w:author="Ericsson" w:date="2020-05-12T09:35:00Z">
              <w:r w:rsidRPr="0090263D"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</w:tcPr>
          <w:p w14:paraId="4B0FD7B0" w14:textId="77777777" w:rsidR="00DE1483" w:rsidRPr="00462F9A" w:rsidRDefault="00DE1483" w:rsidP="003A02D3">
            <w:pPr>
              <w:keepNext/>
              <w:keepLines/>
              <w:rPr>
                <w:ins w:id="321" w:author="Ericsson" w:date="2020-05-12T09:35:00Z"/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39D26B2E" w14:textId="77777777" w:rsidR="00DE1483" w:rsidRPr="00462F9A" w:rsidRDefault="00DE1483" w:rsidP="003A02D3">
            <w:pPr>
              <w:keepNext/>
              <w:keepLines/>
              <w:rPr>
                <w:ins w:id="322" w:author="Ericsson" w:date="2020-05-12T09:35:00Z"/>
                <w:rFonts w:eastAsia="宋体"/>
                <w:sz w:val="18"/>
              </w:rPr>
            </w:pPr>
            <w:ins w:id="323" w:author="Ericsson" w:date="2020-05-12T09:35:00Z">
              <w:r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43" w:type="dxa"/>
          </w:tcPr>
          <w:p w14:paraId="5866A14C" w14:textId="77777777" w:rsidR="00DE1483" w:rsidRPr="00462F9A" w:rsidRDefault="00DE1483" w:rsidP="003A02D3">
            <w:pPr>
              <w:keepNext/>
              <w:keepLines/>
              <w:rPr>
                <w:ins w:id="324" w:author="Ericsson" w:date="2020-05-12T09:35:00Z"/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7446B56D" w14:textId="77777777" w:rsidR="00DE1483" w:rsidRPr="00462F9A" w:rsidRDefault="00DE1483" w:rsidP="003A02D3">
            <w:pPr>
              <w:keepNext/>
              <w:keepLines/>
              <w:jc w:val="center"/>
              <w:rPr>
                <w:ins w:id="325" w:author="Ericsson" w:date="2020-05-12T09:35:00Z"/>
                <w:rFonts w:eastAsia="宋体"/>
                <w:sz w:val="18"/>
              </w:rPr>
            </w:pPr>
            <w:ins w:id="326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134" w:type="dxa"/>
          </w:tcPr>
          <w:p w14:paraId="57AB081D" w14:textId="77777777" w:rsidR="00DE1483" w:rsidRPr="00462F9A" w:rsidRDefault="00DE1483" w:rsidP="003A02D3">
            <w:pPr>
              <w:keepNext/>
              <w:keepLines/>
              <w:jc w:val="center"/>
              <w:rPr>
                <w:ins w:id="327" w:author="Ericsson" w:date="2020-05-12T09:35:00Z"/>
                <w:rFonts w:eastAsia="宋体"/>
                <w:iCs/>
                <w:sz w:val="18"/>
              </w:rPr>
            </w:pPr>
            <w:ins w:id="328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DE1483" w:rsidRPr="00462F9A" w14:paraId="73279755" w14:textId="77777777" w:rsidTr="003A02D3">
        <w:trPr>
          <w:ins w:id="329" w:author="Ericsson" w:date="2020-05-12T09:35:00Z"/>
        </w:trPr>
        <w:tc>
          <w:tcPr>
            <w:tcW w:w="2153" w:type="dxa"/>
          </w:tcPr>
          <w:p w14:paraId="110B9A22" w14:textId="77777777" w:rsidR="00DE1483" w:rsidRPr="00462F9A" w:rsidRDefault="00DE1483" w:rsidP="003A02D3">
            <w:pPr>
              <w:keepNext/>
              <w:keepLines/>
              <w:ind w:left="227"/>
              <w:rPr>
                <w:ins w:id="330" w:author="Ericsson" w:date="2020-05-12T09:35:00Z"/>
                <w:rFonts w:eastAsia="Batang"/>
                <w:sz w:val="18"/>
              </w:rPr>
            </w:pPr>
            <w:ins w:id="331" w:author="Ericsson" w:date="2020-05-12T09:35:00Z">
              <w:r>
                <w:rPr>
                  <w:rFonts w:eastAsia="Batang" w:hint="eastAsia"/>
                  <w:sz w:val="18"/>
                </w:rPr>
                <w:lastRenderedPageBreak/>
                <w:t>&gt;&gt;</w:t>
              </w:r>
              <w:r w:rsidRPr="003A5F4E">
                <w:rPr>
                  <w:rFonts w:eastAsia="Batang"/>
                  <w:sz w:val="18"/>
                </w:rPr>
                <w:t>Redundant QoS Flow In</w:t>
              </w:r>
              <w:r>
                <w:rPr>
                  <w:rFonts w:eastAsia="Batang"/>
                  <w:sz w:val="18"/>
                </w:rPr>
                <w:t>dicator</w:t>
              </w:r>
            </w:ins>
          </w:p>
        </w:tc>
        <w:tc>
          <w:tcPr>
            <w:tcW w:w="1134" w:type="dxa"/>
          </w:tcPr>
          <w:p w14:paraId="0524D7C2" w14:textId="77777777" w:rsidR="00DE1483" w:rsidRPr="00462F9A" w:rsidRDefault="00DE1483" w:rsidP="003A02D3">
            <w:pPr>
              <w:keepNext/>
              <w:keepLines/>
              <w:rPr>
                <w:ins w:id="332" w:author="Ericsson" w:date="2020-05-12T09:35:00Z"/>
                <w:rFonts w:eastAsia="Batang"/>
                <w:sz w:val="18"/>
              </w:rPr>
            </w:pPr>
            <w:ins w:id="333" w:author="Ericsson" w:date="2020-05-12T09:35:00Z">
              <w:r w:rsidRPr="003A5F4E">
                <w:rPr>
                  <w:rFonts w:eastAsia="Batang"/>
                  <w:sz w:val="18"/>
                </w:rPr>
                <w:t>O</w:t>
              </w:r>
            </w:ins>
          </w:p>
        </w:tc>
        <w:tc>
          <w:tcPr>
            <w:tcW w:w="1013" w:type="dxa"/>
          </w:tcPr>
          <w:p w14:paraId="7175D2F0" w14:textId="77777777" w:rsidR="00DE1483" w:rsidRPr="00462F9A" w:rsidRDefault="00DE1483" w:rsidP="003A02D3">
            <w:pPr>
              <w:keepNext/>
              <w:keepLines/>
              <w:rPr>
                <w:ins w:id="334" w:author="Ericsson" w:date="2020-05-12T09:35:00Z"/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502A3A7F" w14:textId="77777777" w:rsidR="00DE1483" w:rsidRPr="00462F9A" w:rsidRDefault="00DE1483" w:rsidP="003A02D3">
            <w:pPr>
              <w:keepNext/>
              <w:keepLines/>
              <w:rPr>
                <w:ins w:id="335" w:author="Ericsson" w:date="2020-05-12T09:35:00Z"/>
                <w:rFonts w:eastAsia="宋体"/>
                <w:sz w:val="18"/>
              </w:rPr>
            </w:pPr>
            <w:ins w:id="336" w:author="Ericsson" w:date="2020-05-12T09:35:00Z">
              <w:r>
                <w:rPr>
                  <w:rFonts w:eastAsia="宋体"/>
                  <w:sz w:val="18"/>
                </w:rPr>
                <w:t>9.2.3.z</w:t>
              </w:r>
            </w:ins>
          </w:p>
        </w:tc>
        <w:tc>
          <w:tcPr>
            <w:tcW w:w="1843" w:type="dxa"/>
          </w:tcPr>
          <w:p w14:paraId="7F12F6F8" w14:textId="77777777" w:rsidR="00DE1483" w:rsidRPr="00462F9A" w:rsidRDefault="00DE1483" w:rsidP="003A02D3">
            <w:pPr>
              <w:keepNext/>
              <w:keepLines/>
              <w:rPr>
                <w:ins w:id="337" w:author="Ericsson" w:date="2020-05-12T09:35:00Z"/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15998A52" w14:textId="77777777" w:rsidR="00DE1483" w:rsidRPr="00462F9A" w:rsidRDefault="00DE1483" w:rsidP="003A02D3">
            <w:pPr>
              <w:keepNext/>
              <w:keepLines/>
              <w:jc w:val="center"/>
              <w:rPr>
                <w:ins w:id="338" w:author="Ericsson" w:date="2020-05-12T09:35:00Z"/>
                <w:rFonts w:eastAsia="宋体"/>
                <w:sz w:val="18"/>
              </w:rPr>
            </w:pPr>
            <w:ins w:id="339" w:author="Ericsson" w:date="2020-05-12T09:35:00Z">
              <w:r>
                <w:rPr>
                  <w:rFonts w:eastAsia="宋体"/>
                  <w:sz w:val="18"/>
                </w:rPr>
                <w:t>YES</w:t>
              </w:r>
            </w:ins>
          </w:p>
        </w:tc>
        <w:tc>
          <w:tcPr>
            <w:tcW w:w="1134" w:type="dxa"/>
          </w:tcPr>
          <w:p w14:paraId="3E5C39F1" w14:textId="77777777" w:rsidR="00DE1483" w:rsidRPr="00462F9A" w:rsidRDefault="00DE1483" w:rsidP="003A02D3">
            <w:pPr>
              <w:keepNext/>
              <w:keepLines/>
              <w:jc w:val="center"/>
              <w:rPr>
                <w:ins w:id="340" w:author="Ericsson" w:date="2020-05-12T09:35:00Z"/>
                <w:rFonts w:eastAsia="宋体"/>
                <w:iCs/>
                <w:sz w:val="18"/>
              </w:rPr>
            </w:pPr>
            <w:ins w:id="341" w:author="Ericsson" w:date="2020-05-12T09:35:00Z">
              <w:r>
                <w:rPr>
                  <w:rFonts w:eastAsia="宋体"/>
                  <w:iCs/>
                  <w:sz w:val="18"/>
                </w:rPr>
                <w:t>ignore</w:t>
              </w:r>
            </w:ins>
          </w:p>
        </w:tc>
      </w:tr>
      <w:tr w:rsidR="00DE1483" w:rsidRPr="00FD0425" w14:paraId="1B531248" w14:textId="77777777" w:rsidTr="003A02D3">
        <w:trPr>
          <w:ins w:id="342" w:author="Ericsson" w:date="2020-05-12T09:35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E57" w14:textId="77777777" w:rsidR="00DE1483" w:rsidRPr="00D21675" w:rsidRDefault="00DE1483" w:rsidP="003A02D3">
            <w:pPr>
              <w:pStyle w:val="TAL"/>
              <w:ind w:left="227"/>
              <w:rPr>
                <w:ins w:id="343" w:author="Ericsson" w:date="2020-05-12T09:35:00Z"/>
                <w:rFonts w:eastAsia="Batang"/>
                <w:b/>
                <w:lang w:eastAsia="ja-JP"/>
              </w:rPr>
            </w:pPr>
            <w:bookmarkStart w:id="344" w:name="_Hlk40167678"/>
            <w:ins w:id="345" w:author="Ericsson" w:date="2020-05-12T09:35:00Z">
              <w:r w:rsidRPr="00D21675"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8031" w14:textId="77777777" w:rsidR="00DE1483" w:rsidRPr="00FD0425" w:rsidRDefault="00DE1483" w:rsidP="003A02D3">
            <w:pPr>
              <w:pStyle w:val="TAL"/>
              <w:rPr>
                <w:ins w:id="346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9072" w14:textId="77777777" w:rsidR="00DE1483" w:rsidRPr="00FD0425" w:rsidRDefault="00DE1483" w:rsidP="003A02D3">
            <w:pPr>
              <w:pStyle w:val="TAL"/>
              <w:rPr>
                <w:ins w:id="347" w:author="Ericsson" w:date="2020-05-12T09:35:00Z"/>
                <w:i/>
                <w:lang w:eastAsia="ja-JP"/>
              </w:rPr>
            </w:pPr>
            <w:ins w:id="348" w:author="Ericsson" w:date="2020-05-12T09:35:00Z">
              <w:r w:rsidRPr="00187624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B8A" w14:textId="77777777" w:rsidR="00DE1483" w:rsidRPr="00FD0425" w:rsidRDefault="00DE1483" w:rsidP="003A02D3">
            <w:pPr>
              <w:pStyle w:val="TAL"/>
              <w:rPr>
                <w:ins w:id="349" w:author="Ericsson" w:date="2020-05-12T09:35:00Z"/>
                <w:iCs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D14" w14:textId="77777777" w:rsidR="00DE1483" w:rsidRPr="00FD0425" w:rsidRDefault="00DE1483" w:rsidP="003A02D3">
            <w:pPr>
              <w:pStyle w:val="TAL"/>
              <w:rPr>
                <w:ins w:id="350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09FA" w14:textId="77777777" w:rsidR="00DE1483" w:rsidRPr="00FD0425" w:rsidRDefault="00DE1483" w:rsidP="003A02D3">
            <w:pPr>
              <w:pStyle w:val="TAC"/>
              <w:rPr>
                <w:ins w:id="351" w:author="Ericsson" w:date="2020-05-12T09:35:00Z"/>
                <w:rFonts w:cs="Arial"/>
                <w:iCs/>
                <w:lang w:eastAsia="ja-JP"/>
              </w:rPr>
            </w:pPr>
            <w:ins w:id="352" w:author="Ericsson" w:date="2020-05-12T09:35:00Z">
              <w:r w:rsidRPr="00187624">
                <w:rPr>
                  <w:rFonts w:eastAsia="宋体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A120" w14:textId="77777777" w:rsidR="00DE1483" w:rsidRPr="00FD0425" w:rsidRDefault="00DE1483" w:rsidP="003A02D3">
            <w:pPr>
              <w:pStyle w:val="TAC"/>
              <w:rPr>
                <w:ins w:id="353" w:author="Ericsson" w:date="2020-05-12T09:35:00Z"/>
              </w:rPr>
            </w:pPr>
            <w:ins w:id="354" w:author="Ericsson" w:date="2020-05-12T09:35:00Z">
              <w:r w:rsidRPr="00187624">
                <w:t>ignore</w:t>
              </w:r>
            </w:ins>
          </w:p>
        </w:tc>
      </w:tr>
      <w:tr w:rsidR="00DE1483" w:rsidRPr="00FD0425" w14:paraId="74F1C8B6" w14:textId="77777777" w:rsidTr="003A02D3">
        <w:trPr>
          <w:ins w:id="355" w:author="Ericsson" w:date="2020-05-12T09:35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1CD6" w14:textId="77777777" w:rsidR="00DE1483" w:rsidRPr="00D21675" w:rsidRDefault="00DE1483" w:rsidP="003A02D3">
            <w:pPr>
              <w:pStyle w:val="TAL"/>
              <w:ind w:left="340"/>
              <w:rPr>
                <w:ins w:id="356" w:author="Ericsson" w:date="2020-05-12T09:35:00Z"/>
                <w:rFonts w:eastAsia="Batang"/>
                <w:b/>
                <w:lang w:eastAsia="ja-JP"/>
              </w:rPr>
            </w:pPr>
            <w:ins w:id="357" w:author="Ericsson" w:date="2020-05-12T09:35:00Z">
              <w:r w:rsidRPr="008B18FD">
                <w:rPr>
                  <w:rFonts w:eastAsia="Batang"/>
                  <w:b/>
                  <w:lang w:eastAsia="ja-JP"/>
                </w:rPr>
                <w:t>&gt;</w:t>
              </w:r>
              <w:r>
                <w:rPr>
                  <w:rFonts w:eastAsia="Batang"/>
                  <w:b/>
                  <w:lang w:eastAsia="ja-JP"/>
                </w:rPr>
                <w:t>&gt;&gt;</w:t>
              </w:r>
              <w:r w:rsidRPr="008B18FD">
                <w:rPr>
                  <w:rFonts w:eastAsia="Batang"/>
                  <w:b/>
                  <w:lang w:eastAsia="ja-JP"/>
                </w:rPr>
                <w:t>Additional PDCP Duplication TNL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EED" w14:textId="77777777" w:rsidR="00DE1483" w:rsidRPr="00FD0425" w:rsidRDefault="00DE1483" w:rsidP="003A02D3">
            <w:pPr>
              <w:pStyle w:val="TAL"/>
              <w:rPr>
                <w:ins w:id="358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421" w14:textId="77777777" w:rsidR="00DE1483" w:rsidRPr="00FD0425" w:rsidRDefault="00DE1483" w:rsidP="003A02D3">
            <w:pPr>
              <w:pStyle w:val="TAL"/>
              <w:rPr>
                <w:ins w:id="359" w:author="Ericsson" w:date="2020-05-12T09:35:00Z"/>
                <w:i/>
                <w:lang w:eastAsia="ja-JP"/>
              </w:rPr>
            </w:pPr>
            <w:ins w:id="360" w:author="Ericsson" w:date="2020-05-12T09:35:00Z">
              <w:r w:rsidRPr="00187624">
                <w:rPr>
                  <w:i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9B25" w14:textId="77777777" w:rsidR="00DE1483" w:rsidRPr="00FD0425" w:rsidRDefault="00DE1483" w:rsidP="003A02D3">
            <w:pPr>
              <w:pStyle w:val="TAL"/>
              <w:rPr>
                <w:ins w:id="361" w:author="Ericsson" w:date="2020-05-12T09:35:00Z"/>
                <w:iCs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D62" w14:textId="77777777" w:rsidR="00DE1483" w:rsidRPr="00FD0425" w:rsidRDefault="00DE1483" w:rsidP="003A02D3">
            <w:pPr>
              <w:pStyle w:val="TAL"/>
              <w:rPr>
                <w:ins w:id="362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4A7" w14:textId="77777777" w:rsidR="00DE1483" w:rsidRPr="00FD0425" w:rsidRDefault="00DE1483" w:rsidP="003A02D3">
            <w:pPr>
              <w:pStyle w:val="TAC"/>
              <w:rPr>
                <w:ins w:id="363" w:author="Ericsson" w:date="2020-05-12T09:35:00Z"/>
                <w:rFonts w:cs="Arial"/>
                <w:iCs/>
                <w:lang w:eastAsia="ja-JP"/>
              </w:rPr>
            </w:pPr>
            <w:ins w:id="364" w:author="Ericsson" w:date="2020-05-12T09:35:00Z">
              <w:r w:rsidRPr="00187624">
                <w:rPr>
                  <w:rFonts w:eastAsia="宋体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285" w14:textId="77777777" w:rsidR="00DE1483" w:rsidRPr="00FD0425" w:rsidRDefault="00DE1483" w:rsidP="003A02D3">
            <w:pPr>
              <w:pStyle w:val="TAC"/>
              <w:rPr>
                <w:ins w:id="365" w:author="Ericsson" w:date="2020-05-12T09:35:00Z"/>
              </w:rPr>
            </w:pPr>
            <w:ins w:id="366" w:author="Ericsson" w:date="2020-05-12T09:35:00Z">
              <w:r w:rsidRPr="00FD0425">
                <w:t>–</w:t>
              </w:r>
            </w:ins>
          </w:p>
        </w:tc>
      </w:tr>
      <w:tr w:rsidR="00DE1483" w:rsidRPr="00FD0425" w14:paraId="7B18C2C3" w14:textId="77777777" w:rsidTr="003A02D3">
        <w:trPr>
          <w:ins w:id="367" w:author="Ericsson" w:date="2020-05-12T09:35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A7F" w14:textId="77777777" w:rsidR="00DE1483" w:rsidRPr="00D21675" w:rsidRDefault="00DE1483" w:rsidP="003A02D3">
            <w:pPr>
              <w:pStyle w:val="TAL"/>
              <w:ind w:left="454"/>
              <w:rPr>
                <w:ins w:id="368" w:author="Ericsson" w:date="2020-05-12T09:35:00Z"/>
                <w:rFonts w:eastAsia="Batang"/>
                <w:lang w:eastAsia="ja-JP"/>
              </w:rPr>
            </w:pPr>
            <w:ins w:id="369" w:author="Ericsson" w:date="2020-05-12T09:35:00Z">
              <w:r w:rsidRPr="008B18FD">
                <w:rPr>
                  <w:rFonts w:eastAsia="Batang"/>
                  <w:lang w:eastAsia="ja-JP"/>
                </w:rPr>
                <w:t>&gt;&gt;</w:t>
              </w:r>
              <w:r>
                <w:rPr>
                  <w:rFonts w:eastAsia="Batang"/>
                  <w:lang w:eastAsia="ja-JP"/>
                </w:rPr>
                <w:t>&gt;&gt;</w:t>
              </w:r>
              <w:r w:rsidRPr="008B18FD">
                <w:rPr>
                  <w:rFonts w:eastAsia="Batang"/>
                  <w:lang w:eastAsia="ja-JP"/>
                </w:rPr>
                <w:t>Additional PDCP Duplication UP TNL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80E" w14:textId="77777777" w:rsidR="00DE1483" w:rsidRPr="00FD0425" w:rsidRDefault="00DE1483" w:rsidP="003A02D3">
            <w:pPr>
              <w:pStyle w:val="TAL"/>
              <w:rPr>
                <w:ins w:id="370" w:author="Ericsson" w:date="2020-05-12T09:35:00Z"/>
                <w:rFonts w:eastAsia="Batang"/>
                <w:lang w:eastAsia="ja-JP"/>
              </w:rPr>
            </w:pPr>
            <w:ins w:id="371" w:author="Ericsson" w:date="2020-05-12T09:35:00Z">
              <w:r w:rsidRPr="00187624"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CE9" w14:textId="77777777" w:rsidR="00DE1483" w:rsidRPr="00FD0425" w:rsidRDefault="00DE1483" w:rsidP="003A02D3">
            <w:pPr>
              <w:pStyle w:val="TAL"/>
              <w:rPr>
                <w:ins w:id="372" w:author="Ericsson" w:date="2020-05-12T09:35:00Z"/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8CF" w14:textId="77777777" w:rsidR="00DE1483" w:rsidRPr="00FD0425" w:rsidRDefault="00DE1483" w:rsidP="003A02D3">
            <w:pPr>
              <w:pStyle w:val="TAL"/>
              <w:rPr>
                <w:ins w:id="373" w:author="Ericsson" w:date="2020-05-12T09:35:00Z"/>
                <w:iCs/>
                <w:lang w:eastAsia="ja-JP"/>
              </w:rPr>
            </w:pPr>
            <w:ins w:id="374" w:author="Ericsson" w:date="2020-05-12T09:35:00Z">
              <w:r w:rsidRPr="00187624">
                <w:rPr>
                  <w:rFonts w:eastAsia="宋体"/>
                  <w:lang w:eastAsia="zh-CN"/>
                </w:rPr>
                <w:t>UP Transport Parameters 9.2.3.76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F98" w14:textId="77777777" w:rsidR="00DE1483" w:rsidRPr="00FD0425" w:rsidRDefault="00DE1483" w:rsidP="003A02D3">
            <w:pPr>
              <w:pStyle w:val="TAL"/>
              <w:rPr>
                <w:ins w:id="375" w:author="Ericsson" w:date="2020-05-12T09:35:00Z"/>
                <w:iCs/>
                <w:lang w:eastAsia="ja-JP"/>
              </w:rPr>
            </w:pPr>
            <w:ins w:id="376" w:author="Ericsson" w:date="2020-05-12T09:35:00Z">
              <w:r w:rsidRPr="00187624">
                <w:rPr>
                  <w:rFonts w:eastAsia="宋体"/>
                </w:rPr>
                <w:t>M-NG-RAN node GTP-U endpoint(s) of a DRB’s Xn transport bearer at its lower layer CG resource. For delivery of DL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BC8" w14:textId="77777777" w:rsidR="00DE1483" w:rsidRPr="00FD0425" w:rsidRDefault="00DE1483" w:rsidP="003A02D3">
            <w:pPr>
              <w:pStyle w:val="TAC"/>
              <w:rPr>
                <w:ins w:id="377" w:author="Ericsson" w:date="2020-05-12T09:35:00Z"/>
                <w:rFonts w:cs="Arial"/>
                <w:iCs/>
                <w:lang w:eastAsia="ja-JP"/>
              </w:rPr>
            </w:pPr>
            <w:ins w:id="378" w:author="Ericsson" w:date="2020-05-12T09:35:00Z">
              <w:r w:rsidRPr="00187624">
                <w:rPr>
                  <w:rFonts w:eastAsia="宋体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640" w14:textId="77777777" w:rsidR="00DE1483" w:rsidRPr="00FD0425" w:rsidRDefault="00DE1483" w:rsidP="003A02D3">
            <w:pPr>
              <w:pStyle w:val="TAC"/>
              <w:rPr>
                <w:ins w:id="379" w:author="Ericsson" w:date="2020-05-12T09:35:00Z"/>
              </w:rPr>
            </w:pPr>
            <w:ins w:id="380" w:author="Ericsson" w:date="2020-05-12T09:35:00Z">
              <w:r w:rsidRPr="00FD0425">
                <w:t>–</w:t>
              </w:r>
            </w:ins>
          </w:p>
        </w:tc>
      </w:tr>
      <w:bookmarkEnd w:id="344"/>
      <w:tr w:rsidR="00DE1483" w:rsidRPr="00462F9A" w14:paraId="1FCB0F90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B7E9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QoS Flows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642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227B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 w:rsidRPr="00462F9A">
              <w:rPr>
                <w:rFonts w:eastAsia="宋体"/>
                <w:i/>
                <w:sz w:val="18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FDD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QoS Flow List with Cause</w:t>
            </w:r>
          </w:p>
          <w:p w14:paraId="1721008E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1762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59A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D71B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7FC77EFF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B83E" w14:textId="77777777" w:rsidR="00DE1483" w:rsidRPr="00462F9A" w:rsidRDefault="00DE1483" w:rsidP="003A02D3">
            <w:pPr>
              <w:keepNext/>
              <w:keepLines/>
              <w:rPr>
                <w:rFonts w:eastAsia="Batang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DRBs To Be Modified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D74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731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  <w:r w:rsidRPr="00462F9A">
              <w:rPr>
                <w:rFonts w:eastAsia="宋体"/>
                <w:i/>
                <w:sz w:val="18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0AA6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937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16F0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48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70BC02B3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EE15" w14:textId="77777777" w:rsidR="00DE1483" w:rsidRPr="00462F9A" w:rsidRDefault="00DE1483" w:rsidP="003A02D3">
            <w:pPr>
              <w:keepNext/>
              <w:keepLines/>
              <w:ind w:left="113"/>
              <w:rPr>
                <w:rFonts w:eastAsia="Batang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&gt;DRBs to Be Modified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4F68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0FF6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  <w:r w:rsidRPr="00462F9A">
              <w:rPr>
                <w:rFonts w:eastAsia="宋体"/>
                <w:i/>
                <w:sz w:val="18"/>
              </w:rPr>
              <w:t>1 .. &lt;maxnoofDRBs&gt;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3FA3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2004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FE16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7A8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743703EB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AAE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694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EDC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89F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786A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D62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808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6F8A0BD4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67A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&gt;&gt;MN DL CG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D1E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F90C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1056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77F3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M-NG-RAN node GTP-U endpoint(s) of a DRB’s Xn transport bearer at its lower layer MCG resource.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4C6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2E3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45962312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1CA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&gt;&gt;secondary MN DL PDCP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9E7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39D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8B4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3D9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M-NG-RAN node GTP-U endpoint(s) of a DRB’s Xn transport bearer at its lower layer MCG resource. For delivery of DL PDUs in case of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493B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EA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26AC4B92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64D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&gt;&gt;LCID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CDE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2C4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C67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75B" w14:textId="28B4CF7B" w:rsidR="00DE1483" w:rsidRPr="00462F9A" w:rsidRDefault="00DE1483" w:rsidP="00DE148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LCID for primary path </w:t>
            </w:r>
            <w:ins w:id="381" w:author="ZTE" w:date="2020-06-09T12:43:00Z">
              <w:r w:rsidRPr="002A5BA6">
                <w:rPr>
                  <w:iCs/>
                  <w:color w:val="FF0000"/>
                  <w:lang w:eastAsia="ja-JP"/>
                </w:rPr>
                <w:t xml:space="preserve">or LCID for split </w:t>
              </w:r>
              <w:r>
                <w:rPr>
                  <w:iCs/>
                  <w:color w:val="FF0000"/>
                  <w:lang w:eastAsia="ja-JP"/>
                </w:rPr>
                <w:t>s</w:t>
              </w:r>
              <w:r w:rsidRPr="002A5BA6">
                <w:rPr>
                  <w:iCs/>
                  <w:color w:val="FF0000"/>
                  <w:lang w:eastAsia="ja-JP"/>
                </w:rPr>
                <w:t xml:space="preserve">econdary </w:t>
              </w:r>
              <w:r>
                <w:rPr>
                  <w:iCs/>
                  <w:color w:val="FF0000"/>
                  <w:lang w:eastAsia="ja-JP"/>
                </w:rPr>
                <w:t>p</w:t>
              </w:r>
              <w:r w:rsidRPr="002A5BA6">
                <w:rPr>
                  <w:iCs/>
                  <w:color w:val="FF0000"/>
                  <w:lang w:eastAsia="ja-JP"/>
                </w:rPr>
                <w:t>ath for fallback to split beare</w:t>
              </w:r>
              <w:r>
                <w:rPr>
                  <w:iCs/>
                  <w:color w:val="FF0000"/>
                  <w:lang w:eastAsia="ja-JP"/>
                </w:rPr>
                <w:t xml:space="preserve">r </w:t>
              </w:r>
            </w:ins>
            <w:r w:rsidRPr="00462F9A">
              <w:rPr>
                <w:rFonts w:eastAsia="宋体"/>
                <w:iCs/>
                <w:sz w:val="18"/>
              </w:rPr>
              <w:t>if PDCP duplication is applied</w:t>
            </w:r>
            <w:ins w:id="382" w:author="Ericsson" w:date="2020-05-12T09:35:00Z">
              <w:r>
                <w:rPr>
                  <w:rFonts w:eastAsia="宋体"/>
                  <w:iCs/>
                  <w:sz w:val="18"/>
                </w:rPr>
                <w:t xml:space="preserve">. </w:t>
              </w:r>
              <w:del w:id="383" w:author="ZTE" w:date="2020-06-09T12:45:00Z">
                <w:r w:rsidDel="00DE1483">
                  <w:rPr>
                    <w:iCs/>
                    <w:lang w:eastAsia="ja-JP"/>
                  </w:rPr>
                  <w:delText>T</w:delText>
                </w:r>
                <w:r w:rsidRPr="005C53A1" w:rsidDel="00DE1483">
                  <w:rPr>
                    <w:iCs/>
                    <w:lang w:eastAsia="ja-JP"/>
                  </w:rPr>
                  <w:delText>he primary path is also used for fallback to split bearer operation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A307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CA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4C33E0C6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5EA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&gt;&gt;RLC Status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C7D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005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83AB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0546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337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F513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10EC727C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3F8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 w:cs="Arial"/>
                <w:sz w:val="18"/>
                <w:szCs w:val="18"/>
              </w:rPr>
              <w:lastRenderedPageBreak/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B58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 w:cs="Arial"/>
                <w:sz w:val="18"/>
                <w:szCs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854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B52" w14:textId="77777777" w:rsidR="00DE1483" w:rsidRPr="00462F9A" w:rsidRDefault="00DE1483" w:rsidP="003A02D3">
            <w:pPr>
              <w:keepNext/>
              <w:keepLines/>
              <w:rPr>
                <w:rFonts w:eastAsia="宋体" w:cs="Arial"/>
                <w:sz w:val="18"/>
                <w:szCs w:val="18"/>
              </w:rPr>
            </w:pPr>
            <w:r w:rsidRPr="00462F9A">
              <w:rPr>
                <w:rFonts w:eastAsia="宋体" w:cs="Arial"/>
                <w:sz w:val="18"/>
                <w:szCs w:val="18"/>
              </w:rPr>
              <w:t>DRB List with Cause</w:t>
            </w:r>
          </w:p>
          <w:p w14:paraId="1EFCCA75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 w:cs="Arial"/>
                <w:sz w:val="18"/>
                <w:szCs w:val="18"/>
              </w:rPr>
              <w:t>9.2.1.28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308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38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13A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4B9374B2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C4D" w14:textId="77777777" w:rsidR="00DE1483" w:rsidRPr="00462F9A" w:rsidRDefault="00DE1483" w:rsidP="003A02D3">
            <w:pPr>
              <w:keepNext/>
              <w:keepLines/>
              <w:rPr>
                <w:rFonts w:eastAsia="Batang" w:cs="Arial"/>
                <w:sz w:val="18"/>
                <w:szCs w:val="18"/>
              </w:rPr>
            </w:pPr>
            <w:r w:rsidRPr="00462F9A">
              <w:rPr>
                <w:rFonts w:eastAsia="宋体"/>
                <w:sz w:val="18"/>
              </w:rPr>
              <w:t>Common Network Instance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FB17" w14:textId="77777777" w:rsidR="00DE1483" w:rsidRPr="00462F9A" w:rsidRDefault="00DE1483" w:rsidP="003A02D3">
            <w:pPr>
              <w:keepNext/>
              <w:keepLines/>
              <w:rPr>
                <w:rFonts w:eastAsia="Batang" w:cs="Arial"/>
                <w:sz w:val="18"/>
                <w:szCs w:val="18"/>
              </w:rPr>
            </w:pPr>
            <w:r w:rsidRPr="00462F9A">
              <w:rPr>
                <w:rFonts w:eastAsia="Batang" w:cs="Arial"/>
                <w:sz w:val="18"/>
                <w:szCs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5129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6763" w14:textId="77777777" w:rsidR="00DE1483" w:rsidRPr="00462F9A" w:rsidRDefault="00DE1483" w:rsidP="003A02D3">
            <w:pPr>
              <w:keepNext/>
              <w:keepLines/>
              <w:rPr>
                <w:rFonts w:eastAsia="宋体" w:cs="Arial"/>
                <w:sz w:val="18"/>
                <w:szCs w:val="18"/>
              </w:rPr>
            </w:pPr>
            <w:r w:rsidRPr="00462F9A">
              <w:rPr>
                <w:rFonts w:eastAsia="宋体" w:cs="Arial"/>
                <w:sz w:val="18"/>
                <w:szCs w:val="18"/>
              </w:rPr>
              <w:t>9.2.3.92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FEF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E1D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3A8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Ignore</w:t>
            </w:r>
          </w:p>
        </w:tc>
      </w:tr>
      <w:tr w:rsidR="00DE1483" w:rsidRPr="00462F9A" w14:paraId="178ACC82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122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Default DRB Allowed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8B4" w14:textId="77777777" w:rsidR="00DE1483" w:rsidRPr="00462F9A" w:rsidRDefault="00DE1483" w:rsidP="003A02D3">
            <w:pPr>
              <w:keepNext/>
              <w:keepLines/>
              <w:rPr>
                <w:rFonts w:eastAsia="Batang" w:cs="Arial"/>
                <w:sz w:val="18"/>
                <w:szCs w:val="18"/>
              </w:rPr>
            </w:pPr>
            <w:r w:rsidRPr="00462F9A">
              <w:rPr>
                <w:rFonts w:eastAsia="Batang" w:cs="Arial"/>
                <w:sz w:val="18"/>
                <w:szCs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F4E7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EA6" w14:textId="77777777" w:rsidR="00DE1483" w:rsidRPr="00462F9A" w:rsidRDefault="00DE1483" w:rsidP="003A02D3">
            <w:pPr>
              <w:keepNext/>
              <w:keepLines/>
              <w:rPr>
                <w:rFonts w:eastAsia="宋体" w:cs="Arial"/>
                <w:sz w:val="18"/>
                <w:szCs w:val="18"/>
              </w:rPr>
            </w:pPr>
            <w:r w:rsidRPr="00462F9A">
              <w:rPr>
                <w:rFonts w:eastAsia="宋体" w:cs="Arial"/>
                <w:sz w:val="18"/>
                <w:szCs w:val="18"/>
                <w:lang w:eastAsia="zh-CN"/>
              </w:rPr>
              <w:t>9.2.3.93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9C8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F5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2E8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ignore</w:t>
            </w:r>
          </w:p>
        </w:tc>
      </w:tr>
      <w:tr w:rsidR="00DE1483" w:rsidRPr="00462F9A" w14:paraId="063EB543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2FB" w14:textId="77777777" w:rsidR="00DE1483" w:rsidRPr="00FD0425" w:rsidRDefault="00DE1483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329" w14:textId="77777777" w:rsidR="00DE1483" w:rsidRPr="00FD0425" w:rsidRDefault="00DE1483" w:rsidP="003A02D3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CC7" w14:textId="77777777" w:rsidR="00DE1483" w:rsidRPr="00FD0425" w:rsidRDefault="00DE1483" w:rsidP="003A02D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2D0" w14:textId="77777777" w:rsidR="00DE1483" w:rsidRPr="00FD0425" w:rsidRDefault="00DE1483" w:rsidP="003A02D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B35" w14:textId="77777777" w:rsidR="00DE1483" w:rsidRPr="00FD0425" w:rsidRDefault="00DE1483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B55" w14:textId="77777777" w:rsidR="00DE1483" w:rsidRPr="00FD0425" w:rsidRDefault="00DE1483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5DE" w14:textId="77777777" w:rsidR="00DE1483" w:rsidRPr="00FD0425" w:rsidRDefault="00DE1483" w:rsidP="003A02D3">
            <w:pPr>
              <w:pStyle w:val="TAC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DE1483" w:rsidRPr="00462F9A" w14:paraId="15B4911A" w14:textId="77777777" w:rsidTr="003A02D3">
        <w:trPr>
          <w:ins w:id="384" w:author="Ericsson" w:date="2020-05-12T09:35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620" w14:textId="77777777" w:rsidR="00DE1483" w:rsidRPr="00FD0425" w:rsidRDefault="00DE1483" w:rsidP="003A02D3">
            <w:pPr>
              <w:pStyle w:val="TAL"/>
              <w:rPr>
                <w:ins w:id="385" w:author="Ericsson" w:date="2020-05-12T09:35:00Z"/>
                <w:lang w:eastAsia="ja-JP"/>
              </w:rPr>
            </w:pPr>
            <w:ins w:id="386" w:author="Ericsson" w:date="2020-05-12T09:35:00Z">
              <w:r w:rsidRPr="00462F9A">
                <w:rPr>
                  <w:rFonts w:eastAsia="宋体"/>
                </w:rPr>
                <w:t xml:space="preserve">Redundant UL NG-U </w:t>
              </w:r>
              <w:r w:rsidRPr="00462F9A">
                <w:rPr>
                  <w:rFonts w:eastAsia="宋体" w:cs="Arial"/>
                </w:rPr>
                <w:t xml:space="preserve">UP </w:t>
              </w:r>
              <w:r w:rsidRPr="00462F9A">
                <w:rPr>
                  <w:rFonts w:eastAsia="宋体" w:cs="Arial"/>
                  <w:lang w:eastAsia="zh-CN"/>
                </w:rPr>
                <w:t>TNL Information</w:t>
              </w:r>
              <w:r w:rsidRPr="00462F9A">
                <w:rPr>
                  <w:rFonts w:eastAsia="宋体"/>
                </w:rPr>
                <w:t xml:space="preserve"> at UPF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9A" w14:textId="77777777" w:rsidR="00DE1483" w:rsidRPr="00FD0425" w:rsidRDefault="00DE1483" w:rsidP="003A02D3">
            <w:pPr>
              <w:pStyle w:val="TAL"/>
              <w:rPr>
                <w:ins w:id="387" w:author="Ericsson" w:date="2020-05-12T09:35:00Z"/>
                <w:rFonts w:eastAsia="Batang"/>
                <w:lang w:eastAsia="ja-JP"/>
              </w:rPr>
            </w:pPr>
            <w:ins w:id="388" w:author="Ericsson" w:date="2020-05-12T09:35:00Z">
              <w:r w:rsidRPr="00462F9A">
                <w:rPr>
                  <w:rFonts w:eastAsia="Batang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0A7" w14:textId="77777777" w:rsidR="00DE1483" w:rsidRPr="00FD0425" w:rsidRDefault="00DE1483" w:rsidP="003A02D3">
            <w:pPr>
              <w:pStyle w:val="TAL"/>
              <w:rPr>
                <w:ins w:id="389" w:author="Ericsson" w:date="2020-05-12T09:35:00Z"/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629" w14:textId="77777777" w:rsidR="00DE1483" w:rsidRPr="00462F9A" w:rsidRDefault="00DE1483" w:rsidP="003A02D3">
            <w:pPr>
              <w:keepNext/>
              <w:keepLines/>
              <w:rPr>
                <w:ins w:id="390" w:author="Ericsson" w:date="2020-05-12T09:35:00Z"/>
                <w:rFonts w:eastAsia="宋体"/>
                <w:sz w:val="18"/>
              </w:rPr>
            </w:pPr>
            <w:ins w:id="391" w:author="Ericsson" w:date="2020-05-12T09:35:00Z">
              <w:r w:rsidRPr="00462F9A">
                <w:rPr>
                  <w:rFonts w:eastAsia="宋体"/>
                  <w:sz w:val="18"/>
                </w:rPr>
                <w:t>UP Transport Layer Information</w:t>
              </w:r>
            </w:ins>
          </w:p>
          <w:p w14:paraId="78FC5785" w14:textId="77777777" w:rsidR="00DE1483" w:rsidRPr="00FD0425" w:rsidRDefault="00DE1483" w:rsidP="003A02D3">
            <w:pPr>
              <w:pStyle w:val="TAL"/>
              <w:rPr>
                <w:ins w:id="392" w:author="Ericsson" w:date="2020-05-12T09:35:00Z"/>
                <w:iCs/>
                <w:lang w:eastAsia="ja-JP"/>
              </w:rPr>
            </w:pPr>
            <w:ins w:id="393" w:author="Ericsson" w:date="2020-05-12T09:35:00Z">
              <w:r w:rsidRPr="00462F9A">
                <w:rPr>
                  <w:rFonts w:eastAsia="宋体"/>
                </w:rPr>
                <w:t>9.</w:t>
              </w:r>
              <w:r>
                <w:rPr>
                  <w:rFonts w:eastAsia="宋体"/>
                </w:rPr>
                <w:t>2.</w:t>
              </w:r>
              <w:r w:rsidRPr="00462F9A">
                <w:rPr>
                  <w:rFonts w:eastAsia="宋体"/>
                </w:rPr>
                <w:t>3.</w:t>
              </w:r>
              <w:r>
                <w:rPr>
                  <w:rFonts w:eastAsia="宋体"/>
                </w:rPr>
                <w:t>30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75A" w14:textId="77777777" w:rsidR="00DE1483" w:rsidRPr="00FD0425" w:rsidRDefault="00DE1483" w:rsidP="003A02D3">
            <w:pPr>
              <w:pStyle w:val="TAL"/>
              <w:rPr>
                <w:ins w:id="394" w:author="Ericsson" w:date="2020-05-12T09:35:00Z"/>
                <w:iCs/>
                <w:lang w:eastAsia="ja-JP"/>
              </w:rPr>
            </w:pPr>
            <w:ins w:id="395" w:author="Ericsson" w:date="2020-05-12T09:35:00Z">
              <w:r w:rsidRPr="00462F9A">
                <w:rPr>
                  <w:rFonts w:eastAsia="宋体"/>
                </w:rPr>
                <w:t>UPF endpoint of the NG-U transport bearer. For delivery of UL PDUs for the redundant transmission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28E4" w14:textId="77777777" w:rsidR="00DE1483" w:rsidRPr="00FD0425" w:rsidRDefault="00DE1483" w:rsidP="003A02D3">
            <w:pPr>
              <w:pStyle w:val="TAC"/>
              <w:rPr>
                <w:ins w:id="396" w:author="Ericsson" w:date="2020-05-12T09:35:00Z"/>
                <w:rFonts w:cs="Arial"/>
                <w:iCs/>
                <w:lang w:eastAsia="ja-JP"/>
              </w:rPr>
            </w:pPr>
            <w:ins w:id="397" w:author="Ericsson" w:date="2020-05-12T09:35:00Z">
              <w:r>
                <w:rPr>
                  <w:rFonts w:eastAsia="宋体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836" w14:textId="77777777" w:rsidR="00DE1483" w:rsidRPr="00FD0425" w:rsidRDefault="00DE1483" w:rsidP="003A02D3">
            <w:pPr>
              <w:pStyle w:val="TAC"/>
              <w:rPr>
                <w:ins w:id="398" w:author="Ericsson" w:date="2020-05-12T09:35:00Z"/>
              </w:rPr>
            </w:pPr>
            <w:ins w:id="399" w:author="Ericsson" w:date="2020-05-12T09:35:00Z">
              <w:r>
                <w:t>ignore</w:t>
              </w:r>
            </w:ins>
          </w:p>
        </w:tc>
      </w:tr>
      <w:tr w:rsidR="00DE1483" w:rsidRPr="00462F9A" w14:paraId="785E2EB7" w14:textId="77777777" w:rsidTr="003A02D3">
        <w:trPr>
          <w:ins w:id="400" w:author="Ericsson" w:date="2020-05-12T09:35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1FC" w14:textId="77777777" w:rsidR="00DE1483" w:rsidRPr="00FD0425" w:rsidRDefault="00DE1483" w:rsidP="003A02D3">
            <w:pPr>
              <w:pStyle w:val="TAL"/>
              <w:rPr>
                <w:ins w:id="401" w:author="Ericsson" w:date="2020-05-12T09:35:00Z"/>
                <w:lang w:eastAsia="ja-JP"/>
              </w:rPr>
            </w:pPr>
            <w:ins w:id="402" w:author="Ericsson" w:date="2020-05-12T09:35:00Z">
              <w:r w:rsidRPr="00462F9A">
                <w:rPr>
                  <w:rFonts w:eastAsia="宋体"/>
                </w:rPr>
                <w:t xml:space="preserve">Redundant Common Network Instance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B95" w14:textId="77777777" w:rsidR="00DE1483" w:rsidRPr="00FD0425" w:rsidRDefault="00DE1483" w:rsidP="003A02D3">
            <w:pPr>
              <w:pStyle w:val="TAL"/>
              <w:rPr>
                <w:ins w:id="403" w:author="Ericsson" w:date="2020-05-12T09:35:00Z"/>
                <w:rFonts w:eastAsia="Batang"/>
                <w:lang w:eastAsia="ja-JP"/>
              </w:rPr>
            </w:pPr>
            <w:ins w:id="404" w:author="Ericsson" w:date="2020-05-12T09:35:00Z">
              <w:r w:rsidRPr="00462F9A">
                <w:rPr>
                  <w:rFonts w:eastAsia="Batang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4791" w14:textId="77777777" w:rsidR="00DE1483" w:rsidRPr="00FD0425" w:rsidRDefault="00DE1483" w:rsidP="003A02D3">
            <w:pPr>
              <w:pStyle w:val="TAL"/>
              <w:rPr>
                <w:ins w:id="405" w:author="Ericsson" w:date="2020-05-12T09:35:00Z"/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A02" w14:textId="77777777" w:rsidR="00DE1483" w:rsidRDefault="00DE1483" w:rsidP="003A02D3">
            <w:pPr>
              <w:pStyle w:val="TAL"/>
              <w:rPr>
                <w:ins w:id="406" w:author="Ericsson" w:date="2020-05-12T09:35:00Z"/>
                <w:rFonts w:eastAsia="宋体"/>
              </w:rPr>
            </w:pPr>
            <w:ins w:id="407" w:author="Ericsson" w:date="2020-05-12T09:35:00Z">
              <w:r w:rsidRPr="004F4DE5">
                <w:rPr>
                  <w:rFonts w:eastAsia="宋体"/>
                </w:rPr>
                <w:t>Common Network Instance</w:t>
              </w:r>
            </w:ins>
          </w:p>
          <w:p w14:paraId="05BB8A86" w14:textId="77777777" w:rsidR="00DE1483" w:rsidRPr="00FD0425" w:rsidRDefault="00DE1483" w:rsidP="003A02D3">
            <w:pPr>
              <w:pStyle w:val="TAL"/>
              <w:rPr>
                <w:ins w:id="408" w:author="Ericsson" w:date="2020-05-12T09:35:00Z"/>
                <w:iCs/>
                <w:lang w:eastAsia="ja-JP"/>
              </w:rPr>
            </w:pPr>
            <w:ins w:id="409" w:author="Ericsson" w:date="2020-05-12T09:35:00Z">
              <w:r w:rsidRPr="00462F9A">
                <w:rPr>
                  <w:rFonts w:eastAsia="宋体"/>
                </w:rPr>
                <w:t>9.2.3.92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E836" w14:textId="77777777" w:rsidR="00DE1483" w:rsidRPr="00FD0425" w:rsidRDefault="00DE1483" w:rsidP="003A02D3">
            <w:pPr>
              <w:pStyle w:val="TAL"/>
              <w:rPr>
                <w:ins w:id="410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2110" w14:textId="77777777" w:rsidR="00DE1483" w:rsidRPr="00FD0425" w:rsidRDefault="00DE1483" w:rsidP="003A02D3">
            <w:pPr>
              <w:pStyle w:val="TAC"/>
              <w:rPr>
                <w:ins w:id="411" w:author="Ericsson" w:date="2020-05-12T09:35:00Z"/>
                <w:rFonts w:cs="Arial"/>
                <w:iCs/>
                <w:lang w:eastAsia="ja-JP"/>
              </w:rPr>
            </w:pPr>
            <w:ins w:id="412" w:author="Ericsson" w:date="2020-05-12T09:35:00Z">
              <w:r w:rsidRPr="00462F9A">
                <w:rPr>
                  <w:rFonts w:eastAsia="宋体" w:hint="eastAsia"/>
                  <w:iCs/>
                  <w:lang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B49" w14:textId="77777777" w:rsidR="00DE1483" w:rsidRPr="00FD0425" w:rsidRDefault="00DE1483" w:rsidP="003A02D3">
            <w:pPr>
              <w:pStyle w:val="TAC"/>
              <w:rPr>
                <w:ins w:id="413" w:author="Ericsson" w:date="2020-05-12T09:35:00Z"/>
              </w:rPr>
            </w:pPr>
            <w:ins w:id="414" w:author="Ericsson" w:date="2020-05-12T09:35:00Z">
              <w:r w:rsidRPr="00462F9A">
                <w:rPr>
                  <w:rFonts w:eastAsia="宋体" w:hint="eastAsia"/>
                  <w:iCs/>
                  <w:lang w:eastAsia="zh-CN"/>
                </w:rPr>
                <w:t>ignore</w:t>
              </w:r>
            </w:ins>
          </w:p>
        </w:tc>
      </w:tr>
    </w:tbl>
    <w:p w14:paraId="50332275" w14:textId="77777777" w:rsidR="00DE1483" w:rsidRPr="00462F9A" w:rsidRDefault="00DE1483" w:rsidP="00DE1483">
      <w:pPr>
        <w:rPr>
          <w:vanish/>
        </w:rPr>
      </w:pPr>
    </w:p>
    <w:p w14:paraId="54BDC5A2" w14:textId="77777777" w:rsidR="00DE1483" w:rsidRDefault="00DE1483" w:rsidP="00DE1483"/>
    <w:p w14:paraId="0F53BD9C" w14:textId="77777777" w:rsidR="00DE1483" w:rsidRDefault="00DE1483" w:rsidP="00DE1483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5382"/>
      </w:tblGrid>
      <w:tr w:rsidR="00DE1483" w:rsidRPr="00462F9A" w14:paraId="52EACC4C" w14:textId="77777777" w:rsidTr="003A02D3">
        <w:tc>
          <w:tcPr>
            <w:tcW w:w="3798" w:type="dxa"/>
          </w:tcPr>
          <w:p w14:paraId="1A9DB06A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Range bound</w:t>
            </w:r>
          </w:p>
        </w:tc>
        <w:tc>
          <w:tcPr>
            <w:tcW w:w="5382" w:type="dxa"/>
          </w:tcPr>
          <w:p w14:paraId="2E858277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Explanation</w:t>
            </w:r>
          </w:p>
        </w:tc>
      </w:tr>
      <w:tr w:rsidR="00DE1483" w:rsidRPr="00462F9A" w14:paraId="7A378B16" w14:textId="77777777" w:rsidTr="003A02D3">
        <w:tc>
          <w:tcPr>
            <w:tcW w:w="3798" w:type="dxa"/>
          </w:tcPr>
          <w:p w14:paraId="14AC5AE0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maxnoofQoSFlows</w:t>
            </w:r>
          </w:p>
        </w:tc>
        <w:tc>
          <w:tcPr>
            <w:tcW w:w="5382" w:type="dxa"/>
          </w:tcPr>
          <w:p w14:paraId="3326FFFE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Maximum no. of QoS flows. Value is 64.</w:t>
            </w:r>
          </w:p>
        </w:tc>
      </w:tr>
      <w:tr w:rsidR="00DE1483" w:rsidRPr="00A32602" w14:paraId="715F0F8F" w14:textId="77777777" w:rsidTr="003A02D3">
        <w:trPr>
          <w:ins w:id="415" w:author="Ericsson" w:date="2020-05-12T09:35:00Z"/>
        </w:trPr>
        <w:tc>
          <w:tcPr>
            <w:tcW w:w="3798" w:type="dxa"/>
          </w:tcPr>
          <w:p w14:paraId="3FDFC6B3" w14:textId="77777777" w:rsidR="00DE1483" w:rsidRPr="00462F9A" w:rsidRDefault="00DE1483" w:rsidP="003A02D3">
            <w:pPr>
              <w:keepNext/>
              <w:keepLines/>
              <w:rPr>
                <w:ins w:id="416" w:author="Ericsson" w:date="2020-05-12T09:35:00Z"/>
                <w:rFonts w:eastAsia="宋体"/>
                <w:sz w:val="18"/>
              </w:rPr>
            </w:pPr>
            <w:ins w:id="417" w:author="Ericsson" w:date="2020-05-12T09:35:00Z">
              <w:r w:rsidRPr="008B72FB"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382" w:type="dxa"/>
          </w:tcPr>
          <w:p w14:paraId="06D696AD" w14:textId="77777777" w:rsidR="00DE1483" w:rsidRPr="00A32602" w:rsidRDefault="00DE1483" w:rsidP="003A02D3">
            <w:pPr>
              <w:pStyle w:val="TAL"/>
              <w:rPr>
                <w:ins w:id="418" w:author="Ericsson" w:date="2020-05-12T09:35:00Z"/>
                <w:lang w:eastAsia="ja-JP"/>
              </w:rPr>
            </w:pPr>
            <w:ins w:id="419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66E4E14D" w14:textId="77777777" w:rsidR="00DE1483" w:rsidRPr="00A8546F" w:rsidRDefault="00DE1483" w:rsidP="00DE1483">
      <w:pPr>
        <w:spacing w:after="180"/>
      </w:pPr>
    </w:p>
    <w:p w14:paraId="6D03D0C0" w14:textId="77777777" w:rsidR="00E855EB" w:rsidRDefault="00E855EB"/>
    <w:p w14:paraId="466C4B76" w14:textId="77777777" w:rsidR="00E855EB" w:rsidRDefault="00E855EB"/>
    <w:p w14:paraId="400F2C3C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420" w:name="_Toc29991443"/>
      <w:bookmarkStart w:id="421" w:name="_Toc20955246"/>
      <w:bookmarkStart w:id="422" w:name="_Toc5691987"/>
      <w:r>
        <w:t>9.2.1.10</w:t>
      </w:r>
      <w:r>
        <w:tab/>
        <w:t>PDU Session Resource Modification Response Info – SN terminated</w:t>
      </w:r>
      <w:bookmarkEnd w:id="420"/>
      <w:bookmarkEnd w:id="421"/>
    </w:p>
    <w:p w14:paraId="2120CEEB" w14:textId="77777777" w:rsidR="00541EDC" w:rsidRDefault="00CE5F98">
      <w:r>
        <w:t>This IE contains the PDU session resource related result of an M-NG-RAN node initiated request to modify DRBs configured with an SN terminated bearer option.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559"/>
        <w:gridCol w:w="1843"/>
        <w:gridCol w:w="1134"/>
        <w:gridCol w:w="1134"/>
      </w:tblGrid>
      <w:tr w:rsidR="00541EDC" w14:paraId="68E165F5" w14:textId="77777777">
        <w:tc>
          <w:tcPr>
            <w:tcW w:w="2127" w:type="dxa"/>
          </w:tcPr>
          <w:p w14:paraId="02AECE0A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0722FFBF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92" w:type="dxa"/>
          </w:tcPr>
          <w:p w14:paraId="64B9F90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59" w:type="dxa"/>
          </w:tcPr>
          <w:p w14:paraId="4D92C285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123D3C17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5236F4AD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2155852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541EDC" w14:paraId="445DB45D" w14:textId="77777777">
        <w:tc>
          <w:tcPr>
            <w:tcW w:w="2127" w:type="dxa"/>
          </w:tcPr>
          <w:p w14:paraId="2A114478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134" w:type="dxa"/>
          </w:tcPr>
          <w:p w14:paraId="737C689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06C631A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C6B3BEA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 9.2.</w:t>
            </w:r>
            <w:r>
              <w:rPr>
                <w:rFonts w:eastAsia="宋体"/>
                <w:lang w:eastAsia="zh-CN"/>
              </w:rPr>
              <w:t>3.30</w:t>
            </w:r>
          </w:p>
        </w:tc>
        <w:tc>
          <w:tcPr>
            <w:tcW w:w="1843" w:type="dxa"/>
          </w:tcPr>
          <w:p w14:paraId="38E669F5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134" w:type="dxa"/>
          </w:tcPr>
          <w:p w14:paraId="7A7BAFD8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615FB7C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22FA9076" w14:textId="77777777">
        <w:tc>
          <w:tcPr>
            <w:tcW w:w="2127" w:type="dxa"/>
          </w:tcPr>
          <w:p w14:paraId="59DD386A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134" w:type="dxa"/>
          </w:tcPr>
          <w:p w14:paraId="16CA122D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1280FC1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58F13CEC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9BB137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8E654A8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74A931D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74601F50" w14:textId="77777777">
        <w:tc>
          <w:tcPr>
            <w:tcW w:w="2127" w:type="dxa"/>
          </w:tcPr>
          <w:p w14:paraId="0184B8F1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134" w:type="dxa"/>
          </w:tcPr>
          <w:p w14:paraId="5BB7A042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2E8BF25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</w:tcPr>
          <w:p w14:paraId="49DD14A0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416D253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339F984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225EF75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476A836" w14:textId="77777777">
        <w:tc>
          <w:tcPr>
            <w:tcW w:w="2127" w:type="dxa"/>
          </w:tcPr>
          <w:p w14:paraId="269E28A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1C8ACB1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139EEAB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29EED0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35F920FB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173106E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64A1E3C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5E703E96" w14:textId="77777777">
        <w:tc>
          <w:tcPr>
            <w:tcW w:w="2127" w:type="dxa"/>
          </w:tcPr>
          <w:p w14:paraId="571FCCDF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7A037C1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2BDADCA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1C11A6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843" w:type="dxa"/>
          </w:tcPr>
          <w:p w14:paraId="181E397C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</w:tcPr>
          <w:p w14:paraId="5A9004B7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211C2EF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5BF2E55B" w14:textId="77777777">
        <w:tc>
          <w:tcPr>
            <w:tcW w:w="2127" w:type="dxa"/>
          </w:tcPr>
          <w:p w14:paraId="131DF2B0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14:paraId="7EF3F68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045291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845B950" w14:textId="77777777"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5E2EBD6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3D7E25F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B82670B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4B7D854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33FAC5BE" w14:textId="77777777">
        <w:tc>
          <w:tcPr>
            <w:tcW w:w="2127" w:type="dxa"/>
          </w:tcPr>
          <w:p w14:paraId="1055C1E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134" w:type="dxa"/>
          </w:tcPr>
          <w:p w14:paraId="44FC9FB2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A87554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4DEF73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843" w:type="dxa"/>
          </w:tcPr>
          <w:p w14:paraId="18BF70FF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</w:tcPr>
          <w:p w14:paraId="035EA2F5" w14:textId="77777777" w:rsidR="00541EDC" w:rsidRDefault="00CE5F9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09E4CF2" w14:textId="77777777" w:rsidR="00541EDC" w:rsidRDefault="00541ED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541EDC" w14:paraId="5BE95EA8" w14:textId="77777777">
        <w:tc>
          <w:tcPr>
            <w:tcW w:w="2127" w:type="dxa"/>
          </w:tcPr>
          <w:p w14:paraId="3680DE1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134" w:type="dxa"/>
          </w:tcPr>
          <w:p w14:paraId="08D510EB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0F6C4CF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45E9374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843" w:type="dxa"/>
          </w:tcPr>
          <w:p w14:paraId="1EFB79CA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134" w:type="dxa"/>
          </w:tcPr>
          <w:p w14:paraId="307BF4AE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E6676D4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50261172" w14:textId="77777777">
        <w:tc>
          <w:tcPr>
            <w:tcW w:w="2127" w:type="dxa"/>
          </w:tcPr>
          <w:p w14:paraId="22E1435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&gt;&gt;secondary SN UL PDCP UP TNL Information</w:t>
            </w:r>
          </w:p>
        </w:tc>
        <w:tc>
          <w:tcPr>
            <w:tcW w:w="1134" w:type="dxa"/>
          </w:tcPr>
          <w:p w14:paraId="36E191E3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6A6822B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CDC50C9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</w:tcPr>
          <w:p w14:paraId="6B140C74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134" w:type="dxa"/>
          </w:tcPr>
          <w:p w14:paraId="7B2EAB62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871C882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535EBD54" w14:textId="77777777">
        <w:tc>
          <w:tcPr>
            <w:tcW w:w="2127" w:type="dxa"/>
          </w:tcPr>
          <w:p w14:paraId="5F7823AB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&gt;&gt;Duplication Activation</w:t>
            </w:r>
          </w:p>
        </w:tc>
        <w:tc>
          <w:tcPr>
            <w:tcW w:w="1134" w:type="dxa"/>
          </w:tcPr>
          <w:p w14:paraId="1EFD4E7C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6B8AC1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5AE94F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843" w:type="dxa"/>
          </w:tcPr>
          <w:p w14:paraId="31F7CF19" w14:textId="77777777" w:rsidR="00CE70CC" w:rsidRDefault="00CE5F98" w:rsidP="00CE70C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</w:t>
            </w:r>
            <w:r w:rsidR="00CE70CC">
              <w:rPr>
                <w:lang w:eastAsia="ja-JP"/>
              </w:rPr>
              <w:t>.</w:t>
            </w:r>
          </w:p>
          <w:p w14:paraId="3594D05F" w14:textId="059C6063" w:rsidR="007D3BE0" w:rsidRDefault="00132A04" w:rsidP="00CE70CC">
            <w:pPr>
              <w:pStyle w:val="TAL"/>
              <w:rPr>
                <w:rFonts w:cs="Arial"/>
                <w:lang w:eastAsia="zh-CN"/>
              </w:rPr>
            </w:pPr>
            <w:ins w:id="423" w:author="ZTE" w:date="2020-06-09T15:55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134" w:type="dxa"/>
          </w:tcPr>
          <w:p w14:paraId="290A98CA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69453C7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311DF558" w14:textId="77777777">
        <w:tc>
          <w:tcPr>
            <w:tcW w:w="2127" w:type="dxa"/>
          </w:tcPr>
          <w:p w14:paraId="749216A8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134" w:type="dxa"/>
          </w:tcPr>
          <w:p w14:paraId="237C0E63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6940C06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4224AD1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1843" w:type="dxa"/>
          </w:tcPr>
          <w:p w14:paraId="629D297D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</w:tcPr>
          <w:p w14:paraId="424D7A19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151FB2F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24608D05" w14:textId="77777777">
        <w:tc>
          <w:tcPr>
            <w:tcW w:w="2127" w:type="dxa"/>
          </w:tcPr>
          <w:p w14:paraId="6559FE71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14:paraId="48832E36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B909C70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1</w:t>
            </w:r>
          </w:p>
        </w:tc>
        <w:tc>
          <w:tcPr>
            <w:tcW w:w="1559" w:type="dxa"/>
          </w:tcPr>
          <w:p w14:paraId="25CE7830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7CE59AE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F73BAF4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5D7D703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3C5C1E66" w14:textId="77777777">
        <w:tc>
          <w:tcPr>
            <w:tcW w:w="2127" w:type="dxa"/>
          </w:tcPr>
          <w:p w14:paraId="270EC71E" w14:textId="77777777"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14:paraId="7CF99C9E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0EFA479F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59" w:type="dxa"/>
          </w:tcPr>
          <w:p w14:paraId="329A59BB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67132E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FBA84D6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186D311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20B68D2" w14:textId="77777777">
        <w:tc>
          <w:tcPr>
            <w:tcW w:w="2127" w:type="dxa"/>
          </w:tcPr>
          <w:p w14:paraId="3507061F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6982AFA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55994BB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4FAB89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51879400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945B19E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1BBF0A2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17467BD9" w14:textId="77777777">
        <w:tc>
          <w:tcPr>
            <w:tcW w:w="2127" w:type="dxa"/>
          </w:tcPr>
          <w:p w14:paraId="0AC0FE55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8E9C5A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B500F5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9696757" w14:textId="77777777" w:rsidR="00541EDC" w:rsidRDefault="00CE5F98">
            <w:pPr>
              <w:pStyle w:val="TAL"/>
            </w:pPr>
            <w:r>
              <w:t>GBR QoS Flow Information</w:t>
            </w:r>
          </w:p>
          <w:p w14:paraId="1BAE57ED" w14:textId="77777777" w:rsidR="00541EDC" w:rsidRDefault="00CE5F98">
            <w:pPr>
              <w:pStyle w:val="TAL"/>
            </w:pPr>
            <w:r>
              <w:t>9.2.3.6</w:t>
            </w:r>
          </w:p>
        </w:tc>
        <w:tc>
          <w:tcPr>
            <w:tcW w:w="1843" w:type="dxa"/>
          </w:tcPr>
          <w:p w14:paraId="0A6FDCB1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14:paraId="0072319F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7E64088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2287F6AA" w14:textId="77777777">
        <w:tc>
          <w:tcPr>
            <w:tcW w:w="2127" w:type="dxa"/>
          </w:tcPr>
          <w:p w14:paraId="0609FBFE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</w:tcPr>
          <w:p w14:paraId="4814EFA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663BA6B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977F01C" w14:textId="77777777" w:rsidR="00541EDC" w:rsidRDefault="00CE5F98">
            <w:pPr>
              <w:pStyle w:val="TAL"/>
            </w:pPr>
            <w:r>
              <w:rPr>
                <w:lang w:eastAsia="ja-JP"/>
              </w:rPr>
              <w:t>9.2.3.79</w:t>
            </w:r>
          </w:p>
        </w:tc>
        <w:tc>
          <w:tcPr>
            <w:tcW w:w="1843" w:type="dxa"/>
          </w:tcPr>
          <w:p w14:paraId="2943210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F573F53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124F998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14682E92" w14:textId="77777777">
        <w:trPr>
          <w:ins w:id="424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54F" w14:textId="77777777" w:rsidR="00541EDC" w:rsidRDefault="00CE5F98">
            <w:pPr>
              <w:pStyle w:val="TAL"/>
              <w:ind w:left="227"/>
              <w:rPr>
                <w:ins w:id="425" w:author="Ericsson" w:date="2020-05-12T09:35:00Z"/>
                <w:rFonts w:eastAsia="Batang"/>
                <w:b/>
                <w:lang w:eastAsia="ja-JP"/>
              </w:rPr>
            </w:pPr>
            <w:bookmarkStart w:id="426" w:name="_Hlk40167794"/>
            <w:ins w:id="427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177" w14:textId="77777777" w:rsidR="00541EDC" w:rsidRDefault="00541EDC">
            <w:pPr>
              <w:pStyle w:val="TAL"/>
              <w:rPr>
                <w:ins w:id="428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1CEF" w14:textId="77777777" w:rsidR="00541EDC" w:rsidRDefault="00CE5F98">
            <w:pPr>
              <w:pStyle w:val="TAL"/>
              <w:rPr>
                <w:ins w:id="429" w:author="Ericsson" w:date="2020-05-12T09:35:00Z"/>
                <w:bCs/>
                <w:i/>
                <w:szCs w:val="18"/>
                <w:lang w:eastAsia="ja-JP"/>
              </w:rPr>
            </w:pPr>
            <w:ins w:id="430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A55" w14:textId="77777777" w:rsidR="00541EDC" w:rsidRDefault="00541EDC">
            <w:pPr>
              <w:rPr>
                <w:ins w:id="431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319" w14:textId="77777777" w:rsidR="00541EDC" w:rsidRDefault="00541EDC">
            <w:pPr>
              <w:pStyle w:val="TAL"/>
              <w:rPr>
                <w:ins w:id="432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EFF" w14:textId="77777777" w:rsidR="00541EDC" w:rsidRDefault="00CE5F98">
            <w:pPr>
              <w:pStyle w:val="TAC"/>
              <w:rPr>
                <w:ins w:id="433" w:author="Ericsson" w:date="2020-05-12T09:35:00Z"/>
                <w:lang w:eastAsia="ja-JP"/>
              </w:rPr>
            </w:pPr>
            <w:ins w:id="434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6DB" w14:textId="77777777" w:rsidR="00541EDC" w:rsidRDefault="00CE5F98">
            <w:pPr>
              <w:pStyle w:val="TAC"/>
              <w:rPr>
                <w:ins w:id="435" w:author="Ericsson" w:date="2020-05-12T09:35:00Z"/>
                <w:lang w:eastAsia="ja-JP"/>
              </w:rPr>
            </w:pPr>
            <w:ins w:id="436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541EDC" w14:paraId="750DBD53" w14:textId="77777777">
        <w:trPr>
          <w:ins w:id="437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6CD" w14:textId="77777777" w:rsidR="00541EDC" w:rsidRDefault="00CE5F98">
            <w:pPr>
              <w:pStyle w:val="TAL"/>
              <w:ind w:left="340"/>
              <w:rPr>
                <w:ins w:id="438" w:author="Ericsson" w:date="2020-05-12T09:35:00Z"/>
                <w:rFonts w:eastAsia="Batang"/>
                <w:b/>
                <w:lang w:eastAsia="ja-JP"/>
              </w:rPr>
            </w:pPr>
            <w:ins w:id="439" w:author="Ericsson" w:date="2020-05-12T09:35:00Z">
              <w:r>
                <w:rPr>
                  <w:rFonts w:eastAsia="Batang"/>
                  <w:b/>
                  <w:lang w:eastAsia="ja-JP"/>
                </w:rPr>
                <w:lastRenderedPageBreak/>
                <w:t>&gt;&gt;&gt;Additional PDCP Duplication TNL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E66A" w14:textId="77777777" w:rsidR="00541EDC" w:rsidRDefault="00541EDC">
            <w:pPr>
              <w:pStyle w:val="TAL"/>
              <w:rPr>
                <w:ins w:id="440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58BB" w14:textId="77777777" w:rsidR="00541EDC" w:rsidRDefault="00CE5F98">
            <w:pPr>
              <w:pStyle w:val="TAL"/>
              <w:rPr>
                <w:ins w:id="441" w:author="Ericsson" w:date="2020-05-12T09:35:00Z"/>
                <w:bCs/>
                <w:i/>
                <w:szCs w:val="18"/>
                <w:lang w:eastAsia="ja-JP"/>
              </w:rPr>
            </w:pPr>
            <w:ins w:id="442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12C" w14:textId="77777777" w:rsidR="00541EDC" w:rsidRDefault="00541EDC">
            <w:pPr>
              <w:rPr>
                <w:ins w:id="443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CC3" w14:textId="77777777" w:rsidR="00541EDC" w:rsidRDefault="00541EDC">
            <w:pPr>
              <w:pStyle w:val="TAL"/>
              <w:rPr>
                <w:ins w:id="444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E58" w14:textId="77777777" w:rsidR="00541EDC" w:rsidRDefault="00CE5F98">
            <w:pPr>
              <w:pStyle w:val="TAC"/>
              <w:rPr>
                <w:ins w:id="445" w:author="Ericsson" w:date="2020-05-12T09:35:00Z"/>
                <w:lang w:eastAsia="ja-JP"/>
              </w:rPr>
            </w:pPr>
            <w:ins w:id="44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713" w14:textId="77777777" w:rsidR="00541EDC" w:rsidRDefault="00CE5F98">
            <w:pPr>
              <w:pStyle w:val="TAC"/>
              <w:rPr>
                <w:ins w:id="447" w:author="Ericsson" w:date="2020-05-12T09:35:00Z"/>
                <w:lang w:eastAsia="ja-JP"/>
              </w:rPr>
            </w:pPr>
            <w:ins w:id="44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 w14:paraId="10ED5BD1" w14:textId="77777777">
        <w:trPr>
          <w:ins w:id="449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8DF" w14:textId="77777777" w:rsidR="00541EDC" w:rsidRDefault="00CE5F98">
            <w:pPr>
              <w:pStyle w:val="TAL"/>
              <w:ind w:left="454"/>
              <w:rPr>
                <w:ins w:id="450" w:author="Ericsson" w:date="2020-05-12T09:35:00Z"/>
                <w:rFonts w:eastAsia="Batang"/>
                <w:lang w:eastAsia="ja-JP"/>
              </w:rPr>
            </w:pPr>
            <w:ins w:id="451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642" w14:textId="77777777" w:rsidR="00541EDC" w:rsidRDefault="00CE5F98">
            <w:pPr>
              <w:pStyle w:val="TAL"/>
              <w:rPr>
                <w:ins w:id="452" w:author="Ericsson" w:date="2020-05-12T09:35:00Z"/>
                <w:rFonts w:eastAsia="宋体"/>
                <w:lang w:eastAsia="zh-CN"/>
              </w:rPr>
            </w:pPr>
            <w:ins w:id="453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440" w14:textId="77777777" w:rsidR="00541EDC" w:rsidRDefault="00541EDC">
            <w:pPr>
              <w:pStyle w:val="TAL"/>
              <w:rPr>
                <w:ins w:id="45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FA8" w14:textId="77777777" w:rsidR="00541EDC" w:rsidRDefault="00CE5F98">
            <w:pPr>
              <w:rPr>
                <w:ins w:id="455" w:author="Ericsson" w:date="2020-05-12T09:35:00Z"/>
                <w:rFonts w:eastAsia="宋体"/>
                <w:sz w:val="18"/>
              </w:rPr>
            </w:pPr>
            <w:ins w:id="456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A03" w14:textId="77777777" w:rsidR="00541EDC" w:rsidRDefault="00CE5F98">
            <w:pPr>
              <w:pStyle w:val="TAL"/>
              <w:rPr>
                <w:ins w:id="457" w:author="Ericsson" w:date="2020-05-12T09:35:00Z"/>
                <w:rFonts w:eastAsia="宋体"/>
              </w:rPr>
            </w:pPr>
            <w:ins w:id="458" w:author="Ericsson" w:date="2020-05-12T09:35:00Z">
              <w:r>
                <w:rPr>
                  <w:rFonts w:eastAsia="宋体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A34" w14:textId="77777777" w:rsidR="00541EDC" w:rsidRDefault="00CE5F98">
            <w:pPr>
              <w:pStyle w:val="TAC"/>
              <w:rPr>
                <w:ins w:id="459" w:author="Ericsson" w:date="2020-05-12T09:35:00Z"/>
                <w:lang w:eastAsia="ja-JP"/>
              </w:rPr>
            </w:pPr>
            <w:ins w:id="46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322" w14:textId="77777777" w:rsidR="00541EDC" w:rsidRDefault="00CE5F98">
            <w:pPr>
              <w:pStyle w:val="TAC"/>
              <w:rPr>
                <w:ins w:id="461" w:author="Ericsson" w:date="2020-05-12T09:35:00Z"/>
                <w:lang w:eastAsia="ja-JP"/>
              </w:rPr>
            </w:pPr>
            <w:ins w:id="46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bookmarkEnd w:id="426"/>
      <w:tr w:rsidR="001D455E" w14:paraId="31463126" w14:textId="77777777">
        <w:trPr>
          <w:ins w:id="463" w:author="ZTE" w:date="2020-06-06T16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9F1" w14:textId="77777777" w:rsidR="001D455E" w:rsidRDefault="001D455E" w:rsidP="001D455E">
            <w:pPr>
              <w:pStyle w:val="TAL"/>
              <w:ind w:left="227"/>
              <w:rPr>
                <w:ins w:id="464" w:author="ZTE" w:date="2020-06-06T16:54:00Z"/>
                <w:rFonts w:eastAsia="Batang"/>
                <w:lang w:eastAsia="ja-JP"/>
              </w:rPr>
            </w:pPr>
            <w:ins w:id="465" w:author="ZTE" w:date="2020-06-06T16:54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B84" w14:textId="77777777" w:rsidR="001D455E" w:rsidRDefault="001D455E" w:rsidP="001D455E">
            <w:pPr>
              <w:pStyle w:val="TAL"/>
              <w:rPr>
                <w:ins w:id="466" w:author="ZTE" w:date="2020-06-06T16:54:00Z"/>
                <w:rFonts w:eastAsia="宋体"/>
                <w:lang w:eastAsia="zh-CN"/>
              </w:rPr>
            </w:pPr>
            <w:ins w:id="467" w:author="ZTE" w:date="2020-06-06T16:54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38A7" w14:textId="77777777" w:rsidR="001D455E" w:rsidRDefault="001D455E" w:rsidP="001D455E">
            <w:pPr>
              <w:pStyle w:val="TAL"/>
              <w:rPr>
                <w:ins w:id="468" w:author="ZTE" w:date="2020-06-06T16:54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8F7" w14:textId="77777777" w:rsidR="001D455E" w:rsidRDefault="001D455E" w:rsidP="001D455E">
            <w:pPr>
              <w:rPr>
                <w:ins w:id="469" w:author="ZTE" w:date="2020-06-06T16:54:00Z"/>
                <w:rFonts w:eastAsia="宋体"/>
                <w:sz w:val="18"/>
              </w:rPr>
            </w:pPr>
            <w:ins w:id="470" w:author="ZTE" w:date="2020-06-06T16:54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D54" w14:textId="1A11E0D7" w:rsidR="001D455E" w:rsidRDefault="001D455E" w:rsidP="001D455E">
            <w:pPr>
              <w:pStyle w:val="TAL"/>
              <w:rPr>
                <w:ins w:id="471" w:author="ZTE" w:date="2020-06-06T16:54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91F0" w14:textId="77777777" w:rsidR="001D455E" w:rsidRDefault="001D455E" w:rsidP="001D455E">
            <w:pPr>
              <w:pStyle w:val="TAC"/>
              <w:rPr>
                <w:ins w:id="472" w:author="ZTE" w:date="2020-06-06T16:54:00Z"/>
                <w:lang w:eastAsia="ja-JP"/>
              </w:rPr>
            </w:pPr>
            <w:ins w:id="473" w:author="ZTE" w:date="2020-06-06T16:54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7689" w14:textId="77777777" w:rsidR="001D455E" w:rsidRDefault="001D455E" w:rsidP="001D455E">
            <w:pPr>
              <w:pStyle w:val="TAC"/>
              <w:rPr>
                <w:ins w:id="474" w:author="ZTE" w:date="2020-06-06T16:54:00Z"/>
                <w:lang w:eastAsia="ja-JP"/>
              </w:rPr>
            </w:pPr>
          </w:p>
        </w:tc>
      </w:tr>
      <w:tr w:rsidR="001D455E" w14:paraId="5C67932C" w14:textId="77777777">
        <w:tc>
          <w:tcPr>
            <w:tcW w:w="2127" w:type="dxa"/>
          </w:tcPr>
          <w:p w14:paraId="6CD84E4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134" w:type="dxa"/>
          </w:tcPr>
          <w:p w14:paraId="4140D57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6F49E283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083A2D8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9.2.1.16</w:t>
            </w:r>
          </w:p>
        </w:tc>
        <w:tc>
          <w:tcPr>
            <w:tcW w:w="1843" w:type="dxa"/>
          </w:tcPr>
          <w:p w14:paraId="550AF7A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134" w:type="dxa"/>
          </w:tcPr>
          <w:p w14:paraId="20CAE06A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2100A4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6A78858F" w14:textId="77777777">
        <w:tc>
          <w:tcPr>
            <w:tcW w:w="2127" w:type="dxa"/>
          </w:tcPr>
          <w:p w14:paraId="0C85D41B" w14:textId="77777777" w:rsidR="001D455E" w:rsidRDefault="001D455E" w:rsidP="001D455E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</w:tcPr>
          <w:p w14:paraId="0526D07A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3D18826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705092F2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E2237B6" w14:textId="77777777"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14:paraId="61C02D3D" w14:textId="77777777"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4945B1F" w14:textId="77777777" w:rsidR="001D455E" w:rsidRDefault="001D455E" w:rsidP="001D455E">
            <w:pPr>
              <w:pStyle w:val="TAC"/>
            </w:pPr>
          </w:p>
        </w:tc>
      </w:tr>
      <w:tr w:rsidR="001D455E" w14:paraId="52BA0E06" w14:textId="77777777">
        <w:tc>
          <w:tcPr>
            <w:tcW w:w="2127" w:type="dxa"/>
          </w:tcPr>
          <w:p w14:paraId="2CA89BDD" w14:textId="77777777" w:rsidR="001D455E" w:rsidRDefault="001D455E" w:rsidP="001D455E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134" w:type="dxa"/>
          </w:tcPr>
          <w:p w14:paraId="5B7029C0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78FE9AF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</w:tcPr>
          <w:p w14:paraId="5A8CDFDC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974CFD0" w14:textId="77777777"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14:paraId="4155570C" w14:textId="77777777"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1F94433" w14:textId="77777777" w:rsidR="001D455E" w:rsidRDefault="001D455E" w:rsidP="001D455E">
            <w:pPr>
              <w:pStyle w:val="TAC"/>
            </w:pPr>
          </w:p>
        </w:tc>
      </w:tr>
      <w:tr w:rsidR="001D455E" w14:paraId="6634D503" w14:textId="77777777">
        <w:tc>
          <w:tcPr>
            <w:tcW w:w="2127" w:type="dxa"/>
          </w:tcPr>
          <w:p w14:paraId="46B8F08C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3FF0F8B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1A822D65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F1435E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15650AA8" w14:textId="77777777"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14:paraId="60568ECB" w14:textId="77777777"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3B0F1B0" w14:textId="77777777" w:rsidR="001D455E" w:rsidRDefault="001D455E" w:rsidP="001D455E">
            <w:pPr>
              <w:pStyle w:val="TAC"/>
            </w:pPr>
          </w:p>
        </w:tc>
      </w:tr>
      <w:tr w:rsidR="001D455E" w14:paraId="5124EA16" w14:textId="77777777">
        <w:tc>
          <w:tcPr>
            <w:tcW w:w="2127" w:type="dxa"/>
          </w:tcPr>
          <w:p w14:paraId="13DCB979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15C4013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1B6F85E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070D07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843" w:type="dxa"/>
          </w:tcPr>
          <w:p w14:paraId="22FA9ED4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</w:tcPr>
          <w:p w14:paraId="03AC01F0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8D2FC45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38A7A019" w14:textId="77777777">
        <w:tc>
          <w:tcPr>
            <w:tcW w:w="2127" w:type="dxa"/>
          </w:tcPr>
          <w:p w14:paraId="1035341F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14:paraId="641D52D7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53FFEA2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BC7CC04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5AEA7F1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711B1DDA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8551561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321F458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57F51DCB" w14:textId="77777777">
        <w:tc>
          <w:tcPr>
            <w:tcW w:w="2127" w:type="dxa"/>
          </w:tcPr>
          <w:p w14:paraId="11B5A78A" w14:textId="77777777" w:rsidR="001D455E" w:rsidRDefault="001D455E" w:rsidP="001D455E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14:paraId="00E9256A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0B4D038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59" w:type="dxa"/>
          </w:tcPr>
          <w:p w14:paraId="248D892C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4D4194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134" w:type="dxa"/>
          </w:tcPr>
          <w:p w14:paraId="37DA1158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3D831A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5A8925ED" w14:textId="77777777">
        <w:tc>
          <w:tcPr>
            <w:tcW w:w="2127" w:type="dxa"/>
          </w:tcPr>
          <w:p w14:paraId="7184DDF1" w14:textId="77777777" w:rsidR="001D455E" w:rsidRDefault="001D455E" w:rsidP="001D455E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14:paraId="114367A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1EC4A4E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59" w:type="dxa"/>
          </w:tcPr>
          <w:p w14:paraId="40EB8DF8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27B231B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A2941E4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BD1CBE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19AC2F1B" w14:textId="77777777">
        <w:tc>
          <w:tcPr>
            <w:tcW w:w="2127" w:type="dxa"/>
          </w:tcPr>
          <w:p w14:paraId="5A80E557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1DEB1831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5F0BE49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64E72E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6A9B5BF6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6523EE37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E76ABD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2914F797" w14:textId="77777777">
        <w:tc>
          <w:tcPr>
            <w:tcW w:w="2127" w:type="dxa"/>
          </w:tcPr>
          <w:p w14:paraId="7D97CEE9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43E9B20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75EF02F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03125C6" w14:textId="77777777" w:rsidR="001D455E" w:rsidRDefault="001D455E" w:rsidP="001D455E">
            <w:pPr>
              <w:pStyle w:val="TAL"/>
            </w:pPr>
            <w:r>
              <w:t>GBR QoS Flow Information</w:t>
            </w:r>
          </w:p>
          <w:p w14:paraId="4882E995" w14:textId="77777777" w:rsidR="001D455E" w:rsidRDefault="001D455E" w:rsidP="001D455E">
            <w:pPr>
              <w:pStyle w:val="TAL"/>
            </w:pPr>
            <w:r>
              <w:t>9.2.3.6</w:t>
            </w:r>
          </w:p>
        </w:tc>
        <w:tc>
          <w:tcPr>
            <w:tcW w:w="1843" w:type="dxa"/>
          </w:tcPr>
          <w:p w14:paraId="6147CBF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14:paraId="1A69F1CC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D6DD1C2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639D8580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15ED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62C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DF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21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E9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28A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50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2EABC788" w14:textId="77777777">
        <w:trPr>
          <w:ins w:id="475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F4B" w14:textId="77777777" w:rsidR="001D455E" w:rsidRDefault="001D455E" w:rsidP="001D455E">
            <w:pPr>
              <w:pStyle w:val="TAL"/>
              <w:ind w:left="227"/>
              <w:rPr>
                <w:ins w:id="476" w:author="Ericsson" w:date="2020-05-12T09:35:00Z"/>
                <w:rFonts w:eastAsia="Batang"/>
                <w:b/>
                <w:lang w:eastAsia="ja-JP"/>
              </w:rPr>
            </w:pPr>
            <w:ins w:id="477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A62" w14:textId="77777777" w:rsidR="001D455E" w:rsidRDefault="001D455E" w:rsidP="001D455E">
            <w:pPr>
              <w:pStyle w:val="TAL"/>
              <w:rPr>
                <w:ins w:id="478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F26" w14:textId="77777777" w:rsidR="001D455E" w:rsidRDefault="001D455E" w:rsidP="001D455E">
            <w:pPr>
              <w:pStyle w:val="TAL"/>
              <w:rPr>
                <w:ins w:id="479" w:author="Ericsson" w:date="2020-05-12T09:35:00Z"/>
                <w:bCs/>
                <w:i/>
                <w:szCs w:val="18"/>
                <w:lang w:eastAsia="ja-JP"/>
              </w:rPr>
            </w:pPr>
            <w:ins w:id="480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BDDB" w14:textId="77777777" w:rsidR="001D455E" w:rsidRDefault="001D455E" w:rsidP="001D455E">
            <w:pPr>
              <w:rPr>
                <w:ins w:id="481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E94" w14:textId="77777777" w:rsidR="001D455E" w:rsidRDefault="001D455E" w:rsidP="001D455E">
            <w:pPr>
              <w:pStyle w:val="TAL"/>
              <w:rPr>
                <w:ins w:id="482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F611" w14:textId="77777777" w:rsidR="001D455E" w:rsidRDefault="001D455E" w:rsidP="001D455E">
            <w:pPr>
              <w:pStyle w:val="TAC"/>
              <w:rPr>
                <w:ins w:id="483" w:author="Ericsson" w:date="2020-05-12T09:35:00Z"/>
                <w:lang w:eastAsia="ja-JP"/>
              </w:rPr>
            </w:pPr>
            <w:ins w:id="484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F25" w14:textId="77777777" w:rsidR="001D455E" w:rsidRDefault="001D455E" w:rsidP="001D455E">
            <w:pPr>
              <w:pStyle w:val="TAC"/>
              <w:rPr>
                <w:ins w:id="485" w:author="Ericsson" w:date="2020-05-12T09:35:00Z"/>
                <w:lang w:eastAsia="ja-JP"/>
              </w:rPr>
            </w:pPr>
            <w:ins w:id="486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1D455E" w14:paraId="21E9F81A" w14:textId="77777777">
        <w:trPr>
          <w:ins w:id="487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520" w14:textId="77777777" w:rsidR="001D455E" w:rsidRDefault="001D455E" w:rsidP="001D455E">
            <w:pPr>
              <w:pStyle w:val="TAL"/>
              <w:ind w:left="340"/>
              <w:rPr>
                <w:ins w:id="488" w:author="Ericsson" w:date="2020-05-12T09:35:00Z"/>
                <w:rFonts w:eastAsia="Batang"/>
                <w:b/>
                <w:lang w:eastAsia="ja-JP"/>
              </w:rPr>
            </w:pPr>
            <w:ins w:id="489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27F" w14:textId="77777777" w:rsidR="001D455E" w:rsidRDefault="001D455E" w:rsidP="001D455E">
            <w:pPr>
              <w:pStyle w:val="TAL"/>
              <w:rPr>
                <w:ins w:id="490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42FB" w14:textId="77777777" w:rsidR="001D455E" w:rsidRDefault="001D455E" w:rsidP="001D455E">
            <w:pPr>
              <w:pStyle w:val="TAL"/>
              <w:rPr>
                <w:ins w:id="491" w:author="Ericsson" w:date="2020-05-12T09:35:00Z"/>
                <w:bCs/>
                <w:i/>
                <w:szCs w:val="18"/>
                <w:lang w:eastAsia="ja-JP"/>
              </w:rPr>
            </w:pPr>
            <w:ins w:id="492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FCB" w14:textId="77777777" w:rsidR="001D455E" w:rsidRDefault="001D455E" w:rsidP="001D455E">
            <w:pPr>
              <w:rPr>
                <w:ins w:id="493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A299" w14:textId="77777777" w:rsidR="001D455E" w:rsidRDefault="001D455E" w:rsidP="001D455E">
            <w:pPr>
              <w:pStyle w:val="TAL"/>
              <w:rPr>
                <w:ins w:id="494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5BB" w14:textId="77777777" w:rsidR="001D455E" w:rsidRDefault="001D455E" w:rsidP="001D455E">
            <w:pPr>
              <w:pStyle w:val="TAC"/>
              <w:rPr>
                <w:ins w:id="495" w:author="Ericsson" w:date="2020-05-12T09:35:00Z"/>
                <w:lang w:eastAsia="ja-JP"/>
              </w:rPr>
            </w:pPr>
            <w:ins w:id="49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915" w14:textId="77777777" w:rsidR="001D455E" w:rsidRDefault="001D455E" w:rsidP="001D455E">
            <w:pPr>
              <w:pStyle w:val="TAC"/>
              <w:rPr>
                <w:ins w:id="497" w:author="Ericsson" w:date="2020-05-12T09:35:00Z"/>
                <w:lang w:eastAsia="ja-JP"/>
              </w:rPr>
            </w:pPr>
            <w:ins w:id="49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515C3041" w14:textId="77777777">
        <w:trPr>
          <w:ins w:id="499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F75" w14:textId="77777777" w:rsidR="001D455E" w:rsidRDefault="001D455E" w:rsidP="001D455E">
            <w:pPr>
              <w:pStyle w:val="TAL"/>
              <w:ind w:left="454"/>
              <w:rPr>
                <w:ins w:id="500" w:author="Ericsson" w:date="2020-05-12T09:35:00Z"/>
                <w:rFonts w:eastAsia="Batang"/>
                <w:lang w:eastAsia="ja-JP"/>
              </w:rPr>
            </w:pPr>
            <w:ins w:id="501" w:author="Ericsson" w:date="2020-05-12T09:35:00Z">
              <w:r>
                <w:rPr>
                  <w:rFonts w:eastAsia="Batang"/>
                  <w:lang w:eastAsia="ja-JP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651" w14:textId="77777777" w:rsidR="001D455E" w:rsidRDefault="001D455E" w:rsidP="001D455E">
            <w:pPr>
              <w:pStyle w:val="TAL"/>
              <w:rPr>
                <w:ins w:id="502" w:author="Ericsson" w:date="2020-05-12T09:35:00Z"/>
                <w:rFonts w:eastAsia="宋体"/>
                <w:lang w:eastAsia="zh-CN"/>
              </w:rPr>
            </w:pPr>
            <w:ins w:id="503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0F5" w14:textId="77777777" w:rsidR="001D455E" w:rsidRDefault="001D455E" w:rsidP="001D455E">
            <w:pPr>
              <w:pStyle w:val="TAL"/>
              <w:rPr>
                <w:ins w:id="50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78C" w14:textId="77777777" w:rsidR="001D455E" w:rsidRDefault="001D455E" w:rsidP="001D455E">
            <w:pPr>
              <w:rPr>
                <w:ins w:id="505" w:author="Ericsson" w:date="2020-05-12T09:35:00Z"/>
                <w:rFonts w:eastAsia="宋体"/>
                <w:sz w:val="18"/>
              </w:rPr>
            </w:pPr>
            <w:ins w:id="506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91A" w14:textId="77777777" w:rsidR="001D455E" w:rsidRDefault="001D455E" w:rsidP="001D455E">
            <w:pPr>
              <w:pStyle w:val="TAL"/>
              <w:rPr>
                <w:ins w:id="507" w:author="Ericsson" w:date="2020-05-12T09:35:00Z"/>
                <w:rFonts w:eastAsia="宋体"/>
              </w:rPr>
            </w:pPr>
            <w:ins w:id="508" w:author="Ericsson" w:date="2020-05-12T09:35:00Z">
              <w:r>
                <w:rPr>
                  <w:rFonts w:eastAsia="宋体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315" w14:textId="77777777" w:rsidR="001D455E" w:rsidRDefault="001D455E" w:rsidP="001D455E">
            <w:pPr>
              <w:pStyle w:val="TAC"/>
              <w:rPr>
                <w:ins w:id="509" w:author="Ericsson" w:date="2020-05-12T09:35:00Z"/>
                <w:lang w:eastAsia="ja-JP"/>
              </w:rPr>
            </w:pPr>
            <w:ins w:id="51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109" w14:textId="77777777" w:rsidR="001D455E" w:rsidRDefault="001D455E" w:rsidP="001D455E">
            <w:pPr>
              <w:pStyle w:val="TAC"/>
              <w:rPr>
                <w:ins w:id="511" w:author="Ericsson" w:date="2020-05-12T09:35:00Z"/>
                <w:lang w:eastAsia="ja-JP"/>
              </w:rPr>
            </w:pPr>
            <w:ins w:id="51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17F19D4E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C5D" w14:textId="77777777" w:rsidR="001D455E" w:rsidRDefault="001D455E" w:rsidP="001D455E">
            <w:pPr>
              <w:pStyle w:val="TAL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1F5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D32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2DB" w14:textId="77777777" w:rsidR="001D455E" w:rsidRDefault="001D455E" w:rsidP="001D455E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8DC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5D3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BB7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192EE0A1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A4D" w14:textId="77777777" w:rsidR="001D455E" w:rsidRDefault="001D455E" w:rsidP="001D455E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A1F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08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02A" w14:textId="77777777" w:rsidR="001D455E" w:rsidRDefault="001D455E" w:rsidP="001D455E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2E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CB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45C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2968B9CF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6D9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BCF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F142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A99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D35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AFC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427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4D08B8D7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277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805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B0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B8A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61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D3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9FA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62FDC49E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50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2772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DB3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B57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DE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032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7E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1F87BB8D" w14:textId="77777777">
        <w:tc>
          <w:tcPr>
            <w:tcW w:w="2127" w:type="dxa"/>
          </w:tcPr>
          <w:p w14:paraId="3C6CC37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134" w:type="dxa"/>
          </w:tcPr>
          <w:p w14:paraId="3394169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533418B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0A60219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4BAB4116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03ECD831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02E7232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0DFA9F5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4A7826E8" w14:textId="77777777">
        <w:tc>
          <w:tcPr>
            <w:tcW w:w="2127" w:type="dxa"/>
          </w:tcPr>
          <w:p w14:paraId="3532D5C2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134" w:type="dxa"/>
          </w:tcPr>
          <w:p w14:paraId="7A3F4808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68BB4737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3A7E537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0B115FD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3495EA69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764E7FEE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C8EB9BC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18246302" w14:textId="77777777">
        <w:tc>
          <w:tcPr>
            <w:tcW w:w="2127" w:type="dxa"/>
          </w:tcPr>
          <w:p w14:paraId="7E79624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134" w:type="dxa"/>
          </w:tcPr>
          <w:p w14:paraId="11BD23E1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2016249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C876584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List 9.2.1.29</w:t>
            </w:r>
          </w:p>
        </w:tc>
        <w:tc>
          <w:tcPr>
            <w:tcW w:w="1843" w:type="dxa"/>
          </w:tcPr>
          <w:p w14:paraId="414E418F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134" w:type="dxa"/>
          </w:tcPr>
          <w:p w14:paraId="7235E529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18A54A69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D455E" w14:paraId="2796E59C" w14:textId="77777777">
        <w:trPr>
          <w:ins w:id="513" w:author="Ericsson" w:date="2020-05-12T09:35:00Z"/>
        </w:trPr>
        <w:tc>
          <w:tcPr>
            <w:tcW w:w="2127" w:type="dxa"/>
          </w:tcPr>
          <w:p w14:paraId="46F6F46E" w14:textId="77777777" w:rsidR="001D455E" w:rsidRDefault="001D455E" w:rsidP="001D455E">
            <w:pPr>
              <w:pStyle w:val="TAL"/>
              <w:rPr>
                <w:ins w:id="514" w:author="Ericsson" w:date="2020-05-12T09:35:00Z"/>
                <w:rFonts w:eastAsia="Batang"/>
                <w:lang w:eastAsia="ja-JP"/>
              </w:rPr>
            </w:pPr>
            <w:ins w:id="515" w:author="Ericsson" w:date="2020-05-12T09:35:00Z">
              <w:r>
                <w:rPr>
                  <w:rFonts w:eastAsia="宋体"/>
                </w:rPr>
                <w:t>Redundant DL NG-U UP TNL Information at NG-RAN</w:t>
              </w:r>
            </w:ins>
          </w:p>
        </w:tc>
        <w:tc>
          <w:tcPr>
            <w:tcW w:w="1134" w:type="dxa"/>
          </w:tcPr>
          <w:p w14:paraId="0B0BFC5A" w14:textId="77777777" w:rsidR="001D455E" w:rsidRDefault="001D455E" w:rsidP="001D455E">
            <w:pPr>
              <w:pStyle w:val="TAL"/>
              <w:rPr>
                <w:ins w:id="516" w:author="Ericsson" w:date="2020-05-12T09:35:00Z"/>
                <w:lang w:eastAsia="ja-JP"/>
              </w:rPr>
            </w:pPr>
            <w:ins w:id="517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992" w:type="dxa"/>
          </w:tcPr>
          <w:p w14:paraId="65DCBABF" w14:textId="77777777" w:rsidR="001D455E" w:rsidRDefault="001D455E" w:rsidP="001D455E">
            <w:pPr>
              <w:pStyle w:val="TAL"/>
              <w:rPr>
                <w:ins w:id="518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FF5181D" w14:textId="77777777" w:rsidR="001D455E" w:rsidRDefault="001D455E" w:rsidP="001D455E">
            <w:pPr>
              <w:keepNext/>
              <w:keepLines/>
              <w:rPr>
                <w:ins w:id="519" w:author="Ericsson" w:date="2020-05-12T09:35:00Z"/>
                <w:rFonts w:eastAsia="宋体"/>
                <w:sz w:val="18"/>
              </w:rPr>
            </w:pPr>
            <w:ins w:id="520" w:author="Ericsson" w:date="2020-05-12T09:35:00Z">
              <w:r>
                <w:rPr>
                  <w:rFonts w:eastAsia="宋体"/>
                  <w:sz w:val="18"/>
                </w:rPr>
                <w:t>UP Transport Layer Information</w:t>
              </w:r>
            </w:ins>
          </w:p>
          <w:p w14:paraId="58AAEB7F" w14:textId="77777777" w:rsidR="001D455E" w:rsidRDefault="001D455E" w:rsidP="001D455E">
            <w:pPr>
              <w:pStyle w:val="TAL"/>
              <w:rPr>
                <w:ins w:id="521" w:author="Ericsson" w:date="2020-05-12T09:35:00Z"/>
                <w:lang w:eastAsia="ja-JP"/>
              </w:rPr>
            </w:pPr>
            <w:ins w:id="522" w:author="Ericsson" w:date="2020-05-12T09:35:00Z">
              <w:r>
                <w:rPr>
                  <w:rFonts w:eastAsia="宋体"/>
                </w:rPr>
                <w:t>9.2.3.30</w:t>
              </w:r>
            </w:ins>
          </w:p>
        </w:tc>
        <w:tc>
          <w:tcPr>
            <w:tcW w:w="1843" w:type="dxa"/>
          </w:tcPr>
          <w:p w14:paraId="3019549C" w14:textId="77777777" w:rsidR="001D455E" w:rsidRDefault="001D455E" w:rsidP="001D455E">
            <w:pPr>
              <w:pStyle w:val="TAL"/>
              <w:rPr>
                <w:ins w:id="523" w:author="Ericsson" w:date="2020-05-12T09:35:00Z"/>
                <w:lang w:eastAsia="ja-JP"/>
              </w:rPr>
            </w:pPr>
            <w:ins w:id="524" w:author="Ericsson" w:date="2020-05-12T09:35:00Z">
              <w:r>
                <w:rPr>
                  <w:rFonts w:eastAsia="宋体"/>
                </w:rPr>
                <w:t>S-NG-RAN node endpoint of the NG transport bearer. For delivery of DL PDUs for the redundant transmission.</w:t>
              </w:r>
            </w:ins>
          </w:p>
        </w:tc>
        <w:tc>
          <w:tcPr>
            <w:tcW w:w="1134" w:type="dxa"/>
          </w:tcPr>
          <w:p w14:paraId="56CFA69C" w14:textId="77777777" w:rsidR="001D455E" w:rsidRDefault="001D455E" w:rsidP="001D455E">
            <w:pPr>
              <w:pStyle w:val="TAC"/>
              <w:rPr>
                <w:ins w:id="525" w:author="Ericsson" w:date="2020-05-12T09:35:00Z"/>
                <w:lang w:eastAsia="ja-JP"/>
              </w:rPr>
            </w:pPr>
            <w:ins w:id="526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77378283" w14:textId="77777777" w:rsidR="001D455E" w:rsidRDefault="001D455E" w:rsidP="001D455E">
            <w:pPr>
              <w:pStyle w:val="TAC"/>
              <w:rPr>
                <w:ins w:id="527" w:author="Ericsson" w:date="2020-05-12T09:35:00Z"/>
                <w:lang w:eastAsia="ja-JP"/>
              </w:rPr>
            </w:pPr>
            <w:ins w:id="528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62F35BA0" w14:textId="77777777" w:rsidR="00541EDC" w:rsidRDefault="00541EDC"/>
    <w:tbl>
      <w:tblPr>
        <w:tblpPr w:leftFromText="180" w:rightFromText="180" w:vertAnchor="text" w:horzAnchor="margin" w:tblpXSpec="center" w:tblpY="8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53"/>
      </w:tblGrid>
      <w:tr w:rsidR="00541EDC" w14:paraId="76B3422B" w14:textId="77777777">
        <w:tc>
          <w:tcPr>
            <w:tcW w:w="3686" w:type="dxa"/>
          </w:tcPr>
          <w:p w14:paraId="2D0EEDAE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30C0FCE9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541EDC" w14:paraId="6ED5B729" w14:textId="77777777">
        <w:tc>
          <w:tcPr>
            <w:tcW w:w="3686" w:type="dxa"/>
          </w:tcPr>
          <w:p w14:paraId="55FE6F6B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353" w:type="dxa"/>
          </w:tcPr>
          <w:p w14:paraId="1D05493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 w14:paraId="474EFE18" w14:textId="77777777">
        <w:tc>
          <w:tcPr>
            <w:tcW w:w="3686" w:type="dxa"/>
          </w:tcPr>
          <w:p w14:paraId="17E0A259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353" w:type="dxa"/>
          </w:tcPr>
          <w:p w14:paraId="1FC0ECF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541EDC" w14:paraId="1A7D36B7" w14:textId="77777777">
        <w:trPr>
          <w:ins w:id="529" w:author="Ericsson" w:date="2020-05-12T09:35:00Z"/>
        </w:trPr>
        <w:tc>
          <w:tcPr>
            <w:tcW w:w="3686" w:type="dxa"/>
          </w:tcPr>
          <w:p w14:paraId="3C76B410" w14:textId="77777777" w:rsidR="00541EDC" w:rsidRDefault="00CE5F98">
            <w:pPr>
              <w:pStyle w:val="TAL"/>
              <w:rPr>
                <w:ins w:id="530" w:author="Ericsson" w:date="2020-05-12T09:35:00Z"/>
                <w:lang w:eastAsia="ja-JP"/>
              </w:rPr>
            </w:pPr>
            <w:ins w:id="531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353" w:type="dxa"/>
          </w:tcPr>
          <w:p w14:paraId="30E69F62" w14:textId="77777777" w:rsidR="00541EDC" w:rsidRDefault="00CE5F98">
            <w:pPr>
              <w:pStyle w:val="TAL"/>
              <w:rPr>
                <w:ins w:id="532" w:author="Ericsson" w:date="2020-05-12T09:35:00Z"/>
                <w:lang w:eastAsia="ja-JP"/>
              </w:rPr>
            </w:pPr>
            <w:ins w:id="533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50A8C23A" w14:textId="77777777" w:rsidR="00541EDC" w:rsidRDefault="00541EDC"/>
    <w:p w14:paraId="75300A4D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534" w:name="_Toc29991444"/>
      <w:bookmarkStart w:id="535" w:name="_Toc20955247"/>
      <w:r>
        <w:t>9.2.1.11</w:t>
      </w:r>
      <w:r>
        <w:tab/>
        <w:t>PDU Session Resource Modification Info – MN terminated</w:t>
      </w:r>
      <w:bookmarkEnd w:id="534"/>
      <w:bookmarkEnd w:id="535"/>
    </w:p>
    <w:p w14:paraId="4F082701" w14:textId="77777777" w:rsidR="00541EDC" w:rsidRDefault="00CE5F98">
      <w:pPr>
        <w:rPr>
          <w:lang w:eastAsia="zh-CN"/>
        </w:rPr>
      </w:pPr>
      <w:r>
        <w:t>This IE contains information related to PDU session resource for an M-NG-RAN node initiated request to modify DRBs configured with an MN terminated bearer option.</w:t>
      </w:r>
    </w:p>
    <w:tbl>
      <w:tblPr>
        <w:tblW w:w="1068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013"/>
        <w:gridCol w:w="2126"/>
        <w:gridCol w:w="1446"/>
        <w:gridCol w:w="1418"/>
        <w:gridCol w:w="1276"/>
      </w:tblGrid>
      <w:tr w:rsidR="00541EDC" w14:paraId="5CE7FCB3" w14:textId="77777777">
        <w:tc>
          <w:tcPr>
            <w:tcW w:w="2328" w:type="dxa"/>
          </w:tcPr>
          <w:p w14:paraId="06CD3519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097AAA7F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41EB7645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6" w:type="dxa"/>
          </w:tcPr>
          <w:p w14:paraId="01250E6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46" w:type="dxa"/>
          </w:tcPr>
          <w:p w14:paraId="05A58CDD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418" w:type="dxa"/>
          </w:tcPr>
          <w:p w14:paraId="3B19A3CC" w14:textId="77777777" w:rsidR="00541EDC" w:rsidRDefault="00CE5F98">
            <w:pPr>
              <w:pStyle w:val="TAH"/>
              <w:rPr>
                <w:lang w:eastAsia="ja-JP"/>
              </w:rPr>
            </w:pPr>
            <w:ins w:id="536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76" w:type="dxa"/>
          </w:tcPr>
          <w:p w14:paraId="61ADA035" w14:textId="77777777" w:rsidR="00541EDC" w:rsidRDefault="00CE5F98">
            <w:pPr>
              <w:pStyle w:val="TAH"/>
              <w:rPr>
                <w:lang w:eastAsia="ja-JP"/>
              </w:rPr>
            </w:pPr>
            <w:ins w:id="537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 w14:paraId="0AE0D116" w14:textId="77777777">
        <w:tc>
          <w:tcPr>
            <w:tcW w:w="2328" w:type="dxa"/>
          </w:tcPr>
          <w:p w14:paraId="4AD64B0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A080F07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423532B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DE7990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9.2.3.19</w:t>
            </w:r>
          </w:p>
        </w:tc>
        <w:tc>
          <w:tcPr>
            <w:tcW w:w="1446" w:type="dxa"/>
          </w:tcPr>
          <w:p w14:paraId="08E5A53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14:paraId="6D00E1E2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53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55E69B4E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71916234" w14:textId="77777777">
        <w:tc>
          <w:tcPr>
            <w:tcW w:w="2328" w:type="dxa"/>
          </w:tcPr>
          <w:p w14:paraId="6DC1F2FC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4939E04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6E21CBA7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</w:tcPr>
          <w:p w14:paraId="218EBB75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7BBA3FA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33290D2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3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48EAC4EC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E7D4235" w14:textId="77777777">
        <w:tc>
          <w:tcPr>
            <w:tcW w:w="2328" w:type="dxa"/>
          </w:tcPr>
          <w:p w14:paraId="7171683D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6B8D609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BF7E413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 DRBs&gt;</w:t>
            </w:r>
          </w:p>
        </w:tc>
        <w:tc>
          <w:tcPr>
            <w:tcW w:w="2126" w:type="dxa"/>
          </w:tcPr>
          <w:p w14:paraId="0FF5675A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548A8EE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62984DD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4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07F0085B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45FBACAE" w14:textId="77777777">
        <w:tc>
          <w:tcPr>
            <w:tcW w:w="2328" w:type="dxa"/>
          </w:tcPr>
          <w:p w14:paraId="4661B91B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2E07101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000D63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1B26B4A1" w14:textId="77777777" w:rsidR="00541EDC" w:rsidRDefault="00CE5F98">
            <w:pPr>
              <w:pStyle w:val="TAL"/>
              <w:rPr>
                <w:lang w:eastAsia="ja-JP"/>
              </w:rPr>
            </w:pPr>
            <w:r>
              <w:t>9.2.3.33</w:t>
            </w:r>
          </w:p>
        </w:tc>
        <w:tc>
          <w:tcPr>
            <w:tcW w:w="1446" w:type="dxa"/>
          </w:tcPr>
          <w:p w14:paraId="36EC444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14:paraId="21033B32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54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1402AEE1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05F5E716" w14:textId="77777777">
        <w:tc>
          <w:tcPr>
            <w:tcW w:w="2328" w:type="dxa"/>
          </w:tcPr>
          <w:p w14:paraId="631C58DD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&gt;&gt;MN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18A055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36FB48B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6120C50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446" w:type="dxa"/>
          </w:tcPr>
          <w:p w14:paraId="4134959C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418" w:type="dxa"/>
          </w:tcPr>
          <w:p w14:paraId="195C4E40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54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0532B928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4EA9A27B" w14:textId="77777777">
        <w:tc>
          <w:tcPr>
            <w:tcW w:w="2328" w:type="dxa"/>
          </w:tcPr>
          <w:p w14:paraId="45AEE945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6237D15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12669ED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5E88CB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446" w:type="dxa"/>
          </w:tcPr>
          <w:p w14:paraId="456A8CC3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418" w:type="dxa"/>
          </w:tcPr>
          <w:p w14:paraId="23A6F799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54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57756B7E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4979914E" w14:textId="77777777">
        <w:tc>
          <w:tcPr>
            <w:tcW w:w="2328" w:type="dxa"/>
          </w:tcPr>
          <w:p w14:paraId="5CCB1D20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72949A9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5FBCDF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281909B2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1446" w:type="dxa"/>
          </w:tcPr>
          <w:p w14:paraId="6395B566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418" w:type="dxa"/>
          </w:tcPr>
          <w:p w14:paraId="015CEBB1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54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4CA8C69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4555D283" w14:textId="77777777">
        <w:tc>
          <w:tcPr>
            <w:tcW w:w="2328" w:type="dxa"/>
          </w:tcPr>
          <w:p w14:paraId="57C837A0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370ACA3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33FD938D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221258B3" w14:textId="77777777"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34E181A7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446" w:type="dxa"/>
          </w:tcPr>
          <w:p w14:paraId="4A37A71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54127C9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4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441A4A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996F16E" w14:textId="77777777">
        <w:tc>
          <w:tcPr>
            <w:tcW w:w="2328" w:type="dxa"/>
          </w:tcPr>
          <w:p w14:paraId="0879C881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430DB95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08BBBC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BAEDF1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446" w:type="dxa"/>
          </w:tcPr>
          <w:p w14:paraId="4EB03DA2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418" w:type="dxa"/>
          </w:tcPr>
          <w:p w14:paraId="5A394681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54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252B281" w14:textId="77777777" w:rsidR="00541EDC" w:rsidRDefault="00541EDC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541EDC" w14:paraId="5A61771D" w14:textId="77777777">
        <w:tc>
          <w:tcPr>
            <w:tcW w:w="2328" w:type="dxa"/>
          </w:tcPr>
          <w:p w14:paraId="4EB8D862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zh-CN"/>
              </w:rPr>
              <w:t>M</w:t>
            </w:r>
            <w:r>
              <w:rPr>
                <w:rFonts w:eastAsia="Batang"/>
                <w:lang w:eastAsia="ja-JP"/>
              </w:rPr>
              <w:t xml:space="preserve">N UL PDCP </w:t>
            </w:r>
            <w:r>
              <w:rPr>
                <w:lang w:eastAsia="ja-JP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452161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7C277A0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1181456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446" w:type="dxa"/>
          </w:tcPr>
          <w:p w14:paraId="275102D9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iCs/>
                <w:lang w:eastAsia="zh-CN"/>
              </w:rPr>
              <w:t>M</w:t>
            </w:r>
            <w:r>
              <w:rPr>
                <w:iCs/>
                <w:lang w:eastAsia="ja-JP"/>
              </w:rPr>
              <w:t>-NG-RAN node endpoint(s) of a DRB’s Xn transport bearer at its PDCP resource. For delivery of UL PDUs in case of PDCP duplication.</w:t>
            </w:r>
          </w:p>
        </w:tc>
        <w:tc>
          <w:tcPr>
            <w:tcW w:w="1418" w:type="dxa"/>
          </w:tcPr>
          <w:p w14:paraId="69E704AA" w14:textId="77777777" w:rsidR="00541EDC" w:rsidRDefault="00CE5F98">
            <w:pPr>
              <w:pStyle w:val="TAL"/>
              <w:jc w:val="center"/>
              <w:rPr>
                <w:iCs/>
                <w:lang w:eastAsia="zh-CN"/>
              </w:rPr>
            </w:pPr>
            <w:ins w:id="54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5EAAD2AF" w14:textId="77777777" w:rsidR="00541EDC" w:rsidRDefault="00541EDC">
            <w:pPr>
              <w:pStyle w:val="TAL"/>
              <w:rPr>
                <w:iCs/>
                <w:lang w:eastAsia="zh-CN"/>
              </w:rPr>
            </w:pPr>
          </w:p>
        </w:tc>
      </w:tr>
      <w:tr w:rsidR="00541EDC" w14:paraId="6069D8BE" w14:textId="77777777">
        <w:tc>
          <w:tcPr>
            <w:tcW w:w="2328" w:type="dxa"/>
          </w:tcPr>
          <w:p w14:paraId="682370D2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2AC0799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CAC543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4A27C7CD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446" w:type="dxa"/>
          </w:tcPr>
          <w:p w14:paraId="6D4BBA7E" w14:textId="77777777" w:rsidR="00CE70CC" w:rsidRDefault="00CE5F98" w:rsidP="00CE70CC">
            <w:pPr>
              <w:pStyle w:val="TAL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Information on the initial state of UL PDCP duplication</w:t>
            </w:r>
            <w:r w:rsidR="00CE70CC">
              <w:rPr>
                <w:iCs/>
                <w:lang w:eastAsia="zh-CN"/>
              </w:rPr>
              <w:t>.</w:t>
            </w:r>
          </w:p>
          <w:p w14:paraId="7328ED0B" w14:textId="0D3E5CE7" w:rsidR="001E773D" w:rsidRDefault="00132A04" w:rsidP="00CE70CC">
            <w:pPr>
              <w:pStyle w:val="TAL"/>
              <w:rPr>
                <w:rFonts w:cs="Arial"/>
                <w:lang w:eastAsia="zh-CN"/>
              </w:rPr>
            </w:pPr>
            <w:ins w:id="548" w:author="ZTE" w:date="2020-06-09T15:55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418" w:type="dxa"/>
          </w:tcPr>
          <w:p w14:paraId="041ABC94" w14:textId="77777777" w:rsidR="00541EDC" w:rsidRDefault="00CE5F98">
            <w:pPr>
              <w:pStyle w:val="TAL"/>
              <w:jc w:val="center"/>
              <w:rPr>
                <w:iCs/>
                <w:lang w:eastAsia="zh-CN"/>
              </w:rPr>
            </w:pPr>
            <w:ins w:id="54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10C13DBB" w14:textId="77777777" w:rsidR="00541EDC" w:rsidRDefault="00541EDC">
            <w:pPr>
              <w:pStyle w:val="TAL"/>
              <w:rPr>
                <w:iCs/>
                <w:lang w:eastAsia="zh-CN"/>
              </w:rPr>
            </w:pPr>
          </w:p>
        </w:tc>
      </w:tr>
      <w:tr w:rsidR="00541EDC" w14:paraId="7CA53E4C" w14:textId="77777777">
        <w:tc>
          <w:tcPr>
            <w:tcW w:w="2328" w:type="dxa"/>
          </w:tcPr>
          <w:p w14:paraId="57ACD880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1CFA7A6C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5037457E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2126" w:type="dxa"/>
          </w:tcPr>
          <w:p w14:paraId="7371DED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727DF547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6537A0A6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5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221AE3E3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3316B6E7" w14:textId="77777777">
        <w:tc>
          <w:tcPr>
            <w:tcW w:w="2328" w:type="dxa"/>
          </w:tcPr>
          <w:p w14:paraId="6A53EAB5" w14:textId="77777777"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306020C2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72D587B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2126" w:type="dxa"/>
          </w:tcPr>
          <w:p w14:paraId="04C578F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26BF4A3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138F04B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5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70B38C3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564EDBB5" w14:textId="77777777">
        <w:tc>
          <w:tcPr>
            <w:tcW w:w="2328" w:type="dxa"/>
          </w:tcPr>
          <w:p w14:paraId="09739A42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32F17D6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5642DA2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1F37848F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446" w:type="dxa"/>
          </w:tcPr>
          <w:p w14:paraId="2FE51A39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032BBFFF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5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4071517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2D1E3702" w14:textId="77777777">
        <w:tc>
          <w:tcPr>
            <w:tcW w:w="2328" w:type="dxa"/>
          </w:tcPr>
          <w:p w14:paraId="2A4F964E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Level</w:t>
            </w:r>
            <w:r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A460939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BDCB63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5D46FBAC" w14:textId="77777777" w:rsidR="00541EDC" w:rsidRDefault="00CE5F98">
            <w:pPr>
              <w:pStyle w:val="TAL"/>
              <w:rPr>
                <w:lang w:eastAsia="ja-JP"/>
              </w:rPr>
            </w:pPr>
            <w:r>
              <w:t>9.2.3.5</w:t>
            </w:r>
          </w:p>
        </w:tc>
        <w:tc>
          <w:tcPr>
            <w:tcW w:w="1446" w:type="dxa"/>
          </w:tcPr>
          <w:p w14:paraId="0731EF6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21B9BD7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5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DA6A53E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32A5DD5B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863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4C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99B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70B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507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3D4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5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E0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79B790CB" w14:textId="77777777">
        <w:trPr>
          <w:ins w:id="555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B98" w14:textId="77777777" w:rsidR="00541EDC" w:rsidRDefault="00CE5F98">
            <w:pPr>
              <w:pStyle w:val="TAL"/>
              <w:ind w:left="227"/>
              <w:rPr>
                <w:ins w:id="556" w:author="Ericsson" w:date="2020-05-12T09:35:00Z"/>
                <w:rFonts w:eastAsia="Batang"/>
                <w:b/>
                <w:lang w:eastAsia="ja-JP"/>
              </w:rPr>
            </w:pPr>
            <w:ins w:id="557" w:author="Ericsson" w:date="2020-05-12T09:35:00Z">
              <w:r>
                <w:rPr>
                  <w:rFonts w:eastAsia="Batang"/>
                  <w:b/>
                  <w:lang w:eastAsia="ja-JP"/>
                </w:rPr>
                <w:lastRenderedPageBreak/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065" w14:textId="77777777" w:rsidR="00541EDC" w:rsidRDefault="00541EDC">
            <w:pPr>
              <w:pStyle w:val="TAL"/>
              <w:rPr>
                <w:ins w:id="558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2C26" w14:textId="77777777" w:rsidR="00541EDC" w:rsidRDefault="00CE5F98">
            <w:pPr>
              <w:pStyle w:val="TAL"/>
              <w:rPr>
                <w:ins w:id="559" w:author="Ericsson" w:date="2020-05-12T09:35:00Z"/>
                <w:bCs/>
                <w:i/>
                <w:szCs w:val="18"/>
                <w:lang w:eastAsia="ja-JP"/>
              </w:rPr>
            </w:pPr>
            <w:ins w:id="560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893" w14:textId="77777777" w:rsidR="00541EDC" w:rsidRDefault="00541EDC">
            <w:pPr>
              <w:pStyle w:val="TAL"/>
              <w:rPr>
                <w:ins w:id="561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962" w14:textId="77777777" w:rsidR="00541EDC" w:rsidRDefault="00541EDC">
            <w:pPr>
              <w:pStyle w:val="TAL"/>
              <w:rPr>
                <w:ins w:id="562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9B7" w14:textId="77777777" w:rsidR="00541EDC" w:rsidRDefault="00CE5F98">
            <w:pPr>
              <w:pStyle w:val="TAL"/>
              <w:jc w:val="center"/>
              <w:rPr>
                <w:ins w:id="563" w:author="Ericsson" w:date="2020-05-12T09:35:00Z"/>
                <w:lang w:eastAsia="ja-JP"/>
              </w:rPr>
            </w:pPr>
            <w:ins w:id="564" w:author="Ericsson" w:date="2020-05-12T09:35:00Z">
              <w:r>
                <w:rPr>
                  <w:iCs/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7A5" w14:textId="77777777" w:rsidR="00541EDC" w:rsidRDefault="00CE5F98">
            <w:pPr>
              <w:pStyle w:val="TAL"/>
              <w:rPr>
                <w:ins w:id="565" w:author="Ericsson" w:date="2020-05-12T09:35:00Z"/>
                <w:iCs/>
                <w:lang w:eastAsia="ja-JP"/>
              </w:rPr>
            </w:pPr>
            <w:ins w:id="566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541EDC" w14:paraId="3D696729" w14:textId="77777777">
        <w:trPr>
          <w:ins w:id="567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59E" w14:textId="77777777" w:rsidR="00541EDC" w:rsidRDefault="00CE5F98">
            <w:pPr>
              <w:pStyle w:val="TAL"/>
              <w:ind w:left="340"/>
              <w:rPr>
                <w:ins w:id="568" w:author="Ericsson" w:date="2020-05-12T09:35:00Z"/>
                <w:rFonts w:eastAsia="Batang"/>
                <w:b/>
                <w:lang w:eastAsia="ja-JP"/>
              </w:rPr>
            </w:pPr>
            <w:ins w:id="569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A43" w14:textId="77777777" w:rsidR="00541EDC" w:rsidRDefault="00541EDC">
            <w:pPr>
              <w:pStyle w:val="TAL"/>
              <w:rPr>
                <w:ins w:id="570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191" w14:textId="77777777" w:rsidR="00541EDC" w:rsidRDefault="00CE5F98">
            <w:pPr>
              <w:pStyle w:val="TAL"/>
              <w:rPr>
                <w:ins w:id="571" w:author="Ericsson" w:date="2020-05-12T09:35:00Z"/>
                <w:bCs/>
                <w:i/>
                <w:szCs w:val="18"/>
                <w:lang w:eastAsia="ja-JP"/>
              </w:rPr>
            </w:pPr>
            <w:ins w:id="572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9A8" w14:textId="77777777" w:rsidR="00541EDC" w:rsidRDefault="00541EDC">
            <w:pPr>
              <w:pStyle w:val="TAL"/>
              <w:rPr>
                <w:ins w:id="573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CB6D" w14:textId="77777777" w:rsidR="00541EDC" w:rsidRDefault="00541EDC">
            <w:pPr>
              <w:pStyle w:val="TAL"/>
              <w:rPr>
                <w:ins w:id="574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3AF" w14:textId="77777777" w:rsidR="00541EDC" w:rsidRDefault="00CE5F98">
            <w:pPr>
              <w:pStyle w:val="TAL"/>
              <w:jc w:val="center"/>
              <w:rPr>
                <w:ins w:id="575" w:author="Ericsson" w:date="2020-05-12T09:35:00Z"/>
                <w:lang w:eastAsia="ja-JP"/>
              </w:rPr>
            </w:pPr>
            <w:ins w:id="57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750" w14:textId="77777777" w:rsidR="00541EDC" w:rsidRDefault="00CE5F98">
            <w:pPr>
              <w:pStyle w:val="TAL"/>
              <w:rPr>
                <w:ins w:id="577" w:author="Ericsson" w:date="2020-05-12T09:35:00Z"/>
                <w:iCs/>
                <w:lang w:eastAsia="ja-JP"/>
              </w:rPr>
            </w:pPr>
            <w:ins w:id="57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 w14:paraId="634A94D6" w14:textId="77777777">
        <w:trPr>
          <w:ins w:id="579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51FC" w14:textId="77777777" w:rsidR="00541EDC" w:rsidRDefault="00CE5F98">
            <w:pPr>
              <w:pStyle w:val="TAL"/>
              <w:ind w:left="454"/>
              <w:rPr>
                <w:ins w:id="580" w:author="Ericsson" w:date="2020-05-12T09:35:00Z"/>
                <w:rFonts w:eastAsia="Batang"/>
                <w:lang w:eastAsia="ja-JP"/>
              </w:rPr>
            </w:pPr>
            <w:ins w:id="581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76E" w14:textId="77777777" w:rsidR="00541EDC" w:rsidRDefault="00CE5F98">
            <w:pPr>
              <w:pStyle w:val="TAL"/>
              <w:rPr>
                <w:ins w:id="582" w:author="Ericsson" w:date="2020-05-12T09:35:00Z"/>
                <w:rFonts w:eastAsia="Batang"/>
                <w:lang w:eastAsia="ja-JP"/>
              </w:rPr>
            </w:pPr>
            <w:ins w:id="583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A5B" w14:textId="77777777" w:rsidR="00541EDC" w:rsidRDefault="00541EDC">
            <w:pPr>
              <w:pStyle w:val="TAL"/>
              <w:rPr>
                <w:ins w:id="58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2544" w14:textId="77777777" w:rsidR="00541EDC" w:rsidRDefault="00CE5F98">
            <w:pPr>
              <w:pStyle w:val="TAL"/>
              <w:rPr>
                <w:ins w:id="585" w:author="Ericsson" w:date="2020-05-12T09:35:00Z"/>
              </w:rPr>
            </w:pPr>
            <w:ins w:id="586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43C" w14:textId="77777777" w:rsidR="00541EDC" w:rsidRDefault="00CE5F98">
            <w:pPr>
              <w:pStyle w:val="TAL"/>
              <w:rPr>
                <w:ins w:id="587" w:author="Ericsson" w:date="2020-05-12T09:35:00Z"/>
                <w:iCs/>
                <w:lang w:eastAsia="ja-JP"/>
              </w:rPr>
            </w:pPr>
            <w:ins w:id="588" w:author="Ericsson" w:date="2020-05-12T09:35:00Z">
              <w:r>
                <w:rPr>
                  <w:iCs/>
                  <w:lang w:eastAsia="zh-CN"/>
                </w:rPr>
                <w:t>M</w:t>
              </w:r>
              <w:r>
                <w:rPr>
                  <w:iCs/>
                  <w:lang w:eastAsia="ja-JP"/>
                </w:rPr>
                <w:t>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62B" w14:textId="77777777" w:rsidR="00541EDC" w:rsidRDefault="00CE5F98">
            <w:pPr>
              <w:pStyle w:val="TAL"/>
              <w:jc w:val="center"/>
              <w:rPr>
                <w:ins w:id="589" w:author="Ericsson" w:date="2020-05-12T09:35:00Z"/>
                <w:lang w:eastAsia="ja-JP"/>
              </w:rPr>
            </w:pPr>
            <w:ins w:id="59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754" w14:textId="77777777" w:rsidR="00541EDC" w:rsidRDefault="00CE5F98">
            <w:pPr>
              <w:pStyle w:val="TAL"/>
              <w:rPr>
                <w:ins w:id="591" w:author="Ericsson" w:date="2020-05-12T09:35:00Z"/>
                <w:iCs/>
                <w:lang w:eastAsia="ja-JP"/>
              </w:rPr>
            </w:pPr>
            <w:ins w:id="59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3A40BAC0" w14:textId="77777777">
        <w:trPr>
          <w:ins w:id="593" w:author="ZTE" w:date="2020-06-06T16:5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EFB" w14:textId="77777777" w:rsidR="001D455E" w:rsidRDefault="001D455E" w:rsidP="001D455E">
            <w:pPr>
              <w:pStyle w:val="TAL"/>
              <w:ind w:left="227"/>
              <w:rPr>
                <w:ins w:id="594" w:author="ZTE" w:date="2020-06-06T16:50:00Z"/>
                <w:rFonts w:eastAsia="Batang"/>
                <w:lang w:eastAsia="ja-JP"/>
              </w:rPr>
            </w:pPr>
            <w:ins w:id="595" w:author="ZTE" w:date="2020-06-06T16:50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9D7" w14:textId="77777777" w:rsidR="001D455E" w:rsidRDefault="001D455E" w:rsidP="001D455E">
            <w:pPr>
              <w:pStyle w:val="TAL"/>
              <w:rPr>
                <w:ins w:id="596" w:author="ZTE" w:date="2020-06-06T16:50:00Z"/>
                <w:rFonts w:eastAsia="Batang"/>
                <w:lang w:eastAsia="ja-JP"/>
              </w:rPr>
            </w:pPr>
            <w:ins w:id="597" w:author="ZTE" w:date="2020-06-06T16:50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ABD" w14:textId="77777777" w:rsidR="001D455E" w:rsidRDefault="001D455E" w:rsidP="001D455E">
            <w:pPr>
              <w:pStyle w:val="TAL"/>
              <w:rPr>
                <w:ins w:id="598" w:author="ZTE" w:date="2020-06-06T16:50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F64" w14:textId="77777777" w:rsidR="001D455E" w:rsidRDefault="001D455E" w:rsidP="001D455E">
            <w:pPr>
              <w:pStyle w:val="TAL"/>
              <w:rPr>
                <w:ins w:id="599" w:author="ZTE" w:date="2020-06-06T16:50:00Z"/>
                <w:lang w:eastAsia="ja-JP"/>
              </w:rPr>
            </w:pPr>
            <w:ins w:id="600" w:author="ZTE" w:date="2020-06-06T16:50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6B1" w14:textId="794FD08F" w:rsidR="001D455E" w:rsidRDefault="001D455E" w:rsidP="001D455E">
            <w:pPr>
              <w:pStyle w:val="TAL"/>
              <w:rPr>
                <w:ins w:id="601" w:author="ZTE" w:date="2020-06-06T16:50:00Z"/>
                <w:i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3C90" w14:textId="77777777" w:rsidR="001D455E" w:rsidRDefault="001D455E" w:rsidP="001D455E">
            <w:pPr>
              <w:pStyle w:val="TAL"/>
              <w:jc w:val="center"/>
              <w:rPr>
                <w:ins w:id="602" w:author="ZTE" w:date="2020-06-06T16:50:00Z"/>
                <w:lang w:eastAsia="ja-JP"/>
              </w:rPr>
            </w:pPr>
            <w:ins w:id="603" w:author="ZTE" w:date="2020-06-06T16:50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283F" w14:textId="77777777" w:rsidR="001D455E" w:rsidRDefault="001D455E" w:rsidP="001D455E">
            <w:pPr>
              <w:pStyle w:val="TAL"/>
              <w:rPr>
                <w:ins w:id="604" w:author="ZTE" w:date="2020-06-06T16:50:00Z"/>
                <w:lang w:eastAsia="ja-JP"/>
              </w:rPr>
            </w:pPr>
          </w:p>
        </w:tc>
      </w:tr>
      <w:tr w:rsidR="001D455E" w14:paraId="1726FC19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4A0" w14:textId="77777777" w:rsidR="001D455E" w:rsidRDefault="001D455E" w:rsidP="001D455E">
            <w:pPr>
              <w:pStyle w:val="TAL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5E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859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879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012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AFB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0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545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7B668C2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170" w14:textId="77777777" w:rsidR="001D455E" w:rsidRDefault="001D455E" w:rsidP="001D455E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50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A9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F7E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AB6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7FD0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0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B2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126B22F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969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04E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E09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56F9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0E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5A1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0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A2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5A0AAFAE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6A3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&gt;&gt;MN UL PDCP </w:t>
            </w:r>
            <w:r>
              <w:rPr>
                <w:lang w:eastAsia="ja-JP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B5B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F57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B0E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C8B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06FF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0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D0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CB27910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AC3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1E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67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B0D9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2EDC6227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4C88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97E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0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9A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6605AEBB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0DEA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F3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58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208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A44" w14:textId="77777777" w:rsidR="001D455E" w:rsidRDefault="001D455E" w:rsidP="001D455E">
            <w:pPr>
              <w:pStyle w:val="TAL"/>
              <w:rPr>
                <w:rFonts w:cs="Arial"/>
                <w:lang w:eastAsia="zh-CN"/>
              </w:rPr>
            </w:pPr>
            <w:r>
              <w:rPr>
                <w:iCs/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8FB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CC6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5A3A4AA0" w14:textId="77777777">
        <w:tc>
          <w:tcPr>
            <w:tcW w:w="2328" w:type="dxa"/>
          </w:tcPr>
          <w:p w14:paraId="030D1DDE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93F90A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69C7F8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3CD5455F" w14:textId="77777777" w:rsidR="001D455E" w:rsidRDefault="001D455E" w:rsidP="001D455E">
            <w:pPr>
              <w:pStyle w:val="TAL"/>
            </w:pPr>
            <w:r>
              <w:t>9.2.3.75</w:t>
            </w:r>
          </w:p>
        </w:tc>
        <w:tc>
          <w:tcPr>
            <w:tcW w:w="1446" w:type="dxa"/>
          </w:tcPr>
          <w:p w14:paraId="5CD3137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418" w:type="dxa"/>
          </w:tcPr>
          <w:p w14:paraId="289FBBA4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61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12EE4784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7AAE2448" w14:textId="77777777">
        <w:tc>
          <w:tcPr>
            <w:tcW w:w="2328" w:type="dxa"/>
          </w:tcPr>
          <w:p w14:paraId="094DB465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050E391F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DB2171B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42D2D2C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9.2.3.86</w:t>
            </w:r>
          </w:p>
        </w:tc>
        <w:tc>
          <w:tcPr>
            <w:tcW w:w="1446" w:type="dxa"/>
          </w:tcPr>
          <w:p w14:paraId="542A939A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14:paraId="006D51A4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61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7CE1BA1F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330368E9" w14:textId="77777777">
        <w:tc>
          <w:tcPr>
            <w:tcW w:w="2328" w:type="dxa"/>
          </w:tcPr>
          <w:p w14:paraId="05B2CEA1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7AD9C5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1A5311F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7FE412B4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9.2.3.71</w:t>
            </w:r>
          </w:p>
        </w:tc>
        <w:tc>
          <w:tcPr>
            <w:tcW w:w="1446" w:type="dxa"/>
          </w:tcPr>
          <w:p w14:paraId="6BAE8085" w14:textId="58F6C050" w:rsidR="001D455E" w:rsidRDefault="00B71550" w:rsidP="001D455E">
            <w:pPr>
              <w:pStyle w:val="TAL"/>
              <w:rPr>
                <w:lang w:eastAsia="ja-JP"/>
              </w:rPr>
            </w:pPr>
            <w:ins w:id="613" w:author="ZTE" w:date="2020-06-09T15:55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418" w:type="dxa"/>
          </w:tcPr>
          <w:p w14:paraId="20855558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61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3627E185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3DB4D8CD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1F6" w14:textId="77777777" w:rsidR="001D455E" w:rsidRDefault="001D455E" w:rsidP="001D455E">
            <w:pPr>
              <w:pStyle w:val="TAL"/>
              <w:ind w:left="227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lastRenderedPageBreak/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080" w14:textId="77777777" w:rsidR="001D455E" w:rsidRDefault="001D455E" w:rsidP="001D455E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8F0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23E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34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EEC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9A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104C74BC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9FA" w14:textId="77777777" w:rsidR="001D455E" w:rsidRDefault="001D455E" w:rsidP="001D455E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CEE" w14:textId="77777777" w:rsidR="001D455E" w:rsidRDefault="001D455E" w:rsidP="001D455E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98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 QoS Flows&gt;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2F6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39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776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864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64F51F44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0CF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E19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A4F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1BF" w14:textId="77777777" w:rsidR="001D455E" w:rsidRDefault="001D455E" w:rsidP="001D455E">
            <w:pPr>
              <w:pStyle w:val="TAL"/>
            </w:pPr>
            <w:r>
              <w:t>9.2.3.10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F8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550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175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22273EDD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4C6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Level</w:t>
            </w:r>
            <w:r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71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81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62B" w14:textId="77777777" w:rsidR="001D455E" w:rsidRDefault="001D455E" w:rsidP="001D455E">
            <w:pPr>
              <w:pStyle w:val="TAL"/>
            </w:pPr>
            <w:r>
              <w:t>9.2.3.5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69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7C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A9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26DC4569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65F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C4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4A9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61F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6DA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F49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86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FEA5535" w14:textId="77777777">
        <w:trPr>
          <w:ins w:id="620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8A3" w14:textId="77777777" w:rsidR="001D455E" w:rsidRDefault="001D455E" w:rsidP="001D455E">
            <w:pPr>
              <w:pStyle w:val="TAL"/>
              <w:ind w:left="227"/>
              <w:rPr>
                <w:ins w:id="621" w:author="Ericsson" w:date="2020-05-12T09:35:00Z"/>
                <w:rFonts w:eastAsia="Batang"/>
                <w:b/>
                <w:lang w:eastAsia="ja-JP"/>
              </w:rPr>
            </w:pPr>
            <w:ins w:id="622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798" w14:textId="77777777" w:rsidR="001D455E" w:rsidRDefault="001D455E" w:rsidP="001D455E">
            <w:pPr>
              <w:pStyle w:val="TAL"/>
              <w:rPr>
                <w:ins w:id="623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F17" w14:textId="77777777" w:rsidR="001D455E" w:rsidRDefault="001D455E" w:rsidP="001D455E">
            <w:pPr>
              <w:pStyle w:val="TAL"/>
              <w:rPr>
                <w:ins w:id="624" w:author="Ericsson" w:date="2020-05-12T09:35:00Z"/>
                <w:bCs/>
                <w:i/>
                <w:szCs w:val="18"/>
                <w:lang w:eastAsia="ja-JP"/>
              </w:rPr>
            </w:pPr>
            <w:ins w:id="625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C45" w14:textId="77777777" w:rsidR="001D455E" w:rsidRDefault="001D455E" w:rsidP="001D455E">
            <w:pPr>
              <w:pStyle w:val="TAL"/>
              <w:rPr>
                <w:ins w:id="626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7E1" w14:textId="77777777" w:rsidR="001D455E" w:rsidRDefault="001D455E" w:rsidP="001D455E">
            <w:pPr>
              <w:pStyle w:val="TAL"/>
              <w:rPr>
                <w:ins w:id="627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365" w14:textId="77777777" w:rsidR="001D455E" w:rsidRDefault="001D455E" w:rsidP="001D455E">
            <w:pPr>
              <w:pStyle w:val="TAL"/>
              <w:jc w:val="center"/>
              <w:rPr>
                <w:ins w:id="628" w:author="Ericsson" w:date="2020-05-12T09:35:00Z"/>
                <w:lang w:eastAsia="ja-JP"/>
              </w:rPr>
            </w:pPr>
            <w:ins w:id="629" w:author="Ericsson" w:date="2020-05-12T09:35:00Z">
              <w:r>
                <w:rPr>
                  <w:iCs/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FAB" w14:textId="77777777" w:rsidR="001D455E" w:rsidRDefault="001D455E" w:rsidP="001D455E">
            <w:pPr>
              <w:pStyle w:val="TAL"/>
              <w:rPr>
                <w:ins w:id="630" w:author="Ericsson" w:date="2020-05-12T09:35:00Z"/>
                <w:iCs/>
                <w:lang w:eastAsia="ja-JP"/>
              </w:rPr>
            </w:pPr>
            <w:ins w:id="631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1D455E" w14:paraId="320727A3" w14:textId="77777777">
        <w:trPr>
          <w:ins w:id="632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CD1" w14:textId="77777777" w:rsidR="001D455E" w:rsidRDefault="001D455E" w:rsidP="001D455E">
            <w:pPr>
              <w:pStyle w:val="TAL"/>
              <w:ind w:left="340"/>
              <w:rPr>
                <w:ins w:id="633" w:author="Ericsson" w:date="2020-05-12T09:35:00Z"/>
                <w:rFonts w:eastAsia="Batang"/>
                <w:b/>
                <w:lang w:eastAsia="ja-JP"/>
              </w:rPr>
            </w:pPr>
            <w:ins w:id="634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7FE" w14:textId="77777777" w:rsidR="001D455E" w:rsidRDefault="001D455E" w:rsidP="001D455E">
            <w:pPr>
              <w:pStyle w:val="TAL"/>
              <w:rPr>
                <w:ins w:id="635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2B6" w14:textId="77777777" w:rsidR="001D455E" w:rsidRDefault="001D455E" w:rsidP="001D455E">
            <w:pPr>
              <w:pStyle w:val="TAL"/>
              <w:rPr>
                <w:ins w:id="636" w:author="Ericsson" w:date="2020-05-12T09:35:00Z"/>
                <w:bCs/>
                <w:i/>
                <w:szCs w:val="18"/>
                <w:lang w:eastAsia="ja-JP"/>
              </w:rPr>
            </w:pPr>
            <w:ins w:id="637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845" w14:textId="77777777" w:rsidR="001D455E" w:rsidRDefault="001D455E" w:rsidP="001D455E">
            <w:pPr>
              <w:pStyle w:val="TAL"/>
              <w:rPr>
                <w:ins w:id="638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C33" w14:textId="77777777" w:rsidR="001D455E" w:rsidRDefault="001D455E" w:rsidP="001D455E">
            <w:pPr>
              <w:pStyle w:val="TAL"/>
              <w:rPr>
                <w:ins w:id="639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10A" w14:textId="77777777" w:rsidR="001D455E" w:rsidRDefault="001D455E" w:rsidP="001D455E">
            <w:pPr>
              <w:pStyle w:val="TAL"/>
              <w:jc w:val="center"/>
              <w:rPr>
                <w:ins w:id="640" w:author="Ericsson" w:date="2020-05-12T09:35:00Z"/>
                <w:lang w:eastAsia="ja-JP"/>
              </w:rPr>
            </w:pPr>
            <w:ins w:id="64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589" w14:textId="77777777" w:rsidR="001D455E" w:rsidRDefault="001D455E" w:rsidP="001D455E">
            <w:pPr>
              <w:pStyle w:val="TAL"/>
              <w:rPr>
                <w:ins w:id="642" w:author="Ericsson" w:date="2020-05-12T09:35:00Z"/>
                <w:iCs/>
                <w:lang w:eastAsia="ja-JP"/>
              </w:rPr>
            </w:pPr>
            <w:ins w:id="64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4E682151" w14:textId="77777777">
        <w:trPr>
          <w:ins w:id="644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AE6" w14:textId="77777777" w:rsidR="001D455E" w:rsidRDefault="001D455E" w:rsidP="001D455E">
            <w:pPr>
              <w:pStyle w:val="TAL"/>
              <w:ind w:left="454"/>
              <w:rPr>
                <w:ins w:id="645" w:author="Ericsson" w:date="2020-05-12T09:35:00Z"/>
                <w:rFonts w:eastAsia="Batang"/>
                <w:lang w:eastAsia="ja-JP"/>
              </w:rPr>
            </w:pPr>
            <w:ins w:id="646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CB9" w14:textId="77777777" w:rsidR="001D455E" w:rsidRDefault="001D455E" w:rsidP="001D455E">
            <w:pPr>
              <w:pStyle w:val="TAL"/>
              <w:rPr>
                <w:ins w:id="647" w:author="Ericsson" w:date="2020-05-12T09:35:00Z"/>
                <w:rFonts w:eastAsia="Batang"/>
                <w:lang w:eastAsia="ja-JP"/>
              </w:rPr>
            </w:pPr>
            <w:ins w:id="648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FA8" w14:textId="77777777" w:rsidR="001D455E" w:rsidRDefault="001D455E" w:rsidP="001D455E">
            <w:pPr>
              <w:pStyle w:val="TAL"/>
              <w:rPr>
                <w:ins w:id="649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738" w14:textId="77777777" w:rsidR="001D455E" w:rsidRDefault="001D455E" w:rsidP="001D455E">
            <w:pPr>
              <w:pStyle w:val="TAL"/>
              <w:rPr>
                <w:ins w:id="650" w:author="Ericsson" w:date="2020-05-12T09:35:00Z"/>
              </w:rPr>
            </w:pPr>
            <w:ins w:id="651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191C" w14:textId="77777777" w:rsidR="001D455E" w:rsidRDefault="001D455E" w:rsidP="001D455E">
            <w:pPr>
              <w:pStyle w:val="TAL"/>
              <w:rPr>
                <w:ins w:id="652" w:author="Ericsson" w:date="2020-05-12T09:35:00Z"/>
                <w:iCs/>
                <w:lang w:eastAsia="ja-JP"/>
              </w:rPr>
            </w:pPr>
            <w:ins w:id="653" w:author="Ericsson" w:date="2020-05-12T09:35:00Z">
              <w:r>
                <w:rPr>
                  <w:iCs/>
                  <w:lang w:eastAsia="zh-CN"/>
                </w:rPr>
                <w:t>M</w:t>
              </w:r>
              <w:r>
                <w:rPr>
                  <w:iCs/>
                  <w:lang w:eastAsia="ja-JP"/>
                </w:rPr>
                <w:t>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1E0" w14:textId="77777777" w:rsidR="001D455E" w:rsidRDefault="001D455E" w:rsidP="001D455E">
            <w:pPr>
              <w:pStyle w:val="TAL"/>
              <w:jc w:val="center"/>
              <w:rPr>
                <w:ins w:id="654" w:author="Ericsson" w:date="2020-05-12T09:35:00Z"/>
                <w:lang w:eastAsia="ja-JP"/>
              </w:rPr>
            </w:pPr>
            <w:ins w:id="65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9BE2" w14:textId="77777777" w:rsidR="001D455E" w:rsidRDefault="001D455E" w:rsidP="001D455E">
            <w:pPr>
              <w:pStyle w:val="TAL"/>
              <w:rPr>
                <w:ins w:id="656" w:author="Ericsson" w:date="2020-05-12T09:35:00Z"/>
                <w:iCs/>
                <w:lang w:eastAsia="ja-JP"/>
              </w:rPr>
            </w:pPr>
            <w:ins w:id="65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4BB9DD7E" w14:textId="77777777">
        <w:trPr>
          <w:ins w:id="658" w:author="ZTE" w:date="2020-06-06T16:5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EFC7" w14:textId="77777777" w:rsidR="001D455E" w:rsidRDefault="001D455E" w:rsidP="001D455E">
            <w:pPr>
              <w:pStyle w:val="TAL"/>
              <w:ind w:left="227"/>
              <w:rPr>
                <w:ins w:id="659" w:author="ZTE" w:date="2020-06-06T16:51:00Z"/>
                <w:rFonts w:eastAsia="Batang"/>
                <w:lang w:eastAsia="ja-JP"/>
              </w:rPr>
            </w:pPr>
            <w:ins w:id="660" w:author="ZTE" w:date="2020-06-06T16:51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67B" w14:textId="77777777" w:rsidR="001D455E" w:rsidRDefault="001D455E" w:rsidP="001D455E">
            <w:pPr>
              <w:pStyle w:val="TAL"/>
              <w:rPr>
                <w:ins w:id="661" w:author="ZTE" w:date="2020-06-06T16:51:00Z"/>
                <w:rFonts w:eastAsia="Batang"/>
                <w:lang w:eastAsia="ja-JP"/>
              </w:rPr>
            </w:pPr>
            <w:ins w:id="662" w:author="ZTE" w:date="2020-06-06T16:51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793" w14:textId="77777777" w:rsidR="001D455E" w:rsidRDefault="001D455E" w:rsidP="001D455E">
            <w:pPr>
              <w:pStyle w:val="TAL"/>
              <w:rPr>
                <w:ins w:id="663" w:author="ZTE" w:date="2020-06-06T16:51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28B" w14:textId="77777777" w:rsidR="001D455E" w:rsidRDefault="001D455E" w:rsidP="001D455E">
            <w:pPr>
              <w:rPr>
                <w:ins w:id="664" w:author="ZTE" w:date="2020-06-06T16:51:00Z"/>
                <w:rFonts w:eastAsia="宋体"/>
                <w:sz w:val="18"/>
              </w:rPr>
            </w:pPr>
            <w:ins w:id="665" w:author="ZTE" w:date="2020-06-06T16:51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14:paraId="54CE348E" w14:textId="77777777" w:rsidR="001D455E" w:rsidRDefault="001D455E" w:rsidP="001D455E">
            <w:pPr>
              <w:pStyle w:val="TAL"/>
              <w:rPr>
                <w:ins w:id="666" w:author="ZTE" w:date="2020-06-06T16:51:00Z"/>
                <w:lang w:eastAsia="ja-JP"/>
              </w:rPr>
            </w:pPr>
            <w:ins w:id="667" w:author="ZTE" w:date="2020-06-06T16:51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FF0F" w14:textId="23B25C33" w:rsidR="001D455E" w:rsidRDefault="001D455E" w:rsidP="001D455E">
            <w:pPr>
              <w:pStyle w:val="TAL"/>
              <w:rPr>
                <w:ins w:id="668" w:author="ZTE" w:date="2020-06-06T16:51:00Z"/>
                <w:i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344" w14:textId="77777777" w:rsidR="001D455E" w:rsidRDefault="001D455E" w:rsidP="001D455E">
            <w:pPr>
              <w:pStyle w:val="TAL"/>
              <w:jc w:val="center"/>
              <w:rPr>
                <w:ins w:id="669" w:author="ZTE" w:date="2020-06-06T16:51:00Z"/>
                <w:lang w:eastAsia="ja-JP"/>
              </w:rPr>
            </w:pPr>
            <w:ins w:id="670" w:author="ZTE" w:date="2020-06-06T16:51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FBF" w14:textId="77777777" w:rsidR="001D455E" w:rsidRDefault="001D455E" w:rsidP="001D455E">
            <w:pPr>
              <w:pStyle w:val="TAL"/>
              <w:rPr>
                <w:ins w:id="671" w:author="ZTE" w:date="2020-06-06T16:51:00Z"/>
                <w:lang w:eastAsia="ja-JP"/>
              </w:rPr>
            </w:pPr>
          </w:p>
        </w:tc>
      </w:tr>
      <w:tr w:rsidR="001D455E" w14:paraId="2EEF258A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55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FDE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2C4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D7E2" w14:textId="77777777" w:rsidR="001D455E" w:rsidRDefault="001D455E" w:rsidP="001D455E">
            <w:pPr>
              <w:pStyle w:val="TAL"/>
            </w:pPr>
            <w:r>
              <w:t>DRB List with Cause</w:t>
            </w:r>
          </w:p>
          <w:p w14:paraId="1951D92A" w14:textId="77777777" w:rsidR="001D455E" w:rsidRDefault="001D455E" w:rsidP="001D455E">
            <w:pPr>
              <w:pStyle w:val="TAL"/>
            </w:pPr>
            <w:r>
              <w:t>9.2.1.28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C5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361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7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8FC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</w:tbl>
    <w:p w14:paraId="277FD861" w14:textId="77777777" w:rsidR="00541EDC" w:rsidRDefault="00541EDC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6067"/>
      </w:tblGrid>
      <w:tr w:rsidR="00541EDC" w14:paraId="5CBE5869" w14:textId="77777777">
        <w:tc>
          <w:tcPr>
            <w:tcW w:w="3431" w:type="dxa"/>
          </w:tcPr>
          <w:p w14:paraId="6E9CD262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67" w:type="dxa"/>
          </w:tcPr>
          <w:p w14:paraId="113FEEF1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541EDC" w14:paraId="294FC5C8" w14:textId="77777777">
        <w:tc>
          <w:tcPr>
            <w:tcW w:w="3431" w:type="dxa"/>
          </w:tcPr>
          <w:p w14:paraId="0D528B37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6067" w:type="dxa"/>
          </w:tcPr>
          <w:p w14:paraId="32B37301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 w14:paraId="598ECBE9" w14:textId="77777777">
        <w:tc>
          <w:tcPr>
            <w:tcW w:w="3431" w:type="dxa"/>
          </w:tcPr>
          <w:p w14:paraId="74634A0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rPr>
                <w:rFonts w:eastAsia="宋体"/>
                <w:lang w:eastAsia="zh-CN"/>
              </w:rPr>
              <w:t>QoSFlows</w:t>
            </w:r>
          </w:p>
        </w:tc>
        <w:tc>
          <w:tcPr>
            <w:tcW w:w="6067" w:type="dxa"/>
          </w:tcPr>
          <w:p w14:paraId="201B7CC8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eastAsia="宋体"/>
                <w:lang w:eastAsia="zh-CN"/>
              </w:rPr>
              <w:t>QoS flows</w:t>
            </w:r>
            <w:r>
              <w:rPr>
                <w:lang w:eastAsia="ja-JP"/>
              </w:rPr>
              <w:t xml:space="preserve"> allowed </w:t>
            </w:r>
            <w:r>
              <w:rPr>
                <w:rFonts w:eastAsia="宋体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eastAsia="宋体"/>
                <w:lang w:eastAsia="zh-CN"/>
              </w:rPr>
              <w:t>PDU session</w:t>
            </w:r>
            <w:r>
              <w:rPr>
                <w:lang w:eastAsia="ja-JP"/>
              </w:rPr>
              <w:t>. Value is 64.</w:t>
            </w:r>
          </w:p>
        </w:tc>
      </w:tr>
      <w:tr w:rsidR="00541EDC" w14:paraId="588A19CB" w14:textId="77777777">
        <w:trPr>
          <w:ins w:id="673" w:author="Ericsson" w:date="2020-05-12T09:35:00Z"/>
        </w:trPr>
        <w:tc>
          <w:tcPr>
            <w:tcW w:w="3431" w:type="dxa"/>
          </w:tcPr>
          <w:p w14:paraId="56319FE1" w14:textId="77777777" w:rsidR="00541EDC" w:rsidRDefault="00CE5F98">
            <w:pPr>
              <w:pStyle w:val="TAL"/>
              <w:rPr>
                <w:ins w:id="674" w:author="Ericsson" w:date="2020-05-12T09:35:00Z"/>
                <w:lang w:eastAsia="ja-JP"/>
              </w:rPr>
            </w:pPr>
            <w:ins w:id="675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6067" w:type="dxa"/>
          </w:tcPr>
          <w:p w14:paraId="48CF6CB4" w14:textId="77777777" w:rsidR="00541EDC" w:rsidRDefault="00CE5F98">
            <w:pPr>
              <w:pStyle w:val="TAL"/>
              <w:rPr>
                <w:ins w:id="676" w:author="Ericsson" w:date="2020-05-12T09:35:00Z"/>
                <w:lang w:eastAsia="ja-JP"/>
              </w:rPr>
            </w:pPr>
            <w:ins w:id="677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450C69DF" w14:textId="77777777" w:rsidR="00541EDC" w:rsidRDefault="00541EDC"/>
    <w:bookmarkEnd w:id="422"/>
    <w:p w14:paraId="376996DF" w14:textId="77777777" w:rsidR="006350DF" w:rsidRDefault="006350DF" w:rsidP="006350DF">
      <w:pPr>
        <w:rPr>
          <w:lang w:val="en-US"/>
        </w:rPr>
      </w:pPr>
    </w:p>
    <w:p w14:paraId="68CDC612" w14:textId="77777777" w:rsidR="006350DF" w:rsidRPr="00FD0425" w:rsidRDefault="006350DF" w:rsidP="006350DF">
      <w:pPr>
        <w:pStyle w:val="40"/>
      </w:pPr>
      <w:bookmarkStart w:id="678" w:name="_Toc20955248"/>
      <w:bookmarkStart w:id="679" w:name="_Toc29991445"/>
      <w:r w:rsidRPr="00FD0425">
        <w:t>9.2.1.12</w:t>
      </w:r>
      <w:r w:rsidRPr="00FD0425">
        <w:tab/>
        <w:t>PDU Session Resource Modification Response Info – MN terminated</w:t>
      </w:r>
      <w:bookmarkEnd w:id="678"/>
      <w:bookmarkEnd w:id="679"/>
    </w:p>
    <w:p w14:paraId="3934914F" w14:textId="77777777" w:rsidR="006350DF" w:rsidRPr="00FD0425" w:rsidRDefault="006350DF" w:rsidP="006350DF">
      <w:pPr>
        <w:rPr>
          <w:lang w:eastAsia="zh-CN"/>
        </w:rPr>
      </w:pPr>
      <w:r w:rsidRPr="00FD0425">
        <w:t>This IE contains the PDU session resource related result of an M-NG-RAN node initiated modification of DRBs configured with an MN terminated bearer option.</w:t>
      </w: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1013"/>
        <w:gridCol w:w="2126"/>
        <w:gridCol w:w="1730"/>
        <w:gridCol w:w="1134"/>
        <w:gridCol w:w="1134"/>
      </w:tblGrid>
      <w:tr w:rsidR="006350DF" w:rsidRPr="00FD0425" w14:paraId="7BDBD9B3" w14:textId="77777777" w:rsidTr="003A02D3">
        <w:tc>
          <w:tcPr>
            <w:tcW w:w="2328" w:type="dxa"/>
          </w:tcPr>
          <w:p w14:paraId="30B74556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01EBD295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4EFA458A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2126" w:type="dxa"/>
          </w:tcPr>
          <w:p w14:paraId="724AADCD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30" w:type="dxa"/>
          </w:tcPr>
          <w:p w14:paraId="35FA8D2E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6806F35A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ins w:id="680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34" w:type="dxa"/>
          </w:tcPr>
          <w:p w14:paraId="6DB2B522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ins w:id="681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350DF" w:rsidRPr="00FD0425" w14:paraId="0FAD7080" w14:textId="77777777" w:rsidTr="003A02D3">
        <w:tc>
          <w:tcPr>
            <w:tcW w:w="2328" w:type="dxa"/>
          </w:tcPr>
          <w:p w14:paraId="3C3BAE13" w14:textId="77777777" w:rsidR="006350DF" w:rsidRPr="00FD0425" w:rsidRDefault="006350DF" w:rsidP="003A02D3">
            <w:pPr>
              <w:pStyle w:val="TAL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5891E717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705B558A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2126" w:type="dxa"/>
          </w:tcPr>
          <w:p w14:paraId="7AED7675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730" w:type="dxa"/>
          </w:tcPr>
          <w:p w14:paraId="02E652EE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90821A4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82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7FF7EBA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3FF2DBB1" w14:textId="77777777" w:rsidTr="003A02D3">
        <w:tc>
          <w:tcPr>
            <w:tcW w:w="2328" w:type="dxa"/>
          </w:tcPr>
          <w:p w14:paraId="0BC1AA8E" w14:textId="77777777" w:rsidR="006350DF" w:rsidRPr="00FD0425" w:rsidRDefault="006350DF" w:rsidP="003A02D3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1FB8CB13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0F53684E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2126" w:type="dxa"/>
          </w:tcPr>
          <w:p w14:paraId="0DD527FE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730" w:type="dxa"/>
          </w:tcPr>
          <w:p w14:paraId="456C02D4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BB56AC3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83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59CD9C52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0554B622" w14:textId="77777777" w:rsidTr="003A02D3">
        <w:tc>
          <w:tcPr>
            <w:tcW w:w="2328" w:type="dxa"/>
          </w:tcPr>
          <w:p w14:paraId="62E2F056" w14:textId="77777777" w:rsidR="006350DF" w:rsidRPr="00FD0425" w:rsidRDefault="006350DF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72B07AE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08D28265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EE10A8D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30" w:type="dxa"/>
          </w:tcPr>
          <w:p w14:paraId="6A5E7CFD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5EDF7D6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84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5549A53B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35C7EC17" w14:textId="77777777" w:rsidTr="003A02D3">
        <w:tc>
          <w:tcPr>
            <w:tcW w:w="2328" w:type="dxa"/>
          </w:tcPr>
          <w:p w14:paraId="1DDBE6D5" w14:textId="77777777" w:rsidR="006350DF" w:rsidRPr="00FD0425" w:rsidRDefault="006350DF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83340DD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14C1CB4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5FF5E4A1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3.76</w:t>
            </w:r>
          </w:p>
        </w:tc>
        <w:tc>
          <w:tcPr>
            <w:tcW w:w="1730" w:type="dxa"/>
          </w:tcPr>
          <w:p w14:paraId="7750DA04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134" w:type="dxa"/>
          </w:tcPr>
          <w:p w14:paraId="73C8B579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85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75E6E40E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2AF8C01F" w14:textId="77777777" w:rsidTr="003A02D3">
        <w:tc>
          <w:tcPr>
            <w:tcW w:w="2328" w:type="dxa"/>
          </w:tcPr>
          <w:p w14:paraId="51B903B3" w14:textId="77777777" w:rsidR="006350DF" w:rsidRPr="00FD0425" w:rsidRDefault="006350DF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41CFBF98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59F614B1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5084A869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30" w:type="dxa"/>
          </w:tcPr>
          <w:p w14:paraId="0C3DA362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134" w:type="dxa"/>
          </w:tcPr>
          <w:p w14:paraId="33B194E9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86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3EAA6BDD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5CC57B9D" w14:textId="77777777" w:rsidTr="003A02D3">
        <w:tc>
          <w:tcPr>
            <w:tcW w:w="2328" w:type="dxa"/>
          </w:tcPr>
          <w:p w14:paraId="23EF4000" w14:textId="77777777" w:rsidR="006350DF" w:rsidRPr="00FD0425" w:rsidRDefault="006350DF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2C771891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6FF640F9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5527898A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30" w:type="dxa"/>
          </w:tcPr>
          <w:p w14:paraId="68D4615A" w14:textId="248EA737" w:rsidR="006350DF" w:rsidRPr="00FD0425" w:rsidRDefault="006350DF" w:rsidP="006350DF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ins w:id="687" w:author="ZTE" w:date="2020-06-09T12:43:00Z">
              <w:r w:rsidRPr="002A5BA6">
                <w:rPr>
                  <w:iCs/>
                  <w:color w:val="FF0000"/>
                  <w:lang w:eastAsia="ja-JP"/>
                </w:rPr>
                <w:t xml:space="preserve">or LCID for split </w:t>
              </w:r>
              <w:r>
                <w:rPr>
                  <w:iCs/>
                  <w:color w:val="FF0000"/>
                  <w:lang w:eastAsia="ja-JP"/>
                </w:rPr>
                <w:t>s</w:t>
              </w:r>
              <w:r w:rsidRPr="002A5BA6">
                <w:rPr>
                  <w:iCs/>
                  <w:color w:val="FF0000"/>
                  <w:lang w:eastAsia="ja-JP"/>
                </w:rPr>
                <w:t xml:space="preserve">econdary </w:t>
              </w:r>
              <w:r>
                <w:rPr>
                  <w:iCs/>
                  <w:color w:val="FF0000"/>
                  <w:lang w:eastAsia="ja-JP"/>
                </w:rPr>
                <w:t>p</w:t>
              </w:r>
              <w:r w:rsidRPr="002A5BA6">
                <w:rPr>
                  <w:iCs/>
                  <w:color w:val="FF0000"/>
                  <w:lang w:eastAsia="ja-JP"/>
                </w:rPr>
                <w:t>ath for fallback to split beare</w:t>
              </w:r>
              <w:r>
                <w:rPr>
                  <w:iCs/>
                  <w:color w:val="FF0000"/>
                  <w:lang w:eastAsia="ja-JP"/>
                </w:rPr>
                <w:t xml:space="preserve">r </w:t>
              </w:r>
            </w:ins>
            <w:r w:rsidRPr="00FD0425">
              <w:rPr>
                <w:iCs/>
                <w:lang w:eastAsia="ja-JP"/>
              </w:rPr>
              <w:t>if PDCP duplication is applied</w:t>
            </w:r>
            <w:ins w:id="688" w:author="Ericsson" w:date="2020-05-12T09:35:00Z">
              <w:r>
                <w:rPr>
                  <w:iCs/>
                  <w:lang w:eastAsia="ja-JP"/>
                </w:rPr>
                <w:t xml:space="preserve">. </w:t>
              </w:r>
              <w:del w:id="689" w:author="ZTE" w:date="2020-06-09T12:47:00Z">
                <w:r w:rsidDel="006350DF">
                  <w:rPr>
                    <w:iCs/>
                    <w:lang w:eastAsia="ja-JP"/>
                  </w:rPr>
                  <w:delText>T</w:delText>
                </w:r>
                <w:r w:rsidRPr="005C53A1" w:rsidDel="006350DF">
                  <w:rPr>
                    <w:iCs/>
                    <w:lang w:eastAsia="ja-JP"/>
                  </w:rPr>
                  <w:delText>he primary path is also used for fallback to split bearer operation.</w:delText>
                </w:r>
              </w:del>
            </w:ins>
          </w:p>
        </w:tc>
        <w:tc>
          <w:tcPr>
            <w:tcW w:w="1134" w:type="dxa"/>
          </w:tcPr>
          <w:p w14:paraId="36A79AF4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90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56F053A3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099D44B7" w14:textId="77777777" w:rsidTr="003A02D3">
        <w:trPr>
          <w:ins w:id="691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95A" w14:textId="77777777" w:rsidR="006350DF" w:rsidRPr="00FD0425" w:rsidRDefault="006350DF" w:rsidP="003A02D3">
            <w:pPr>
              <w:pStyle w:val="TAL"/>
              <w:ind w:left="227"/>
              <w:rPr>
                <w:ins w:id="692" w:author="Ericsson" w:date="2020-05-12T09:35:00Z"/>
                <w:rFonts w:eastAsia="Batang"/>
                <w:b/>
                <w:lang w:eastAsia="ja-JP"/>
              </w:rPr>
            </w:pPr>
            <w:ins w:id="693" w:author="Ericsson" w:date="2020-05-12T09:35:00Z">
              <w:r w:rsidRPr="00636A7B"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A13" w14:textId="77777777" w:rsidR="006350DF" w:rsidRPr="00FD0425" w:rsidRDefault="006350DF" w:rsidP="003A02D3">
            <w:pPr>
              <w:pStyle w:val="TAL"/>
              <w:rPr>
                <w:ins w:id="694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694" w14:textId="77777777" w:rsidR="006350DF" w:rsidRPr="00FD0425" w:rsidRDefault="006350DF" w:rsidP="003A02D3">
            <w:pPr>
              <w:pStyle w:val="TAL"/>
              <w:rPr>
                <w:ins w:id="695" w:author="Ericsson" w:date="2020-05-12T09:35:00Z"/>
                <w:bCs/>
                <w:i/>
                <w:szCs w:val="18"/>
                <w:lang w:eastAsia="ja-JP"/>
              </w:rPr>
            </w:pPr>
            <w:ins w:id="696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FEB" w14:textId="77777777" w:rsidR="006350DF" w:rsidRPr="00FD0425" w:rsidRDefault="006350DF" w:rsidP="003A02D3">
            <w:pPr>
              <w:pStyle w:val="TAL"/>
              <w:rPr>
                <w:ins w:id="697" w:author="Ericsson" w:date="2020-05-12T09:35:00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6E08" w14:textId="77777777" w:rsidR="006350DF" w:rsidRPr="00FD0425" w:rsidRDefault="006350DF" w:rsidP="003A02D3">
            <w:pPr>
              <w:pStyle w:val="TAL"/>
              <w:rPr>
                <w:ins w:id="698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391" w14:textId="77777777" w:rsidR="006350DF" w:rsidRPr="006D05F5" w:rsidRDefault="006350DF" w:rsidP="003A02D3">
            <w:pPr>
              <w:pStyle w:val="TAL"/>
              <w:jc w:val="center"/>
              <w:rPr>
                <w:ins w:id="699" w:author="Ericsson" w:date="2020-05-12T09:35:00Z"/>
                <w:lang w:eastAsia="ja-JP"/>
              </w:rPr>
            </w:pPr>
            <w:ins w:id="700" w:author="Ericsson" w:date="2020-05-12T09:35:00Z">
              <w:r>
                <w:rPr>
                  <w:iCs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9A3" w14:textId="77777777" w:rsidR="006350DF" w:rsidRPr="00FD0425" w:rsidRDefault="006350DF" w:rsidP="003A02D3">
            <w:pPr>
              <w:pStyle w:val="TAL"/>
              <w:rPr>
                <w:ins w:id="701" w:author="Ericsson" w:date="2020-05-12T09:35:00Z"/>
                <w:iCs/>
                <w:lang w:eastAsia="ja-JP"/>
              </w:rPr>
            </w:pPr>
            <w:ins w:id="702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6350DF" w:rsidRPr="00FD0425" w14:paraId="5070546E" w14:textId="77777777" w:rsidTr="003A02D3">
        <w:trPr>
          <w:ins w:id="703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36E" w14:textId="77777777" w:rsidR="006350DF" w:rsidRPr="00FD0425" w:rsidRDefault="006350DF" w:rsidP="003A02D3">
            <w:pPr>
              <w:pStyle w:val="TAL"/>
              <w:ind w:left="340"/>
              <w:rPr>
                <w:ins w:id="704" w:author="Ericsson" w:date="2020-05-12T09:35:00Z"/>
                <w:rFonts w:eastAsia="Batang"/>
                <w:b/>
                <w:lang w:eastAsia="ja-JP"/>
              </w:rPr>
            </w:pPr>
            <w:ins w:id="705" w:author="Ericsson" w:date="2020-05-12T09:35:00Z">
              <w:r w:rsidRPr="00636A7B"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1095" w14:textId="77777777" w:rsidR="006350DF" w:rsidRPr="00FD0425" w:rsidRDefault="006350DF" w:rsidP="003A02D3">
            <w:pPr>
              <w:pStyle w:val="TAL"/>
              <w:rPr>
                <w:ins w:id="706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413" w14:textId="77777777" w:rsidR="006350DF" w:rsidRPr="00FD0425" w:rsidRDefault="006350DF" w:rsidP="003A02D3">
            <w:pPr>
              <w:pStyle w:val="TAL"/>
              <w:rPr>
                <w:ins w:id="707" w:author="Ericsson" w:date="2020-05-12T09:35:00Z"/>
                <w:bCs/>
                <w:i/>
                <w:szCs w:val="18"/>
                <w:lang w:eastAsia="ja-JP"/>
              </w:rPr>
            </w:pPr>
            <w:ins w:id="708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5D7" w14:textId="77777777" w:rsidR="006350DF" w:rsidRPr="00FD0425" w:rsidRDefault="006350DF" w:rsidP="003A02D3">
            <w:pPr>
              <w:pStyle w:val="TAL"/>
              <w:rPr>
                <w:ins w:id="709" w:author="Ericsson" w:date="2020-05-12T09:35:00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732D" w14:textId="77777777" w:rsidR="006350DF" w:rsidRPr="00FD0425" w:rsidRDefault="006350DF" w:rsidP="003A02D3">
            <w:pPr>
              <w:pStyle w:val="TAL"/>
              <w:rPr>
                <w:ins w:id="710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66B" w14:textId="77777777" w:rsidR="006350DF" w:rsidRPr="006D05F5" w:rsidRDefault="006350DF" w:rsidP="003A02D3">
            <w:pPr>
              <w:pStyle w:val="TAL"/>
              <w:jc w:val="center"/>
              <w:rPr>
                <w:ins w:id="711" w:author="Ericsson" w:date="2020-05-12T09:35:00Z"/>
                <w:lang w:eastAsia="ja-JP"/>
              </w:rPr>
            </w:pPr>
            <w:ins w:id="712" w:author="Ericsson" w:date="2020-05-12T09:35:00Z">
              <w:r w:rsidRPr="009F68B6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53E" w14:textId="77777777" w:rsidR="006350DF" w:rsidRPr="00FD0425" w:rsidRDefault="006350DF" w:rsidP="003A02D3">
            <w:pPr>
              <w:pStyle w:val="TAL"/>
              <w:rPr>
                <w:ins w:id="713" w:author="Ericsson" w:date="2020-05-12T09:35:00Z"/>
                <w:iCs/>
                <w:lang w:eastAsia="ja-JP"/>
              </w:rPr>
            </w:pPr>
            <w:ins w:id="714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</w:tr>
      <w:tr w:rsidR="006350DF" w:rsidRPr="00FD0425" w14:paraId="305F82A9" w14:textId="77777777" w:rsidTr="003A02D3">
        <w:trPr>
          <w:ins w:id="715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FB0" w14:textId="77777777" w:rsidR="006350DF" w:rsidRPr="00636A7B" w:rsidRDefault="006350DF" w:rsidP="003A02D3">
            <w:pPr>
              <w:pStyle w:val="TAL"/>
              <w:ind w:left="454"/>
              <w:rPr>
                <w:ins w:id="716" w:author="Ericsson" w:date="2020-05-12T09:35:00Z"/>
                <w:rFonts w:eastAsia="Batang"/>
                <w:lang w:eastAsia="ja-JP"/>
              </w:rPr>
            </w:pPr>
            <w:ins w:id="717" w:author="Ericsson" w:date="2020-05-12T09:35:00Z">
              <w:r w:rsidRPr="00636A7B"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09B" w14:textId="77777777" w:rsidR="006350DF" w:rsidRPr="00FD0425" w:rsidRDefault="006350DF" w:rsidP="003A02D3">
            <w:pPr>
              <w:pStyle w:val="TAL"/>
              <w:rPr>
                <w:ins w:id="718" w:author="Ericsson" w:date="2020-05-12T09:35:00Z"/>
                <w:rFonts w:eastAsia="Batang"/>
                <w:lang w:eastAsia="ja-JP"/>
              </w:rPr>
            </w:pPr>
            <w:ins w:id="719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098" w14:textId="77777777" w:rsidR="006350DF" w:rsidRPr="00FD0425" w:rsidRDefault="006350DF" w:rsidP="003A02D3">
            <w:pPr>
              <w:pStyle w:val="TAL"/>
              <w:rPr>
                <w:ins w:id="720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799" w14:textId="77777777" w:rsidR="006350DF" w:rsidRPr="00FD0425" w:rsidRDefault="006350DF" w:rsidP="003A02D3">
            <w:pPr>
              <w:pStyle w:val="TAL"/>
              <w:rPr>
                <w:ins w:id="721" w:author="Ericsson" w:date="2020-05-12T09:35:00Z"/>
              </w:rPr>
            </w:pPr>
            <w:ins w:id="722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3677" w14:textId="77777777" w:rsidR="006350DF" w:rsidRPr="00FD0425" w:rsidRDefault="006350DF" w:rsidP="003A02D3">
            <w:pPr>
              <w:pStyle w:val="TAL"/>
              <w:rPr>
                <w:ins w:id="723" w:author="Ericsson" w:date="2020-05-12T09:35:00Z"/>
                <w:iCs/>
                <w:lang w:eastAsia="ja-JP"/>
              </w:rPr>
            </w:pPr>
            <w:ins w:id="724" w:author="Ericsson" w:date="2020-05-12T09:35:00Z">
              <w:r w:rsidRPr="00FD0425">
                <w:rPr>
                  <w:iCs/>
                  <w:lang w:eastAsia="ja-JP"/>
                </w:rPr>
                <w:t xml:space="preserve">S-NG-RAN node GTP-U tunnel endpoint(s) of the DRB’s Xn transport at its Lower Layer SCG resource. For delivery of DL PDUs in case of </w:t>
              </w:r>
              <w:r>
                <w:rPr>
                  <w:iCs/>
                  <w:lang w:eastAsia="ja-JP"/>
                </w:rPr>
                <w:t xml:space="preserve">additional </w:t>
              </w:r>
              <w:r w:rsidRPr="00FD0425">
                <w:rPr>
                  <w:iCs/>
                  <w:lang w:eastAsia="ja-JP"/>
                </w:rPr>
                <w:t>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3ED" w14:textId="77777777" w:rsidR="006350DF" w:rsidRPr="006D05F5" w:rsidRDefault="006350DF" w:rsidP="003A02D3">
            <w:pPr>
              <w:pStyle w:val="TAL"/>
              <w:jc w:val="center"/>
              <w:rPr>
                <w:ins w:id="725" w:author="Ericsson" w:date="2020-05-12T09:35:00Z"/>
                <w:lang w:eastAsia="ja-JP"/>
              </w:rPr>
            </w:pPr>
            <w:ins w:id="726" w:author="Ericsson" w:date="2020-05-12T09:35:00Z">
              <w:r w:rsidRPr="009F68B6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5C4" w14:textId="77777777" w:rsidR="006350DF" w:rsidRPr="00FD0425" w:rsidRDefault="006350DF" w:rsidP="003A02D3">
            <w:pPr>
              <w:pStyle w:val="TAL"/>
              <w:rPr>
                <w:ins w:id="727" w:author="Ericsson" w:date="2020-05-12T09:35:00Z"/>
                <w:iCs/>
                <w:lang w:eastAsia="ja-JP"/>
              </w:rPr>
            </w:pPr>
            <w:ins w:id="728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</w:tr>
      <w:tr w:rsidR="006350DF" w:rsidRPr="00FD0425" w14:paraId="5FEDDD53" w14:textId="77777777" w:rsidTr="003A02D3">
        <w:tc>
          <w:tcPr>
            <w:tcW w:w="2328" w:type="dxa"/>
          </w:tcPr>
          <w:p w14:paraId="5B245ACB" w14:textId="77777777" w:rsidR="006350DF" w:rsidRPr="00FD0425" w:rsidRDefault="006350DF" w:rsidP="003A02D3">
            <w:pPr>
              <w:pStyle w:val="TAL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1CBC0FF0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75BC3D21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51821E1D" w14:textId="77777777" w:rsidR="006350DF" w:rsidRPr="00FD0425" w:rsidRDefault="006350DF" w:rsidP="003A02D3">
            <w:pPr>
              <w:pStyle w:val="TAL"/>
            </w:pPr>
            <w:r w:rsidRPr="00FD0425">
              <w:t>DRB List</w:t>
            </w:r>
          </w:p>
          <w:p w14:paraId="07CA1395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  <w:r w:rsidRPr="00FD0425">
              <w:t>9.2.1.29</w:t>
            </w:r>
          </w:p>
        </w:tc>
        <w:tc>
          <w:tcPr>
            <w:tcW w:w="1730" w:type="dxa"/>
          </w:tcPr>
          <w:p w14:paraId="6E5DF4D2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25861740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729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436A893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446EE83B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5C2" w14:textId="77777777" w:rsidR="006350DF" w:rsidRPr="00FD0425" w:rsidRDefault="006350DF" w:rsidP="003A02D3">
            <w:pPr>
              <w:pStyle w:val="TAL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Not Admitted To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FF1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993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8A6" w14:textId="77777777" w:rsidR="006350DF" w:rsidRPr="00FD0425" w:rsidRDefault="006350DF" w:rsidP="003A02D3">
            <w:pPr>
              <w:pStyle w:val="TAL"/>
            </w:pPr>
            <w:r w:rsidRPr="00FD0425">
              <w:t>DRB List with Cause</w:t>
            </w:r>
          </w:p>
          <w:p w14:paraId="3286DD48" w14:textId="77777777" w:rsidR="006350DF" w:rsidRPr="00FD0425" w:rsidRDefault="006350DF" w:rsidP="003A02D3">
            <w:pPr>
              <w:pStyle w:val="TAL"/>
            </w:pPr>
            <w:r w:rsidRPr="00FD0425">
              <w:t>9.2.1.28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6BD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0AB9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730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0AA2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</w:tbl>
    <w:p w14:paraId="6DCFF12E" w14:textId="77777777" w:rsidR="006350DF" w:rsidRPr="00FD0425" w:rsidRDefault="006350DF" w:rsidP="006350DF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6350DF" w:rsidRPr="00FD0425" w14:paraId="4E81B3CF" w14:textId="77777777" w:rsidTr="003A02D3">
        <w:tc>
          <w:tcPr>
            <w:tcW w:w="3528" w:type="dxa"/>
          </w:tcPr>
          <w:p w14:paraId="5D645211" w14:textId="77777777" w:rsidR="006350DF" w:rsidRPr="00FD0425" w:rsidRDefault="006350DF" w:rsidP="003A02D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6CAD46CA" w14:textId="77777777" w:rsidR="006350DF" w:rsidRPr="00FD0425" w:rsidRDefault="006350DF" w:rsidP="003A02D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6350DF" w:rsidRPr="00FD0425" w14:paraId="2616B1EC" w14:textId="77777777" w:rsidTr="003A02D3">
        <w:tc>
          <w:tcPr>
            <w:tcW w:w="3528" w:type="dxa"/>
          </w:tcPr>
          <w:p w14:paraId="60DBF2ED" w14:textId="77777777" w:rsidR="006350DF" w:rsidRPr="00FD0425" w:rsidRDefault="006350DF" w:rsidP="003A02D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970" w:type="dxa"/>
          </w:tcPr>
          <w:p w14:paraId="7103490F" w14:textId="77777777" w:rsidR="006350DF" w:rsidRPr="00FD0425" w:rsidRDefault="006350DF" w:rsidP="003A02D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6350DF" w:rsidRPr="00FD0425" w14:paraId="7DA6A20F" w14:textId="77777777" w:rsidTr="003A02D3">
        <w:trPr>
          <w:ins w:id="731" w:author="Ericsson" w:date="2020-05-12T09:35:00Z"/>
        </w:trPr>
        <w:tc>
          <w:tcPr>
            <w:tcW w:w="3528" w:type="dxa"/>
          </w:tcPr>
          <w:p w14:paraId="4FB46CBF" w14:textId="77777777" w:rsidR="006350DF" w:rsidRPr="00FD0425" w:rsidRDefault="006350DF" w:rsidP="003A02D3">
            <w:pPr>
              <w:pStyle w:val="TAL"/>
              <w:rPr>
                <w:ins w:id="732" w:author="Ericsson" w:date="2020-05-12T09:35:00Z"/>
                <w:lang w:eastAsia="ja-JP"/>
              </w:rPr>
            </w:pPr>
            <w:ins w:id="733" w:author="Ericsson" w:date="2020-05-12T09:35:00Z">
              <w:r w:rsidRPr="008B72FB"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970" w:type="dxa"/>
          </w:tcPr>
          <w:p w14:paraId="57BCB633" w14:textId="77777777" w:rsidR="006350DF" w:rsidRPr="00FD0425" w:rsidRDefault="006350DF" w:rsidP="003A02D3">
            <w:pPr>
              <w:pStyle w:val="TAL"/>
              <w:rPr>
                <w:ins w:id="734" w:author="Ericsson" w:date="2020-05-12T09:35:00Z"/>
                <w:lang w:eastAsia="ja-JP"/>
              </w:rPr>
            </w:pPr>
            <w:ins w:id="735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7CA409FD" w14:textId="77777777" w:rsidR="006350DF" w:rsidRPr="00FD0425" w:rsidRDefault="006350DF" w:rsidP="006350DF"/>
    <w:p w14:paraId="084663C9" w14:textId="77777777" w:rsidR="00541EDC" w:rsidRDefault="00541EDC">
      <w:pPr>
        <w:pStyle w:val="aa"/>
        <w:rPr>
          <w:lang w:val="fr-FR"/>
        </w:rPr>
      </w:pPr>
    </w:p>
    <w:p w14:paraId="0F6ECC59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8A219E5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The next Change</w:t>
      </w:r>
    </w:p>
    <w:p w14:paraId="6DC83C6E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35C34AC9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736" w:name="_Toc29991453"/>
      <w:bookmarkStart w:id="737" w:name="_Toc20955256"/>
      <w:r>
        <w:t>9.2.1.20</w:t>
      </w:r>
      <w:r>
        <w:tab/>
        <w:t>PDU Session Resource Modification Required Info – SN terminated</w:t>
      </w:r>
      <w:bookmarkEnd w:id="736"/>
      <w:bookmarkEnd w:id="737"/>
    </w:p>
    <w:p w14:paraId="2018E08E" w14:textId="77777777" w:rsidR="00541EDC" w:rsidRDefault="00CE5F98">
      <w:r>
        <w:t>This IE contains PDU session resource information of an S-NG-RAN node initiated modification request of DRBs configured with an SN terminated bearer option.</w:t>
      </w: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242"/>
        <w:gridCol w:w="1134"/>
        <w:gridCol w:w="1560"/>
        <w:gridCol w:w="2013"/>
        <w:gridCol w:w="1134"/>
        <w:gridCol w:w="1134"/>
      </w:tblGrid>
      <w:tr w:rsidR="00541EDC" w14:paraId="54CC8453" w14:textId="77777777">
        <w:tc>
          <w:tcPr>
            <w:tcW w:w="2328" w:type="dxa"/>
          </w:tcPr>
          <w:p w14:paraId="756B71C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242" w:type="dxa"/>
          </w:tcPr>
          <w:p w14:paraId="35F83F4D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0FA1316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60" w:type="dxa"/>
          </w:tcPr>
          <w:p w14:paraId="35F05039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013" w:type="dxa"/>
          </w:tcPr>
          <w:p w14:paraId="5F426975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1D483AD" w14:textId="77777777" w:rsidR="00541EDC" w:rsidRDefault="00CE5F98">
            <w:pPr>
              <w:pStyle w:val="TAH"/>
              <w:rPr>
                <w:lang w:eastAsia="ja-JP"/>
              </w:rPr>
            </w:pPr>
            <w:ins w:id="738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34" w:type="dxa"/>
          </w:tcPr>
          <w:p w14:paraId="20CC32FB" w14:textId="77777777" w:rsidR="00541EDC" w:rsidRDefault="00CE5F98">
            <w:pPr>
              <w:pStyle w:val="TAH"/>
              <w:rPr>
                <w:lang w:eastAsia="ja-JP"/>
              </w:rPr>
            </w:pPr>
            <w:ins w:id="739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 w14:paraId="1AF9B686" w14:textId="77777777">
        <w:tc>
          <w:tcPr>
            <w:tcW w:w="2328" w:type="dxa"/>
          </w:tcPr>
          <w:p w14:paraId="44FD466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DL NG-U UP TNL Information at NG-RAN</w:t>
            </w:r>
          </w:p>
        </w:tc>
        <w:tc>
          <w:tcPr>
            <w:tcW w:w="1242" w:type="dxa"/>
          </w:tcPr>
          <w:p w14:paraId="4381FC7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6CBF130E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94AF84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9.2.3.30</w:t>
            </w:r>
          </w:p>
        </w:tc>
        <w:tc>
          <w:tcPr>
            <w:tcW w:w="2013" w:type="dxa"/>
          </w:tcPr>
          <w:p w14:paraId="4C23566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134" w:type="dxa"/>
          </w:tcPr>
          <w:p w14:paraId="02B626C1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74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0F96739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5226F95C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1BA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E9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232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4BD" w14:textId="77777777" w:rsidR="00541EDC" w:rsidRDefault="00CE5F98">
            <w:pPr>
              <w:pStyle w:val="TAL"/>
            </w:pPr>
            <w:r>
              <w:t>QoS Flow List with Cause</w:t>
            </w:r>
          </w:p>
          <w:p w14:paraId="4237B8ED" w14:textId="77777777" w:rsidR="00541EDC" w:rsidRDefault="00CE5F98">
            <w:pPr>
              <w:pStyle w:val="TAL"/>
            </w:pPr>
            <w:r>
              <w:t>9.2.1.4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60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9BC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4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04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63D78412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28E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B74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43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A0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62F" w14:textId="77777777" w:rsidR="00541EDC" w:rsidRDefault="00CE5F98">
            <w:pPr>
              <w:pStyle w:val="TAL"/>
            </w:pPr>
            <w:r>
              <w:rPr>
                <w:rFonts w:cs="Calibri"/>
                <w:szCs w:val="24"/>
              </w:rPr>
              <w:t xml:space="preserve">This IE only applies to QoS flows included in the </w:t>
            </w:r>
            <w:r>
              <w:rPr>
                <w:rFonts w:cs="Calibri"/>
                <w:i/>
                <w:szCs w:val="24"/>
              </w:rPr>
              <w:t>QoS FlowS To Be Released List</w:t>
            </w:r>
            <w:r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E27" w14:textId="77777777" w:rsidR="00541EDC" w:rsidRDefault="00CE5F98">
            <w:pPr>
              <w:pStyle w:val="TAL"/>
              <w:jc w:val="center"/>
              <w:rPr>
                <w:rFonts w:cs="Calibri"/>
                <w:szCs w:val="24"/>
              </w:rPr>
            </w:pPr>
            <w:ins w:id="74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95B" w14:textId="77777777" w:rsidR="00541EDC" w:rsidRDefault="00541EDC">
            <w:pPr>
              <w:pStyle w:val="TAL"/>
              <w:rPr>
                <w:rFonts w:cs="Calibri"/>
                <w:szCs w:val="24"/>
              </w:rPr>
            </w:pPr>
          </w:p>
        </w:tc>
      </w:tr>
      <w:tr w:rsidR="00541EDC" w14:paraId="53AF4DF3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279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74A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8AF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B2C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33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C3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4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631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CE5FE19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F8D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9C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087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F12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3B1C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9C8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4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A1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DAB9AC4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914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F7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CB4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66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A29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2C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4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13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4B66E560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129D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0D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9F2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8B7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D63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EB0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74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9F8" w14:textId="77777777" w:rsidR="00541EDC" w:rsidRDefault="00541EDC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541EDC" w14:paraId="6137B193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C40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&gt;&gt;SN UL PDCP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E1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B5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F8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7AF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F45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4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0D1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58052B9B" w14:textId="77777777" w:rsidTr="00B71550">
        <w:tc>
          <w:tcPr>
            <w:tcW w:w="2328" w:type="dxa"/>
          </w:tcPr>
          <w:p w14:paraId="30A4312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242" w:type="dxa"/>
          </w:tcPr>
          <w:p w14:paraId="25FEED27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</w:tcPr>
          <w:p w14:paraId="3FDCC34A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133CCAB9" w14:textId="77777777"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E39D0B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013" w:type="dxa"/>
          </w:tcPr>
          <w:p w14:paraId="2B087DC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FCD3252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4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7E10727D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FB060EA" w14:textId="77777777" w:rsidTr="00B71550">
        <w:tc>
          <w:tcPr>
            <w:tcW w:w="2328" w:type="dxa"/>
          </w:tcPr>
          <w:p w14:paraId="5966BF6F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242" w:type="dxa"/>
          </w:tcPr>
          <w:p w14:paraId="55CAF544" w14:textId="77777777" w:rsidR="00541EDC" w:rsidRDefault="00CE5F98">
            <w:pPr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663019C7" w14:textId="77777777" w:rsidR="00541EDC" w:rsidRDefault="00541EDC">
            <w:pPr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5E59CC98" w14:textId="77777777" w:rsidR="00541EDC" w:rsidRDefault="00CE5F98">
            <w:pPr>
              <w:pStyle w:val="TAL"/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013" w:type="dxa"/>
          </w:tcPr>
          <w:p w14:paraId="360AD33D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134" w:type="dxa"/>
          </w:tcPr>
          <w:p w14:paraId="585693D7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74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C72804A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3DDD596E" w14:textId="77777777" w:rsidTr="00B71550">
        <w:tc>
          <w:tcPr>
            <w:tcW w:w="2328" w:type="dxa"/>
          </w:tcPr>
          <w:p w14:paraId="4C82B62B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242" w:type="dxa"/>
          </w:tcPr>
          <w:p w14:paraId="4D935C33" w14:textId="77777777" w:rsidR="00541EDC" w:rsidRDefault="00CE5F98">
            <w:pPr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2944DC6E" w14:textId="77777777" w:rsidR="00541EDC" w:rsidRDefault="00541EDC">
            <w:pPr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51C941E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2013" w:type="dxa"/>
          </w:tcPr>
          <w:p w14:paraId="144EA7B6" w14:textId="77777777" w:rsidR="00CE70CC" w:rsidRDefault="00CE5F98" w:rsidP="00CE70C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30F10704" w14:textId="2884BAEC" w:rsidR="00BB5D5F" w:rsidRDefault="00B71550" w:rsidP="00CE70CC">
            <w:pPr>
              <w:pStyle w:val="TAL"/>
              <w:rPr>
                <w:lang w:eastAsia="ja-JP"/>
              </w:rPr>
            </w:pPr>
            <w:ins w:id="750" w:author="ZTE" w:date="2020-06-09T15:54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134" w:type="dxa"/>
          </w:tcPr>
          <w:p w14:paraId="29A6F9B9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75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5C6FCD0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36E462CC" w14:textId="77777777" w:rsidTr="00B71550">
        <w:tc>
          <w:tcPr>
            <w:tcW w:w="2328" w:type="dxa"/>
          </w:tcPr>
          <w:p w14:paraId="6FBCAEB2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242" w:type="dxa"/>
          </w:tcPr>
          <w:p w14:paraId="3486C56C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3150834C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8C9C3E3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2013" w:type="dxa"/>
          </w:tcPr>
          <w:p w14:paraId="6F6CCE07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</w:tcPr>
          <w:p w14:paraId="3C28D868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75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602DCFC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1605EF9F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F3D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CEA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A43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A3B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149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F3C6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5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EDD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67DD85D6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9A2" w14:textId="77777777" w:rsidR="00541EDC" w:rsidRDefault="00CE5F98">
            <w:pPr>
              <w:pStyle w:val="TAL"/>
              <w:ind w:left="34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A8DD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0CB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4E9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9E5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D4A2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5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15B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0F19BF98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4EB7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28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386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3A8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E9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0012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5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24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48CEDC5F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B7B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AF8B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38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56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669DB6E9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01A7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AEB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5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EB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24415582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36F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6AE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69D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0597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74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94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5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2A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23DF192A" w14:textId="77777777" w:rsidTr="00B71550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1F36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434A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64A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3F6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1BEC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87B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5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82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77C9E9A" w14:textId="77777777">
        <w:trPr>
          <w:ins w:id="759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4EF" w14:textId="77777777" w:rsidR="00541EDC" w:rsidRDefault="00CE5F98">
            <w:pPr>
              <w:pStyle w:val="TAL"/>
              <w:ind w:left="227"/>
              <w:rPr>
                <w:ins w:id="760" w:author="Ericsson" w:date="2020-05-12T09:35:00Z"/>
                <w:b/>
                <w:lang w:eastAsia="ja-JP"/>
              </w:rPr>
            </w:pPr>
            <w:ins w:id="761" w:author="Ericsson" w:date="2020-05-12T09:35:00Z">
              <w:r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2E6" w14:textId="77777777" w:rsidR="00541EDC" w:rsidRDefault="00541EDC">
            <w:pPr>
              <w:pStyle w:val="TAL"/>
              <w:rPr>
                <w:ins w:id="762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5BC" w14:textId="77777777" w:rsidR="00541EDC" w:rsidRDefault="00CE5F98">
            <w:pPr>
              <w:pStyle w:val="TAL"/>
              <w:rPr>
                <w:ins w:id="763" w:author="Ericsson" w:date="2020-05-12T09:35:00Z"/>
                <w:bCs/>
                <w:i/>
                <w:szCs w:val="18"/>
                <w:lang w:eastAsia="ja-JP"/>
              </w:rPr>
            </w:pPr>
            <w:ins w:id="764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8184" w14:textId="77777777" w:rsidR="00541EDC" w:rsidRDefault="00541EDC">
            <w:pPr>
              <w:keepNext/>
              <w:keepLines/>
              <w:spacing w:after="0"/>
              <w:rPr>
                <w:ins w:id="765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516" w14:textId="77777777" w:rsidR="00541EDC" w:rsidRDefault="00541EDC">
            <w:pPr>
              <w:pStyle w:val="TAL"/>
              <w:rPr>
                <w:ins w:id="766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88F" w14:textId="77777777" w:rsidR="00541EDC" w:rsidRDefault="00CE5F98">
            <w:pPr>
              <w:pStyle w:val="TAL"/>
              <w:jc w:val="center"/>
              <w:rPr>
                <w:ins w:id="767" w:author="Ericsson" w:date="2020-05-12T09:35:00Z"/>
                <w:lang w:eastAsia="ja-JP"/>
              </w:rPr>
            </w:pPr>
            <w:ins w:id="768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813" w14:textId="77777777" w:rsidR="00541EDC" w:rsidRDefault="00CE5F98">
            <w:pPr>
              <w:pStyle w:val="TAL"/>
              <w:rPr>
                <w:ins w:id="769" w:author="Ericsson" w:date="2020-05-12T09:35:00Z"/>
                <w:iCs/>
                <w:lang w:eastAsia="ja-JP"/>
              </w:rPr>
            </w:pPr>
            <w:ins w:id="770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541EDC" w14:paraId="3EA63657" w14:textId="77777777">
        <w:trPr>
          <w:ins w:id="771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A6D" w14:textId="77777777" w:rsidR="00541EDC" w:rsidRDefault="00CE5F98">
            <w:pPr>
              <w:pStyle w:val="TAL"/>
              <w:ind w:left="340"/>
              <w:rPr>
                <w:ins w:id="772" w:author="Ericsson" w:date="2020-05-12T09:35:00Z"/>
                <w:b/>
                <w:lang w:eastAsia="ja-JP"/>
              </w:rPr>
            </w:pPr>
            <w:ins w:id="773" w:author="Ericsson" w:date="2020-05-12T09:35:00Z">
              <w:r>
                <w:rPr>
                  <w:b/>
                  <w:lang w:eastAsia="ja-JP"/>
                </w:rPr>
                <w:lastRenderedPageBreak/>
                <w:t>&gt;&gt;&gt;Additional PDCP Duplication TNL Item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F15" w14:textId="77777777" w:rsidR="00541EDC" w:rsidRDefault="00541EDC">
            <w:pPr>
              <w:pStyle w:val="TAL"/>
              <w:rPr>
                <w:ins w:id="774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70B" w14:textId="77777777" w:rsidR="00541EDC" w:rsidRDefault="00CE5F98">
            <w:pPr>
              <w:pStyle w:val="TAL"/>
              <w:rPr>
                <w:ins w:id="775" w:author="Ericsson" w:date="2020-05-12T09:35:00Z"/>
                <w:bCs/>
                <w:i/>
                <w:szCs w:val="18"/>
                <w:lang w:eastAsia="ja-JP"/>
              </w:rPr>
            </w:pPr>
            <w:ins w:id="776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699" w14:textId="77777777" w:rsidR="00541EDC" w:rsidRDefault="00541EDC">
            <w:pPr>
              <w:keepNext/>
              <w:keepLines/>
              <w:spacing w:after="0"/>
              <w:rPr>
                <w:ins w:id="777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11D" w14:textId="77777777" w:rsidR="00541EDC" w:rsidRDefault="00541EDC">
            <w:pPr>
              <w:pStyle w:val="TAL"/>
              <w:rPr>
                <w:ins w:id="778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DBC" w14:textId="77777777" w:rsidR="00541EDC" w:rsidRDefault="00CE5F98">
            <w:pPr>
              <w:pStyle w:val="TAL"/>
              <w:jc w:val="center"/>
              <w:rPr>
                <w:ins w:id="779" w:author="Ericsson" w:date="2020-05-12T09:35:00Z"/>
                <w:lang w:eastAsia="ja-JP"/>
              </w:rPr>
            </w:pPr>
            <w:ins w:id="78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19D" w14:textId="77777777" w:rsidR="00541EDC" w:rsidRDefault="00CE5F98">
            <w:pPr>
              <w:pStyle w:val="TAL"/>
              <w:rPr>
                <w:ins w:id="781" w:author="Ericsson" w:date="2020-05-12T09:35:00Z"/>
                <w:iCs/>
                <w:lang w:eastAsia="ja-JP"/>
              </w:rPr>
            </w:pPr>
            <w:ins w:id="78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 w14:paraId="65C4E4D2" w14:textId="77777777">
        <w:trPr>
          <w:ins w:id="783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D70" w14:textId="77777777" w:rsidR="00541EDC" w:rsidRDefault="00CE5F98">
            <w:pPr>
              <w:pStyle w:val="TAL"/>
              <w:ind w:left="454"/>
              <w:rPr>
                <w:ins w:id="784" w:author="Ericsson" w:date="2020-05-12T09:35:00Z"/>
                <w:lang w:eastAsia="ja-JP"/>
              </w:rPr>
            </w:pPr>
            <w:ins w:id="785" w:author="Ericsson" w:date="2020-05-12T09:35:00Z">
              <w:r>
                <w:rPr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F64" w14:textId="77777777" w:rsidR="00541EDC" w:rsidRDefault="00CE5F98">
            <w:pPr>
              <w:pStyle w:val="TAL"/>
              <w:rPr>
                <w:ins w:id="786" w:author="Ericsson" w:date="2020-05-12T09:35:00Z"/>
                <w:lang w:eastAsia="zh-CN"/>
              </w:rPr>
            </w:pPr>
            <w:ins w:id="787" w:author="Ericsson" w:date="2020-05-12T09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7E4" w14:textId="77777777" w:rsidR="00541EDC" w:rsidRDefault="00541EDC">
            <w:pPr>
              <w:pStyle w:val="TAL"/>
              <w:rPr>
                <w:ins w:id="788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358" w14:textId="77777777" w:rsidR="00541EDC" w:rsidRDefault="00CE5F98">
            <w:pPr>
              <w:keepNext/>
              <w:keepLines/>
              <w:spacing w:after="0"/>
              <w:rPr>
                <w:ins w:id="789" w:author="Ericsson" w:date="2020-05-12T09:35:00Z"/>
                <w:sz w:val="18"/>
                <w:lang w:eastAsia="ja-JP"/>
              </w:rPr>
            </w:pPr>
            <w:ins w:id="790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5AD" w14:textId="77777777" w:rsidR="00541EDC" w:rsidRDefault="00CE5F98">
            <w:pPr>
              <w:pStyle w:val="TAL"/>
              <w:rPr>
                <w:ins w:id="791" w:author="Ericsson" w:date="2020-05-12T09:35:00Z"/>
                <w:iCs/>
                <w:lang w:eastAsia="ja-JP"/>
              </w:rPr>
            </w:pPr>
            <w:ins w:id="792" w:author="Ericsson" w:date="2020-05-12T09:35:00Z">
              <w:r>
                <w:rPr>
                  <w:lang w:eastAsia="ja-JP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BE76" w14:textId="77777777" w:rsidR="00541EDC" w:rsidRDefault="00CE5F98">
            <w:pPr>
              <w:pStyle w:val="TAL"/>
              <w:jc w:val="center"/>
              <w:rPr>
                <w:ins w:id="793" w:author="Ericsson" w:date="2020-05-12T09:35:00Z"/>
                <w:lang w:eastAsia="ja-JP"/>
              </w:rPr>
            </w:pPr>
            <w:ins w:id="79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54B" w14:textId="77777777" w:rsidR="00541EDC" w:rsidRDefault="00CE5F98">
            <w:pPr>
              <w:pStyle w:val="TAL"/>
              <w:rPr>
                <w:ins w:id="795" w:author="Ericsson" w:date="2020-05-12T09:35:00Z"/>
                <w:iCs/>
                <w:lang w:eastAsia="ja-JP"/>
              </w:rPr>
            </w:pPr>
            <w:ins w:id="79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69B01D5D" w14:textId="77777777">
        <w:trPr>
          <w:ins w:id="797" w:author="ZTE" w:date="2020-06-06T16:5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3FAE" w14:textId="77777777" w:rsidR="001D455E" w:rsidRDefault="001D455E" w:rsidP="00DF3196">
            <w:pPr>
              <w:pStyle w:val="TAL"/>
              <w:ind w:left="227"/>
              <w:rPr>
                <w:ins w:id="798" w:author="ZTE" w:date="2020-06-06T16:51:00Z"/>
                <w:lang w:eastAsia="ja-JP"/>
              </w:rPr>
            </w:pPr>
            <w:ins w:id="799" w:author="ZTE" w:date="2020-06-06T16:51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58F" w14:textId="77777777" w:rsidR="001D455E" w:rsidRDefault="001D455E" w:rsidP="001D455E">
            <w:pPr>
              <w:pStyle w:val="TAL"/>
              <w:rPr>
                <w:ins w:id="800" w:author="ZTE" w:date="2020-06-06T16:51:00Z"/>
                <w:lang w:eastAsia="zh-CN"/>
              </w:rPr>
            </w:pPr>
            <w:ins w:id="801" w:author="ZTE" w:date="2020-06-06T16:51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67F" w14:textId="77777777" w:rsidR="001D455E" w:rsidRDefault="001D455E" w:rsidP="001D455E">
            <w:pPr>
              <w:pStyle w:val="TAL"/>
              <w:rPr>
                <w:ins w:id="802" w:author="ZTE" w:date="2020-06-06T16:51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5749" w14:textId="77777777" w:rsidR="001D455E" w:rsidRDefault="001D455E" w:rsidP="001D455E">
            <w:pPr>
              <w:keepNext/>
              <w:keepLines/>
              <w:spacing w:after="0"/>
              <w:rPr>
                <w:ins w:id="803" w:author="ZTE" w:date="2020-06-06T16:51:00Z"/>
                <w:lang w:eastAsia="ja-JP"/>
              </w:rPr>
            </w:pPr>
            <w:ins w:id="804" w:author="ZTE" w:date="2020-06-06T16:51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060" w14:textId="7DFF1ABD" w:rsidR="001D455E" w:rsidRDefault="001D455E" w:rsidP="001D455E">
            <w:pPr>
              <w:pStyle w:val="TAL"/>
              <w:rPr>
                <w:ins w:id="805" w:author="ZTE" w:date="2020-06-06T16:5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04E" w14:textId="77777777" w:rsidR="001D455E" w:rsidRDefault="001D455E" w:rsidP="001D455E">
            <w:pPr>
              <w:pStyle w:val="TAL"/>
              <w:jc w:val="center"/>
              <w:rPr>
                <w:ins w:id="806" w:author="ZTE" w:date="2020-06-06T16:51:00Z"/>
                <w:lang w:eastAsia="ja-JP"/>
              </w:rPr>
            </w:pPr>
            <w:ins w:id="807" w:author="ZTE" w:date="2020-06-06T16:51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3CDE" w14:textId="77777777" w:rsidR="001D455E" w:rsidRDefault="001D455E" w:rsidP="001D455E">
            <w:pPr>
              <w:pStyle w:val="TAL"/>
              <w:rPr>
                <w:ins w:id="808" w:author="ZTE" w:date="2020-06-06T16:51:00Z"/>
                <w:lang w:eastAsia="ja-JP"/>
              </w:rPr>
            </w:pPr>
          </w:p>
        </w:tc>
      </w:tr>
      <w:tr w:rsidR="001D455E" w14:paraId="30808F9C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76C" w14:textId="77777777" w:rsidR="001D455E" w:rsidRDefault="001D455E" w:rsidP="001D455E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D86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58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5B5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AF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D24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0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3C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77C7D48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E1C" w14:textId="77777777" w:rsidR="001D455E" w:rsidRDefault="001D455E" w:rsidP="001D455E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B3B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4EDB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F8C8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69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28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1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EB6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7D98DA9E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DF9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9D9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55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0B5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91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7A6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1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72A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15BDB390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2F8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&gt;&gt;SN UL PDCP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2CD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BF2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E29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6E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190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1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9C9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8605EBB" w14:textId="77777777" w:rsidTr="00DF3196">
        <w:tc>
          <w:tcPr>
            <w:tcW w:w="2328" w:type="dxa"/>
          </w:tcPr>
          <w:p w14:paraId="299E5934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242" w:type="dxa"/>
          </w:tcPr>
          <w:p w14:paraId="3AD0FB1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7E3D0A4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06C021BC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3DAD7F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013" w:type="dxa"/>
          </w:tcPr>
          <w:p w14:paraId="4D9C71E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5C99956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1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20C2E7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59B1921D" w14:textId="77777777" w:rsidTr="00DF3196">
        <w:tc>
          <w:tcPr>
            <w:tcW w:w="2328" w:type="dxa"/>
          </w:tcPr>
          <w:p w14:paraId="341F064C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>SN UL PDCP UP TNL Information</w:t>
            </w:r>
          </w:p>
        </w:tc>
        <w:tc>
          <w:tcPr>
            <w:tcW w:w="1242" w:type="dxa"/>
          </w:tcPr>
          <w:p w14:paraId="25416DB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5A1A289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389339E3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013" w:type="dxa"/>
          </w:tcPr>
          <w:p w14:paraId="032092E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134" w:type="dxa"/>
          </w:tcPr>
          <w:p w14:paraId="13B189A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1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1CFAB9A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2DA9C57" w14:textId="77777777" w:rsidTr="00DF3196">
        <w:tc>
          <w:tcPr>
            <w:tcW w:w="2328" w:type="dxa"/>
          </w:tcPr>
          <w:p w14:paraId="0C3F36D5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242" w:type="dxa"/>
          </w:tcPr>
          <w:p w14:paraId="70274A1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2E533857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49A53A8C" w14:textId="77777777" w:rsidR="001D455E" w:rsidRDefault="001D455E" w:rsidP="001D455E">
            <w:pPr>
              <w:pStyle w:val="TAL"/>
            </w:pPr>
            <w:r>
              <w:t>9.2.3.75</w:t>
            </w:r>
          </w:p>
        </w:tc>
        <w:tc>
          <w:tcPr>
            <w:tcW w:w="2013" w:type="dxa"/>
          </w:tcPr>
          <w:p w14:paraId="62C3D7A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</w:tcPr>
          <w:p w14:paraId="0E346CB2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81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C3AB266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3E8AFF3C" w14:textId="77777777" w:rsidTr="00DF3196">
        <w:tc>
          <w:tcPr>
            <w:tcW w:w="2328" w:type="dxa"/>
          </w:tcPr>
          <w:p w14:paraId="57AC92AA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242" w:type="dxa"/>
          </w:tcPr>
          <w:p w14:paraId="12837487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581A20A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D64918B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9.2.3.86</w:t>
            </w:r>
          </w:p>
        </w:tc>
        <w:tc>
          <w:tcPr>
            <w:tcW w:w="2013" w:type="dxa"/>
          </w:tcPr>
          <w:p w14:paraId="163075A3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5C1DB6AB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81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7AF5B0C2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66DD0FF7" w14:textId="77777777" w:rsidTr="00DF3196">
        <w:tc>
          <w:tcPr>
            <w:tcW w:w="2328" w:type="dxa"/>
          </w:tcPr>
          <w:p w14:paraId="756E64E7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242" w:type="dxa"/>
          </w:tcPr>
          <w:p w14:paraId="2721F665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5CF6398F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6D0B1DFB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9.2.3.71</w:t>
            </w:r>
          </w:p>
        </w:tc>
        <w:tc>
          <w:tcPr>
            <w:tcW w:w="2013" w:type="dxa"/>
          </w:tcPr>
          <w:p w14:paraId="5E8A09C3" w14:textId="2852DF7A" w:rsidR="001D455E" w:rsidRDefault="00B71550" w:rsidP="00505DA2">
            <w:pPr>
              <w:pStyle w:val="TAL"/>
              <w:rPr>
                <w:lang w:eastAsia="ja-JP"/>
              </w:rPr>
            </w:pPr>
            <w:ins w:id="817" w:author="ZTE" w:date="2020-06-09T15:54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134" w:type="dxa"/>
          </w:tcPr>
          <w:p w14:paraId="70A5671D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81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1471A53F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7F500A77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BC5" w14:textId="77777777" w:rsidR="001D455E" w:rsidRDefault="001D455E" w:rsidP="001D455E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3C5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BFD2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980E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36D7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334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1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FE9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1EC5D01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78EF" w14:textId="77777777" w:rsidR="001D455E" w:rsidRDefault="001D455E" w:rsidP="001D455E">
            <w:pPr>
              <w:pStyle w:val="TAL"/>
              <w:ind w:left="34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C7D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BB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6B7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CE6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C44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2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828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21585F8C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400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D6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5355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1F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2A9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08D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2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6F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FADEAD7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496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511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4F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99E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160B380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91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7E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2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857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8C1B3C8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2B8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18D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1DB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A1C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BD7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6E8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2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7567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34A75C96" w14:textId="77777777">
        <w:trPr>
          <w:ins w:id="824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BE73" w14:textId="77777777" w:rsidR="001D455E" w:rsidRDefault="001D455E" w:rsidP="001D455E">
            <w:pPr>
              <w:pStyle w:val="TAL"/>
              <w:ind w:left="227"/>
              <w:rPr>
                <w:ins w:id="825" w:author="Ericsson" w:date="2020-05-12T09:35:00Z"/>
                <w:b/>
                <w:lang w:eastAsia="ja-JP"/>
              </w:rPr>
            </w:pPr>
            <w:ins w:id="826" w:author="Ericsson" w:date="2020-05-12T09:35:00Z">
              <w:r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D7F" w14:textId="77777777" w:rsidR="001D455E" w:rsidRDefault="001D455E" w:rsidP="001D455E">
            <w:pPr>
              <w:pStyle w:val="TAL"/>
              <w:rPr>
                <w:ins w:id="827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C20F" w14:textId="77777777" w:rsidR="001D455E" w:rsidRDefault="001D455E" w:rsidP="001D455E">
            <w:pPr>
              <w:pStyle w:val="TAL"/>
              <w:rPr>
                <w:ins w:id="828" w:author="Ericsson" w:date="2020-05-12T09:35:00Z"/>
                <w:bCs/>
                <w:i/>
                <w:szCs w:val="18"/>
                <w:lang w:eastAsia="ja-JP"/>
              </w:rPr>
            </w:pPr>
            <w:ins w:id="829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99E3" w14:textId="77777777" w:rsidR="001D455E" w:rsidRDefault="001D455E" w:rsidP="001D455E">
            <w:pPr>
              <w:keepNext/>
              <w:keepLines/>
              <w:spacing w:after="0"/>
              <w:rPr>
                <w:ins w:id="830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42D" w14:textId="77777777" w:rsidR="001D455E" w:rsidRDefault="001D455E" w:rsidP="001D455E">
            <w:pPr>
              <w:pStyle w:val="TAL"/>
              <w:rPr>
                <w:ins w:id="831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A5A" w14:textId="77777777" w:rsidR="001D455E" w:rsidRDefault="001D455E" w:rsidP="001D455E">
            <w:pPr>
              <w:pStyle w:val="TAL"/>
              <w:jc w:val="center"/>
              <w:rPr>
                <w:ins w:id="832" w:author="Ericsson" w:date="2020-05-12T09:35:00Z"/>
                <w:lang w:eastAsia="ja-JP"/>
              </w:rPr>
            </w:pPr>
            <w:ins w:id="833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DE4" w14:textId="77777777" w:rsidR="001D455E" w:rsidRDefault="001D455E" w:rsidP="001D455E">
            <w:pPr>
              <w:pStyle w:val="TAL"/>
              <w:rPr>
                <w:ins w:id="834" w:author="Ericsson" w:date="2020-05-12T09:35:00Z"/>
                <w:iCs/>
                <w:lang w:eastAsia="ja-JP"/>
              </w:rPr>
            </w:pPr>
            <w:ins w:id="835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1D455E" w14:paraId="72955B0F" w14:textId="77777777">
        <w:trPr>
          <w:ins w:id="836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848" w14:textId="77777777" w:rsidR="001D455E" w:rsidRDefault="001D455E" w:rsidP="001D455E">
            <w:pPr>
              <w:pStyle w:val="TAL"/>
              <w:ind w:left="340"/>
              <w:rPr>
                <w:ins w:id="837" w:author="Ericsson" w:date="2020-05-12T09:35:00Z"/>
                <w:b/>
                <w:lang w:eastAsia="ja-JP"/>
              </w:rPr>
            </w:pPr>
            <w:ins w:id="838" w:author="Ericsson" w:date="2020-05-12T09:35:00Z">
              <w:r>
                <w:rPr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811" w14:textId="77777777" w:rsidR="001D455E" w:rsidRDefault="001D455E" w:rsidP="001D455E">
            <w:pPr>
              <w:pStyle w:val="TAL"/>
              <w:rPr>
                <w:ins w:id="839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89B6" w14:textId="77777777" w:rsidR="001D455E" w:rsidRDefault="001D455E" w:rsidP="001D455E">
            <w:pPr>
              <w:pStyle w:val="TAL"/>
              <w:rPr>
                <w:ins w:id="840" w:author="Ericsson" w:date="2020-05-12T09:35:00Z"/>
                <w:bCs/>
                <w:i/>
                <w:szCs w:val="18"/>
                <w:lang w:eastAsia="ja-JP"/>
              </w:rPr>
            </w:pPr>
            <w:ins w:id="841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D42D" w14:textId="77777777" w:rsidR="001D455E" w:rsidRDefault="001D455E" w:rsidP="001D455E">
            <w:pPr>
              <w:keepNext/>
              <w:keepLines/>
              <w:spacing w:after="0"/>
              <w:rPr>
                <w:ins w:id="842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9A6" w14:textId="77777777" w:rsidR="001D455E" w:rsidRDefault="001D455E" w:rsidP="001D455E">
            <w:pPr>
              <w:pStyle w:val="TAL"/>
              <w:rPr>
                <w:ins w:id="843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ABA" w14:textId="77777777" w:rsidR="001D455E" w:rsidRDefault="001D455E" w:rsidP="001D455E">
            <w:pPr>
              <w:pStyle w:val="TAL"/>
              <w:jc w:val="center"/>
              <w:rPr>
                <w:ins w:id="844" w:author="Ericsson" w:date="2020-05-12T09:35:00Z"/>
                <w:lang w:eastAsia="ja-JP"/>
              </w:rPr>
            </w:pPr>
            <w:ins w:id="84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EF7" w14:textId="77777777" w:rsidR="001D455E" w:rsidRDefault="001D455E" w:rsidP="001D455E">
            <w:pPr>
              <w:pStyle w:val="TAL"/>
              <w:rPr>
                <w:ins w:id="846" w:author="Ericsson" w:date="2020-05-12T09:35:00Z"/>
                <w:iCs/>
                <w:lang w:eastAsia="ja-JP"/>
              </w:rPr>
            </w:pPr>
            <w:ins w:id="84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32ACC756" w14:textId="77777777">
        <w:trPr>
          <w:ins w:id="848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CC7" w14:textId="77777777" w:rsidR="001D455E" w:rsidRDefault="001D455E" w:rsidP="001D455E">
            <w:pPr>
              <w:pStyle w:val="TAL"/>
              <w:ind w:left="454"/>
              <w:rPr>
                <w:ins w:id="849" w:author="Ericsson" w:date="2020-05-12T09:35:00Z"/>
                <w:lang w:eastAsia="ja-JP"/>
              </w:rPr>
            </w:pPr>
            <w:ins w:id="850" w:author="Ericsson" w:date="2020-05-12T09:35:00Z">
              <w:r>
                <w:rPr>
                  <w:lang w:eastAsia="ja-JP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1B9" w14:textId="77777777" w:rsidR="001D455E" w:rsidRDefault="001D455E" w:rsidP="001D455E">
            <w:pPr>
              <w:pStyle w:val="TAL"/>
              <w:rPr>
                <w:ins w:id="851" w:author="Ericsson" w:date="2020-05-12T09:35:00Z"/>
                <w:lang w:eastAsia="zh-CN"/>
              </w:rPr>
            </w:pPr>
            <w:ins w:id="852" w:author="Ericsson" w:date="2020-05-12T09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178" w14:textId="77777777" w:rsidR="001D455E" w:rsidRDefault="001D455E" w:rsidP="001D455E">
            <w:pPr>
              <w:pStyle w:val="TAL"/>
              <w:rPr>
                <w:ins w:id="853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B94" w14:textId="77777777" w:rsidR="001D455E" w:rsidRDefault="001D455E" w:rsidP="001D455E">
            <w:pPr>
              <w:keepNext/>
              <w:keepLines/>
              <w:spacing w:after="0"/>
              <w:rPr>
                <w:ins w:id="854" w:author="Ericsson" w:date="2020-05-12T09:35:00Z"/>
                <w:sz w:val="18"/>
                <w:lang w:eastAsia="ja-JP"/>
              </w:rPr>
            </w:pPr>
            <w:ins w:id="855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E38" w14:textId="77777777" w:rsidR="001D455E" w:rsidRDefault="001D455E" w:rsidP="001D455E">
            <w:pPr>
              <w:pStyle w:val="TAL"/>
              <w:rPr>
                <w:ins w:id="856" w:author="Ericsson" w:date="2020-05-12T09:35:00Z"/>
                <w:iCs/>
                <w:lang w:eastAsia="ja-JP"/>
              </w:rPr>
            </w:pPr>
            <w:ins w:id="857" w:author="Ericsson" w:date="2020-05-12T09:35:00Z">
              <w:r>
                <w:rPr>
                  <w:lang w:eastAsia="ja-JP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FB1" w14:textId="77777777" w:rsidR="001D455E" w:rsidRDefault="001D455E" w:rsidP="001D455E">
            <w:pPr>
              <w:pStyle w:val="TAL"/>
              <w:jc w:val="center"/>
              <w:rPr>
                <w:ins w:id="858" w:author="Ericsson" w:date="2020-05-12T09:35:00Z"/>
                <w:lang w:eastAsia="ja-JP"/>
              </w:rPr>
            </w:pPr>
            <w:ins w:id="85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881" w14:textId="77777777" w:rsidR="001D455E" w:rsidRDefault="001D455E" w:rsidP="001D455E">
            <w:pPr>
              <w:pStyle w:val="TAL"/>
              <w:rPr>
                <w:ins w:id="860" w:author="Ericsson" w:date="2020-05-12T09:35:00Z"/>
                <w:iCs/>
                <w:lang w:eastAsia="ja-JP"/>
              </w:rPr>
            </w:pPr>
            <w:ins w:id="86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0645BC1D" w14:textId="77777777">
        <w:trPr>
          <w:ins w:id="862" w:author="ZTE" w:date="2020-06-06T16:5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C5B" w14:textId="77777777" w:rsidR="001D455E" w:rsidRDefault="001D455E" w:rsidP="001D455E">
            <w:pPr>
              <w:pStyle w:val="TAL"/>
              <w:ind w:left="227"/>
              <w:rPr>
                <w:ins w:id="863" w:author="ZTE" w:date="2020-06-06T16:52:00Z"/>
                <w:lang w:eastAsia="ja-JP"/>
              </w:rPr>
            </w:pPr>
            <w:ins w:id="864" w:author="ZTE" w:date="2020-06-06T16:52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7EF" w14:textId="77777777" w:rsidR="001D455E" w:rsidRDefault="001D455E" w:rsidP="001D455E">
            <w:pPr>
              <w:pStyle w:val="TAL"/>
              <w:rPr>
                <w:ins w:id="865" w:author="ZTE" w:date="2020-06-06T16:52:00Z"/>
                <w:lang w:eastAsia="zh-CN"/>
              </w:rPr>
            </w:pPr>
            <w:ins w:id="866" w:author="ZTE" w:date="2020-06-06T16:52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A22" w14:textId="77777777" w:rsidR="001D455E" w:rsidRDefault="001D455E" w:rsidP="001D455E">
            <w:pPr>
              <w:pStyle w:val="TAL"/>
              <w:rPr>
                <w:ins w:id="867" w:author="ZTE" w:date="2020-06-06T16:52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EE0" w14:textId="77777777" w:rsidR="001D455E" w:rsidRDefault="001D455E" w:rsidP="001D455E">
            <w:pPr>
              <w:keepNext/>
              <w:keepLines/>
              <w:spacing w:after="0"/>
              <w:rPr>
                <w:ins w:id="868" w:author="ZTE" w:date="2020-06-06T16:52:00Z"/>
                <w:lang w:eastAsia="ja-JP"/>
              </w:rPr>
            </w:pPr>
            <w:ins w:id="869" w:author="ZTE" w:date="2020-06-06T16:52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C21E" w14:textId="2BE7E184" w:rsidR="001D455E" w:rsidRDefault="001D455E" w:rsidP="001D455E">
            <w:pPr>
              <w:pStyle w:val="TAL"/>
              <w:rPr>
                <w:ins w:id="870" w:author="ZTE" w:date="2020-06-06T16:52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B1A" w14:textId="77777777" w:rsidR="001D455E" w:rsidRDefault="001D455E" w:rsidP="001D455E">
            <w:pPr>
              <w:pStyle w:val="TAL"/>
              <w:jc w:val="center"/>
              <w:rPr>
                <w:ins w:id="871" w:author="ZTE" w:date="2020-06-06T16:52:00Z"/>
                <w:lang w:eastAsia="ja-JP"/>
              </w:rPr>
            </w:pPr>
            <w:ins w:id="872" w:author="ZTE" w:date="2020-06-06T16:52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2BE" w14:textId="77777777" w:rsidR="001D455E" w:rsidRDefault="001D455E" w:rsidP="001D455E">
            <w:pPr>
              <w:pStyle w:val="TAL"/>
              <w:rPr>
                <w:ins w:id="873" w:author="ZTE" w:date="2020-06-06T16:52:00Z"/>
                <w:lang w:eastAsia="ja-JP"/>
              </w:rPr>
            </w:pPr>
          </w:p>
        </w:tc>
      </w:tr>
      <w:tr w:rsidR="001D455E" w14:paraId="7115EA8E" w14:textId="77777777" w:rsidT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4607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b/>
                <w:lang w:eastAsia="ja-JP"/>
              </w:rPr>
              <w:t>DRBs To Be Released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BC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87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AFF" w14:textId="77777777" w:rsidR="001D455E" w:rsidRDefault="001D455E" w:rsidP="001D455E">
            <w:pPr>
              <w:keepNext/>
              <w:keepLines/>
              <w:spacing w:after="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DRB List with Cause</w:t>
            </w:r>
          </w:p>
          <w:p w14:paraId="74C97596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A3C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B9E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7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4E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</w:tbl>
    <w:p w14:paraId="70D44E35" w14:textId="77777777" w:rsidR="00541EDC" w:rsidRDefault="00541EDC"/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41EDC" w14:paraId="4C9CAC29" w14:textId="77777777">
        <w:tc>
          <w:tcPr>
            <w:tcW w:w="3686" w:type="dxa"/>
          </w:tcPr>
          <w:p w14:paraId="1BC93494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0F2C5D8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541EDC" w14:paraId="6FAA0344" w14:textId="77777777">
        <w:tc>
          <w:tcPr>
            <w:tcW w:w="3686" w:type="dxa"/>
          </w:tcPr>
          <w:p w14:paraId="31857FA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6980076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</w:t>
            </w:r>
            <w:r>
              <w:rPr>
                <w:rFonts w:eastAsia="宋体"/>
                <w:lang w:eastAsia="zh-CN"/>
              </w:rPr>
              <w:t>32.</w:t>
            </w:r>
          </w:p>
        </w:tc>
      </w:tr>
      <w:tr w:rsidR="00541EDC" w14:paraId="0E3BA49F" w14:textId="77777777">
        <w:tc>
          <w:tcPr>
            <w:tcW w:w="3686" w:type="dxa"/>
          </w:tcPr>
          <w:p w14:paraId="684C2EA7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4DA6ACAF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541EDC" w14:paraId="771C820D" w14:textId="77777777">
        <w:trPr>
          <w:ins w:id="875" w:author="Ericsson" w:date="2020-05-12T09:35:00Z"/>
        </w:trPr>
        <w:tc>
          <w:tcPr>
            <w:tcW w:w="3686" w:type="dxa"/>
          </w:tcPr>
          <w:p w14:paraId="21272295" w14:textId="77777777" w:rsidR="00541EDC" w:rsidRDefault="00CE5F98">
            <w:pPr>
              <w:pStyle w:val="TAL"/>
              <w:rPr>
                <w:ins w:id="876" w:author="Ericsson" w:date="2020-05-12T09:35:00Z"/>
                <w:lang w:eastAsia="ja-JP"/>
              </w:rPr>
            </w:pPr>
            <w:ins w:id="877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670" w:type="dxa"/>
          </w:tcPr>
          <w:p w14:paraId="75667828" w14:textId="77777777" w:rsidR="00541EDC" w:rsidRDefault="00CE5F98">
            <w:pPr>
              <w:pStyle w:val="TAL"/>
              <w:rPr>
                <w:ins w:id="878" w:author="Ericsson" w:date="2020-05-12T09:35:00Z"/>
                <w:lang w:eastAsia="ja-JP"/>
              </w:rPr>
            </w:pPr>
            <w:ins w:id="879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1BB61FBD" w14:textId="77777777" w:rsidR="00541EDC" w:rsidRDefault="00541EDC"/>
    <w:p w14:paraId="735CC16B" w14:textId="77777777" w:rsidR="00973DC5" w:rsidRDefault="00973DC5" w:rsidP="00973DC5">
      <w:pPr>
        <w:rPr>
          <w:lang w:val="en-US"/>
        </w:rPr>
      </w:pPr>
    </w:p>
    <w:p w14:paraId="487512AB" w14:textId="77777777" w:rsidR="00973DC5" w:rsidRPr="00FD0425" w:rsidRDefault="00973DC5" w:rsidP="00973DC5">
      <w:pPr>
        <w:pStyle w:val="40"/>
      </w:pPr>
      <w:bookmarkStart w:id="880" w:name="_Toc20955257"/>
      <w:bookmarkStart w:id="881" w:name="_Toc29991454"/>
      <w:r w:rsidRPr="00FD0425">
        <w:t>9.2.1.21</w:t>
      </w:r>
      <w:r w:rsidRPr="00FD0425">
        <w:tab/>
        <w:t>PDU Session Resource Modification Confirm Info – SN terminated</w:t>
      </w:r>
      <w:bookmarkEnd w:id="880"/>
      <w:bookmarkEnd w:id="881"/>
    </w:p>
    <w:p w14:paraId="4E59FA12" w14:textId="77777777" w:rsidR="00973DC5" w:rsidRPr="00FD0425" w:rsidRDefault="00973DC5" w:rsidP="00973DC5">
      <w:r w:rsidRPr="00FD0425">
        <w:t>This IE contains the PDU session resource related result of an S-NG-RAN node initiated modification of DRBs configured with an SN terminated bearer option.</w:t>
      </w:r>
    </w:p>
    <w:tbl>
      <w:tblPr>
        <w:tblW w:w="1023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1134"/>
        <w:gridCol w:w="992"/>
        <w:gridCol w:w="1560"/>
        <w:gridCol w:w="2268"/>
        <w:gridCol w:w="1134"/>
        <w:gridCol w:w="1134"/>
      </w:tblGrid>
      <w:tr w:rsidR="00973DC5" w:rsidRPr="00FD0425" w14:paraId="794B019E" w14:textId="77777777" w:rsidTr="003A02D3">
        <w:tc>
          <w:tcPr>
            <w:tcW w:w="2011" w:type="dxa"/>
          </w:tcPr>
          <w:p w14:paraId="6CDB571C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35A9AD75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992" w:type="dxa"/>
          </w:tcPr>
          <w:p w14:paraId="497024B7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60" w:type="dxa"/>
          </w:tcPr>
          <w:p w14:paraId="6E3D57B2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14:paraId="425A31FD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93C8729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4219F7FA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973DC5" w:rsidRPr="00FD0425" w14:paraId="4FA6E119" w14:textId="77777777" w:rsidTr="003A02D3">
        <w:tc>
          <w:tcPr>
            <w:tcW w:w="2011" w:type="dxa"/>
          </w:tcPr>
          <w:p w14:paraId="4D89F565" w14:textId="77777777" w:rsidR="00973DC5" w:rsidRPr="00FD0425" w:rsidRDefault="00973DC5" w:rsidP="003A02D3">
            <w:pPr>
              <w:pStyle w:val="TAL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134" w:type="dxa"/>
          </w:tcPr>
          <w:p w14:paraId="40980C37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241982BB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01B9173B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2268" w:type="dxa"/>
          </w:tcPr>
          <w:p w14:paraId="34BCD700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rFonts w:eastAsia="宋体"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eastAsia="宋体"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134" w:type="dxa"/>
          </w:tcPr>
          <w:p w14:paraId="4B90E70E" w14:textId="77777777" w:rsidR="00973DC5" w:rsidRPr="00FD0425" w:rsidRDefault="00973DC5" w:rsidP="003A02D3">
            <w:pPr>
              <w:pStyle w:val="TAC"/>
              <w:rPr>
                <w:rFonts w:eastAsia="宋体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0FCDC94" w14:textId="77777777" w:rsidR="00973DC5" w:rsidRPr="00FD0425" w:rsidRDefault="00973DC5" w:rsidP="003A02D3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973DC5" w:rsidRPr="00FD0425" w14:paraId="57D608EA" w14:textId="77777777" w:rsidTr="003A02D3">
        <w:tc>
          <w:tcPr>
            <w:tcW w:w="2011" w:type="dxa"/>
          </w:tcPr>
          <w:p w14:paraId="501652EC" w14:textId="77777777" w:rsidR="00973DC5" w:rsidRPr="00534BCE" w:rsidRDefault="00973DC5" w:rsidP="003A02D3">
            <w:pPr>
              <w:pStyle w:val="TAL"/>
              <w:rPr>
                <w:lang w:val="en-US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134" w:type="dxa"/>
          </w:tcPr>
          <w:p w14:paraId="03781595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30E0B38C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60" w:type="dxa"/>
          </w:tcPr>
          <w:p w14:paraId="3754C11A" w14:textId="77777777" w:rsidR="00973DC5" w:rsidRPr="00FD0425" w:rsidRDefault="00973DC5" w:rsidP="003A02D3">
            <w:pPr>
              <w:pStyle w:val="TAL"/>
              <w:rPr>
                <w:lang w:val="sv-SE" w:eastAsia="ja-JP"/>
              </w:rPr>
            </w:pPr>
          </w:p>
        </w:tc>
        <w:tc>
          <w:tcPr>
            <w:tcW w:w="2268" w:type="dxa"/>
          </w:tcPr>
          <w:p w14:paraId="4980C19C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6B905C3B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C2F261E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</w:p>
        </w:tc>
      </w:tr>
      <w:tr w:rsidR="00973DC5" w:rsidRPr="00FD0425" w14:paraId="56B055C0" w14:textId="77777777" w:rsidTr="003A02D3">
        <w:tc>
          <w:tcPr>
            <w:tcW w:w="2011" w:type="dxa"/>
          </w:tcPr>
          <w:p w14:paraId="4920E5CE" w14:textId="77777777" w:rsidR="00973DC5" w:rsidRPr="00534BCE" w:rsidRDefault="00973DC5" w:rsidP="003A02D3">
            <w:pPr>
              <w:pStyle w:val="TAL"/>
              <w:ind w:left="113"/>
              <w:rPr>
                <w:lang w:val="en-US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134" w:type="dxa"/>
          </w:tcPr>
          <w:p w14:paraId="0E1CDFCA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04C1F498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60" w:type="dxa"/>
          </w:tcPr>
          <w:p w14:paraId="1FD12524" w14:textId="77777777" w:rsidR="00973DC5" w:rsidRPr="00FD0425" w:rsidRDefault="00973DC5" w:rsidP="003A02D3">
            <w:pPr>
              <w:pStyle w:val="TAL"/>
              <w:rPr>
                <w:lang w:val="sv-SE" w:eastAsia="ja-JP"/>
              </w:rPr>
            </w:pPr>
          </w:p>
        </w:tc>
        <w:tc>
          <w:tcPr>
            <w:tcW w:w="2268" w:type="dxa"/>
          </w:tcPr>
          <w:p w14:paraId="358A9937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124A33B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596D684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</w:p>
        </w:tc>
      </w:tr>
      <w:tr w:rsidR="00973DC5" w:rsidRPr="00FD0425" w14:paraId="65BD022E" w14:textId="77777777" w:rsidTr="003A02D3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91BF" w14:textId="77777777" w:rsidR="00973DC5" w:rsidRPr="00FD0425" w:rsidRDefault="00973DC5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4E9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766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74FC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B279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E60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A5E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</w:p>
        </w:tc>
      </w:tr>
      <w:tr w:rsidR="00973DC5" w:rsidRPr="00FD0425" w14:paraId="60CDD2D5" w14:textId="77777777" w:rsidTr="003A02D3">
        <w:tc>
          <w:tcPr>
            <w:tcW w:w="2011" w:type="dxa"/>
          </w:tcPr>
          <w:p w14:paraId="1F099B19" w14:textId="77777777" w:rsidR="00973DC5" w:rsidRPr="00534BCE" w:rsidRDefault="00973DC5" w:rsidP="003A02D3">
            <w:pPr>
              <w:pStyle w:val="TAL"/>
              <w:ind w:left="227"/>
              <w:rPr>
                <w:lang w:val="en-US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134" w:type="dxa"/>
          </w:tcPr>
          <w:p w14:paraId="4E8FC647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CB67478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E9F2842" w14:textId="77777777" w:rsidR="00973DC5" w:rsidRPr="00FD0425" w:rsidRDefault="00973DC5" w:rsidP="003A02D3">
            <w:pPr>
              <w:pStyle w:val="TAL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2268" w:type="dxa"/>
          </w:tcPr>
          <w:p w14:paraId="3AD8782B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M-NG-RAN node endpoint(s) of the DRB’s Xn transport at its Lower Layer CG resource. For delivery of DL PDUs.</w:t>
            </w:r>
          </w:p>
        </w:tc>
        <w:tc>
          <w:tcPr>
            <w:tcW w:w="1134" w:type="dxa"/>
          </w:tcPr>
          <w:p w14:paraId="1D86DDC5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9F6815E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</w:p>
        </w:tc>
      </w:tr>
      <w:tr w:rsidR="00973DC5" w:rsidRPr="00FD0425" w14:paraId="47B12BEB" w14:textId="77777777" w:rsidTr="003A02D3">
        <w:tc>
          <w:tcPr>
            <w:tcW w:w="2011" w:type="dxa"/>
          </w:tcPr>
          <w:p w14:paraId="531E0D7E" w14:textId="77777777" w:rsidR="00973DC5" w:rsidRPr="00FD0425" w:rsidRDefault="00973DC5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134" w:type="dxa"/>
          </w:tcPr>
          <w:p w14:paraId="42F88BFD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541F545B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50F41308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2268" w:type="dxa"/>
          </w:tcPr>
          <w:p w14:paraId="3E8AE9EE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endpoint(s) of the DRB’s Xn transport at its Lower Layer CG resource. For delivery of DL PDUs at the case of PDCP duplication.</w:t>
            </w:r>
          </w:p>
        </w:tc>
        <w:tc>
          <w:tcPr>
            <w:tcW w:w="1134" w:type="dxa"/>
          </w:tcPr>
          <w:p w14:paraId="723D28FF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F5AC12A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</w:p>
        </w:tc>
      </w:tr>
      <w:tr w:rsidR="00973DC5" w:rsidRPr="00FD0425" w14:paraId="213E66CA" w14:textId="77777777" w:rsidTr="003A02D3">
        <w:tc>
          <w:tcPr>
            <w:tcW w:w="2011" w:type="dxa"/>
          </w:tcPr>
          <w:p w14:paraId="72EEB108" w14:textId="77777777" w:rsidR="00973DC5" w:rsidRPr="00FD0425" w:rsidRDefault="00973DC5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134" w:type="dxa"/>
          </w:tcPr>
          <w:p w14:paraId="4A0A77DE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EA55226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74D2EC1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2268" w:type="dxa"/>
          </w:tcPr>
          <w:p w14:paraId="67078FBB" w14:textId="312E1B60" w:rsidR="00973DC5" w:rsidRPr="00FD0425" w:rsidRDefault="00973DC5" w:rsidP="00973DC5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LCID for primary path</w:t>
            </w:r>
            <w:r w:rsidRPr="00462F9A">
              <w:rPr>
                <w:rFonts w:eastAsia="宋体"/>
                <w:iCs/>
              </w:rPr>
              <w:t xml:space="preserve"> </w:t>
            </w:r>
            <w:ins w:id="882" w:author="ZTE" w:date="2020-06-09T12:43:00Z">
              <w:r w:rsidRPr="002A5BA6">
                <w:rPr>
                  <w:iCs/>
                  <w:color w:val="FF0000"/>
                  <w:lang w:eastAsia="ja-JP"/>
                </w:rPr>
                <w:t xml:space="preserve">or LCID for split </w:t>
              </w:r>
              <w:r>
                <w:rPr>
                  <w:iCs/>
                  <w:color w:val="FF0000"/>
                  <w:lang w:eastAsia="ja-JP"/>
                </w:rPr>
                <w:t>s</w:t>
              </w:r>
              <w:r w:rsidRPr="002A5BA6">
                <w:rPr>
                  <w:iCs/>
                  <w:color w:val="FF0000"/>
                  <w:lang w:eastAsia="ja-JP"/>
                </w:rPr>
                <w:t xml:space="preserve">econdary </w:t>
              </w:r>
              <w:r>
                <w:rPr>
                  <w:iCs/>
                  <w:color w:val="FF0000"/>
                  <w:lang w:eastAsia="ja-JP"/>
                </w:rPr>
                <w:t>p</w:t>
              </w:r>
              <w:r w:rsidRPr="002A5BA6">
                <w:rPr>
                  <w:iCs/>
                  <w:color w:val="FF0000"/>
                  <w:lang w:eastAsia="ja-JP"/>
                </w:rPr>
                <w:t>ath for fallback to split beare</w:t>
              </w:r>
              <w:r>
                <w:rPr>
                  <w:iCs/>
                  <w:color w:val="FF0000"/>
                  <w:lang w:eastAsia="ja-JP"/>
                </w:rPr>
                <w:t>r</w:t>
              </w:r>
            </w:ins>
            <w:r w:rsidRPr="00FD0425">
              <w:rPr>
                <w:iCs/>
                <w:lang w:eastAsia="ja-JP"/>
              </w:rPr>
              <w:t xml:space="preserve"> if PDCP duplication is applied.</w:t>
            </w:r>
            <w:ins w:id="883" w:author="Ericsson" w:date="2020-05-12T09:35:00Z">
              <w:r>
                <w:rPr>
                  <w:iCs/>
                  <w:lang w:eastAsia="ja-JP"/>
                </w:rPr>
                <w:t xml:space="preserve"> </w:t>
              </w:r>
              <w:del w:id="884" w:author="ZTE" w:date="2020-06-09T12:48:00Z">
                <w:r w:rsidDel="00973DC5">
                  <w:rPr>
                    <w:iCs/>
                    <w:lang w:eastAsia="ja-JP"/>
                  </w:rPr>
                  <w:delText>T</w:delText>
                </w:r>
                <w:r w:rsidRPr="005C53A1" w:rsidDel="00973DC5">
                  <w:rPr>
                    <w:iCs/>
                    <w:lang w:eastAsia="ja-JP"/>
                  </w:rPr>
                  <w:delText>he primary path is also used for fallback to split bearer operation.</w:delText>
                </w:r>
              </w:del>
            </w:ins>
          </w:p>
        </w:tc>
        <w:tc>
          <w:tcPr>
            <w:tcW w:w="1134" w:type="dxa"/>
          </w:tcPr>
          <w:p w14:paraId="2821EF3F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8E41675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</w:p>
        </w:tc>
      </w:tr>
      <w:tr w:rsidR="00973DC5" w:rsidRPr="00FD0425" w14:paraId="15C3114A" w14:textId="77777777" w:rsidTr="003A02D3">
        <w:trPr>
          <w:ins w:id="885" w:author="Ericsson" w:date="2020-05-12T09:35:00Z"/>
        </w:trPr>
        <w:tc>
          <w:tcPr>
            <w:tcW w:w="2011" w:type="dxa"/>
          </w:tcPr>
          <w:p w14:paraId="71FA1684" w14:textId="77777777" w:rsidR="00973DC5" w:rsidRPr="00636A7B" w:rsidRDefault="00973DC5" w:rsidP="003A02D3">
            <w:pPr>
              <w:pStyle w:val="TAL"/>
              <w:ind w:left="227"/>
              <w:rPr>
                <w:ins w:id="886" w:author="Ericsson" w:date="2020-05-12T09:35:00Z"/>
                <w:b/>
                <w:lang w:eastAsia="ja-JP"/>
              </w:rPr>
            </w:pPr>
            <w:ins w:id="887" w:author="Ericsson" w:date="2020-05-12T09:35:00Z">
              <w:r w:rsidRPr="00636A7B"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</w:tcPr>
          <w:p w14:paraId="223EBC91" w14:textId="77777777" w:rsidR="00973DC5" w:rsidRPr="00FD0425" w:rsidRDefault="00973DC5" w:rsidP="003A02D3">
            <w:pPr>
              <w:pStyle w:val="TAL"/>
              <w:rPr>
                <w:ins w:id="888" w:author="Ericsson" w:date="2020-05-12T09:35:00Z"/>
                <w:lang w:eastAsia="ja-JP"/>
              </w:rPr>
            </w:pPr>
          </w:p>
        </w:tc>
        <w:tc>
          <w:tcPr>
            <w:tcW w:w="992" w:type="dxa"/>
          </w:tcPr>
          <w:p w14:paraId="5BD4CED5" w14:textId="77777777" w:rsidR="00973DC5" w:rsidRPr="00FD0425" w:rsidRDefault="00973DC5" w:rsidP="003A02D3">
            <w:pPr>
              <w:pStyle w:val="TAL"/>
              <w:rPr>
                <w:ins w:id="889" w:author="Ericsson" w:date="2020-05-12T09:35:00Z"/>
                <w:bCs/>
                <w:i/>
                <w:szCs w:val="18"/>
                <w:lang w:eastAsia="ja-JP"/>
              </w:rPr>
            </w:pPr>
            <w:ins w:id="890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60" w:type="dxa"/>
          </w:tcPr>
          <w:p w14:paraId="0E0F9826" w14:textId="77777777" w:rsidR="00973DC5" w:rsidRPr="00FD0425" w:rsidRDefault="00973DC5" w:rsidP="003A02D3">
            <w:pPr>
              <w:pStyle w:val="TAL"/>
              <w:rPr>
                <w:ins w:id="891" w:author="Ericsson" w:date="2020-05-12T09:35:00Z"/>
                <w:lang w:val="sv-SE" w:eastAsia="ja-JP"/>
              </w:rPr>
            </w:pPr>
          </w:p>
        </w:tc>
        <w:tc>
          <w:tcPr>
            <w:tcW w:w="2268" w:type="dxa"/>
          </w:tcPr>
          <w:p w14:paraId="074CAA52" w14:textId="77777777" w:rsidR="00973DC5" w:rsidRPr="00FD0425" w:rsidRDefault="00973DC5" w:rsidP="003A02D3">
            <w:pPr>
              <w:pStyle w:val="TAL"/>
              <w:rPr>
                <w:ins w:id="892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</w:tcPr>
          <w:p w14:paraId="232ECE54" w14:textId="77777777" w:rsidR="00973DC5" w:rsidRPr="00FD0425" w:rsidRDefault="00973DC5" w:rsidP="003A02D3">
            <w:pPr>
              <w:pStyle w:val="TAC"/>
              <w:rPr>
                <w:ins w:id="893" w:author="Ericsson" w:date="2020-05-12T09:35:00Z"/>
                <w:iCs/>
                <w:lang w:eastAsia="ja-JP"/>
              </w:rPr>
            </w:pPr>
            <w:ins w:id="894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5AE2B61" w14:textId="77777777" w:rsidR="00973DC5" w:rsidRPr="00FD0425" w:rsidRDefault="00973DC5" w:rsidP="003A02D3">
            <w:pPr>
              <w:pStyle w:val="TAC"/>
              <w:rPr>
                <w:ins w:id="895" w:author="Ericsson" w:date="2020-05-12T09:35:00Z"/>
                <w:iCs/>
                <w:lang w:eastAsia="ja-JP"/>
              </w:rPr>
            </w:pPr>
            <w:ins w:id="896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973DC5" w:rsidRPr="00FD0425" w14:paraId="1E0E2BF7" w14:textId="77777777" w:rsidTr="003A02D3">
        <w:trPr>
          <w:ins w:id="897" w:author="Ericsson" w:date="2020-05-12T09:35:00Z"/>
        </w:trPr>
        <w:tc>
          <w:tcPr>
            <w:tcW w:w="2011" w:type="dxa"/>
          </w:tcPr>
          <w:p w14:paraId="777B10AE" w14:textId="77777777" w:rsidR="00973DC5" w:rsidRPr="00636A7B" w:rsidRDefault="00973DC5" w:rsidP="003A02D3">
            <w:pPr>
              <w:pStyle w:val="TAL"/>
              <w:ind w:left="340"/>
              <w:rPr>
                <w:ins w:id="898" w:author="Ericsson" w:date="2020-05-12T09:35:00Z"/>
                <w:b/>
                <w:lang w:eastAsia="ja-JP"/>
              </w:rPr>
            </w:pPr>
            <w:ins w:id="899" w:author="Ericsson" w:date="2020-05-12T09:35:00Z">
              <w:r w:rsidRPr="00F54827">
                <w:rPr>
                  <w:b/>
                  <w:lang w:eastAsia="ja-JP"/>
                </w:rPr>
                <w:t>&gt;</w:t>
              </w:r>
              <w:r>
                <w:rPr>
                  <w:b/>
                  <w:lang w:eastAsia="ja-JP"/>
                </w:rPr>
                <w:t>&gt;&gt;</w:t>
              </w:r>
              <w:r w:rsidRPr="00F54827">
                <w:rPr>
                  <w:b/>
                  <w:lang w:eastAsia="ja-JP"/>
                </w:rPr>
                <w:t>Additional PDCP Duplication TNL Item</w:t>
              </w:r>
            </w:ins>
          </w:p>
        </w:tc>
        <w:tc>
          <w:tcPr>
            <w:tcW w:w="1134" w:type="dxa"/>
          </w:tcPr>
          <w:p w14:paraId="473BEA62" w14:textId="77777777" w:rsidR="00973DC5" w:rsidRPr="00FD0425" w:rsidRDefault="00973DC5" w:rsidP="003A02D3">
            <w:pPr>
              <w:pStyle w:val="TAL"/>
              <w:rPr>
                <w:ins w:id="900" w:author="Ericsson" w:date="2020-05-12T09:35:00Z"/>
                <w:lang w:eastAsia="ja-JP"/>
              </w:rPr>
            </w:pPr>
          </w:p>
        </w:tc>
        <w:tc>
          <w:tcPr>
            <w:tcW w:w="992" w:type="dxa"/>
          </w:tcPr>
          <w:p w14:paraId="609B7F27" w14:textId="77777777" w:rsidR="00973DC5" w:rsidRPr="00FD0425" w:rsidRDefault="00973DC5" w:rsidP="003A02D3">
            <w:pPr>
              <w:pStyle w:val="TAL"/>
              <w:rPr>
                <w:ins w:id="901" w:author="Ericsson" w:date="2020-05-12T09:35:00Z"/>
                <w:bCs/>
                <w:i/>
                <w:szCs w:val="18"/>
                <w:lang w:eastAsia="ja-JP"/>
              </w:rPr>
            </w:pPr>
            <w:ins w:id="902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60" w:type="dxa"/>
          </w:tcPr>
          <w:p w14:paraId="4869D4EF" w14:textId="77777777" w:rsidR="00973DC5" w:rsidRPr="00FD0425" w:rsidRDefault="00973DC5" w:rsidP="003A02D3">
            <w:pPr>
              <w:pStyle w:val="TAL"/>
              <w:rPr>
                <w:ins w:id="903" w:author="Ericsson" w:date="2020-05-12T09:35:00Z"/>
                <w:lang w:val="sv-SE" w:eastAsia="ja-JP"/>
              </w:rPr>
            </w:pPr>
          </w:p>
        </w:tc>
        <w:tc>
          <w:tcPr>
            <w:tcW w:w="2268" w:type="dxa"/>
          </w:tcPr>
          <w:p w14:paraId="1F1A9F88" w14:textId="77777777" w:rsidR="00973DC5" w:rsidRPr="00FD0425" w:rsidRDefault="00973DC5" w:rsidP="003A02D3">
            <w:pPr>
              <w:pStyle w:val="TAL"/>
              <w:rPr>
                <w:ins w:id="904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</w:tcPr>
          <w:p w14:paraId="5B66DB8D" w14:textId="77777777" w:rsidR="00973DC5" w:rsidRPr="00FD0425" w:rsidRDefault="00973DC5" w:rsidP="003A02D3">
            <w:pPr>
              <w:pStyle w:val="TAC"/>
              <w:rPr>
                <w:ins w:id="905" w:author="Ericsson" w:date="2020-05-12T09:35:00Z"/>
                <w:iCs/>
                <w:lang w:eastAsia="ja-JP"/>
              </w:rPr>
            </w:pPr>
            <w:ins w:id="906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1401A470" w14:textId="77777777" w:rsidR="00973DC5" w:rsidRPr="00FD0425" w:rsidRDefault="00973DC5" w:rsidP="003A02D3">
            <w:pPr>
              <w:pStyle w:val="TAC"/>
              <w:rPr>
                <w:ins w:id="907" w:author="Ericsson" w:date="2020-05-12T09:35:00Z"/>
                <w:iCs/>
                <w:lang w:eastAsia="ja-JP"/>
              </w:rPr>
            </w:pPr>
            <w:ins w:id="908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</w:tr>
      <w:tr w:rsidR="00973DC5" w:rsidRPr="00FD0425" w14:paraId="1BD84E2E" w14:textId="77777777" w:rsidTr="003A02D3">
        <w:trPr>
          <w:ins w:id="909" w:author="Ericsson" w:date="2020-05-12T09:35:00Z"/>
        </w:trPr>
        <w:tc>
          <w:tcPr>
            <w:tcW w:w="2011" w:type="dxa"/>
          </w:tcPr>
          <w:p w14:paraId="20B95CF4" w14:textId="77777777" w:rsidR="00973DC5" w:rsidRPr="00636A7B" w:rsidRDefault="00973DC5" w:rsidP="003A02D3">
            <w:pPr>
              <w:pStyle w:val="TAL"/>
              <w:ind w:left="454"/>
              <w:rPr>
                <w:ins w:id="910" w:author="Ericsson" w:date="2020-05-12T09:35:00Z"/>
                <w:lang w:eastAsia="ja-JP"/>
              </w:rPr>
            </w:pPr>
            <w:ins w:id="911" w:author="Ericsson" w:date="2020-05-12T09:35:00Z">
              <w:r>
                <w:rPr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134" w:type="dxa"/>
          </w:tcPr>
          <w:p w14:paraId="022FB54A" w14:textId="77777777" w:rsidR="00973DC5" w:rsidRPr="00FD0425" w:rsidRDefault="00973DC5" w:rsidP="003A02D3">
            <w:pPr>
              <w:pStyle w:val="TAL"/>
              <w:rPr>
                <w:ins w:id="912" w:author="Ericsson" w:date="2020-05-12T09:35:00Z"/>
                <w:lang w:eastAsia="ja-JP"/>
              </w:rPr>
            </w:pPr>
            <w:ins w:id="913" w:author="Ericsson" w:date="2020-05-12T09:3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92" w:type="dxa"/>
          </w:tcPr>
          <w:p w14:paraId="7B4A97A5" w14:textId="77777777" w:rsidR="00973DC5" w:rsidRPr="00FD0425" w:rsidRDefault="00973DC5" w:rsidP="003A02D3">
            <w:pPr>
              <w:pStyle w:val="TAL"/>
              <w:rPr>
                <w:ins w:id="91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7A884E2" w14:textId="77777777" w:rsidR="00973DC5" w:rsidRPr="00FD0425" w:rsidRDefault="00973DC5" w:rsidP="003A02D3">
            <w:pPr>
              <w:pStyle w:val="TAL"/>
              <w:rPr>
                <w:ins w:id="915" w:author="Ericsson" w:date="2020-05-12T09:35:00Z"/>
                <w:lang w:val="sv-SE" w:eastAsia="ja-JP"/>
              </w:rPr>
            </w:pPr>
            <w:ins w:id="916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2268" w:type="dxa"/>
          </w:tcPr>
          <w:p w14:paraId="16FED142" w14:textId="77777777" w:rsidR="00973DC5" w:rsidRPr="00FD0425" w:rsidRDefault="00973DC5" w:rsidP="003A02D3">
            <w:pPr>
              <w:pStyle w:val="TAL"/>
              <w:rPr>
                <w:ins w:id="917" w:author="Ericsson" w:date="2020-05-12T09:35:00Z"/>
                <w:iCs/>
                <w:lang w:eastAsia="ja-JP"/>
              </w:rPr>
            </w:pPr>
            <w:ins w:id="918" w:author="Ericsson" w:date="2020-05-12T09:35:00Z">
              <w:r w:rsidRPr="00FD0425">
                <w:rPr>
                  <w:iCs/>
                  <w:lang w:eastAsia="ja-JP"/>
                </w:rPr>
                <w:t xml:space="preserve">M-NG-RAN node endpoint(s) of the DRB’s Xn transport at its Lower Layer CG resource. For delivery of DL PDUs at the case of </w:t>
              </w:r>
              <w:r>
                <w:rPr>
                  <w:iCs/>
                  <w:lang w:eastAsia="ja-JP"/>
                </w:rPr>
                <w:t xml:space="preserve">additional </w:t>
              </w:r>
              <w:r w:rsidRPr="00FD0425">
                <w:rPr>
                  <w:iCs/>
                  <w:lang w:eastAsia="ja-JP"/>
                </w:rPr>
                <w:t>PDCP duplication.</w:t>
              </w:r>
            </w:ins>
          </w:p>
        </w:tc>
        <w:tc>
          <w:tcPr>
            <w:tcW w:w="1134" w:type="dxa"/>
          </w:tcPr>
          <w:p w14:paraId="48AE8DE5" w14:textId="77777777" w:rsidR="00973DC5" w:rsidRPr="00FD0425" w:rsidRDefault="00973DC5" w:rsidP="003A02D3">
            <w:pPr>
              <w:pStyle w:val="TAC"/>
              <w:rPr>
                <w:ins w:id="919" w:author="Ericsson" w:date="2020-05-12T09:35:00Z"/>
                <w:iCs/>
                <w:lang w:eastAsia="ja-JP"/>
              </w:rPr>
            </w:pPr>
            <w:ins w:id="920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6B865784" w14:textId="77777777" w:rsidR="00973DC5" w:rsidRPr="00FD0425" w:rsidRDefault="00973DC5" w:rsidP="003A02D3">
            <w:pPr>
              <w:pStyle w:val="TAC"/>
              <w:rPr>
                <w:ins w:id="921" w:author="Ericsson" w:date="2020-05-12T09:35:00Z"/>
                <w:iCs/>
                <w:lang w:eastAsia="ja-JP"/>
              </w:rPr>
            </w:pPr>
            <w:ins w:id="922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</w:tr>
      <w:tr w:rsidR="00973DC5" w:rsidRPr="00FD0425" w14:paraId="06E093AD" w14:textId="77777777" w:rsidTr="003A02D3">
        <w:tc>
          <w:tcPr>
            <w:tcW w:w="2011" w:type="dxa"/>
          </w:tcPr>
          <w:p w14:paraId="543BEB7D" w14:textId="77777777" w:rsidR="00973DC5" w:rsidRPr="00534BCE" w:rsidRDefault="00973DC5" w:rsidP="003A02D3">
            <w:pPr>
              <w:pStyle w:val="TAL"/>
              <w:rPr>
                <w:lang w:val="en-US" w:eastAsia="ja-JP"/>
              </w:rPr>
            </w:pPr>
            <w:r w:rsidRPr="00FD0425">
              <w:rPr>
                <w:rFonts w:eastAsia="Batang"/>
                <w:lang w:eastAsia="ja-JP"/>
              </w:rPr>
              <w:t>DRBs Not Admitted To Be Setup or Modified List</w:t>
            </w:r>
          </w:p>
        </w:tc>
        <w:tc>
          <w:tcPr>
            <w:tcW w:w="1134" w:type="dxa"/>
          </w:tcPr>
          <w:p w14:paraId="19C5FDC5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5BA51C7F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68431B3C" w14:textId="77777777" w:rsidR="00973DC5" w:rsidRPr="00FD0425" w:rsidRDefault="00973DC5" w:rsidP="003A02D3">
            <w:pPr>
              <w:pStyle w:val="TAL"/>
            </w:pPr>
            <w:r w:rsidRPr="00FD0425">
              <w:t>DRB List with Cause</w:t>
            </w:r>
          </w:p>
          <w:p w14:paraId="7178CA99" w14:textId="77777777" w:rsidR="00973DC5" w:rsidRPr="00FD0425" w:rsidRDefault="00973DC5" w:rsidP="003A02D3">
            <w:pPr>
              <w:pStyle w:val="TAL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2268" w:type="dxa"/>
          </w:tcPr>
          <w:p w14:paraId="42014ECF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47394586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B2CF5DA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</w:p>
        </w:tc>
      </w:tr>
      <w:tr w:rsidR="00973DC5" w:rsidRPr="00FD0425" w14:paraId="6DD92BBD" w14:textId="77777777" w:rsidTr="003A02D3">
        <w:tc>
          <w:tcPr>
            <w:tcW w:w="2011" w:type="dxa"/>
          </w:tcPr>
          <w:p w14:paraId="708E017A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val="fr-FR"/>
              </w:rPr>
              <w:t>Data Forwarding Info from target NG-RAN node</w:t>
            </w:r>
          </w:p>
        </w:tc>
        <w:tc>
          <w:tcPr>
            <w:tcW w:w="1134" w:type="dxa"/>
          </w:tcPr>
          <w:p w14:paraId="12DB96EA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0D395093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6AD4C867" w14:textId="77777777" w:rsidR="00973DC5" w:rsidRPr="00FD0425" w:rsidRDefault="00973DC5" w:rsidP="003A02D3">
            <w:pPr>
              <w:pStyle w:val="TAL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2268" w:type="dxa"/>
          </w:tcPr>
          <w:p w14:paraId="00190FAF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134" w:type="dxa"/>
          </w:tcPr>
          <w:p w14:paraId="5C7B4E37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174832E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</w:p>
        </w:tc>
      </w:tr>
      <w:tr w:rsidR="00973DC5" w:rsidRPr="00FD0425" w14:paraId="24EC3EB3" w14:textId="77777777" w:rsidTr="003A02D3">
        <w:tc>
          <w:tcPr>
            <w:tcW w:w="2011" w:type="dxa"/>
          </w:tcPr>
          <w:p w14:paraId="3F6FDC0F" w14:textId="77777777" w:rsidR="00973DC5" w:rsidRPr="00FD0425" w:rsidRDefault="00973DC5" w:rsidP="003A02D3">
            <w:pPr>
              <w:pStyle w:val="TAL"/>
              <w:rPr>
                <w:lang w:val="fr-FR"/>
              </w:rPr>
            </w:pPr>
            <w:r w:rsidRPr="00FD0425">
              <w:rPr>
                <w:lang w:val="fr-FR"/>
              </w:rPr>
              <w:t>DRB IDs taken into use</w:t>
            </w:r>
          </w:p>
        </w:tc>
        <w:tc>
          <w:tcPr>
            <w:tcW w:w="1134" w:type="dxa"/>
          </w:tcPr>
          <w:p w14:paraId="415A0E21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36DCEA4C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54152513" w14:textId="77777777" w:rsidR="00973DC5" w:rsidRPr="00FD0425" w:rsidRDefault="00973DC5" w:rsidP="003A02D3">
            <w:pPr>
              <w:pStyle w:val="TAL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2268" w:type="dxa"/>
          </w:tcPr>
          <w:p w14:paraId="4A3C1DF9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134" w:type="dxa"/>
          </w:tcPr>
          <w:p w14:paraId="7F56ABA6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134" w:type="dxa"/>
          </w:tcPr>
          <w:p w14:paraId="3B040979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162E2768" w14:textId="77777777" w:rsidR="00973DC5" w:rsidRPr="00FD0425" w:rsidRDefault="00973DC5" w:rsidP="00973DC5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73DC5" w:rsidRPr="00FD0425" w14:paraId="392FBAEA" w14:textId="77777777" w:rsidTr="003A02D3">
        <w:tc>
          <w:tcPr>
            <w:tcW w:w="3686" w:type="dxa"/>
          </w:tcPr>
          <w:p w14:paraId="03AA741C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D3519E8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973DC5" w:rsidRPr="00FD0425" w14:paraId="2599885F" w14:textId="77777777" w:rsidTr="003A02D3">
        <w:tc>
          <w:tcPr>
            <w:tcW w:w="3686" w:type="dxa"/>
          </w:tcPr>
          <w:p w14:paraId="7722707B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7F4217D7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rFonts w:eastAsia="宋体"/>
                <w:lang w:eastAsia="zh-CN"/>
              </w:rPr>
              <w:t>32.</w:t>
            </w:r>
          </w:p>
        </w:tc>
      </w:tr>
      <w:tr w:rsidR="00973DC5" w:rsidRPr="00FD0425" w14:paraId="3820806E" w14:textId="77777777" w:rsidTr="003A02D3">
        <w:tc>
          <w:tcPr>
            <w:tcW w:w="3686" w:type="dxa"/>
          </w:tcPr>
          <w:p w14:paraId="0E116255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4BF604BC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973DC5" w:rsidRPr="00FD0425" w14:paraId="321E4751" w14:textId="77777777" w:rsidTr="003A02D3">
        <w:trPr>
          <w:ins w:id="923" w:author="Ericsson" w:date="2020-05-12T09:35:00Z"/>
        </w:trPr>
        <w:tc>
          <w:tcPr>
            <w:tcW w:w="3686" w:type="dxa"/>
          </w:tcPr>
          <w:p w14:paraId="51EBD786" w14:textId="77777777" w:rsidR="00973DC5" w:rsidRPr="00FD0425" w:rsidRDefault="00973DC5" w:rsidP="003A02D3">
            <w:pPr>
              <w:pStyle w:val="TAL"/>
              <w:rPr>
                <w:ins w:id="924" w:author="Ericsson" w:date="2020-05-12T09:35:00Z"/>
                <w:lang w:eastAsia="ja-JP"/>
              </w:rPr>
            </w:pPr>
            <w:ins w:id="925" w:author="Ericsson" w:date="2020-05-12T09:35:00Z">
              <w:r w:rsidRPr="008B72FB"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670" w:type="dxa"/>
          </w:tcPr>
          <w:p w14:paraId="5FB8082B" w14:textId="77777777" w:rsidR="00973DC5" w:rsidRPr="00FD0425" w:rsidRDefault="00973DC5" w:rsidP="003A02D3">
            <w:pPr>
              <w:pStyle w:val="TAL"/>
              <w:rPr>
                <w:ins w:id="926" w:author="Ericsson" w:date="2020-05-12T09:35:00Z"/>
                <w:lang w:eastAsia="ja-JP"/>
              </w:rPr>
            </w:pPr>
            <w:ins w:id="927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4EA2C544" w14:textId="77777777" w:rsidR="00973DC5" w:rsidRPr="00FD0425" w:rsidRDefault="00973DC5" w:rsidP="00973DC5"/>
    <w:p w14:paraId="071B1593" w14:textId="77777777" w:rsidR="00973DC5" w:rsidRPr="00FD0425" w:rsidRDefault="00973DC5" w:rsidP="00973DC5">
      <w:pPr>
        <w:pStyle w:val="40"/>
      </w:pPr>
      <w:bookmarkStart w:id="928" w:name="_Toc20955258"/>
      <w:bookmarkStart w:id="929" w:name="_Toc29991455"/>
      <w:r w:rsidRPr="00FD0425">
        <w:lastRenderedPageBreak/>
        <w:t>9.2.1.22</w:t>
      </w:r>
      <w:r w:rsidRPr="00FD0425">
        <w:tab/>
        <w:t>PDU Session Resource Modification Required Info – MN terminated</w:t>
      </w:r>
      <w:bookmarkEnd w:id="928"/>
      <w:bookmarkEnd w:id="929"/>
    </w:p>
    <w:p w14:paraId="35176073" w14:textId="77777777" w:rsidR="00973DC5" w:rsidRPr="00FD0425" w:rsidRDefault="00973DC5" w:rsidP="00973DC5">
      <w:r w:rsidRPr="00FD0425">
        <w:t>This IE contains PDU session resource information of an S-NG-RAN node initiated modification request of DRBs configured with an MN terminated bearer option.</w:t>
      </w:r>
    </w:p>
    <w:tbl>
      <w:tblPr>
        <w:tblW w:w="1068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242"/>
        <w:gridCol w:w="1276"/>
        <w:gridCol w:w="1418"/>
        <w:gridCol w:w="1871"/>
        <w:gridCol w:w="1134"/>
        <w:gridCol w:w="1418"/>
      </w:tblGrid>
      <w:tr w:rsidR="00973DC5" w:rsidRPr="00FD0425" w14:paraId="0C40DDD7" w14:textId="77777777" w:rsidTr="003A02D3">
        <w:tc>
          <w:tcPr>
            <w:tcW w:w="2328" w:type="dxa"/>
          </w:tcPr>
          <w:p w14:paraId="5CDBF085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242" w:type="dxa"/>
          </w:tcPr>
          <w:p w14:paraId="7CA708DC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276" w:type="dxa"/>
          </w:tcPr>
          <w:p w14:paraId="2F0BEB5D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418" w:type="dxa"/>
          </w:tcPr>
          <w:p w14:paraId="775129F8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871" w:type="dxa"/>
          </w:tcPr>
          <w:p w14:paraId="7FC41177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FDF0488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ins w:id="930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418" w:type="dxa"/>
          </w:tcPr>
          <w:p w14:paraId="49BDAA73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973DC5" w:rsidRPr="00FD0425" w14:paraId="4BAE1A2E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2F56" w14:textId="77777777" w:rsidR="00973DC5" w:rsidRPr="00FD0425" w:rsidRDefault="00973DC5" w:rsidP="003A02D3">
            <w:pPr>
              <w:pStyle w:val="TAL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2DB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283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C50" w14:textId="77777777" w:rsidR="00973DC5" w:rsidRPr="00FD0425" w:rsidRDefault="00973DC5" w:rsidP="003A02D3">
            <w:pPr>
              <w:pStyle w:val="T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BA9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834F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ins w:id="931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3B6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973DC5" w:rsidRPr="00FD0425" w14:paraId="27AD85D1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11D" w14:textId="77777777" w:rsidR="00973DC5" w:rsidRPr="00FD0425" w:rsidRDefault="00973DC5" w:rsidP="003A02D3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D89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8F1B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CC95" w14:textId="77777777" w:rsidR="00973DC5" w:rsidRPr="00FD0425" w:rsidRDefault="00973DC5" w:rsidP="003A02D3">
            <w:pPr>
              <w:pStyle w:val="T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ECC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9CD0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633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</w:p>
        </w:tc>
      </w:tr>
      <w:tr w:rsidR="00973DC5" w:rsidRPr="00FD0425" w14:paraId="31DF5185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ABF" w14:textId="77777777" w:rsidR="00973DC5" w:rsidRPr="00FD0425" w:rsidRDefault="00973DC5" w:rsidP="003A02D3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798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C68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F60" w14:textId="77777777" w:rsidR="00973DC5" w:rsidRPr="00FD0425" w:rsidRDefault="00973DC5" w:rsidP="003A02D3">
            <w:pPr>
              <w:pStyle w:val="TAL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0B1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B16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F7B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</w:p>
        </w:tc>
      </w:tr>
      <w:tr w:rsidR="00973DC5" w:rsidRPr="00FD0425" w14:paraId="3258B73A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3694" w14:textId="77777777" w:rsidR="00973DC5" w:rsidRPr="00FD0425" w:rsidRDefault="00973DC5" w:rsidP="003A02D3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eastAsia="宋体"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EBF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AD34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93C" w14:textId="77777777" w:rsidR="00973DC5" w:rsidRPr="00FD0425" w:rsidRDefault="00973DC5" w:rsidP="003A02D3">
            <w:pPr>
              <w:pStyle w:val="TAL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85E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Xn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243" w14:textId="77777777" w:rsidR="00973DC5" w:rsidRPr="00FD0425" w:rsidRDefault="00973DC5" w:rsidP="003A02D3">
            <w:pPr>
              <w:pStyle w:val="TAL"/>
              <w:jc w:val="center"/>
              <w:rPr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C15" w14:textId="77777777" w:rsidR="00973DC5" w:rsidRPr="00FD0425" w:rsidRDefault="00973DC5" w:rsidP="003A02D3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73DC5" w:rsidRPr="00FD0425" w14:paraId="3121617E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00D1" w14:textId="77777777" w:rsidR="00973DC5" w:rsidRPr="00FD0425" w:rsidRDefault="00973DC5" w:rsidP="003A02D3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eastAsia="宋体"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161D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1541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135C" w14:textId="77777777" w:rsidR="00973DC5" w:rsidRPr="00FD0425" w:rsidRDefault="00973DC5" w:rsidP="003A02D3">
            <w:pPr>
              <w:pStyle w:val="TAL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BD3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Xn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413" w14:textId="77777777" w:rsidR="00973DC5" w:rsidRPr="00FD0425" w:rsidRDefault="00973DC5" w:rsidP="003A02D3">
            <w:pPr>
              <w:pStyle w:val="TAL"/>
              <w:jc w:val="center"/>
              <w:rPr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1A5" w14:textId="77777777" w:rsidR="00973DC5" w:rsidRPr="00FD0425" w:rsidRDefault="00973DC5" w:rsidP="003A02D3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73DC5" w:rsidRPr="00FD0425" w14:paraId="0CBAD8F9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DA3" w14:textId="77777777" w:rsidR="00973DC5" w:rsidRPr="00FD0425" w:rsidRDefault="00973DC5" w:rsidP="003A02D3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F44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082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F5AC" w14:textId="77777777" w:rsidR="00973DC5" w:rsidRPr="00FD0425" w:rsidRDefault="00973DC5" w:rsidP="003A02D3">
            <w:pPr>
              <w:pStyle w:val="TAL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50A" w14:textId="7EF7ED2E" w:rsidR="00973DC5" w:rsidRPr="00FD0425" w:rsidRDefault="00973DC5" w:rsidP="00973DC5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ins w:id="932" w:author="ZTE" w:date="2020-06-09T12:49:00Z">
              <w:r w:rsidRPr="002A5BA6">
                <w:rPr>
                  <w:iCs/>
                  <w:color w:val="FF0000"/>
                  <w:lang w:eastAsia="ja-JP"/>
                </w:rPr>
                <w:t xml:space="preserve">or LCID for split </w:t>
              </w:r>
              <w:r>
                <w:rPr>
                  <w:iCs/>
                  <w:color w:val="FF0000"/>
                  <w:lang w:eastAsia="ja-JP"/>
                </w:rPr>
                <w:t>s</w:t>
              </w:r>
              <w:r w:rsidRPr="002A5BA6">
                <w:rPr>
                  <w:iCs/>
                  <w:color w:val="FF0000"/>
                  <w:lang w:eastAsia="ja-JP"/>
                </w:rPr>
                <w:t xml:space="preserve">econdary </w:t>
              </w:r>
              <w:r>
                <w:rPr>
                  <w:iCs/>
                  <w:color w:val="FF0000"/>
                  <w:lang w:eastAsia="ja-JP"/>
                </w:rPr>
                <w:t>p</w:t>
              </w:r>
              <w:r w:rsidRPr="002A5BA6">
                <w:rPr>
                  <w:iCs/>
                  <w:color w:val="FF0000"/>
                  <w:lang w:eastAsia="ja-JP"/>
                </w:rPr>
                <w:t>ath for fallback to split beare</w:t>
              </w:r>
              <w:r>
                <w:rPr>
                  <w:iCs/>
                  <w:color w:val="FF0000"/>
                  <w:lang w:eastAsia="ja-JP"/>
                </w:rPr>
                <w:t xml:space="preserve">r </w:t>
              </w:r>
            </w:ins>
            <w:r w:rsidRPr="00FD0425">
              <w:rPr>
                <w:iCs/>
                <w:lang w:eastAsia="ja-JP"/>
              </w:rPr>
              <w:t>if PDCP duplication is applied</w:t>
            </w:r>
            <w:ins w:id="933" w:author="Ericsson" w:date="2020-05-12T09:35:00Z">
              <w:r>
                <w:rPr>
                  <w:iCs/>
                  <w:lang w:eastAsia="ja-JP"/>
                </w:rPr>
                <w:t xml:space="preserve">. </w:t>
              </w:r>
              <w:del w:id="934" w:author="ZTE" w:date="2020-06-09T12:49:00Z">
                <w:r w:rsidDel="00973DC5">
                  <w:rPr>
                    <w:iCs/>
                    <w:lang w:eastAsia="ja-JP"/>
                  </w:rPr>
                  <w:delText>T</w:delText>
                </w:r>
                <w:r w:rsidRPr="005C53A1" w:rsidDel="00973DC5">
                  <w:rPr>
                    <w:iCs/>
                    <w:lang w:eastAsia="ja-JP"/>
                  </w:rPr>
                  <w:delText>he primary path is also used for fallback to split bearer operation.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5409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7F8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</w:p>
        </w:tc>
      </w:tr>
      <w:tr w:rsidR="00973DC5" w:rsidRPr="00FD0425" w14:paraId="3024627F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FF1" w14:textId="77777777" w:rsidR="00973DC5" w:rsidRPr="00FD0425" w:rsidRDefault="00973DC5" w:rsidP="003A02D3">
            <w:pPr>
              <w:pStyle w:val="TAL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t>&gt;&gt;RLC Status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62F" w14:textId="77777777" w:rsidR="00973DC5" w:rsidRPr="00FD0425" w:rsidRDefault="00973DC5" w:rsidP="003A02D3">
            <w:pPr>
              <w:pStyle w:val="TAL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202C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FEA4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E6E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E89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38D0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</w:p>
        </w:tc>
      </w:tr>
      <w:tr w:rsidR="00973DC5" w:rsidRPr="00FD0425" w14:paraId="1D3E6E9A" w14:textId="77777777" w:rsidTr="003A02D3">
        <w:trPr>
          <w:ins w:id="935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814B" w14:textId="77777777" w:rsidR="00973DC5" w:rsidRPr="00636A7B" w:rsidRDefault="00973DC5" w:rsidP="003A02D3">
            <w:pPr>
              <w:pStyle w:val="TAL"/>
              <w:ind w:left="227"/>
              <w:rPr>
                <w:ins w:id="936" w:author="Ericsson" w:date="2020-05-12T09:35:00Z"/>
                <w:b/>
                <w:lang w:eastAsia="ja-JP"/>
              </w:rPr>
            </w:pPr>
            <w:ins w:id="937" w:author="Ericsson" w:date="2020-05-12T09:35:00Z">
              <w:r w:rsidRPr="00636A7B"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0E4F" w14:textId="77777777" w:rsidR="00973DC5" w:rsidRPr="00FD0425" w:rsidRDefault="00973DC5" w:rsidP="003A02D3">
            <w:pPr>
              <w:pStyle w:val="TAL"/>
              <w:rPr>
                <w:ins w:id="938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479" w14:textId="77777777" w:rsidR="00973DC5" w:rsidRPr="00FD0425" w:rsidRDefault="00973DC5" w:rsidP="003A02D3">
            <w:pPr>
              <w:pStyle w:val="TAL"/>
              <w:rPr>
                <w:ins w:id="939" w:author="Ericsson" w:date="2020-05-12T09:35:00Z"/>
                <w:bCs/>
                <w:i/>
                <w:szCs w:val="18"/>
                <w:lang w:eastAsia="ja-JP"/>
              </w:rPr>
            </w:pPr>
            <w:ins w:id="940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5D3" w14:textId="77777777" w:rsidR="00973DC5" w:rsidRPr="00FD0425" w:rsidRDefault="00973DC5" w:rsidP="003A02D3">
            <w:pPr>
              <w:pStyle w:val="TAL"/>
              <w:rPr>
                <w:ins w:id="941" w:author="Ericsson" w:date="2020-05-12T09:35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0C2" w14:textId="77777777" w:rsidR="00973DC5" w:rsidRPr="00FD0425" w:rsidRDefault="00973DC5" w:rsidP="003A02D3">
            <w:pPr>
              <w:pStyle w:val="TAL"/>
              <w:rPr>
                <w:ins w:id="942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BE7" w14:textId="77777777" w:rsidR="00973DC5" w:rsidRPr="00183F92" w:rsidRDefault="00973DC5" w:rsidP="003A02D3">
            <w:pPr>
              <w:pStyle w:val="TAL"/>
              <w:jc w:val="center"/>
              <w:rPr>
                <w:ins w:id="943" w:author="Ericsson" w:date="2020-05-12T09:35:00Z"/>
                <w:lang w:eastAsia="ja-JP"/>
              </w:rPr>
            </w:pPr>
            <w:ins w:id="944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646" w14:textId="77777777" w:rsidR="00973DC5" w:rsidRPr="00FD0425" w:rsidRDefault="00973DC5" w:rsidP="003A02D3">
            <w:pPr>
              <w:pStyle w:val="TAL"/>
              <w:jc w:val="center"/>
              <w:rPr>
                <w:ins w:id="945" w:author="Ericsson" w:date="2020-05-12T09:35:00Z"/>
                <w:iCs/>
                <w:lang w:eastAsia="ja-JP"/>
              </w:rPr>
            </w:pPr>
            <w:ins w:id="946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973DC5" w:rsidRPr="00FD0425" w14:paraId="338E7938" w14:textId="77777777" w:rsidTr="003A02D3">
        <w:trPr>
          <w:ins w:id="947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53F" w14:textId="77777777" w:rsidR="00973DC5" w:rsidRPr="00636A7B" w:rsidRDefault="00973DC5" w:rsidP="003A02D3">
            <w:pPr>
              <w:pStyle w:val="TAL"/>
              <w:ind w:left="340"/>
              <w:rPr>
                <w:ins w:id="948" w:author="Ericsson" w:date="2020-05-12T09:35:00Z"/>
                <w:b/>
                <w:lang w:eastAsia="ja-JP"/>
              </w:rPr>
            </w:pPr>
            <w:ins w:id="949" w:author="Ericsson" w:date="2020-05-12T09:35:00Z">
              <w:r w:rsidRPr="00A87BA0">
                <w:rPr>
                  <w:b/>
                  <w:lang w:eastAsia="ja-JP"/>
                </w:rPr>
                <w:t>&gt;</w:t>
              </w:r>
              <w:r>
                <w:rPr>
                  <w:b/>
                  <w:lang w:eastAsia="ja-JP"/>
                </w:rPr>
                <w:t>&gt;&gt;</w:t>
              </w:r>
              <w:r w:rsidRPr="00A87BA0">
                <w:rPr>
                  <w:b/>
                  <w:lang w:eastAsia="ja-JP"/>
                </w:rPr>
                <w:t>Additional PDCP Duplication TNL Item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C0C7" w14:textId="77777777" w:rsidR="00973DC5" w:rsidRPr="00FD0425" w:rsidRDefault="00973DC5" w:rsidP="003A02D3">
            <w:pPr>
              <w:pStyle w:val="TAL"/>
              <w:rPr>
                <w:ins w:id="950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BE6" w14:textId="77777777" w:rsidR="00973DC5" w:rsidRPr="00FD0425" w:rsidRDefault="00973DC5" w:rsidP="003A02D3">
            <w:pPr>
              <w:pStyle w:val="TAL"/>
              <w:rPr>
                <w:ins w:id="951" w:author="Ericsson" w:date="2020-05-12T09:35:00Z"/>
                <w:bCs/>
                <w:i/>
                <w:szCs w:val="18"/>
                <w:lang w:eastAsia="ja-JP"/>
              </w:rPr>
            </w:pPr>
            <w:ins w:id="952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F31" w14:textId="77777777" w:rsidR="00973DC5" w:rsidRPr="00FD0425" w:rsidRDefault="00973DC5" w:rsidP="003A02D3">
            <w:pPr>
              <w:pStyle w:val="TAL"/>
              <w:rPr>
                <w:ins w:id="953" w:author="Ericsson" w:date="2020-05-12T09:35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EF5C" w14:textId="77777777" w:rsidR="00973DC5" w:rsidRPr="00FD0425" w:rsidRDefault="00973DC5" w:rsidP="003A02D3">
            <w:pPr>
              <w:pStyle w:val="TAL"/>
              <w:rPr>
                <w:ins w:id="954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DFA" w14:textId="77777777" w:rsidR="00973DC5" w:rsidRPr="00183F92" w:rsidRDefault="00973DC5" w:rsidP="003A02D3">
            <w:pPr>
              <w:pStyle w:val="TAL"/>
              <w:jc w:val="center"/>
              <w:rPr>
                <w:ins w:id="955" w:author="Ericsson" w:date="2020-05-12T09:35:00Z"/>
                <w:lang w:eastAsia="ja-JP"/>
              </w:rPr>
            </w:pPr>
            <w:ins w:id="956" w:author="Ericsson" w:date="2020-05-12T09:35:00Z">
              <w:r w:rsidRPr="00183F92">
                <w:rPr>
                  <w:lang w:eastAsia="ja-JP"/>
                </w:rPr>
                <w:t>–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CB0" w14:textId="77777777" w:rsidR="00973DC5" w:rsidRPr="00FD0425" w:rsidRDefault="00973DC5" w:rsidP="003A02D3">
            <w:pPr>
              <w:pStyle w:val="TAL"/>
              <w:jc w:val="center"/>
              <w:rPr>
                <w:ins w:id="957" w:author="Ericsson" w:date="2020-05-12T09:35:00Z"/>
                <w:iCs/>
                <w:lang w:eastAsia="ja-JP"/>
              </w:rPr>
            </w:pPr>
            <w:ins w:id="958" w:author="Ericsson" w:date="2020-05-12T09:35:00Z">
              <w:r w:rsidRPr="00DB2CCF">
                <w:rPr>
                  <w:lang w:eastAsia="ja-JP"/>
                </w:rPr>
                <w:t>–</w:t>
              </w:r>
            </w:ins>
          </w:p>
        </w:tc>
      </w:tr>
      <w:tr w:rsidR="00973DC5" w:rsidRPr="00FD0425" w14:paraId="60D524A7" w14:textId="77777777" w:rsidTr="003A02D3">
        <w:trPr>
          <w:ins w:id="959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7CA" w14:textId="77777777" w:rsidR="00973DC5" w:rsidRPr="00636A7B" w:rsidRDefault="00973DC5" w:rsidP="003A02D3">
            <w:pPr>
              <w:pStyle w:val="TAL"/>
              <w:ind w:left="454"/>
              <w:rPr>
                <w:ins w:id="960" w:author="Ericsson" w:date="2020-05-12T09:35:00Z"/>
                <w:lang w:eastAsia="ja-JP"/>
              </w:rPr>
            </w:pPr>
            <w:ins w:id="961" w:author="Ericsson" w:date="2020-05-12T09:35:00Z">
              <w:r>
                <w:rPr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7768" w14:textId="77777777" w:rsidR="00973DC5" w:rsidRPr="00FD0425" w:rsidRDefault="00973DC5" w:rsidP="003A02D3">
            <w:pPr>
              <w:pStyle w:val="TAL"/>
              <w:rPr>
                <w:ins w:id="962" w:author="Ericsson" w:date="2020-05-12T09:35:00Z"/>
                <w:rFonts w:eastAsia="Batang"/>
                <w:lang w:eastAsia="ja-JP"/>
              </w:rPr>
            </w:pPr>
            <w:ins w:id="963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08C" w14:textId="77777777" w:rsidR="00973DC5" w:rsidRPr="00FD0425" w:rsidRDefault="00973DC5" w:rsidP="003A02D3">
            <w:pPr>
              <w:pStyle w:val="TAL"/>
              <w:rPr>
                <w:ins w:id="96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46F" w14:textId="77777777" w:rsidR="00973DC5" w:rsidRPr="00FD0425" w:rsidRDefault="00973DC5" w:rsidP="003A02D3">
            <w:pPr>
              <w:pStyle w:val="TAL"/>
              <w:rPr>
                <w:ins w:id="965" w:author="Ericsson" w:date="2020-05-12T09:35:00Z"/>
              </w:rPr>
            </w:pPr>
            <w:ins w:id="966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4C4" w14:textId="77777777" w:rsidR="00973DC5" w:rsidRPr="00FD0425" w:rsidRDefault="00973DC5" w:rsidP="003A02D3">
            <w:pPr>
              <w:pStyle w:val="TAL"/>
              <w:rPr>
                <w:ins w:id="967" w:author="Ericsson" w:date="2020-05-12T09:35:00Z"/>
                <w:iCs/>
                <w:lang w:eastAsia="ja-JP"/>
              </w:rPr>
            </w:pPr>
            <w:ins w:id="968" w:author="Ericsson" w:date="2020-05-12T09:35:00Z">
              <w:r w:rsidRPr="00FD0425">
                <w:rPr>
                  <w:lang w:eastAsia="ja-JP"/>
                </w:rPr>
                <w:t xml:space="preserve">S-NG-RAN node endpoint of a DRB’s Xn transport bearer. For delivery of </w:t>
              </w:r>
              <w:r w:rsidRPr="00FD0425">
                <w:rPr>
                  <w:lang w:eastAsia="zh-CN"/>
                </w:rPr>
                <w:t>D</w:t>
              </w:r>
              <w:r w:rsidRPr="00FD0425">
                <w:rPr>
                  <w:lang w:eastAsia="ja-JP"/>
                </w:rPr>
                <w:t>L PDUs</w:t>
              </w:r>
              <w:r w:rsidRPr="00FD0425">
                <w:rPr>
                  <w:lang w:eastAsia="zh-CN"/>
                </w:rPr>
                <w:t xml:space="preserve"> in case of </w:t>
              </w:r>
              <w:r>
                <w:rPr>
                  <w:lang w:eastAsia="zh-CN"/>
                </w:rPr>
                <w:t xml:space="preserve">additional </w:t>
              </w:r>
              <w:r w:rsidRPr="00FD0425">
                <w:rPr>
                  <w:lang w:eastAsia="zh-CN"/>
                </w:rPr>
                <w:t>PDCP Duplication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237" w14:textId="77777777" w:rsidR="00973DC5" w:rsidRPr="00183F92" w:rsidRDefault="00973DC5" w:rsidP="003A02D3">
            <w:pPr>
              <w:pStyle w:val="TAL"/>
              <w:jc w:val="center"/>
              <w:rPr>
                <w:ins w:id="969" w:author="Ericsson" w:date="2020-05-12T09:35:00Z"/>
                <w:lang w:eastAsia="ja-JP"/>
              </w:rPr>
            </w:pPr>
            <w:ins w:id="970" w:author="Ericsson" w:date="2020-05-12T09:35:00Z">
              <w:r w:rsidRPr="00183F92">
                <w:rPr>
                  <w:lang w:eastAsia="ja-JP"/>
                </w:rPr>
                <w:t>–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EF9" w14:textId="77777777" w:rsidR="00973DC5" w:rsidRPr="00FD0425" w:rsidRDefault="00973DC5" w:rsidP="003A02D3">
            <w:pPr>
              <w:pStyle w:val="TAL"/>
              <w:jc w:val="center"/>
              <w:rPr>
                <w:ins w:id="971" w:author="Ericsson" w:date="2020-05-12T09:35:00Z"/>
                <w:iCs/>
                <w:lang w:eastAsia="ja-JP"/>
              </w:rPr>
            </w:pPr>
            <w:ins w:id="972" w:author="Ericsson" w:date="2020-05-12T09:35:00Z">
              <w:r w:rsidRPr="00DB2CCF">
                <w:rPr>
                  <w:lang w:eastAsia="ja-JP"/>
                </w:rPr>
                <w:t>–</w:t>
              </w:r>
            </w:ins>
          </w:p>
        </w:tc>
      </w:tr>
      <w:tr w:rsidR="00973DC5" w:rsidRPr="00FD0425" w14:paraId="42D788E7" w14:textId="77777777" w:rsidTr="0037275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C39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0F0A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E80C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00A" w14:textId="77777777" w:rsidR="00973DC5" w:rsidRPr="00FD0425" w:rsidRDefault="00973DC5" w:rsidP="003A02D3">
            <w:pPr>
              <w:pStyle w:val="TAL"/>
            </w:pPr>
            <w:r w:rsidRPr="00FD0425">
              <w:t>DRB List with Cause</w:t>
            </w:r>
          </w:p>
          <w:p w14:paraId="2C76A4A5" w14:textId="77777777" w:rsidR="00973DC5" w:rsidRPr="00FD0425" w:rsidRDefault="00973DC5" w:rsidP="003A02D3">
            <w:pPr>
              <w:pStyle w:val="TAL"/>
            </w:pPr>
            <w:r w:rsidRPr="00FD0425">
              <w:t>9.2.1.28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C94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446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A98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</w:p>
        </w:tc>
      </w:tr>
    </w:tbl>
    <w:p w14:paraId="61ABDE1B" w14:textId="77777777" w:rsidR="00973DC5" w:rsidRPr="00FD0425" w:rsidRDefault="00973DC5" w:rsidP="00973DC5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973DC5" w:rsidRPr="00FD0425" w14:paraId="41AF45EE" w14:textId="77777777" w:rsidTr="003A02D3">
        <w:tc>
          <w:tcPr>
            <w:tcW w:w="3528" w:type="dxa"/>
          </w:tcPr>
          <w:p w14:paraId="1974A9FF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2BAA5C9A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973DC5" w:rsidRPr="00FD0425" w14:paraId="1F6AFECC" w14:textId="77777777" w:rsidTr="003A02D3">
        <w:tc>
          <w:tcPr>
            <w:tcW w:w="3528" w:type="dxa"/>
          </w:tcPr>
          <w:p w14:paraId="7C1A87F6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970" w:type="dxa"/>
          </w:tcPr>
          <w:p w14:paraId="20DED3AB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973DC5" w:rsidRPr="00FD0425" w14:paraId="77D833F1" w14:textId="77777777" w:rsidTr="003A02D3">
        <w:trPr>
          <w:ins w:id="973" w:author="Ericsson" w:date="2020-05-12T09:35:00Z"/>
        </w:trPr>
        <w:tc>
          <w:tcPr>
            <w:tcW w:w="3528" w:type="dxa"/>
          </w:tcPr>
          <w:p w14:paraId="66BD8A02" w14:textId="77777777" w:rsidR="00973DC5" w:rsidRPr="00FD0425" w:rsidRDefault="00973DC5" w:rsidP="003A02D3">
            <w:pPr>
              <w:pStyle w:val="TAL"/>
              <w:rPr>
                <w:ins w:id="974" w:author="Ericsson" w:date="2020-05-12T09:35:00Z"/>
                <w:lang w:eastAsia="ja-JP"/>
              </w:rPr>
            </w:pPr>
            <w:ins w:id="975" w:author="Ericsson" w:date="2020-05-12T09:35:00Z">
              <w:r w:rsidRPr="008B72FB"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970" w:type="dxa"/>
          </w:tcPr>
          <w:p w14:paraId="10646DE2" w14:textId="77777777" w:rsidR="00973DC5" w:rsidRPr="00FD0425" w:rsidRDefault="00973DC5" w:rsidP="003A02D3">
            <w:pPr>
              <w:pStyle w:val="TAL"/>
              <w:rPr>
                <w:ins w:id="976" w:author="Ericsson" w:date="2020-05-12T09:35:00Z"/>
                <w:rFonts w:cs="Arial"/>
                <w:lang w:eastAsia="ja-JP"/>
              </w:rPr>
            </w:pPr>
            <w:ins w:id="977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3C4D9146" w14:textId="77777777" w:rsidR="00973DC5" w:rsidRPr="00FD0425" w:rsidRDefault="00973DC5" w:rsidP="00973DC5"/>
    <w:p w14:paraId="34EC689B" w14:textId="77777777" w:rsidR="00541EDC" w:rsidRDefault="00541EDC">
      <w:pPr>
        <w:pStyle w:val="aa"/>
      </w:pPr>
    </w:p>
    <w:bookmarkEnd w:id="5"/>
    <w:bookmarkEnd w:id="6"/>
    <w:p w14:paraId="6C75DF11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00FB8A70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4CFA9685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446D501F" w14:textId="77777777" w:rsidR="007C6E8F" w:rsidRDefault="007C6E8F" w:rsidP="007C6E8F">
      <w:pPr>
        <w:rPr>
          <w:rFonts w:eastAsiaTheme="minorEastAsia"/>
          <w:lang w:eastAsia="zh-CN"/>
        </w:rPr>
      </w:pPr>
    </w:p>
    <w:p w14:paraId="30A79878" w14:textId="77777777" w:rsidR="00D1375B" w:rsidRDefault="00D1375B" w:rsidP="00D1375B">
      <w:pPr>
        <w:rPr>
          <w:ins w:id="978" w:author="ZTE" w:date="2020-06-06T17:00:00Z"/>
          <w:rFonts w:eastAsiaTheme="minorEastAsia"/>
          <w:lang w:eastAsia="zh-CN"/>
        </w:rPr>
      </w:pPr>
    </w:p>
    <w:p w14:paraId="2890F9F4" w14:textId="77777777" w:rsidR="00D1375B" w:rsidRDefault="00D1375B" w:rsidP="00D1375B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ins w:id="979" w:author="ZTE" w:date="2020-06-06T17:13:00Z"/>
          <w:rFonts w:eastAsia="宋体"/>
          <w:lang w:eastAsia="en-GB"/>
        </w:rPr>
      </w:pPr>
      <w:ins w:id="980" w:author="ZTE" w:date="2020-06-06T17:00:00Z">
        <w:r w:rsidRPr="00EA17C6">
          <w:rPr>
            <w:rFonts w:eastAsia="宋体"/>
            <w:lang w:eastAsia="en-GB"/>
          </w:rPr>
          <w:lastRenderedPageBreak/>
          <w:t>9.2.3.x</w:t>
        </w:r>
        <w:r w:rsidRPr="00EA17C6">
          <w:rPr>
            <w:rFonts w:eastAsia="宋体"/>
            <w:lang w:eastAsia="en-GB"/>
          </w:rPr>
          <w:tab/>
          <w:t xml:space="preserve"> RLC Duplication </w:t>
        </w:r>
        <w:r w:rsidRPr="00DF0994">
          <w:rPr>
            <w:rFonts w:eastAsia="宋体"/>
            <w:lang w:eastAsia="en-GB"/>
          </w:rPr>
          <w:t xml:space="preserve">Information </w:t>
        </w:r>
      </w:ins>
    </w:p>
    <w:p w14:paraId="79C35A85" w14:textId="7A18EB32" w:rsidR="000C3874" w:rsidRDefault="000C3874" w:rsidP="00D1375B">
      <w:pPr>
        <w:rPr>
          <w:ins w:id="981" w:author="ZTE" w:date="2020-06-09T11:25:00Z"/>
          <w:rFonts w:eastAsiaTheme="minorEastAsia"/>
          <w:snapToGrid w:val="0"/>
          <w:lang w:val="en-US" w:eastAsia="zh-CN"/>
        </w:rPr>
      </w:pPr>
      <w:ins w:id="982" w:author="ZTE" w:date="2020-06-09T11:25:00Z">
        <w:r w:rsidRPr="004B1A44">
          <w:rPr>
            <w:rFonts w:eastAsiaTheme="minorEastAsia"/>
            <w:snapToGrid w:val="0"/>
            <w:lang w:val="en-US" w:eastAsia="zh-CN"/>
          </w:rPr>
          <w:t>This I</w:t>
        </w:r>
        <w:r>
          <w:rPr>
            <w:rFonts w:eastAsiaTheme="minorEastAsia"/>
            <w:snapToGrid w:val="0"/>
            <w:lang w:val="en-US" w:eastAsia="zh-CN"/>
          </w:rPr>
          <w:t>E indicate the</w:t>
        </w:r>
        <w:r w:rsidRPr="000C3874">
          <w:rPr>
            <w:rFonts w:eastAsiaTheme="minorEastAsia"/>
            <w:snapToGrid w:val="0"/>
            <w:lang w:val="en-US" w:eastAsia="zh-CN"/>
          </w:rPr>
          <w:t xml:space="preserve"> </w:t>
        </w:r>
        <w:r>
          <w:rPr>
            <w:rFonts w:eastAsiaTheme="minorEastAsia"/>
            <w:snapToGrid w:val="0"/>
            <w:lang w:val="en-US" w:eastAsia="zh-CN"/>
          </w:rPr>
          <w:t xml:space="preserve">RLC duplication configuration </w:t>
        </w:r>
        <w:r w:rsidRPr="004B1A44">
          <w:rPr>
            <w:rFonts w:eastAsiaTheme="minorEastAsia" w:hint="eastAsia"/>
            <w:snapToGrid w:val="0"/>
            <w:lang w:val="en-US" w:eastAsia="zh-CN"/>
          </w:rPr>
          <w:t>in case of the indicated DRB configured with more than two RLC entities</w:t>
        </w:r>
        <w:r w:rsidRPr="000C3874">
          <w:rPr>
            <w:rFonts w:eastAsiaTheme="minorEastAsia"/>
            <w:snapToGrid w:val="0"/>
            <w:lang w:val="en-US" w:eastAsia="zh-CN"/>
          </w:rPr>
          <w:t xml:space="preserve"> </w:t>
        </w:r>
        <w:r w:rsidRPr="00BA4360">
          <w:rPr>
            <w:rFonts w:eastAsiaTheme="minorEastAsia"/>
            <w:snapToGrid w:val="0"/>
            <w:lang w:val="en-US" w:eastAsia="zh-CN"/>
          </w:rPr>
          <w:t>as specified in TS 38.3</w:t>
        </w:r>
      </w:ins>
      <w:ins w:id="983" w:author="ZTE" w:date="2020-06-09T16:07:00Z">
        <w:r w:rsidR="00166792">
          <w:rPr>
            <w:rFonts w:eastAsiaTheme="minorEastAsia"/>
            <w:snapToGrid w:val="0"/>
            <w:lang w:val="en-US" w:eastAsia="zh-CN"/>
          </w:rPr>
          <w:t>31</w:t>
        </w:r>
      </w:ins>
      <w:ins w:id="984" w:author="ZTE" w:date="2020-06-09T11:25:00Z">
        <w:r w:rsidRPr="00BA4360">
          <w:rPr>
            <w:rFonts w:eastAsiaTheme="minorEastAsia"/>
            <w:snapToGrid w:val="0"/>
            <w:lang w:val="en-US" w:eastAsia="zh-CN"/>
          </w:rPr>
          <w:t xml:space="preserve"> [</w:t>
        </w:r>
        <w:r>
          <w:rPr>
            <w:rFonts w:eastAsiaTheme="minorEastAsia"/>
            <w:snapToGrid w:val="0"/>
            <w:lang w:val="en-US" w:eastAsia="zh-CN"/>
          </w:rPr>
          <w:t>9</w:t>
        </w:r>
        <w:r w:rsidRPr="00BA4360">
          <w:rPr>
            <w:rFonts w:eastAsiaTheme="minorEastAsia"/>
            <w:snapToGrid w:val="0"/>
            <w:lang w:val="en-US" w:eastAsia="zh-CN"/>
          </w:rPr>
          <w:t>]</w:t>
        </w:r>
        <w:r w:rsidRPr="004B1A44">
          <w:rPr>
            <w:rFonts w:eastAsiaTheme="minorEastAsia" w:hint="eastAsia"/>
            <w:snapToGrid w:val="0"/>
            <w:lang w:val="en-US" w:eastAsia="zh-CN"/>
          </w:rPr>
          <w:t>.</w:t>
        </w:r>
      </w:ins>
    </w:p>
    <w:p w14:paraId="77BC3F89" w14:textId="77777777" w:rsidR="008910FF" w:rsidRDefault="008910FF" w:rsidP="008910FF">
      <w:pPr>
        <w:rPr>
          <w:ins w:id="985" w:author="ZTE" w:date="2020-06-09T12:28:00Z"/>
          <w:rFonts w:eastAsia="宋体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17"/>
        <w:gridCol w:w="1701"/>
        <w:gridCol w:w="2410"/>
      </w:tblGrid>
      <w:tr w:rsidR="008910FF" w14:paraId="1D694858" w14:textId="77777777" w:rsidTr="008910FF">
        <w:trPr>
          <w:trHeight w:val="90"/>
          <w:ins w:id="986" w:author="ZTE" w:date="2020-06-09T12:28:00Z"/>
        </w:trPr>
        <w:tc>
          <w:tcPr>
            <w:tcW w:w="2552" w:type="dxa"/>
          </w:tcPr>
          <w:p w14:paraId="0BDE5851" w14:textId="77777777" w:rsidR="008910FF" w:rsidRPr="007C6E8F" w:rsidRDefault="008910FF" w:rsidP="003A02D3">
            <w:pPr>
              <w:pStyle w:val="TAH"/>
              <w:rPr>
                <w:ins w:id="987" w:author="ZTE" w:date="2020-06-09T12:28:00Z"/>
                <w:rFonts w:cs="Arial"/>
                <w:lang w:eastAsia="ja-JP"/>
              </w:rPr>
            </w:pPr>
            <w:ins w:id="988" w:author="ZTE" w:date="2020-06-09T12:28:00Z">
              <w:r w:rsidRPr="007C6E8F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</w:tcPr>
          <w:p w14:paraId="6BEEE47A" w14:textId="77777777" w:rsidR="008910FF" w:rsidRPr="007C6E8F" w:rsidRDefault="008910FF" w:rsidP="003A02D3">
            <w:pPr>
              <w:pStyle w:val="TAH"/>
              <w:rPr>
                <w:ins w:id="989" w:author="ZTE" w:date="2020-06-09T12:28:00Z"/>
                <w:rFonts w:cs="Arial"/>
                <w:lang w:eastAsia="ja-JP"/>
              </w:rPr>
            </w:pPr>
            <w:ins w:id="990" w:author="ZTE" w:date="2020-06-09T12:28:00Z">
              <w:r w:rsidRPr="007C6E8F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17" w:type="dxa"/>
          </w:tcPr>
          <w:p w14:paraId="46C02058" w14:textId="77777777" w:rsidR="008910FF" w:rsidRPr="007C6E8F" w:rsidRDefault="008910FF" w:rsidP="003A02D3">
            <w:pPr>
              <w:pStyle w:val="TAH"/>
              <w:rPr>
                <w:ins w:id="991" w:author="ZTE" w:date="2020-06-09T12:28:00Z"/>
                <w:rFonts w:cs="Arial"/>
                <w:lang w:eastAsia="ja-JP"/>
              </w:rPr>
            </w:pPr>
            <w:ins w:id="992" w:author="ZTE" w:date="2020-06-09T12:28:00Z">
              <w:r w:rsidRPr="007C6E8F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701" w:type="dxa"/>
          </w:tcPr>
          <w:p w14:paraId="53A5ABE8" w14:textId="77777777" w:rsidR="008910FF" w:rsidRPr="007C6E8F" w:rsidRDefault="008910FF" w:rsidP="003A02D3">
            <w:pPr>
              <w:pStyle w:val="TAH"/>
              <w:rPr>
                <w:ins w:id="993" w:author="ZTE" w:date="2020-06-09T12:28:00Z"/>
                <w:rFonts w:cs="Arial"/>
                <w:lang w:eastAsia="ja-JP"/>
              </w:rPr>
            </w:pPr>
            <w:ins w:id="994" w:author="ZTE" w:date="2020-06-09T12:28:00Z">
              <w:r w:rsidRPr="007C6E8F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410" w:type="dxa"/>
          </w:tcPr>
          <w:p w14:paraId="15C0B841" w14:textId="77777777" w:rsidR="008910FF" w:rsidRPr="007C6E8F" w:rsidRDefault="008910FF" w:rsidP="003A02D3">
            <w:pPr>
              <w:pStyle w:val="TAH"/>
              <w:rPr>
                <w:ins w:id="995" w:author="ZTE" w:date="2020-06-09T12:28:00Z"/>
                <w:rFonts w:cs="Arial"/>
                <w:lang w:eastAsia="ja-JP"/>
              </w:rPr>
            </w:pPr>
            <w:ins w:id="996" w:author="ZTE" w:date="2020-06-09T12:28:00Z">
              <w:r w:rsidRPr="007C6E8F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8910FF" w14:paraId="17EDAA27" w14:textId="77777777" w:rsidTr="008910FF">
        <w:trPr>
          <w:ins w:id="997" w:author="ZTE" w:date="2020-06-09T12:28:00Z"/>
        </w:trPr>
        <w:tc>
          <w:tcPr>
            <w:tcW w:w="2552" w:type="dxa"/>
          </w:tcPr>
          <w:p w14:paraId="6B090A51" w14:textId="77777777" w:rsidR="008910FF" w:rsidRPr="007C6E8F" w:rsidRDefault="008910FF" w:rsidP="003A02D3">
            <w:pPr>
              <w:pStyle w:val="TAL"/>
              <w:rPr>
                <w:ins w:id="998" w:author="ZTE" w:date="2020-06-09T12:28:00Z"/>
                <w:bCs/>
                <w:lang w:eastAsia="ja-JP"/>
              </w:rPr>
            </w:pPr>
            <w:ins w:id="999" w:author="ZTE" w:date="2020-06-09T12:28:00Z">
              <w:r w:rsidRPr="007C6E8F">
                <w:rPr>
                  <w:rFonts w:hint="eastAsia"/>
                  <w:bCs/>
                  <w:lang w:eastAsia="ja-JP"/>
                </w:rPr>
                <w:t>RLC Activation Stat</w:t>
              </w:r>
              <w:r>
                <w:rPr>
                  <w:bCs/>
                  <w:lang w:eastAsia="ja-JP"/>
                </w:rPr>
                <w:t>e List</w:t>
              </w:r>
            </w:ins>
          </w:p>
        </w:tc>
        <w:tc>
          <w:tcPr>
            <w:tcW w:w="1134" w:type="dxa"/>
          </w:tcPr>
          <w:p w14:paraId="54DDC806" w14:textId="77777777" w:rsidR="008910FF" w:rsidRPr="007C6E8F" w:rsidRDefault="008910FF" w:rsidP="003A02D3">
            <w:pPr>
              <w:pStyle w:val="TAL"/>
              <w:jc w:val="center"/>
              <w:rPr>
                <w:ins w:id="1000" w:author="ZTE" w:date="2020-06-09T12:28:00Z"/>
                <w:rFonts w:eastAsia="宋体"/>
                <w:lang w:val="en-US" w:eastAsia="zh-CN"/>
              </w:rPr>
            </w:pPr>
          </w:p>
        </w:tc>
        <w:tc>
          <w:tcPr>
            <w:tcW w:w="1417" w:type="dxa"/>
          </w:tcPr>
          <w:p w14:paraId="5B4F7F18" w14:textId="77777777" w:rsidR="008910FF" w:rsidRPr="0010515D" w:rsidRDefault="008910FF" w:rsidP="003A02D3">
            <w:pPr>
              <w:pStyle w:val="TAL"/>
              <w:rPr>
                <w:ins w:id="1001" w:author="ZTE" w:date="2020-06-09T12:28:00Z"/>
                <w:rFonts w:eastAsiaTheme="minorEastAsia" w:cs="Arial"/>
                <w:i/>
                <w:lang w:eastAsia="zh-CN"/>
              </w:rPr>
            </w:pPr>
            <w:ins w:id="1002" w:author="ZTE" w:date="2020-06-09T12:28:00Z">
              <w:r>
                <w:rPr>
                  <w:rFonts w:eastAsiaTheme="minorEastAsia" w:cs="Arial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701" w:type="dxa"/>
          </w:tcPr>
          <w:p w14:paraId="13CBB1A9" w14:textId="77777777" w:rsidR="008910FF" w:rsidRPr="007C6E8F" w:rsidRDefault="008910FF" w:rsidP="003A02D3">
            <w:pPr>
              <w:pStyle w:val="TAL"/>
              <w:rPr>
                <w:ins w:id="1003" w:author="ZTE" w:date="2020-06-09T12:28:00Z"/>
                <w:lang w:eastAsia="ja-JP"/>
              </w:rPr>
            </w:pPr>
          </w:p>
        </w:tc>
        <w:tc>
          <w:tcPr>
            <w:tcW w:w="2410" w:type="dxa"/>
          </w:tcPr>
          <w:p w14:paraId="086B5021" w14:textId="77777777" w:rsidR="008910FF" w:rsidRPr="008E5D36" w:rsidRDefault="008910FF" w:rsidP="003A02D3">
            <w:pPr>
              <w:pStyle w:val="TAL"/>
              <w:rPr>
                <w:ins w:id="1004" w:author="ZTE" w:date="2020-06-09T12:28:00Z"/>
                <w:lang w:eastAsia="ja-JP"/>
              </w:rPr>
            </w:pPr>
          </w:p>
        </w:tc>
      </w:tr>
      <w:tr w:rsidR="008910FF" w14:paraId="1A830A8E" w14:textId="77777777" w:rsidTr="008910FF">
        <w:trPr>
          <w:ins w:id="1005" w:author="ZTE" w:date="2020-06-09T12:28:00Z"/>
        </w:trPr>
        <w:tc>
          <w:tcPr>
            <w:tcW w:w="2552" w:type="dxa"/>
          </w:tcPr>
          <w:p w14:paraId="13A55B6F" w14:textId="337C0214" w:rsidR="008910FF" w:rsidRPr="007C6E8F" w:rsidRDefault="008910FF" w:rsidP="008910FF">
            <w:pPr>
              <w:pStyle w:val="TAL"/>
              <w:ind w:left="113"/>
              <w:rPr>
                <w:ins w:id="1006" w:author="ZTE" w:date="2020-06-09T12:28:00Z"/>
                <w:b/>
                <w:lang w:eastAsia="ja-JP"/>
              </w:rPr>
            </w:pPr>
            <w:ins w:id="1007" w:author="ZTE" w:date="2020-06-09T12:28:00Z">
              <w:r>
                <w:rPr>
                  <w:b/>
                  <w:lang w:eastAsia="ja-JP"/>
                </w:rPr>
                <w:t>&gt;</w:t>
              </w:r>
              <w:r w:rsidRPr="007C6E8F">
                <w:rPr>
                  <w:rFonts w:hint="eastAsia"/>
                  <w:bCs/>
                  <w:lang w:eastAsia="ja-JP"/>
                </w:rPr>
                <w:t>RLC Activation Stat</w:t>
              </w:r>
              <w:r>
                <w:rPr>
                  <w:bCs/>
                  <w:lang w:eastAsia="ja-JP"/>
                </w:rPr>
                <w:t>e Items</w:t>
              </w:r>
            </w:ins>
          </w:p>
        </w:tc>
        <w:tc>
          <w:tcPr>
            <w:tcW w:w="1134" w:type="dxa"/>
          </w:tcPr>
          <w:p w14:paraId="49B16CD1" w14:textId="77777777" w:rsidR="008910FF" w:rsidRPr="007C6E8F" w:rsidRDefault="008910FF" w:rsidP="003A02D3">
            <w:pPr>
              <w:pStyle w:val="TAL"/>
              <w:jc w:val="center"/>
              <w:rPr>
                <w:ins w:id="1008" w:author="ZTE" w:date="2020-06-09T12:28:00Z"/>
                <w:rFonts w:eastAsia="宋体"/>
                <w:lang w:val="en-US" w:eastAsia="zh-CN"/>
              </w:rPr>
            </w:pPr>
          </w:p>
        </w:tc>
        <w:tc>
          <w:tcPr>
            <w:tcW w:w="1417" w:type="dxa"/>
          </w:tcPr>
          <w:p w14:paraId="36A8704F" w14:textId="1E897CFB" w:rsidR="008910FF" w:rsidRPr="007C6E8F" w:rsidRDefault="008910FF" w:rsidP="002E4C7E">
            <w:pPr>
              <w:pStyle w:val="TAL"/>
              <w:rPr>
                <w:ins w:id="1009" w:author="ZTE" w:date="2020-06-09T12:28:00Z"/>
                <w:rFonts w:cs="Arial"/>
                <w:i/>
                <w:lang w:eastAsia="ja-JP"/>
              </w:rPr>
            </w:pPr>
            <w:ins w:id="1010" w:author="ZTE" w:date="2020-06-09T12:28:00Z">
              <w:r w:rsidRPr="00E67763">
                <w:rPr>
                  <w:bCs/>
                  <w:i/>
                  <w:szCs w:val="18"/>
                  <w:lang w:eastAsia="ja-JP"/>
                </w:rPr>
                <w:t>1 .. &lt;</w:t>
              </w:r>
            </w:ins>
            <w:r w:rsidR="002E4C7E" w:rsidRPr="008910FF">
              <w:rPr>
                <w:snapToGrid w:val="0"/>
                <w:lang w:eastAsia="en-GB"/>
              </w:rPr>
              <w:t xml:space="preserve"> </w:t>
            </w:r>
            <w:ins w:id="1011" w:author="ZTE" w:date="2020-06-09T12:31:00Z">
              <w:r w:rsidR="002E4C7E" w:rsidRPr="002E4C7E">
                <w:rPr>
                  <w:bCs/>
                  <w:i/>
                  <w:szCs w:val="18"/>
                  <w:lang w:eastAsia="ja-JP"/>
                </w:rPr>
                <w:t>maxnoofRLCDuplicationstate</w:t>
              </w:r>
            </w:ins>
            <w:r w:rsidR="002E4C7E" w:rsidRPr="00E67763">
              <w:rPr>
                <w:bCs/>
                <w:i/>
                <w:szCs w:val="18"/>
                <w:lang w:eastAsia="ja-JP"/>
              </w:rPr>
              <w:t xml:space="preserve"> </w:t>
            </w:r>
            <w:ins w:id="1012" w:author="ZTE" w:date="2020-06-09T12:28:00Z">
              <w:r w:rsidRPr="00E67763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701" w:type="dxa"/>
          </w:tcPr>
          <w:p w14:paraId="76E94D21" w14:textId="77777777" w:rsidR="008910FF" w:rsidRPr="007C6E8F" w:rsidRDefault="008910FF" w:rsidP="003A02D3">
            <w:pPr>
              <w:pStyle w:val="TAL"/>
              <w:rPr>
                <w:ins w:id="1013" w:author="ZTE" w:date="2020-06-09T12:28:00Z"/>
                <w:lang w:eastAsia="ja-JP"/>
              </w:rPr>
            </w:pPr>
          </w:p>
        </w:tc>
        <w:tc>
          <w:tcPr>
            <w:tcW w:w="2410" w:type="dxa"/>
          </w:tcPr>
          <w:p w14:paraId="6F40E14C" w14:textId="77777777" w:rsidR="008910FF" w:rsidRPr="00166792" w:rsidRDefault="008910FF" w:rsidP="003A02D3">
            <w:pPr>
              <w:pStyle w:val="TAL"/>
              <w:rPr>
                <w:ins w:id="1014" w:author="ZTE" w:date="2020-06-09T12:28:00Z"/>
                <w:rFonts w:cs="Arial"/>
                <w:szCs w:val="18"/>
                <w:lang w:eastAsia="zh-CN"/>
              </w:rPr>
            </w:pPr>
            <w:ins w:id="1015" w:author="ZTE" w:date="2020-06-09T12:28:00Z">
              <w:r w:rsidRPr="00166792">
                <w:rPr>
                  <w:rFonts w:cs="Arial"/>
                  <w:szCs w:val="18"/>
                  <w:lang w:eastAsia="zh-CN"/>
                </w:rPr>
                <w:t>This IE indicates i</w:t>
              </w:r>
              <w:r w:rsidRPr="00166792">
                <w:rPr>
                  <w:rFonts w:cs="Arial" w:hint="eastAsia"/>
                  <w:szCs w:val="18"/>
                  <w:lang w:eastAsia="zh-CN"/>
                </w:rPr>
                <w:t>nformation on the initial</w:t>
              </w:r>
              <w:r w:rsidRPr="00166792">
                <w:rPr>
                  <w:rFonts w:cs="Arial"/>
                  <w:szCs w:val="18"/>
                  <w:lang w:eastAsia="zh-CN"/>
                </w:rPr>
                <w:t xml:space="preserve"> secondary </w:t>
              </w:r>
              <w:r w:rsidRPr="00166792">
                <w:rPr>
                  <w:rFonts w:cs="Arial" w:hint="eastAsia"/>
                  <w:szCs w:val="18"/>
                  <w:lang w:eastAsia="zh-CN"/>
                </w:rPr>
                <w:t>RLC</w:t>
              </w:r>
              <w:r w:rsidRPr="00166792">
                <w:rPr>
                  <w:rFonts w:cs="Arial"/>
                  <w:szCs w:val="18"/>
                  <w:lang w:eastAsia="zh-CN"/>
                </w:rPr>
                <w:t xml:space="preserve"> </w:t>
              </w:r>
              <w:r w:rsidRPr="00166792">
                <w:rPr>
                  <w:rFonts w:cs="Arial" w:hint="eastAsia"/>
                  <w:szCs w:val="18"/>
                  <w:lang w:eastAsia="zh-CN"/>
                </w:rPr>
                <w:t xml:space="preserve">activation state of UL PDCP duplication. </w:t>
              </w:r>
            </w:ins>
          </w:p>
          <w:p w14:paraId="2FB3A9BA" w14:textId="2BAC7604" w:rsidR="008910FF" w:rsidRPr="007C6E8F" w:rsidRDefault="008910FF" w:rsidP="00166792">
            <w:pPr>
              <w:pStyle w:val="TAL"/>
              <w:rPr>
                <w:ins w:id="1016" w:author="ZTE" w:date="2020-06-09T12:28:00Z"/>
                <w:lang w:eastAsia="ja-JP"/>
              </w:rPr>
            </w:pPr>
            <w:ins w:id="1017" w:author="ZTE" w:date="2020-06-09T12:28:00Z">
              <w:r w:rsidRPr="00B87E30">
                <w:rPr>
                  <w:rFonts w:cs="Arial"/>
                  <w:szCs w:val="18"/>
                  <w:lang w:eastAsia="zh-CN"/>
                </w:rPr>
                <w:t xml:space="preserve">Each position in the </w:t>
              </w:r>
              <w:r>
                <w:rPr>
                  <w:rFonts w:cs="Arial"/>
                  <w:szCs w:val="18"/>
                  <w:lang w:eastAsia="zh-CN"/>
                </w:rPr>
                <w:t>list</w:t>
              </w:r>
              <w:r w:rsidRPr="00B87E30">
                <w:rPr>
                  <w:rFonts w:cs="Arial"/>
                  <w:szCs w:val="18"/>
                  <w:lang w:eastAsia="zh-CN"/>
                </w:rPr>
                <w:t xml:space="preserve"> represents a </w:t>
              </w:r>
              <w:r>
                <w:rPr>
                  <w:rFonts w:cs="Arial"/>
                  <w:szCs w:val="18"/>
                  <w:lang w:eastAsia="zh-CN"/>
                </w:rPr>
                <w:t xml:space="preserve">secondary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RLC entity in ascending order by the LCH ID</w:t>
              </w:r>
              <w:r>
                <w:rPr>
                  <w:rFonts w:eastAsia="宋体" w:cs="Arial"/>
                  <w:szCs w:val="18"/>
                  <w:lang w:eastAsia="zh-CN"/>
                </w:rPr>
                <w:t xml:space="preserve"> </w:t>
              </w:r>
              <w:r w:rsidRPr="00FD5A00">
                <w:rPr>
                  <w:rFonts w:eastAsia="宋体" w:cs="Arial"/>
                  <w:szCs w:val="18"/>
                  <w:lang w:eastAsia="zh-CN"/>
                </w:rPr>
                <w:t>in the order of MCG and SCG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.</w:t>
              </w:r>
            </w:ins>
          </w:p>
        </w:tc>
      </w:tr>
      <w:tr w:rsidR="008910FF" w14:paraId="54530B33" w14:textId="77777777" w:rsidTr="008910FF">
        <w:trPr>
          <w:ins w:id="1018" w:author="ZTE" w:date="2020-06-09T12:29:00Z"/>
        </w:trPr>
        <w:tc>
          <w:tcPr>
            <w:tcW w:w="2552" w:type="dxa"/>
          </w:tcPr>
          <w:p w14:paraId="109E1309" w14:textId="4A3FA012" w:rsidR="008910FF" w:rsidRDefault="008910FF" w:rsidP="008910FF">
            <w:pPr>
              <w:keepNext/>
              <w:keepLines/>
              <w:spacing w:after="0"/>
              <w:ind w:firstLineChars="100" w:firstLine="180"/>
              <w:rPr>
                <w:ins w:id="1019" w:author="ZTE" w:date="2020-06-09T12:29:00Z"/>
                <w:b/>
                <w:lang w:eastAsia="ja-JP"/>
              </w:rPr>
            </w:pPr>
            <w:ins w:id="1020" w:author="ZTE" w:date="2020-06-09T12:29:00Z">
              <w:r w:rsidRPr="00821716">
                <w:rPr>
                  <w:rFonts w:eastAsiaTheme="minorEastAsia"/>
                  <w:sz w:val="18"/>
                  <w:lang w:eastAsia="zh-CN"/>
                </w:rPr>
                <w:t>&gt;&gt;Duplication State</w:t>
              </w:r>
            </w:ins>
          </w:p>
        </w:tc>
        <w:tc>
          <w:tcPr>
            <w:tcW w:w="1134" w:type="dxa"/>
          </w:tcPr>
          <w:p w14:paraId="1B4D0727" w14:textId="05EC9DC5" w:rsidR="008910FF" w:rsidRPr="007C6E8F" w:rsidRDefault="008910FF" w:rsidP="008910FF">
            <w:pPr>
              <w:pStyle w:val="TAL"/>
              <w:rPr>
                <w:ins w:id="1021" w:author="ZTE" w:date="2020-06-09T12:29:00Z"/>
                <w:rFonts w:eastAsia="宋体"/>
                <w:lang w:val="en-US" w:eastAsia="zh-CN"/>
              </w:rPr>
            </w:pPr>
            <w:ins w:id="1022" w:author="ZTE" w:date="2020-06-09T12:29:00Z">
              <w:r>
                <w:rPr>
                  <w:rFonts w:eastAsia="宋体" w:hint="eastAsia"/>
                  <w:lang w:eastAsia="zh-CN"/>
                </w:rPr>
                <w:t>M</w:t>
              </w:r>
            </w:ins>
          </w:p>
        </w:tc>
        <w:tc>
          <w:tcPr>
            <w:tcW w:w="1417" w:type="dxa"/>
          </w:tcPr>
          <w:p w14:paraId="7518368F" w14:textId="77777777" w:rsidR="008910FF" w:rsidRPr="00E67763" w:rsidRDefault="008910FF" w:rsidP="008910FF">
            <w:pPr>
              <w:pStyle w:val="TAL"/>
              <w:rPr>
                <w:ins w:id="1023" w:author="ZTE" w:date="2020-06-09T12:29:00Z"/>
                <w:bCs/>
                <w:i/>
                <w:szCs w:val="18"/>
                <w:lang w:eastAsia="ja-JP"/>
              </w:rPr>
            </w:pPr>
          </w:p>
        </w:tc>
        <w:tc>
          <w:tcPr>
            <w:tcW w:w="1701" w:type="dxa"/>
          </w:tcPr>
          <w:p w14:paraId="3CF21285" w14:textId="616D5020" w:rsidR="008910FF" w:rsidRPr="007C6E8F" w:rsidRDefault="008910FF" w:rsidP="008910FF">
            <w:pPr>
              <w:pStyle w:val="TAL"/>
              <w:rPr>
                <w:ins w:id="1024" w:author="ZTE" w:date="2020-06-09T12:29:00Z"/>
                <w:lang w:eastAsia="ja-JP"/>
              </w:rPr>
            </w:pPr>
            <w:ins w:id="1025" w:author="ZTE" w:date="2020-06-09T12:29:00Z">
              <w:r w:rsidRPr="00FD0425">
                <w:t xml:space="preserve">ENUMERATED </w:t>
              </w:r>
              <w:r w:rsidRPr="005F0A5E">
                <w:rPr>
                  <w:lang w:eastAsia="ja-JP"/>
                </w:rPr>
                <w:t>(</w:t>
              </w:r>
              <w:r w:rsidRPr="005F0A5E">
                <w:rPr>
                  <w:rFonts w:hint="eastAsia"/>
                  <w:lang w:eastAsia="zh-CN"/>
                </w:rPr>
                <w:t>Active, Inactive</w:t>
              </w:r>
              <w:r w:rsidRPr="005F0A5E">
                <w:rPr>
                  <w:lang w:eastAsia="zh-CN"/>
                </w:rPr>
                <w:t>,</w:t>
              </w:r>
              <w:r w:rsidRPr="005F0A5E">
                <w:rPr>
                  <w:lang w:eastAsia="ja-JP"/>
                </w:rPr>
                <w:t xml:space="preserve"> ...)</w:t>
              </w:r>
            </w:ins>
          </w:p>
        </w:tc>
        <w:tc>
          <w:tcPr>
            <w:tcW w:w="2410" w:type="dxa"/>
          </w:tcPr>
          <w:p w14:paraId="2DBD5AD9" w14:textId="77777777" w:rsidR="008910FF" w:rsidRPr="008E5D36" w:rsidRDefault="008910FF" w:rsidP="008910FF">
            <w:pPr>
              <w:pStyle w:val="TAL"/>
              <w:rPr>
                <w:ins w:id="1026" w:author="ZTE" w:date="2020-06-09T12:29:00Z"/>
                <w:lang w:eastAsia="ja-JP"/>
              </w:rPr>
            </w:pPr>
          </w:p>
        </w:tc>
      </w:tr>
      <w:tr w:rsidR="008910FF" w14:paraId="4F5A1265" w14:textId="77777777" w:rsidTr="008910FF">
        <w:trPr>
          <w:ins w:id="1027" w:author="ZTE" w:date="2020-06-09T12:28:00Z"/>
        </w:trPr>
        <w:tc>
          <w:tcPr>
            <w:tcW w:w="2552" w:type="dxa"/>
          </w:tcPr>
          <w:p w14:paraId="3038B617" w14:textId="77777777" w:rsidR="008910FF" w:rsidRPr="007C6E8F" w:rsidRDefault="008910FF" w:rsidP="008910FF">
            <w:pPr>
              <w:pStyle w:val="TAL"/>
              <w:rPr>
                <w:ins w:id="1028" w:author="ZTE" w:date="2020-06-09T12:28:00Z"/>
                <w:bCs/>
                <w:lang w:eastAsia="ja-JP"/>
              </w:rPr>
            </w:pPr>
            <w:ins w:id="1029" w:author="ZTE" w:date="2020-06-09T12:28:00Z">
              <w:r w:rsidRPr="007C6E8F">
                <w:rPr>
                  <w:rFonts w:eastAsia="宋体" w:hint="eastAsia"/>
                  <w:lang w:val="en-US" w:eastAsia="zh-CN"/>
                </w:rPr>
                <w:t>Primary RLC Indication</w:t>
              </w:r>
            </w:ins>
          </w:p>
        </w:tc>
        <w:tc>
          <w:tcPr>
            <w:tcW w:w="1134" w:type="dxa"/>
          </w:tcPr>
          <w:p w14:paraId="0AAE554B" w14:textId="09AD8ABF" w:rsidR="008910FF" w:rsidRPr="007C6E8F" w:rsidRDefault="003A02D3" w:rsidP="008910FF">
            <w:pPr>
              <w:pStyle w:val="TAL"/>
              <w:rPr>
                <w:ins w:id="1030" w:author="ZTE" w:date="2020-06-09T12:28:00Z"/>
                <w:rFonts w:eastAsia="宋体"/>
                <w:lang w:val="en-US" w:eastAsia="zh-CN"/>
              </w:rPr>
            </w:pPr>
            <w:ins w:id="1031" w:author="ZTE" w:date="2020-06-09T14:37:00Z">
              <w:r>
                <w:rPr>
                  <w:szCs w:val="18"/>
                </w:rPr>
                <w:t>O</w:t>
              </w:r>
            </w:ins>
          </w:p>
        </w:tc>
        <w:tc>
          <w:tcPr>
            <w:tcW w:w="1417" w:type="dxa"/>
          </w:tcPr>
          <w:p w14:paraId="5D0AD5EB" w14:textId="77777777" w:rsidR="008910FF" w:rsidRPr="007C6E8F" w:rsidRDefault="008910FF" w:rsidP="008910FF">
            <w:pPr>
              <w:pStyle w:val="TAL"/>
              <w:jc w:val="center"/>
              <w:rPr>
                <w:ins w:id="1032" w:author="ZTE" w:date="2020-06-09T12:28:00Z"/>
                <w:rFonts w:cs="Arial"/>
                <w:i/>
                <w:lang w:eastAsia="ja-JP"/>
              </w:rPr>
            </w:pPr>
          </w:p>
        </w:tc>
        <w:tc>
          <w:tcPr>
            <w:tcW w:w="1701" w:type="dxa"/>
          </w:tcPr>
          <w:p w14:paraId="03BD70A4" w14:textId="77777777" w:rsidR="008910FF" w:rsidRPr="007C6E8F" w:rsidRDefault="008910FF" w:rsidP="008910FF">
            <w:pPr>
              <w:pStyle w:val="TAL"/>
              <w:rPr>
                <w:ins w:id="1033" w:author="ZTE" w:date="2020-06-09T12:28:00Z"/>
              </w:rPr>
            </w:pPr>
            <w:ins w:id="1034" w:author="ZTE" w:date="2020-06-09T12:28:00Z">
              <w:r w:rsidRPr="007C6E8F">
                <w:t>ENUMERATED (</w:t>
              </w:r>
            </w:ins>
          </w:p>
          <w:p w14:paraId="1596F602" w14:textId="77777777" w:rsidR="008910FF" w:rsidRPr="007C6E8F" w:rsidRDefault="008910FF" w:rsidP="008910FF">
            <w:pPr>
              <w:pStyle w:val="TAL"/>
              <w:rPr>
                <w:ins w:id="1035" w:author="ZTE" w:date="2020-06-09T12:28:00Z"/>
                <w:lang w:eastAsia="ja-JP"/>
              </w:rPr>
            </w:pPr>
            <w:ins w:id="1036" w:author="ZTE" w:date="2020-06-09T12:28:00Z">
              <w:r w:rsidRPr="007C6E8F">
                <w:rPr>
                  <w:rFonts w:hint="eastAsia"/>
                  <w:lang w:val="en-US" w:eastAsia="zh-CN"/>
                </w:rPr>
                <w:t>True</w:t>
              </w:r>
              <w:r w:rsidRPr="007C6E8F">
                <w:rPr>
                  <w:rFonts w:hint="eastAsia"/>
                  <w:lang w:eastAsia="zh-CN"/>
                </w:rPr>
                <w:t xml:space="preserve">, </w:t>
              </w:r>
              <w:r w:rsidRPr="007C6E8F">
                <w:rPr>
                  <w:rFonts w:hint="eastAsia"/>
                  <w:lang w:val="en-US" w:eastAsia="zh-CN"/>
                </w:rPr>
                <w:t>False</w:t>
              </w:r>
              <w:r w:rsidRPr="007C6E8F">
                <w:rPr>
                  <w:lang w:eastAsia="zh-CN"/>
                </w:rPr>
                <w:t>, …</w:t>
              </w:r>
              <w:r w:rsidRPr="007C6E8F">
                <w:t xml:space="preserve">) </w:t>
              </w:r>
            </w:ins>
          </w:p>
        </w:tc>
        <w:tc>
          <w:tcPr>
            <w:tcW w:w="2410" w:type="dxa"/>
          </w:tcPr>
          <w:p w14:paraId="5B686791" w14:textId="6FEC2EF6" w:rsidR="008910FF" w:rsidRPr="004B1A44" w:rsidRDefault="003A02D3" w:rsidP="00BE56BC">
            <w:pPr>
              <w:pStyle w:val="TAL"/>
              <w:rPr>
                <w:ins w:id="1037" w:author="ZTE" w:date="2020-06-09T12:28:00Z"/>
                <w:rFonts w:eastAsiaTheme="minorEastAsia"/>
                <w:lang w:eastAsia="zh-CN"/>
              </w:rPr>
            </w:pPr>
            <w:ins w:id="1038" w:author="ZTE" w:date="2020-06-09T14:37:00Z">
              <w:r w:rsidRPr="00166792">
                <w:rPr>
                  <w:rFonts w:cs="Arial"/>
                  <w:szCs w:val="18"/>
                  <w:lang w:eastAsia="zh-CN"/>
                </w:rPr>
                <w:t xml:space="preserve">This IE is present </w:t>
              </w:r>
            </w:ins>
            <w:ins w:id="1039" w:author="ZTE" w:date="2020-06-09T14:42:00Z">
              <w:r w:rsidR="00BE56BC" w:rsidRPr="00166792">
                <w:rPr>
                  <w:rFonts w:cs="Arial"/>
                  <w:szCs w:val="18"/>
                  <w:lang w:eastAsia="zh-CN"/>
                </w:rPr>
                <w:t>when</w:t>
              </w:r>
            </w:ins>
            <w:ins w:id="1040" w:author="ZTE" w:date="2020-06-09T14:38:00Z">
              <w:r w:rsidR="00130EF5" w:rsidRPr="00166792">
                <w:rPr>
                  <w:rFonts w:cs="Arial"/>
                  <w:szCs w:val="18"/>
                  <w:lang w:eastAsia="zh-CN"/>
                </w:rPr>
                <w:t xml:space="preserve"> DC </w:t>
              </w:r>
            </w:ins>
            <w:ins w:id="1041" w:author="ZTE" w:date="2020-06-09T14:39:00Z">
              <w:r w:rsidR="00BE56BC" w:rsidRPr="00166792">
                <w:rPr>
                  <w:rFonts w:cs="Arial"/>
                  <w:szCs w:val="18"/>
                  <w:lang w:eastAsia="zh-CN"/>
                </w:rPr>
                <w:t xml:space="preserve">based PDCP </w:t>
              </w:r>
            </w:ins>
            <w:ins w:id="1042" w:author="ZTE" w:date="2020-06-09T14:38:00Z">
              <w:r w:rsidR="00130EF5" w:rsidRPr="00166792">
                <w:rPr>
                  <w:rFonts w:cs="Arial"/>
                  <w:szCs w:val="18"/>
                  <w:lang w:eastAsia="zh-CN"/>
                </w:rPr>
                <w:t xml:space="preserve">duplication is configured. </w:t>
              </w:r>
            </w:ins>
            <w:ins w:id="1043" w:author="ZTE" w:date="2020-06-09T12:28:00Z">
              <w:r w:rsidR="008910FF" w:rsidRPr="00166792">
                <w:rPr>
                  <w:rFonts w:cs="Arial"/>
                  <w:szCs w:val="18"/>
                  <w:lang w:eastAsia="zh-CN"/>
                </w:rPr>
                <w:t>This IE indicates whethe</w:t>
              </w:r>
              <w:r w:rsidR="008910FF" w:rsidRPr="00DE77B5">
                <w:rPr>
                  <w:rFonts w:eastAsiaTheme="minorEastAsia"/>
                  <w:lang w:eastAsia="zh-CN"/>
                </w:rPr>
                <w:t xml:space="preserve">r </w:t>
              </w:r>
              <w:r w:rsidR="008910FF" w:rsidRPr="00DE77B5">
                <w:rPr>
                  <w:rFonts w:eastAsiaTheme="minorEastAsia" w:hint="eastAsia"/>
                  <w:lang w:eastAsia="zh-CN"/>
                </w:rPr>
                <w:t xml:space="preserve">the primary RLC entity </w:t>
              </w:r>
              <w:r w:rsidR="008910FF">
                <w:rPr>
                  <w:rFonts w:eastAsiaTheme="minorEastAsia" w:hint="eastAsia"/>
                  <w:lang w:eastAsia="zh-CN"/>
                </w:rPr>
                <w:t>locate</w:t>
              </w:r>
              <w:r w:rsidR="008910FF">
                <w:rPr>
                  <w:rFonts w:eastAsiaTheme="minorEastAsia"/>
                  <w:lang w:eastAsia="zh-CN"/>
                </w:rPr>
                <w:t>d</w:t>
              </w:r>
              <w:r w:rsidR="008910FF" w:rsidRPr="00DE77B5">
                <w:rPr>
                  <w:rFonts w:eastAsiaTheme="minorEastAsia" w:hint="eastAsia"/>
                  <w:lang w:eastAsia="zh-CN"/>
                </w:rPr>
                <w:t xml:space="preserve"> at the assisting node</w:t>
              </w:r>
              <w:r w:rsidR="008910FF" w:rsidRPr="00DE77B5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3A470578" w14:textId="77777777" w:rsidR="00451250" w:rsidRPr="008910FF" w:rsidRDefault="00451250" w:rsidP="00D1375B">
      <w:pPr>
        <w:rPr>
          <w:ins w:id="1044" w:author="ZTE" w:date="2020-06-09T12:27:00Z"/>
          <w:rFonts w:eastAsiaTheme="minorEastAsia"/>
          <w:snapToGrid w:val="0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DB1E88" w:rsidRPr="005F0A5E" w14:paraId="6662D8D7" w14:textId="77777777" w:rsidTr="00C1226F">
        <w:trPr>
          <w:ins w:id="1045" w:author="ZTE" w:date="2020-06-08T17:20:00Z"/>
        </w:trPr>
        <w:tc>
          <w:tcPr>
            <w:tcW w:w="3528" w:type="dxa"/>
          </w:tcPr>
          <w:p w14:paraId="16DED54B" w14:textId="77777777" w:rsidR="00DB1E88" w:rsidRPr="005F0A5E" w:rsidRDefault="00DB1E88" w:rsidP="00C1226F">
            <w:pPr>
              <w:pStyle w:val="TAH"/>
              <w:rPr>
                <w:ins w:id="1046" w:author="ZTE" w:date="2020-06-08T17:20:00Z"/>
                <w:rFonts w:cs="Arial"/>
                <w:lang w:eastAsia="ja-JP"/>
              </w:rPr>
            </w:pPr>
            <w:ins w:id="1047" w:author="ZTE" w:date="2020-06-08T17:20:00Z">
              <w:r w:rsidRPr="005F0A5E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7DA963B4" w14:textId="77777777" w:rsidR="00DB1E88" w:rsidRPr="005F0A5E" w:rsidRDefault="00DB1E88" w:rsidP="00C1226F">
            <w:pPr>
              <w:pStyle w:val="TAH"/>
              <w:rPr>
                <w:ins w:id="1048" w:author="ZTE" w:date="2020-06-08T17:20:00Z"/>
                <w:rFonts w:cs="Arial"/>
                <w:lang w:eastAsia="ja-JP"/>
              </w:rPr>
            </w:pPr>
            <w:ins w:id="1049" w:author="ZTE" w:date="2020-06-08T17:20:00Z">
              <w:r w:rsidRPr="005F0A5E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DB1E88" w:rsidRPr="005F0A5E" w14:paraId="56683239" w14:textId="77777777" w:rsidTr="00C1226F">
        <w:trPr>
          <w:ins w:id="1050" w:author="ZTE" w:date="2020-06-08T17:20:00Z"/>
        </w:trPr>
        <w:tc>
          <w:tcPr>
            <w:tcW w:w="3528" w:type="dxa"/>
          </w:tcPr>
          <w:p w14:paraId="79259209" w14:textId="5416D636" w:rsidR="00DB1E88" w:rsidRPr="005F0A5E" w:rsidRDefault="008910FF" w:rsidP="00C1226F">
            <w:pPr>
              <w:pStyle w:val="TAL"/>
              <w:rPr>
                <w:ins w:id="1051" w:author="ZTE" w:date="2020-06-08T17:20:00Z"/>
                <w:lang w:eastAsia="ja-JP"/>
              </w:rPr>
            </w:pPr>
            <w:ins w:id="1052" w:author="ZTE" w:date="2020-06-09T12:31:00Z">
              <w:r w:rsidRPr="00E67763">
                <w:rPr>
                  <w:bCs/>
                  <w:i/>
                  <w:szCs w:val="18"/>
                  <w:lang w:eastAsia="ja-JP"/>
                </w:rPr>
                <w:t>maxnoof</w:t>
              </w:r>
              <w:r>
                <w:rPr>
                  <w:bCs/>
                  <w:i/>
                  <w:szCs w:val="18"/>
                  <w:lang w:eastAsia="ja-JP"/>
                </w:rPr>
                <w:t>RLC</w:t>
              </w:r>
              <w:r w:rsidRPr="00E67763">
                <w:rPr>
                  <w:bCs/>
                  <w:i/>
                  <w:szCs w:val="18"/>
                  <w:lang w:eastAsia="ja-JP"/>
                </w:rPr>
                <w:t>Du</w:t>
              </w:r>
              <w:r>
                <w:rPr>
                  <w:bCs/>
                  <w:i/>
                  <w:szCs w:val="18"/>
                  <w:lang w:eastAsia="ja-JP"/>
                </w:rPr>
                <w:t>plicationstate</w:t>
              </w:r>
            </w:ins>
          </w:p>
        </w:tc>
        <w:tc>
          <w:tcPr>
            <w:tcW w:w="6192" w:type="dxa"/>
          </w:tcPr>
          <w:p w14:paraId="31604C9F" w14:textId="77777777" w:rsidR="00DB1E88" w:rsidRPr="005F0A5E" w:rsidRDefault="00DB1E88" w:rsidP="00C1226F">
            <w:pPr>
              <w:pStyle w:val="TAL"/>
              <w:rPr>
                <w:ins w:id="1053" w:author="ZTE" w:date="2020-06-08T17:20:00Z"/>
                <w:lang w:eastAsia="ja-JP"/>
              </w:rPr>
            </w:pPr>
            <w:ins w:id="1054" w:author="ZTE" w:date="2020-06-08T17:20:00Z">
              <w:r w:rsidRPr="005F0A5E">
                <w:rPr>
                  <w:lang w:eastAsia="ja-JP"/>
                </w:rPr>
                <w:t xml:space="preserve">Maximum no of Secondary </w:t>
              </w:r>
              <w:r>
                <w:rPr>
                  <w:lang w:eastAsia="ja-JP"/>
                </w:rPr>
                <w:t>RLC entities</w:t>
              </w:r>
              <w:r w:rsidRPr="005F0A5E">
                <w:rPr>
                  <w:lang w:eastAsia="ja-JP"/>
                </w:rPr>
                <w:t>. Value is 3.</w:t>
              </w:r>
            </w:ins>
          </w:p>
        </w:tc>
      </w:tr>
    </w:tbl>
    <w:p w14:paraId="765B92F7" w14:textId="77777777" w:rsidR="00DB1E88" w:rsidRDefault="00DB1E88" w:rsidP="00DB1E88">
      <w:pPr>
        <w:rPr>
          <w:ins w:id="1055" w:author="ZTE" w:date="2020-06-08T17:20:00Z"/>
          <w:rFonts w:eastAsiaTheme="minorEastAsia"/>
          <w:lang w:eastAsia="zh-CN"/>
        </w:rPr>
        <w:sectPr w:rsidR="00DB1E88">
          <w:footerReference w:type="default" r:id="rId1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3221FAE7" w14:textId="77777777" w:rsidR="00DB1E88" w:rsidRPr="00D1375B" w:rsidRDefault="00DB1E88" w:rsidP="007C6E8F">
      <w:pPr>
        <w:rPr>
          <w:rFonts w:eastAsiaTheme="minorEastAsia"/>
          <w:lang w:eastAsia="zh-CN"/>
        </w:rPr>
      </w:pPr>
    </w:p>
    <w:p w14:paraId="5CA33C6B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7D51C02A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44460FA8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4ED3785F" w14:textId="77777777" w:rsidR="00541EDC" w:rsidRDefault="00541EDC">
      <w:pPr>
        <w:rPr>
          <w:lang w:val="en-US"/>
        </w:rPr>
        <w:sectPr w:rsidR="00541EDC" w:rsidSect="00F146F5">
          <w:headerReference w:type="even" r:id="rId12"/>
          <w:headerReference w:type="default" r:id="rId13"/>
          <w:footerReference w:type="default" r:id="rId14"/>
          <w:headerReference w:type="first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1BDB446" w14:textId="77777777" w:rsidR="00541EDC" w:rsidRDefault="00541EDC">
      <w:pPr>
        <w:pStyle w:val="PL"/>
        <w:rPr>
          <w:snapToGrid w:val="0"/>
        </w:rPr>
      </w:pPr>
    </w:p>
    <w:p w14:paraId="05B99A27" w14:textId="77777777" w:rsidR="00541EDC" w:rsidRDefault="00CE5F98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t>9.3.5</w:t>
      </w:r>
      <w:r>
        <w:tab/>
        <w:t>Information Element definitions</w:t>
      </w:r>
    </w:p>
    <w:p w14:paraId="3C5B90E7" w14:textId="77777777" w:rsidR="00541EDC" w:rsidRDefault="00CE5F98">
      <w:pPr>
        <w:pStyle w:val="PL"/>
      </w:pPr>
      <w:r>
        <w:t>-- **************************************************************</w:t>
      </w:r>
    </w:p>
    <w:p w14:paraId="1FD2B361" w14:textId="77777777" w:rsidR="00541EDC" w:rsidRDefault="00CE5F98">
      <w:pPr>
        <w:pStyle w:val="PL"/>
      </w:pPr>
      <w:r>
        <w:t>--</w:t>
      </w:r>
    </w:p>
    <w:p w14:paraId="71385253" w14:textId="77777777" w:rsidR="00541EDC" w:rsidRDefault="00CE5F98">
      <w:pPr>
        <w:pStyle w:val="PL"/>
      </w:pPr>
      <w:r>
        <w:t>-- Information Element Definitions</w:t>
      </w:r>
    </w:p>
    <w:p w14:paraId="18BB1BF0" w14:textId="77777777" w:rsidR="00541EDC" w:rsidRDefault="00CE5F98">
      <w:pPr>
        <w:pStyle w:val="PL"/>
      </w:pPr>
      <w:r>
        <w:t>--</w:t>
      </w:r>
    </w:p>
    <w:p w14:paraId="5D2B7B4F" w14:textId="77777777" w:rsidR="00541EDC" w:rsidRDefault="00CE5F98">
      <w:pPr>
        <w:pStyle w:val="PL"/>
      </w:pPr>
      <w:r>
        <w:t>-- **************************************************************</w:t>
      </w:r>
    </w:p>
    <w:p w14:paraId="68267D95" w14:textId="77777777" w:rsidR="00541EDC" w:rsidRDefault="00541EDC">
      <w:pPr>
        <w:pStyle w:val="PL"/>
      </w:pPr>
    </w:p>
    <w:p w14:paraId="27ACAEF2" w14:textId="77777777" w:rsidR="00541EDC" w:rsidRDefault="00CE5F98">
      <w:pPr>
        <w:pStyle w:val="PL"/>
      </w:pPr>
      <w:r>
        <w:t>XnAP-IEs {</w:t>
      </w:r>
    </w:p>
    <w:p w14:paraId="26C05062" w14:textId="77777777" w:rsidR="00541EDC" w:rsidRDefault="00CE5F98">
      <w:pPr>
        <w:pStyle w:val="PL"/>
      </w:pPr>
      <w:r>
        <w:t>itu-t (0) identified-organization (4) etsi (0) mobileDomain (0)</w:t>
      </w:r>
    </w:p>
    <w:p w14:paraId="3AD88A9B" w14:textId="77777777" w:rsidR="00541EDC" w:rsidRDefault="00CE5F98">
      <w:pPr>
        <w:pStyle w:val="PL"/>
      </w:pPr>
      <w:r>
        <w:t>ngran-access (22) modules (3) xnap (2) version1 (1) xnap-IEs (2) }</w:t>
      </w:r>
    </w:p>
    <w:p w14:paraId="204A2F55" w14:textId="77777777" w:rsidR="00541EDC" w:rsidRDefault="00541EDC">
      <w:pPr>
        <w:pStyle w:val="PL"/>
      </w:pPr>
    </w:p>
    <w:p w14:paraId="59068D3E" w14:textId="77777777" w:rsidR="00541EDC" w:rsidRDefault="00CE5F98">
      <w:pPr>
        <w:pStyle w:val="PL"/>
      </w:pPr>
      <w:r>
        <w:t>DEFINITIONS AUTOMATIC TAGS ::=</w:t>
      </w:r>
    </w:p>
    <w:p w14:paraId="6B657AA8" w14:textId="77777777" w:rsidR="00541EDC" w:rsidRDefault="00541EDC">
      <w:pPr>
        <w:pStyle w:val="PL"/>
      </w:pPr>
    </w:p>
    <w:p w14:paraId="2F1F77E4" w14:textId="77777777" w:rsidR="00541EDC" w:rsidRDefault="00CE5F98">
      <w:pPr>
        <w:pStyle w:val="PL"/>
      </w:pPr>
      <w:r>
        <w:t>BEGIN</w:t>
      </w:r>
    </w:p>
    <w:p w14:paraId="65473F37" w14:textId="77777777" w:rsidR="00541EDC" w:rsidRDefault="00541EDC">
      <w:pPr>
        <w:pStyle w:val="PL"/>
      </w:pPr>
    </w:p>
    <w:p w14:paraId="79511591" w14:textId="77777777" w:rsidR="00541EDC" w:rsidRDefault="00CE5F98">
      <w:pPr>
        <w:pStyle w:val="PL"/>
      </w:pPr>
      <w:r>
        <w:t>IMPORTS</w:t>
      </w:r>
    </w:p>
    <w:p w14:paraId="36B54DCB" w14:textId="77777777" w:rsidR="00541EDC" w:rsidRDefault="00541EDC">
      <w:pPr>
        <w:pStyle w:val="PL"/>
      </w:pPr>
    </w:p>
    <w:p w14:paraId="647630CC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53AE9F6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602E52C3" w14:textId="77777777" w:rsidR="00541EDC" w:rsidRDefault="00CE5F98">
      <w:pPr>
        <w:rPr>
          <w:rFonts w:ascii="Courier New" w:eastAsia="Times New Roman" w:hAnsi="Courier New"/>
          <w:sz w:val="16"/>
          <w:lang w:eastAsia="ja-JP"/>
        </w:rPr>
      </w:pPr>
      <w:r>
        <w:rPr>
          <w:rFonts w:cs="Arial"/>
          <w:b/>
          <w:color w:val="0000FF"/>
        </w:rPr>
        <w:t>------------------------------------------</w:t>
      </w:r>
    </w:p>
    <w:p w14:paraId="6C29FF38" w14:textId="77777777" w:rsidR="00541EDC" w:rsidRDefault="00CE5F98">
      <w:pPr>
        <w:pStyle w:val="PL"/>
      </w:pPr>
      <w:r>
        <w:tab/>
        <w:t>id-Secondary-MN-Xn-U-TNLInfoatM,</w:t>
      </w:r>
    </w:p>
    <w:p w14:paraId="2230F544" w14:textId="77777777" w:rsidR="00541EDC" w:rsidRDefault="00CE5F98">
      <w:pPr>
        <w:pStyle w:val="PL"/>
      </w:pPr>
      <w:r>
        <w:tab/>
        <w:t>id-ULForwardingProposal,</w:t>
      </w:r>
    </w:p>
    <w:p w14:paraId="4B3DF729" w14:textId="77777777" w:rsidR="00541EDC" w:rsidRDefault="00CE5F98">
      <w:pPr>
        <w:pStyle w:val="PL"/>
      </w:pPr>
      <w:r>
        <w:tab/>
        <w:t>id-DRB-IDs-takenintouse,</w:t>
      </w:r>
    </w:p>
    <w:p w14:paraId="233FC859" w14:textId="77777777" w:rsidR="00541EDC" w:rsidRDefault="00CE5F98">
      <w:pPr>
        <w:pStyle w:val="PL"/>
      </w:pPr>
      <w:r>
        <w:tab/>
        <w:t>id-SplitSessionIndicator,</w:t>
      </w:r>
    </w:p>
    <w:p w14:paraId="60F5B9C0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id-NonGBRResources-Offered,</w:t>
      </w:r>
    </w:p>
    <w:p w14:paraId="4DE3D629" w14:textId="77777777" w:rsidR="00541EDC" w:rsidRDefault="00CE5F98">
      <w:pPr>
        <w:pStyle w:val="PL"/>
      </w:pPr>
      <w:r>
        <w:tab/>
        <w:t xml:space="preserve">id-ExtendedRATRestrictionInformation, </w:t>
      </w:r>
    </w:p>
    <w:p w14:paraId="389BD3D0" w14:textId="77777777" w:rsidR="00541EDC" w:rsidRDefault="00CE5F98">
      <w:pPr>
        <w:pStyle w:val="PL"/>
      </w:pPr>
      <w:r>
        <w:tab/>
        <w:t>id-QoSMonitoringRequest,</w:t>
      </w:r>
    </w:p>
    <w:p w14:paraId="4D19A223" w14:textId="77777777" w:rsidR="00541EDC" w:rsidRDefault="00541EDC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56" w:author="Ericsson" w:date="2020-05-12T09:35:00Z"/>
          <w:rFonts w:ascii="Courier New" w:hAnsi="Courier New"/>
          <w:snapToGrid w:val="0"/>
          <w:sz w:val="16"/>
          <w:lang w:eastAsia="zh-CN"/>
        </w:rPr>
      </w:pPr>
    </w:p>
    <w:p w14:paraId="6B6DEECE" w14:textId="77777777" w:rsidR="00541EDC" w:rsidRDefault="00541EDC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57" w:author="Ericsson" w:date="2020-05-12T09:35:00Z"/>
          <w:rFonts w:ascii="Courier New" w:hAnsi="Courier New"/>
          <w:snapToGrid w:val="0"/>
          <w:sz w:val="16"/>
          <w:lang w:eastAsia="zh-CN"/>
        </w:rPr>
      </w:pPr>
    </w:p>
    <w:p w14:paraId="736F49B9" w14:textId="77777777" w:rsidR="00541EDC" w:rsidRDefault="00CE5F98">
      <w:pPr>
        <w:pStyle w:val="PL"/>
        <w:rPr>
          <w:ins w:id="1058" w:author="Ericsson" w:date="2020-05-12T09:35:00Z"/>
          <w:snapToGrid w:val="0"/>
          <w:lang w:eastAsia="en-US"/>
        </w:rPr>
      </w:pPr>
      <w:ins w:id="1059" w:author="Ericsson" w:date="2020-05-12T09:35:00Z">
        <w:r>
          <w:rPr>
            <w:snapToGrid w:val="0"/>
          </w:rPr>
          <w:tab/>
          <w:t>id-Redundant-UL-NG-U-TNLatUPF,</w:t>
        </w:r>
        <w:bookmarkStart w:id="1060" w:name="_Hlk34814094"/>
        <w:r>
          <w:rPr>
            <w:snapToGrid w:val="0"/>
            <w:lang w:eastAsia="zh-CN"/>
          </w:rPr>
          <w:tab/>
          <w:t>id-Redundant-DL-NG-U-TNLatNG-RAN,</w:t>
        </w:r>
      </w:ins>
    </w:p>
    <w:bookmarkEnd w:id="1060"/>
    <w:p w14:paraId="0F6C25D6" w14:textId="77777777" w:rsidR="00541EDC" w:rsidRDefault="00CE5F98">
      <w:pPr>
        <w:pStyle w:val="PL"/>
        <w:rPr>
          <w:ins w:id="1061" w:author="Ericsson" w:date="2020-05-12T09:35:00Z"/>
          <w:snapToGrid w:val="0"/>
        </w:rPr>
      </w:pPr>
      <w:ins w:id="1062" w:author="Ericsson" w:date="2020-05-12T09:35:00Z">
        <w:r>
          <w:rPr>
            <w:snapToGrid w:val="0"/>
          </w:rPr>
          <w:tab/>
          <w:t>id-CNPacketDelayBudgetDownlink,</w:t>
        </w:r>
      </w:ins>
    </w:p>
    <w:p w14:paraId="42F43E4F" w14:textId="77777777" w:rsidR="00541EDC" w:rsidRDefault="00CE5F98">
      <w:pPr>
        <w:pStyle w:val="PL"/>
        <w:rPr>
          <w:ins w:id="1063" w:author="Ericsson" w:date="2020-05-12T09:35:00Z"/>
          <w:snapToGrid w:val="0"/>
          <w:lang w:val="en-US"/>
        </w:rPr>
      </w:pPr>
      <w:ins w:id="1064" w:author="Ericsson" w:date="2020-05-12T09:35:00Z">
        <w:r>
          <w:rPr>
            <w:snapToGrid w:val="0"/>
          </w:rPr>
          <w:tab/>
        </w:r>
        <w:r>
          <w:rPr>
            <w:snapToGrid w:val="0"/>
            <w:lang w:val="en-US"/>
          </w:rPr>
          <w:t>id-CNPacketDelayBudgetUplink,</w:t>
        </w:r>
      </w:ins>
    </w:p>
    <w:p w14:paraId="2F07460D" w14:textId="77777777" w:rsidR="00541EDC" w:rsidRDefault="00CE5F98">
      <w:pPr>
        <w:pStyle w:val="PL"/>
        <w:rPr>
          <w:ins w:id="1065" w:author="Ericsson" w:date="2020-05-12T09:35:00Z"/>
          <w:snapToGrid w:val="0"/>
          <w:lang w:val="en-US"/>
        </w:rPr>
      </w:pPr>
      <w:ins w:id="1066" w:author="Ericsson" w:date="2020-05-12T09:35:00Z">
        <w:r>
          <w:rPr>
            <w:snapToGrid w:val="0"/>
            <w:lang w:val="en-US"/>
          </w:rPr>
          <w:tab/>
          <w:t>id-ExtendedPacketDelayBudget,</w:t>
        </w:r>
      </w:ins>
    </w:p>
    <w:p w14:paraId="45172309" w14:textId="77777777" w:rsidR="00541EDC" w:rsidRDefault="00CE5F98">
      <w:pPr>
        <w:pStyle w:val="PL"/>
        <w:rPr>
          <w:ins w:id="1067" w:author="Ericsson" w:date="2020-05-12T09:35:00Z"/>
          <w:snapToGrid w:val="0"/>
        </w:rPr>
      </w:pPr>
      <w:ins w:id="1068" w:author="Ericsson" w:date="2020-05-12T09:35:00Z">
        <w:r>
          <w:rPr>
            <w:snapToGrid w:val="0"/>
            <w:lang w:val="en-US"/>
          </w:rPr>
          <w:tab/>
        </w:r>
        <w:r>
          <w:rPr>
            <w:snapToGrid w:val="0"/>
          </w:rPr>
          <w:t>id-Additional-Redundant-UL-NG-U-TNLatUPF-List,</w:t>
        </w:r>
      </w:ins>
    </w:p>
    <w:p w14:paraId="23A7E098" w14:textId="77777777" w:rsidR="00541EDC" w:rsidRDefault="00CE5F98">
      <w:pPr>
        <w:pStyle w:val="PL"/>
        <w:rPr>
          <w:ins w:id="1069" w:author="Ericsson" w:date="2020-05-12T09:35:00Z"/>
          <w:snapToGrid w:val="0"/>
        </w:rPr>
      </w:pPr>
      <w:ins w:id="1070" w:author="Ericsson" w:date="2020-05-12T09:35:00Z">
        <w:r>
          <w:rPr>
            <w:snapToGrid w:val="0"/>
          </w:rPr>
          <w:tab/>
          <w:t>id-RedundantCommonNetworkInstance,</w:t>
        </w:r>
      </w:ins>
    </w:p>
    <w:p w14:paraId="7A5FF644" w14:textId="77777777" w:rsidR="00541EDC" w:rsidRDefault="00CE5F98">
      <w:pPr>
        <w:pStyle w:val="PL"/>
        <w:rPr>
          <w:ins w:id="1071" w:author="Ericsson" w:date="2020-05-12T09:35:00Z"/>
          <w:snapToGrid w:val="0"/>
        </w:rPr>
      </w:pPr>
      <w:ins w:id="1072" w:author="Ericsson" w:date="2020-05-12T09:35:00Z">
        <w:r>
          <w:rPr>
            <w:snapToGrid w:val="0"/>
          </w:rPr>
          <w:tab/>
          <w:t>id-TSCTrafficCharacteristics,</w:t>
        </w:r>
      </w:ins>
    </w:p>
    <w:p w14:paraId="4E7780BE" w14:textId="77777777" w:rsidR="00541EDC" w:rsidRDefault="00CE5F98">
      <w:pPr>
        <w:pStyle w:val="PL"/>
        <w:rPr>
          <w:ins w:id="1073" w:author="Ericsson" w:date="2020-05-12T09:35:00Z"/>
          <w:snapToGrid w:val="0"/>
        </w:rPr>
      </w:pPr>
      <w:ins w:id="1074" w:author="Ericsson" w:date="2020-05-12T09:35:00Z">
        <w:r>
          <w:rPr>
            <w:snapToGrid w:val="0"/>
          </w:rPr>
          <w:tab/>
          <w:t>id-RedundantQoSFlowIndicator,</w:t>
        </w:r>
      </w:ins>
    </w:p>
    <w:p w14:paraId="5992E48B" w14:textId="77777777" w:rsidR="00541EDC" w:rsidRDefault="00CE5F98">
      <w:pPr>
        <w:pStyle w:val="PL"/>
        <w:rPr>
          <w:ins w:id="1075" w:author="Ericsson" w:date="2020-05-12T09:35:00Z"/>
          <w:snapToGrid w:val="0"/>
        </w:rPr>
      </w:pPr>
      <w:ins w:id="1076" w:author="Ericsson" w:date="2020-05-12T09:35:00Z">
        <w:r>
          <w:rPr>
            <w:snapToGrid w:val="0"/>
          </w:rPr>
          <w:tab/>
          <w:t>id-Additional-PDCP-Duplication-TNL-List,</w:t>
        </w:r>
      </w:ins>
    </w:p>
    <w:p w14:paraId="73569B6F" w14:textId="77777777" w:rsidR="00541EDC" w:rsidRDefault="00CE5F98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7" w:author="Ericsson" w:date="2020-05-12T09:35:00Z"/>
          <w:rFonts w:ascii="Courier New" w:hAnsi="Courier New"/>
          <w:snapToGrid w:val="0"/>
          <w:sz w:val="16"/>
          <w:lang w:eastAsia="zh-CN"/>
        </w:rPr>
      </w:pPr>
      <w:ins w:id="1078" w:author="Ericsson" w:date="2020-05-12T09:35:00Z"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 w:hint="eastAsia"/>
            <w:snapToGrid w:val="0"/>
            <w:sz w:val="16"/>
            <w:lang w:eastAsia="zh-CN"/>
          </w:rPr>
          <w:t>id-</w:t>
        </w:r>
        <w:r>
          <w:rPr>
            <w:rFonts w:ascii="Courier New" w:hAnsi="Courier New"/>
            <w:snapToGrid w:val="0"/>
            <w:sz w:val="16"/>
            <w:lang w:eastAsia="zh-CN"/>
          </w:rPr>
          <w:t>RedundantPDUSessionInformation</w:t>
        </w:r>
        <w:r>
          <w:rPr>
            <w:rFonts w:ascii="Courier New" w:hAnsi="Courier New" w:hint="eastAsia"/>
            <w:snapToGrid w:val="0"/>
            <w:sz w:val="16"/>
            <w:lang w:eastAsia="zh-CN"/>
          </w:rPr>
          <w:t>,</w:t>
        </w:r>
      </w:ins>
    </w:p>
    <w:p w14:paraId="5C95E397" w14:textId="77777777" w:rsidR="00541EDC" w:rsidRDefault="00CE5F98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zh-CN"/>
        </w:rPr>
      </w:pPr>
      <w:ins w:id="1079" w:author="Ericsson" w:date="2020-05-12T09:35:00Z">
        <w:r>
          <w:rPr>
            <w:rFonts w:ascii="Courier New" w:hAnsi="Courier New"/>
            <w:snapToGrid w:val="0"/>
            <w:sz w:val="16"/>
          </w:rPr>
          <w:tab/>
          <w:t>id-</w:t>
        </w:r>
        <w:r>
          <w:rPr>
            <w:rFonts w:ascii="Courier New" w:hAnsi="Courier New"/>
            <w:snapToGrid w:val="0"/>
            <w:sz w:val="16"/>
            <w:lang w:eastAsia="zh-CN"/>
          </w:rPr>
          <w:t>UsedRSNInformation,</w:t>
        </w:r>
      </w:ins>
    </w:p>
    <w:p w14:paraId="7D48F1D7" w14:textId="77777777" w:rsidR="00807C4D" w:rsidRDefault="00807C4D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0" w:author="ZTE" w:date="2020-05-21T18:29:00Z"/>
          <w:rFonts w:ascii="Courier New" w:hAnsi="Courier New"/>
          <w:snapToGrid w:val="0"/>
          <w:sz w:val="16"/>
          <w:lang w:eastAsia="zh-CN"/>
        </w:rPr>
      </w:pPr>
      <w:ins w:id="1081" w:author="ZTE" w:date="2020-06-06T21:16:00Z">
        <w:r>
          <w:rPr>
            <w:rFonts w:ascii="Courier New" w:hAnsi="Courier New"/>
            <w:snapToGrid w:val="0"/>
            <w:sz w:val="16"/>
            <w:lang w:eastAsia="zh-CN"/>
          </w:rPr>
          <w:tab/>
        </w:r>
        <w:r w:rsidRPr="00951364">
          <w:rPr>
            <w:rFonts w:ascii="Courier New" w:hAnsi="Courier New"/>
            <w:snapToGrid w:val="0"/>
            <w:sz w:val="16"/>
            <w:lang w:eastAsia="zh-CN"/>
          </w:rPr>
          <w:t>id-RLCDuplication</w:t>
        </w:r>
        <w:r>
          <w:rPr>
            <w:rFonts w:ascii="Courier New" w:hAnsi="Courier New"/>
            <w:snapToGrid w:val="0"/>
            <w:sz w:val="16"/>
            <w:lang w:eastAsia="zh-CN"/>
          </w:rPr>
          <w:t>Indication,</w:t>
        </w:r>
      </w:ins>
    </w:p>
    <w:p w14:paraId="7272CB13" w14:textId="77777777" w:rsidR="00541EDC" w:rsidRDefault="00CE5F98">
      <w:pPr>
        <w:pStyle w:val="PL"/>
        <w:rPr>
          <w:lang w:eastAsia="ja-JP"/>
        </w:rPr>
      </w:pPr>
      <w:r>
        <w:tab/>
      </w:r>
      <w:r>
        <w:rPr>
          <w:lang w:eastAsia="ja-JP"/>
        </w:rPr>
        <w:t>maxEARFCN,</w:t>
      </w:r>
    </w:p>
    <w:p w14:paraId="38E58F6A" w14:textId="77777777" w:rsidR="00541EDC" w:rsidRDefault="00CE5F98">
      <w:pPr>
        <w:pStyle w:val="PL"/>
      </w:pPr>
      <w:r>
        <w:tab/>
        <w:t>maxnoofAllowedAreas,</w:t>
      </w:r>
    </w:p>
    <w:p w14:paraId="59BBA48E" w14:textId="77777777" w:rsidR="00541EDC" w:rsidRDefault="00CE5F98">
      <w:pPr>
        <w:pStyle w:val="PL"/>
      </w:pPr>
      <w:r>
        <w:tab/>
        <w:t>maxnoofAMFRegions,</w:t>
      </w:r>
    </w:p>
    <w:p w14:paraId="0EA4CDA1" w14:textId="77777777" w:rsidR="00541EDC" w:rsidRDefault="00CE5F98">
      <w:pPr>
        <w:pStyle w:val="PL"/>
      </w:pPr>
      <w:r>
        <w:tab/>
        <w:t>maxnoofAoIs,</w:t>
      </w:r>
    </w:p>
    <w:p w14:paraId="63715E7F" w14:textId="77777777" w:rsidR="00541EDC" w:rsidRDefault="00CE5F98">
      <w:pPr>
        <w:pStyle w:val="PL"/>
      </w:pPr>
      <w:r>
        <w:lastRenderedPageBreak/>
        <w:tab/>
        <w:t>maxnoofBPLMNs,</w:t>
      </w:r>
    </w:p>
    <w:p w14:paraId="0F431325" w14:textId="77777777" w:rsidR="00541EDC" w:rsidRDefault="00541EDC">
      <w:pPr>
        <w:pStyle w:val="PL"/>
      </w:pPr>
    </w:p>
    <w:p w14:paraId="1B42203A" w14:textId="77777777" w:rsidR="00541EDC" w:rsidRDefault="00541EDC">
      <w:pPr>
        <w:pStyle w:val="PL"/>
      </w:pPr>
    </w:p>
    <w:p w14:paraId="52DB03DF" w14:textId="77777777" w:rsidR="00541EDC" w:rsidRDefault="00541EDC">
      <w:pPr>
        <w:pStyle w:val="PL"/>
      </w:pPr>
    </w:p>
    <w:p w14:paraId="373061B2" w14:textId="77777777" w:rsidR="00541EDC" w:rsidRDefault="00541EDC">
      <w:pPr>
        <w:pStyle w:val="PL"/>
      </w:pPr>
    </w:p>
    <w:p w14:paraId="5620C1C7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41B6E083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1FCFC6AD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0105A076" w14:textId="77777777"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14:paraId="4FE97887" w14:textId="77777777" w:rsidR="00541EDC" w:rsidRDefault="00CE5F98">
      <w:pPr>
        <w:pStyle w:val="PL"/>
      </w:pPr>
      <w:r>
        <w:tab/>
        <w:t>maxnoofTAIsinAoI,</w:t>
      </w:r>
    </w:p>
    <w:p w14:paraId="4AC1AC95" w14:textId="77777777" w:rsidR="00541EDC" w:rsidRDefault="00CE5F98">
      <w:pPr>
        <w:pStyle w:val="PL"/>
      </w:pPr>
      <w:r>
        <w:tab/>
      </w:r>
      <w:r>
        <w:rPr>
          <w:snapToGrid w:val="0"/>
        </w:rPr>
        <w:t>maxnoofTNLAssociations,</w:t>
      </w:r>
    </w:p>
    <w:p w14:paraId="0306B7C2" w14:textId="77777777" w:rsidR="00541EDC" w:rsidRDefault="00CE5F98">
      <w:pPr>
        <w:pStyle w:val="PL"/>
        <w:rPr>
          <w:snapToGrid w:val="0"/>
        </w:rPr>
      </w:pPr>
      <w:r>
        <w:tab/>
      </w:r>
      <w:r>
        <w:rPr>
          <w:snapToGrid w:val="0"/>
        </w:rPr>
        <w:t>maxnoofUEContexts,</w:t>
      </w:r>
    </w:p>
    <w:p w14:paraId="33C448F8" w14:textId="77777777" w:rsidR="00541EDC" w:rsidRDefault="00CE5F98">
      <w:pPr>
        <w:pStyle w:val="PL"/>
      </w:pPr>
      <w:r>
        <w:tab/>
        <w:t>maxNRARFCN,</w:t>
      </w:r>
    </w:p>
    <w:p w14:paraId="0C30347B" w14:textId="77777777" w:rsidR="00541EDC" w:rsidRDefault="00CE5F98">
      <w:pPr>
        <w:pStyle w:val="PL"/>
      </w:pPr>
      <w:r>
        <w:tab/>
        <w:t>maxNrOfErrors,</w:t>
      </w:r>
    </w:p>
    <w:p w14:paraId="305A09C2" w14:textId="77777777" w:rsidR="00541EDC" w:rsidRDefault="00CE5F98">
      <w:pPr>
        <w:pStyle w:val="PL"/>
      </w:pPr>
      <w:r>
        <w:tab/>
        <w:t>maxnoofRANNodesinAoI,</w:t>
      </w:r>
    </w:p>
    <w:p w14:paraId="09351E5D" w14:textId="77777777" w:rsidR="00541EDC" w:rsidRDefault="00CE5F98">
      <w:pPr>
        <w:pStyle w:val="PL"/>
      </w:pPr>
      <w:r>
        <w:tab/>
        <w:t>maxnooftimeperiods,</w:t>
      </w:r>
    </w:p>
    <w:p w14:paraId="55DA82D1" w14:textId="77777777" w:rsidR="00541EDC" w:rsidRDefault="00CE5F98">
      <w:pPr>
        <w:pStyle w:val="PL"/>
      </w:pPr>
      <w:r>
        <w:tab/>
        <w:t>maxnoofslots,</w:t>
      </w:r>
    </w:p>
    <w:p w14:paraId="3AD96C22" w14:textId="77777777" w:rsidR="00541EDC" w:rsidRDefault="00CE5F98">
      <w:pPr>
        <w:pStyle w:val="PL"/>
      </w:pPr>
      <w:r>
        <w:tab/>
        <w:t>maxnoofExtTLAs,</w:t>
      </w:r>
    </w:p>
    <w:p w14:paraId="421636E2" w14:textId="77777777" w:rsidR="00541EDC" w:rsidRDefault="00CE5F98">
      <w:pPr>
        <w:pStyle w:val="PL"/>
      </w:pPr>
      <w:r>
        <w:tab/>
        <w:t>maxnoofGTPTLAs</w:t>
      </w:r>
      <w:ins w:id="1082" w:author="Ericsson" w:date="2020-05-12T09:35:00Z">
        <w:r>
          <w:t>,</w:t>
        </w:r>
      </w:ins>
    </w:p>
    <w:p w14:paraId="69445078" w14:textId="77777777" w:rsidR="00541EDC" w:rsidRDefault="00CE5F98">
      <w:pPr>
        <w:pStyle w:val="PL"/>
        <w:rPr>
          <w:ins w:id="1083" w:author="ZTE" w:date="2020-05-21T18:32:00Z"/>
          <w:rFonts w:eastAsia="宋体"/>
          <w:snapToGrid w:val="0"/>
          <w:lang w:val="en-US" w:eastAsia="zh-CN"/>
        </w:rPr>
      </w:pPr>
      <w:ins w:id="1084" w:author="Ericsson" w:date="2020-05-12T09:35:00Z">
        <w:r>
          <w:rPr>
            <w:snapToGrid w:val="0"/>
          </w:rPr>
          <w:tab/>
          <w:t>MaxnoofAdditionalPDCPDuplicationTNL</w:t>
        </w:r>
      </w:ins>
      <w:ins w:id="1085" w:author="ZTE" w:date="2020-05-21T18:32:00Z">
        <w:r>
          <w:rPr>
            <w:rFonts w:eastAsia="宋体" w:hint="eastAsia"/>
            <w:snapToGrid w:val="0"/>
            <w:lang w:val="en-US" w:eastAsia="zh-CN"/>
          </w:rPr>
          <w:t>,</w:t>
        </w:r>
      </w:ins>
    </w:p>
    <w:p w14:paraId="7CCFF9A9" w14:textId="0C64EC72" w:rsidR="00541EDC" w:rsidRDefault="00CE5F98">
      <w:pPr>
        <w:pStyle w:val="PL"/>
        <w:rPr>
          <w:ins w:id="1086" w:author="Ericsson" w:date="2020-05-12T09:35:00Z"/>
          <w:snapToGrid w:val="0"/>
        </w:rPr>
      </w:pPr>
      <w:ins w:id="1087" w:author="ZTE" w:date="2020-05-21T18:32:00Z">
        <w:r>
          <w:rPr>
            <w:rFonts w:eastAsia="宋体" w:hint="eastAsia"/>
            <w:snapToGrid w:val="0"/>
            <w:lang w:val="en-US" w:eastAsia="zh-CN"/>
          </w:rPr>
          <w:tab/>
        </w:r>
      </w:ins>
      <w:ins w:id="1088" w:author="ZTE" w:date="2020-06-09T12:31:00Z">
        <w:r w:rsidR="008910FF" w:rsidRPr="008910FF">
          <w:rPr>
            <w:snapToGrid w:val="0"/>
          </w:rPr>
          <w:t>maxnoofRLCDuplicationstate</w:t>
        </w:r>
      </w:ins>
    </w:p>
    <w:p w14:paraId="51A9C214" w14:textId="77777777"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14:paraId="78875281" w14:textId="77777777" w:rsidR="00541EDC" w:rsidRDefault="00CE5F98">
      <w:pPr>
        <w:pStyle w:val="PL"/>
      </w:pPr>
      <w:r>
        <w:t>FROM XnAP-Constants</w:t>
      </w:r>
    </w:p>
    <w:p w14:paraId="7A750583" w14:textId="77777777"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14:paraId="76616D18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12A33153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19A7FD85" w14:textId="77777777" w:rsidR="00541EDC" w:rsidRDefault="00CE5F98">
      <w:pPr>
        <w:rPr>
          <w:rFonts w:ascii="Courier New" w:eastAsia="Times New Roman" w:hAnsi="Courier New"/>
          <w:sz w:val="16"/>
          <w:lang w:eastAsia="ja-JP"/>
        </w:rPr>
      </w:pPr>
      <w:r>
        <w:rPr>
          <w:rFonts w:cs="Arial"/>
          <w:b/>
          <w:color w:val="0000FF"/>
        </w:rPr>
        <w:t>------------------------------------------</w:t>
      </w:r>
    </w:p>
    <w:p w14:paraId="5CB58BEA" w14:textId="77777777" w:rsidR="00541EDC" w:rsidRDefault="00541EDC">
      <w:pPr>
        <w:tabs>
          <w:tab w:val="left" w:pos="1276"/>
        </w:tabs>
        <w:rPr>
          <w:b/>
        </w:rPr>
      </w:pPr>
    </w:p>
    <w:p w14:paraId="3BC57D7B" w14:textId="77777777" w:rsidR="00541EDC" w:rsidRDefault="00CE5F98">
      <w:pPr>
        <w:pStyle w:val="PL"/>
        <w:outlineLvl w:val="3"/>
      </w:pPr>
      <w:r>
        <w:t>-- P</w:t>
      </w:r>
    </w:p>
    <w:p w14:paraId="226B999F" w14:textId="77777777" w:rsidR="00541EDC" w:rsidRDefault="00541EDC">
      <w:pPr>
        <w:pStyle w:val="PL"/>
      </w:pPr>
    </w:p>
    <w:p w14:paraId="14F13C9C" w14:textId="77777777" w:rsidR="00541EDC" w:rsidRDefault="00541EDC">
      <w:pPr>
        <w:pStyle w:val="PL"/>
      </w:pPr>
    </w:p>
    <w:p w14:paraId="05AEE9F8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527289" w14:textId="77777777" w:rsidR="00541EDC" w:rsidRDefault="00CE5F98">
      <w:pPr>
        <w:pStyle w:val="PL"/>
      </w:pPr>
      <w:r>
        <w:t>--</w:t>
      </w:r>
    </w:p>
    <w:p w14:paraId="5000C863" w14:textId="77777777" w:rsidR="00541EDC" w:rsidRDefault="00CE5F98">
      <w:pPr>
        <w:pStyle w:val="PL"/>
        <w:outlineLvl w:val="5"/>
      </w:pPr>
      <w:r>
        <w:t>-- PDU Session Resource Setup Response Info - SN terminated</w:t>
      </w:r>
    </w:p>
    <w:p w14:paraId="491456E8" w14:textId="77777777" w:rsidR="00541EDC" w:rsidRDefault="00CE5F98">
      <w:pPr>
        <w:pStyle w:val="PL"/>
      </w:pPr>
      <w:r>
        <w:t>--</w:t>
      </w:r>
    </w:p>
    <w:p w14:paraId="2C56CD10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9059CEE" w14:textId="77777777" w:rsidR="00541EDC" w:rsidRDefault="00541EDC">
      <w:pPr>
        <w:pStyle w:val="PL"/>
        <w:rPr>
          <w:snapToGrid w:val="0"/>
        </w:rPr>
      </w:pPr>
    </w:p>
    <w:p w14:paraId="07622032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DRBsToBeSetupList-SetupResponse-SNterminated-Item-ExtIEs XNAP-PROTOCOL-EXTENSION ::= {</w:t>
      </w:r>
    </w:p>
    <w:p w14:paraId="5A79C773" w14:textId="77777777" w:rsidR="00541EDC" w:rsidRDefault="00541EDC">
      <w:pPr>
        <w:pStyle w:val="PL"/>
        <w:rPr>
          <w:del w:id="1089" w:author="Ericsson" w:date="2020-05-12T09:35:00Z"/>
          <w:snapToGrid w:val="0"/>
        </w:rPr>
      </w:pPr>
    </w:p>
    <w:p w14:paraId="0CE563D7" w14:textId="77777777" w:rsidR="00807C4D" w:rsidRDefault="00CE5F98">
      <w:pPr>
        <w:pStyle w:val="PL"/>
        <w:rPr>
          <w:snapToGrid w:val="0"/>
        </w:rPr>
      </w:pPr>
      <w:ins w:id="1090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091" w:author="ZTE" w:date="2020-05-21T18:41:00Z">
        <w:r w:rsidRPr="00807C4D">
          <w:rPr>
            <w:rFonts w:hint="eastAsia"/>
            <w:snapToGrid w:val="0"/>
          </w:rPr>
          <w:t>|</w:t>
        </w:r>
      </w:ins>
    </w:p>
    <w:p w14:paraId="5733F982" w14:textId="77777777" w:rsidR="00541EDC" w:rsidRDefault="00807C4D">
      <w:pPr>
        <w:pStyle w:val="PL"/>
        <w:rPr>
          <w:ins w:id="1092" w:author="ZTE" w:date="2020-05-21T18:36:00Z"/>
          <w:snapToGrid w:val="0"/>
          <w:highlight w:val="yellow"/>
        </w:rPr>
      </w:pPr>
      <w:ins w:id="1093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094" w:author="ZTE" w:date="2020-06-06T22:05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095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1096" w:author="Ericsson" w:date="2020-05-12T09:35:00Z">
        <w:r w:rsidR="00CE5F98" w:rsidRPr="00807C4D">
          <w:rPr>
            <w:snapToGrid w:val="0"/>
          </w:rPr>
          <w:t>,</w:t>
        </w:r>
      </w:ins>
    </w:p>
    <w:p w14:paraId="7FF7D839" w14:textId="77777777" w:rsidR="00541EDC" w:rsidRDefault="00541EDC">
      <w:pPr>
        <w:pStyle w:val="PL"/>
        <w:rPr>
          <w:ins w:id="1097" w:author="Ericsson" w:date="2020-05-12T09:35:00Z"/>
          <w:snapToGrid w:val="0"/>
          <w:highlight w:val="yellow"/>
        </w:rPr>
      </w:pPr>
    </w:p>
    <w:p w14:paraId="622F0767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3BEEA2" w14:textId="77777777" w:rsidR="00541EDC" w:rsidRDefault="00CE5F98">
      <w:pPr>
        <w:pStyle w:val="PL"/>
        <w:rPr>
          <w:ins w:id="1098" w:author="ZTE" w:date="2020-05-21T18:51:00Z"/>
          <w:snapToGrid w:val="0"/>
        </w:rPr>
      </w:pPr>
      <w:r>
        <w:rPr>
          <w:snapToGrid w:val="0"/>
        </w:rPr>
        <w:lastRenderedPageBreak/>
        <w:t>}</w:t>
      </w:r>
    </w:p>
    <w:p w14:paraId="333E8C20" w14:textId="77777777" w:rsidR="00541EDC" w:rsidRDefault="00541EDC">
      <w:pPr>
        <w:pStyle w:val="PL"/>
        <w:rPr>
          <w:snapToGrid w:val="0"/>
        </w:rPr>
      </w:pPr>
    </w:p>
    <w:p w14:paraId="01928836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6D803843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6AFB4877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4517F8CA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B02517" w14:textId="77777777" w:rsidR="00541EDC" w:rsidRDefault="00CE5F98">
      <w:pPr>
        <w:pStyle w:val="PL"/>
      </w:pPr>
      <w:r>
        <w:t>--</w:t>
      </w:r>
    </w:p>
    <w:p w14:paraId="578BB6AD" w14:textId="77777777" w:rsidR="00541EDC" w:rsidRDefault="00CE5F98">
      <w:pPr>
        <w:pStyle w:val="PL"/>
        <w:outlineLvl w:val="5"/>
      </w:pPr>
      <w:r>
        <w:t>-- PDU Session Resource Setup Info - MN terminated</w:t>
      </w:r>
    </w:p>
    <w:p w14:paraId="25EBE417" w14:textId="77777777" w:rsidR="00541EDC" w:rsidRDefault="00CE5F98">
      <w:pPr>
        <w:pStyle w:val="PL"/>
      </w:pPr>
      <w:r>
        <w:t>--</w:t>
      </w:r>
    </w:p>
    <w:p w14:paraId="659A06A4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FDBBEF" w14:textId="77777777" w:rsidR="00541EDC" w:rsidRDefault="00541EDC">
      <w:pPr>
        <w:pStyle w:val="PL"/>
        <w:rPr>
          <w:snapToGrid w:val="0"/>
        </w:rPr>
      </w:pPr>
    </w:p>
    <w:p w14:paraId="011FB16B" w14:textId="77777777" w:rsidR="00541EDC" w:rsidRDefault="00541EDC">
      <w:pPr>
        <w:pStyle w:val="PL"/>
        <w:rPr>
          <w:snapToGrid w:val="0"/>
        </w:rPr>
      </w:pPr>
    </w:p>
    <w:p w14:paraId="37E6176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DRBsToBeSetupList-Setup-MNterminated-Item-ExtIEs XNAP-PROTOCOL-EXTENSION ::= {</w:t>
      </w:r>
    </w:p>
    <w:p w14:paraId="111DD4B2" w14:textId="77777777" w:rsidR="00541EDC" w:rsidRDefault="00CE5F98">
      <w:pPr>
        <w:pStyle w:val="PL"/>
        <w:rPr>
          <w:del w:id="1099" w:author="Ericsson" w:date="2020-05-12T09:35:00Z"/>
          <w:snapToGrid w:val="0"/>
        </w:rPr>
      </w:pPr>
      <w:del w:id="1100" w:author="Ericsson" w:date="2020-05-12T09:35:00Z">
        <w:r>
          <w:rPr>
            <w:snapToGrid w:val="0"/>
          </w:rPr>
          <w:tab/>
        </w:r>
      </w:del>
    </w:p>
    <w:p w14:paraId="407567A9" w14:textId="77777777" w:rsidR="002E3953" w:rsidRDefault="00CE5F98">
      <w:pPr>
        <w:pStyle w:val="PL"/>
        <w:rPr>
          <w:snapToGrid w:val="0"/>
        </w:rPr>
      </w:pPr>
      <w:ins w:id="1101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102" w:author="ZTE" w:date="2020-05-21T19:04:00Z">
        <w:r w:rsidR="002E3953" w:rsidRPr="002E3953">
          <w:rPr>
            <w:rFonts w:eastAsia="宋体" w:hint="eastAsia"/>
            <w:snapToGrid w:val="0"/>
            <w:lang w:val="en-US" w:eastAsia="zh-CN"/>
          </w:rPr>
          <w:t>|</w:t>
        </w:r>
      </w:ins>
    </w:p>
    <w:p w14:paraId="7316A4AB" w14:textId="77777777" w:rsidR="002E3953" w:rsidRDefault="002E3953" w:rsidP="002E3953">
      <w:pPr>
        <w:pStyle w:val="PL"/>
        <w:rPr>
          <w:ins w:id="1103" w:author="ZTE" w:date="2020-05-21T18:36:00Z"/>
          <w:snapToGrid w:val="0"/>
          <w:highlight w:val="yellow"/>
        </w:rPr>
      </w:pPr>
      <w:ins w:id="1104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105" w:author="ZTE" w:date="2020-06-06T22:05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106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1107" w:author="Ericsson" w:date="2020-05-12T09:35:00Z">
        <w:r w:rsidRPr="00807C4D">
          <w:rPr>
            <w:snapToGrid w:val="0"/>
          </w:rPr>
          <w:t>,</w:t>
        </w:r>
      </w:ins>
    </w:p>
    <w:p w14:paraId="46B83200" w14:textId="77777777" w:rsidR="002E3953" w:rsidRDefault="002E3953" w:rsidP="002E3953">
      <w:pPr>
        <w:pStyle w:val="PL"/>
        <w:rPr>
          <w:ins w:id="1108" w:author="Ericsson" w:date="2020-05-12T09:35:00Z"/>
          <w:snapToGrid w:val="0"/>
          <w:highlight w:val="yellow"/>
        </w:rPr>
      </w:pPr>
    </w:p>
    <w:p w14:paraId="236309D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297D166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D262F0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82A5706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7B593FBE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9EF4F9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CCC24BF" w14:textId="77777777" w:rsidR="00541EDC" w:rsidRDefault="00CE5F98">
      <w:pPr>
        <w:pStyle w:val="PL"/>
      </w:pPr>
      <w:r>
        <w:t>--</w:t>
      </w:r>
    </w:p>
    <w:p w14:paraId="1EAAA0A2" w14:textId="77777777" w:rsidR="00541EDC" w:rsidRDefault="00CE5F98">
      <w:pPr>
        <w:pStyle w:val="PL"/>
        <w:outlineLvl w:val="5"/>
      </w:pPr>
      <w:r>
        <w:t>-- PDU Session Resource Modification Info - MN terminated</w:t>
      </w:r>
    </w:p>
    <w:p w14:paraId="12E13A40" w14:textId="77777777" w:rsidR="00541EDC" w:rsidRDefault="00CE5F98">
      <w:pPr>
        <w:pStyle w:val="PL"/>
      </w:pPr>
      <w:r>
        <w:t>--</w:t>
      </w:r>
    </w:p>
    <w:p w14:paraId="65846318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DA7240" w14:textId="77777777" w:rsidR="00541EDC" w:rsidRDefault="00541EDC">
      <w:pPr>
        <w:pStyle w:val="PL"/>
        <w:rPr>
          <w:snapToGrid w:val="0"/>
        </w:rPr>
      </w:pPr>
    </w:p>
    <w:p w14:paraId="315DD59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DRBsToBeModifiedList-Modification-MNterminated ::= SEQUENCE (SIZE(1..maxnoofDRBs)) OF</w:t>
      </w:r>
    </w:p>
    <w:p w14:paraId="77D8FC77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DRBsToBeModifiedList-Modification-MNterminated-Item</w:t>
      </w:r>
    </w:p>
    <w:p w14:paraId="5A5A5AEA" w14:textId="77777777" w:rsidR="00541EDC" w:rsidRDefault="00541EDC">
      <w:pPr>
        <w:pStyle w:val="PL"/>
      </w:pPr>
    </w:p>
    <w:p w14:paraId="575E9C3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DRBsToBeModifiedList-Modification-MNterminated-Item ::= SEQUENCE {</w:t>
      </w:r>
    </w:p>
    <w:p w14:paraId="639D0389" w14:textId="77777777" w:rsidR="00541EDC" w:rsidRDefault="00CE5F98">
      <w:pPr>
        <w:pStyle w:val="PL"/>
      </w:pPr>
      <w:r>
        <w:tab/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199D992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mN-UL-PDCP-UP-TNLInfo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4E085237" w14:textId="77777777" w:rsidR="00541EDC" w:rsidRDefault="00CE5F98">
      <w:pPr>
        <w:pStyle w:val="PL"/>
      </w:pPr>
      <w:r>
        <w:rPr>
          <w:snapToGrid w:val="0"/>
        </w:rPr>
        <w:tab/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046EFE8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secondary-MN-UL-PDCP-UP-TNLInfo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2C6E6EA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uL-Configuration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ULConfiguration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397A834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pdcpDuplicationConfiguration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PDCPDuplicationConfiguration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C1C9AD3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06C5284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qoSFlowsMappedtoDRB-Setup-MNterminated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QoSFlowsMappedtoDRB-Setup-MNterminated</w:t>
      </w:r>
      <w:r>
        <w:rPr>
          <w:snapToGrid w:val="0"/>
        </w:rPr>
        <w:tab/>
        <w:t>OPTIONAL,</w:t>
      </w:r>
    </w:p>
    <w:p w14:paraId="16A65ED5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{DRBsToBeModifiedList-Modification-MNterminated-Item-ExtIEs} } </w:t>
      </w:r>
      <w:r>
        <w:rPr>
          <w:snapToGrid w:val="0"/>
        </w:rPr>
        <w:tab/>
        <w:t>OPTIONAL,</w:t>
      </w:r>
    </w:p>
    <w:p w14:paraId="0790D2CC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F37F2D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62BB7C" w14:textId="77777777" w:rsidR="00541EDC" w:rsidRDefault="00541EDC">
      <w:pPr>
        <w:pStyle w:val="PL"/>
        <w:rPr>
          <w:snapToGrid w:val="0"/>
        </w:rPr>
      </w:pPr>
    </w:p>
    <w:p w14:paraId="7FBF7197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DRBsToBeModifiedList-Modification-MNterminated-Item-ExtIEs XNAP-PROTOCOL-EXTENSION ::= {</w:t>
      </w:r>
    </w:p>
    <w:p w14:paraId="6E759D45" w14:textId="77777777" w:rsidR="00541EDC" w:rsidRDefault="00CE5F98">
      <w:pPr>
        <w:pStyle w:val="PL"/>
        <w:rPr>
          <w:ins w:id="1109" w:author="ZTE" w:date="2020-05-21T19:14:00Z"/>
          <w:rFonts w:eastAsia="宋体"/>
          <w:snapToGrid w:val="0"/>
          <w:highlight w:val="yellow"/>
          <w:lang w:val="en-US" w:eastAsia="zh-CN"/>
        </w:rPr>
      </w:pPr>
      <w:ins w:id="1110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111" w:author="ZTE" w:date="2020-05-21T19:14:00Z">
        <w:r w:rsidRPr="003A3388">
          <w:rPr>
            <w:rFonts w:eastAsia="宋体" w:hint="eastAsia"/>
            <w:snapToGrid w:val="0"/>
            <w:lang w:val="en-US" w:eastAsia="zh-CN"/>
          </w:rPr>
          <w:t>|</w:t>
        </w:r>
      </w:ins>
    </w:p>
    <w:p w14:paraId="311F642B" w14:textId="77777777" w:rsidR="003A3388" w:rsidRDefault="003A3388" w:rsidP="003A3388">
      <w:pPr>
        <w:pStyle w:val="PL"/>
        <w:rPr>
          <w:ins w:id="1112" w:author="ZTE" w:date="2020-05-21T18:36:00Z"/>
          <w:snapToGrid w:val="0"/>
          <w:highlight w:val="yellow"/>
        </w:rPr>
      </w:pPr>
      <w:ins w:id="1113" w:author="ZTE" w:date="2020-06-06T21:18:00Z">
        <w:r w:rsidRPr="00FD0425">
          <w:rPr>
            <w:snapToGrid w:val="0"/>
          </w:rPr>
          <w:lastRenderedPageBreak/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114" w:author="ZTE" w:date="2020-06-06T22:04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115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1116" w:author="Ericsson" w:date="2020-05-12T09:35:00Z">
        <w:r w:rsidRPr="00807C4D">
          <w:rPr>
            <w:snapToGrid w:val="0"/>
          </w:rPr>
          <w:t>,</w:t>
        </w:r>
      </w:ins>
    </w:p>
    <w:p w14:paraId="1C528217" w14:textId="77777777" w:rsidR="003A3388" w:rsidRDefault="003A3388">
      <w:pPr>
        <w:pStyle w:val="PL"/>
        <w:rPr>
          <w:snapToGrid w:val="0"/>
        </w:rPr>
      </w:pPr>
    </w:p>
    <w:p w14:paraId="2455763D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  <w:ins w:id="1117" w:author="ZTE" w:date="2020-06-06T22:04:00Z">
        <w:r w:rsidR="00ED50BC">
          <w:rPr>
            <w:snapToGrid w:val="0"/>
          </w:rPr>
          <w:tab/>
        </w:r>
      </w:ins>
    </w:p>
    <w:p w14:paraId="7DA5B96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C5B96B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672F64" w14:textId="77777777" w:rsidR="00541EDC" w:rsidRDefault="00CE5F98">
      <w:pPr>
        <w:pStyle w:val="PL"/>
      </w:pPr>
      <w:r>
        <w:t>--</w:t>
      </w:r>
    </w:p>
    <w:p w14:paraId="3E91C9EC" w14:textId="77777777" w:rsidR="00541EDC" w:rsidRDefault="00CE5F98">
      <w:pPr>
        <w:pStyle w:val="PL"/>
        <w:outlineLvl w:val="5"/>
      </w:pPr>
      <w:r>
        <w:t>-- PDU Session Resource Modification Response Info - SN terminated</w:t>
      </w:r>
    </w:p>
    <w:p w14:paraId="79FC3E38" w14:textId="77777777" w:rsidR="00541EDC" w:rsidRDefault="00CE5F98">
      <w:pPr>
        <w:pStyle w:val="PL"/>
      </w:pPr>
      <w:r>
        <w:t>--</w:t>
      </w:r>
    </w:p>
    <w:p w14:paraId="5CEBE23A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52BCE2" w14:textId="77777777" w:rsidR="00541EDC" w:rsidRDefault="00541EDC">
      <w:pPr>
        <w:pStyle w:val="PL"/>
        <w:rPr>
          <w:snapToGrid w:val="0"/>
        </w:rPr>
      </w:pPr>
    </w:p>
    <w:p w14:paraId="612526EE" w14:textId="77777777" w:rsidR="00541EDC" w:rsidRDefault="00541EDC">
      <w:pPr>
        <w:pStyle w:val="PL"/>
      </w:pPr>
    </w:p>
    <w:p w14:paraId="695369D3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 xml:space="preserve">DRBsToBeModifiedList-ModificationResponse-SNterminated ::= SEQUENCE (SIZE(1..maxnoofDRBs)) OF </w:t>
      </w:r>
    </w:p>
    <w:p w14:paraId="400FBD09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DRBsToBeModifiedList-ModificationResponse-SNterminated-Item</w:t>
      </w:r>
    </w:p>
    <w:p w14:paraId="36D3E600" w14:textId="77777777" w:rsidR="00541EDC" w:rsidRDefault="00541EDC">
      <w:pPr>
        <w:pStyle w:val="PL"/>
      </w:pPr>
    </w:p>
    <w:p w14:paraId="7A2B5EC5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DRBsToBeModifiedList-ModificationResponse-SNterminated-Item ::= SEQUENCE {</w:t>
      </w:r>
    </w:p>
    <w:p w14:paraId="6CDFA46C" w14:textId="77777777" w:rsidR="00541EDC" w:rsidRDefault="00CE5F98">
      <w:pPr>
        <w:pStyle w:val="PL"/>
      </w:pPr>
      <w:r>
        <w:tab/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5AB3C2FC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3D4C3236" w14:textId="77777777" w:rsidR="00541EDC" w:rsidRDefault="00CE5F98">
      <w:pPr>
        <w:pStyle w:val="PL"/>
      </w:pPr>
      <w:r>
        <w:rPr>
          <w:snapToGrid w:val="0"/>
        </w:rPr>
        <w:tab/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F2F1457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C2C157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{DRBsToBeModifiedList-ModificationResponse-SNterminated-Item-ExtIEs} } </w:t>
      </w:r>
      <w:r>
        <w:rPr>
          <w:snapToGrid w:val="0"/>
        </w:rPr>
        <w:tab/>
        <w:t>OPTIONAL,</w:t>
      </w:r>
    </w:p>
    <w:p w14:paraId="0240312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A9699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45E02A" w14:textId="77777777" w:rsidR="00541EDC" w:rsidRDefault="00541EDC">
      <w:pPr>
        <w:pStyle w:val="PL"/>
        <w:rPr>
          <w:snapToGrid w:val="0"/>
        </w:rPr>
      </w:pPr>
    </w:p>
    <w:p w14:paraId="24B58F4A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DRBsToBeModifiedList-ModificationResponse-SNterminated-Item-ExtIEs XNAP-PROTOCOL-EXTENSION ::= {</w:t>
      </w:r>
    </w:p>
    <w:p w14:paraId="6446D02A" w14:textId="77777777" w:rsidR="00541EDC" w:rsidRDefault="00CE5F98">
      <w:pPr>
        <w:pStyle w:val="PL"/>
        <w:rPr>
          <w:ins w:id="1118" w:author="ZTE" w:date="2020-05-21T19:25:00Z"/>
          <w:rFonts w:eastAsia="宋体"/>
          <w:snapToGrid w:val="0"/>
          <w:highlight w:val="yellow"/>
          <w:lang w:val="en-US" w:eastAsia="zh-CN"/>
        </w:rPr>
      </w:pPr>
      <w:bookmarkStart w:id="1119" w:name="_Hlk39774278"/>
      <w:ins w:id="1120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121" w:author="ZTE" w:date="2020-05-21T19:25:00Z">
        <w:r w:rsidRPr="00252497">
          <w:rPr>
            <w:rFonts w:eastAsia="宋体" w:hint="eastAsia"/>
            <w:snapToGrid w:val="0"/>
            <w:lang w:val="en-US" w:eastAsia="zh-CN"/>
          </w:rPr>
          <w:t>|</w:t>
        </w:r>
      </w:ins>
    </w:p>
    <w:bookmarkEnd w:id="1119"/>
    <w:p w14:paraId="0BACC3A3" w14:textId="77777777" w:rsidR="00252497" w:rsidRDefault="00252497" w:rsidP="00252497">
      <w:pPr>
        <w:pStyle w:val="PL"/>
        <w:rPr>
          <w:ins w:id="1122" w:author="ZTE" w:date="2020-05-21T18:36:00Z"/>
          <w:snapToGrid w:val="0"/>
          <w:highlight w:val="yellow"/>
        </w:rPr>
      </w:pPr>
      <w:ins w:id="1123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124" w:author="ZTE" w:date="2020-06-06T22:04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125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1126" w:author="Ericsson" w:date="2020-05-12T09:35:00Z">
        <w:r w:rsidRPr="00807C4D">
          <w:rPr>
            <w:snapToGrid w:val="0"/>
          </w:rPr>
          <w:t>,</w:t>
        </w:r>
      </w:ins>
    </w:p>
    <w:p w14:paraId="7DD9F8A9" w14:textId="77777777" w:rsidR="00252497" w:rsidRDefault="00252497" w:rsidP="00252497">
      <w:pPr>
        <w:pStyle w:val="PL"/>
        <w:rPr>
          <w:ins w:id="1127" w:author="Ericsson" w:date="2020-05-12T09:35:00Z"/>
          <w:snapToGrid w:val="0"/>
          <w:highlight w:val="yellow"/>
        </w:rPr>
      </w:pPr>
    </w:p>
    <w:p w14:paraId="2E25714B" w14:textId="77777777" w:rsidR="00541EDC" w:rsidRDefault="00541EDC">
      <w:pPr>
        <w:pStyle w:val="PL"/>
        <w:rPr>
          <w:ins w:id="1128" w:author="Ericsson" w:date="2020-05-12T09:35:00Z"/>
          <w:snapToGrid w:val="0"/>
        </w:rPr>
      </w:pPr>
    </w:p>
    <w:p w14:paraId="6D78147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B74C9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01170A" w14:textId="77777777" w:rsidR="00541EDC" w:rsidRDefault="00541EDC">
      <w:pPr>
        <w:pStyle w:val="PL"/>
        <w:rPr>
          <w:snapToGrid w:val="0"/>
        </w:rPr>
      </w:pPr>
    </w:p>
    <w:p w14:paraId="6DDDB598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6D8C75B0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408BC950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4DB6DCF3" w14:textId="77777777" w:rsidR="0004318B" w:rsidRPr="00FD0425" w:rsidRDefault="0004318B" w:rsidP="0004318B">
      <w:pPr>
        <w:pStyle w:val="PL"/>
        <w:rPr>
          <w:snapToGrid w:val="0"/>
        </w:rPr>
      </w:pPr>
      <w:r w:rsidRPr="00FD0425">
        <w:rPr>
          <w:snapToGrid w:val="0"/>
        </w:rPr>
        <w:t>ResetResponsePartialReleaseItem ::= SEQUENCE {</w:t>
      </w:r>
    </w:p>
    <w:p w14:paraId="7B473CC7" w14:textId="77777777" w:rsidR="0004318B" w:rsidRPr="00FD0425" w:rsidRDefault="0004318B" w:rsidP="0004318B">
      <w:pPr>
        <w:pStyle w:val="PL"/>
        <w:rPr>
          <w:rFonts w:eastAsia="等线" w:cs="Courier New"/>
          <w:snapToGrid w:val="0"/>
          <w:lang w:eastAsia="zh-CN"/>
        </w:rPr>
      </w:pPr>
      <w:r w:rsidRPr="00FD0425">
        <w:rPr>
          <w:rFonts w:eastAsia="等线" w:cs="Courier New"/>
          <w:snapToGrid w:val="0"/>
          <w:lang w:eastAsia="zh-CN"/>
        </w:rPr>
        <w:tab/>
        <w:t>ng-ran-node1UEXnAPID</w:t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Style w:val="PLChar"/>
          <w:rFonts w:eastAsia="Batang"/>
        </w:rPr>
        <w:t>NG-RANnodeUEXnAPID</w:t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  <w:t>OPTIONAL,</w:t>
      </w:r>
    </w:p>
    <w:p w14:paraId="76F38AB6" w14:textId="77777777" w:rsidR="0004318B" w:rsidRPr="00FD0425" w:rsidRDefault="0004318B" w:rsidP="0004318B">
      <w:pPr>
        <w:pStyle w:val="PL"/>
        <w:rPr>
          <w:rFonts w:eastAsia="等线" w:cs="Courier New"/>
          <w:snapToGrid w:val="0"/>
          <w:lang w:eastAsia="zh-CN"/>
        </w:rPr>
      </w:pPr>
      <w:r w:rsidRPr="00FD0425">
        <w:rPr>
          <w:rFonts w:eastAsia="等线" w:cs="Courier New"/>
          <w:snapToGrid w:val="0"/>
          <w:lang w:eastAsia="zh-CN"/>
        </w:rPr>
        <w:tab/>
        <w:t>ng-ran-node2UEXnAPID</w:t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Style w:val="PLChar"/>
          <w:rFonts w:eastAsia="Batang"/>
        </w:rPr>
        <w:t>NG-RANnodeUEXnAPID</w:t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  <w:t>OPTIONAL,</w:t>
      </w:r>
    </w:p>
    <w:p w14:paraId="781D6206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iE-Extensions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ProtocolExtensionContainer { {</w:t>
      </w:r>
      <w:r w:rsidRPr="00FD0425">
        <w:rPr>
          <w:snapToGrid w:val="0"/>
        </w:rPr>
        <w:t>ResetResponsePartialReleaseItem</w:t>
      </w:r>
      <w:r w:rsidRPr="00FD0425">
        <w:rPr>
          <w:snapToGrid w:val="0"/>
          <w:lang w:eastAsia="zh-CN"/>
        </w:rPr>
        <w:t>-ExtIEs} } OPTIONAL,</w:t>
      </w:r>
    </w:p>
    <w:p w14:paraId="1A466E67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B062064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55154DEE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</w:p>
    <w:p w14:paraId="2D5B86BE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>ResetResponsePartialReleaseItem</w:t>
      </w:r>
      <w:r w:rsidRPr="00FD0425">
        <w:rPr>
          <w:snapToGrid w:val="0"/>
          <w:lang w:eastAsia="zh-CN"/>
        </w:rPr>
        <w:t>-ExtIEs XNAP-PROTOCOL-EXTENSION ::= {</w:t>
      </w:r>
    </w:p>
    <w:p w14:paraId="2B4CF45A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4246E58E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4E14FA7" w14:textId="77777777" w:rsidR="0004318B" w:rsidRPr="00FD0425" w:rsidRDefault="0004318B" w:rsidP="0004318B">
      <w:pPr>
        <w:pStyle w:val="PL"/>
      </w:pPr>
    </w:p>
    <w:p w14:paraId="42B9960E" w14:textId="77777777" w:rsidR="0004318B" w:rsidRDefault="0004318B" w:rsidP="0004318B">
      <w:pPr>
        <w:pStyle w:val="PL"/>
        <w:rPr>
          <w:ins w:id="1129" w:author="ZTE" w:date="2020-06-06T21:48:00Z"/>
        </w:rPr>
      </w:pPr>
      <w:ins w:id="1130" w:author="ZTE" w:date="2020-06-06T21:48:00Z">
        <w:r>
          <w:rPr>
            <w:snapToGrid w:val="0"/>
          </w:rPr>
          <w:t xml:space="preserve">RLCDuplicationInformation </w:t>
        </w:r>
        <w:r w:rsidRPr="00EA5FA7">
          <w:t xml:space="preserve">::= </w:t>
        </w:r>
      </w:ins>
      <w:ins w:id="1131" w:author="ZTE" w:date="2020-06-08T17:11:00Z">
        <w:r w:rsidR="006550E1">
          <w:tab/>
        </w:r>
      </w:ins>
      <w:ins w:id="1132" w:author="ZTE" w:date="2020-06-08T17:15:00Z">
        <w:r w:rsidR="006550E1">
          <w:tab/>
        </w:r>
      </w:ins>
      <w:ins w:id="1133" w:author="ZTE" w:date="2020-06-06T21:48:00Z">
        <w:r w:rsidRPr="00EA5FA7">
          <w:t>SEQUENCE {</w:t>
        </w:r>
      </w:ins>
    </w:p>
    <w:p w14:paraId="64BE6F80" w14:textId="77777777" w:rsidR="0004318B" w:rsidRPr="0004318B" w:rsidRDefault="0004318B" w:rsidP="0004318B">
      <w:pPr>
        <w:pStyle w:val="PL"/>
        <w:rPr>
          <w:ins w:id="1134" w:author="ZTE" w:date="2020-06-06T21:48:00Z"/>
          <w:snapToGrid w:val="0"/>
        </w:rPr>
      </w:pPr>
      <w:ins w:id="1135" w:author="ZTE" w:date="2020-06-06T21:48:00Z">
        <w:r w:rsidRPr="0004318B">
          <w:rPr>
            <w:rFonts w:eastAsia="宋体" w:hint="eastAsia"/>
            <w:snapToGrid w:val="0"/>
            <w:lang w:val="en-US" w:eastAsia="zh-CN"/>
          </w:rPr>
          <w:tab/>
        </w:r>
      </w:ins>
      <w:ins w:id="1136" w:author="ZTE" w:date="2020-06-08T17:10:00Z">
        <w:r w:rsidR="006550E1">
          <w:rPr>
            <w:snapToGrid w:val="0"/>
          </w:rPr>
          <w:t xml:space="preserve">rLCDuplicationStateList </w:t>
        </w:r>
        <w:r w:rsidR="006550E1">
          <w:rPr>
            <w:snapToGrid w:val="0"/>
          </w:rPr>
          <w:tab/>
        </w:r>
        <w:r w:rsidR="006550E1">
          <w:rPr>
            <w:snapToGrid w:val="0"/>
          </w:rPr>
          <w:tab/>
          <w:t>RLCDuplicationStateList,</w:t>
        </w:r>
      </w:ins>
    </w:p>
    <w:p w14:paraId="78C86839" w14:textId="0934A5E9" w:rsidR="0004318B" w:rsidRDefault="0004318B" w:rsidP="0004318B">
      <w:pPr>
        <w:pStyle w:val="PL"/>
        <w:rPr>
          <w:ins w:id="1137" w:author="ZTE" w:date="2020-06-06T21:48:00Z"/>
          <w:snapToGrid w:val="0"/>
        </w:rPr>
      </w:pPr>
      <w:ins w:id="1138" w:author="ZTE" w:date="2020-06-06T21:48:00Z">
        <w:r w:rsidRPr="0004318B">
          <w:rPr>
            <w:snapToGrid w:val="0"/>
          </w:rPr>
          <w:tab/>
        </w:r>
      </w:ins>
      <w:ins w:id="1139" w:author="ZTE" w:date="2020-06-08T17:10:00Z">
        <w:r w:rsidR="006550E1">
          <w:rPr>
            <w:snapToGrid w:val="0"/>
          </w:rPr>
          <w:t>r</w:t>
        </w:r>
      </w:ins>
      <w:ins w:id="1140" w:author="ZTE" w:date="2020-06-06T21:48:00Z">
        <w:r w:rsidRPr="0004318B">
          <w:rPr>
            <w:rFonts w:hint="eastAsia"/>
            <w:snapToGrid w:val="0"/>
          </w:rPr>
          <w:t xml:space="preserve">LC-PrimaryIndicator ::= </w:t>
        </w:r>
      </w:ins>
      <w:ins w:id="1141" w:author="ZTE" w:date="2020-06-06T21:49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42" w:author="ZTE" w:date="2020-06-06T21:48:00Z">
        <w:r w:rsidRPr="0004318B">
          <w:rPr>
            <w:rFonts w:hint="eastAsia"/>
            <w:snapToGrid w:val="0"/>
          </w:rPr>
          <w:t>ENUMERATED {true, false}</w:t>
        </w:r>
      </w:ins>
      <w:ins w:id="1143" w:author="ZTE" w:date="2020-06-09T15:00:00Z">
        <w:r w:rsidR="009E1E4F" w:rsidRPr="00FD0425">
          <w:rPr>
            <w:rStyle w:val="PLChar"/>
            <w:rFonts w:eastAsia="Batang"/>
          </w:rPr>
          <w:tab/>
        </w:r>
        <w:r w:rsidR="009E1E4F" w:rsidRPr="00FD0425">
          <w:rPr>
            <w:rStyle w:val="PLChar"/>
            <w:rFonts w:eastAsia="Batang"/>
          </w:rPr>
          <w:tab/>
          <w:t>OPTIONAL</w:t>
        </w:r>
      </w:ins>
      <w:ins w:id="1144" w:author="ZTE" w:date="2020-06-06T21:48:00Z">
        <w:r w:rsidRPr="0004318B">
          <w:rPr>
            <w:snapToGrid w:val="0"/>
          </w:rPr>
          <w:t>,</w:t>
        </w:r>
      </w:ins>
    </w:p>
    <w:p w14:paraId="3B535409" w14:textId="77777777" w:rsidR="0004318B" w:rsidRDefault="0004318B" w:rsidP="0004318B">
      <w:pPr>
        <w:pStyle w:val="PL"/>
        <w:rPr>
          <w:ins w:id="1145" w:author="ZTE" w:date="2020-06-06T21:48:00Z"/>
        </w:rPr>
      </w:pPr>
      <w:ins w:id="1146" w:author="ZTE" w:date="2020-06-06T21:48:00Z">
        <w:r>
          <w:lastRenderedPageBreak/>
          <w:tab/>
        </w:r>
        <w:r w:rsidRPr="00EA5FA7">
          <w:t>iE-Extensions</w:t>
        </w:r>
        <w:r w:rsidRPr="00EA5FA7">
          <w:tab/>
        </w:r>
        <w:r w:rsidRPr="00EA5FA7">
          <w:tab/>
        </w:r>
        <w:r>
          <w:tab/>
        </w:r>
        <w:r>
          <w:tab/>
        </w:r>
        <w:r>
          <w:tab/>
        </w:r>
        <w:r w:rsidRPr="00EA5FA7">
          <w:t>ProtocolExtensionContainer { {</w:t>
        </w:r>
        <w:r>
          <w:rPr>
            <w:snapToGrid w:val="0"/>
          </w:rPr>
          <w:t>RLCDuplicationInformation</w:t>
        </w:r>
        <w:r w:rsidRPr="00EA5FA7">
          <w:t>-ExtIEs} }</w:t>
        </w:r>
        <w:r w:rsidRPr="00EA5FA7">
          <w:tab/>
          <w:t>OPTIONAL</w:t>
        </w:r>
      </w:ins>
    </w:p>
    <w:p w14:paraId="06CBA488" w14:textId="77777777" w:rsidR="0004318B" w:rsidRPr="00EA5FA7" w:rsidRDefault="0004318B" w:rsidP="0004318B">
      <w:pPr>
        <w:pStyle w:val="PL"/>
        <w:rPr>
          <w:ins w:id="1147" w:author="ZTE" w:date="2020-06-06T21:48:00Z"/>
        </w:rPr>
      </w:pPr>
      <w:ins w:id="1148" w:author="ZTE" w:date="2020-06-06T21:48:00Z">
        <w:r w:rsidRPr="00EA5FA7">
          <w:t>}</w:t>
        </w:r>
      </w:ins>
    </w:p>
    <w:p w14:paraId="4D739EEB" w14:textId="77777777" w:rsidR="0004318B" w:rsidRDefault="0004318B" w:rsidP="0004318B">
      <w:pPr>
        <w:pStyle w:val="PL"/>
        <w:rPr>
          <w:ins w:id="1149" w:author="ZTE" w:date="2020-06-06T21:48:00Z"/>
          <w:rFonts w:eastAsia="宋体"/>
          <w:snapToGrid w:val="0"/>
        </w:rPr>
      </w:pPr>
    </w:p>
    <w:p w14:paraId="67A468F9" w14:textId="77777777" w:rsidR="0004318B" w:rsidRPr="00EA5FA7" w:rsidRDefault="0004318B" w:rsidP="0004318B">
      <w:pPr>
        <w:pStyle w:val="PL"/>
        <w:rPr>
          <w:ins w:id="1150" w:author="ZTE" w:date="2020-06-06T21:48:00Z"/>
          <w:rFonts w:eastAsia="宋体"/>
        </w:rPr>
      </w:pPr>
      <w:ins w:id="1151" w:author="ZTE" w:date="2020-06-06T21:48:00Z">
        <w:r>
          <w:rPr>
            <w:snapToGrid w:val="0"/>
          </w:rPr>
          <w:t>RLCDuplicationInformation</w:t>
        </w:r>
        <w:r w:rsidR="006550E1">
          <w:rPr>
            <w:rFonts w:eastAsia="宋体"/>
          </w:rPr>
          <w:t xml:space="preserve">-ItemExtIEs </w:t>
        </w:r>
        <w:r w:rsidR="006550E1">
          <w:rPr>
            <w:rFonts w:eastAsia="宋体"/>
          </w:rPr>
          <w:tab/>
        </w:r>
      </w:ins>
      <w:ins w:id="1152" w:author="ZTE" w:date="2020-06-08T17:13:00Z">
        <w:r w:rsidR="006550E1">
          <w:rPr>
            <w:rFonts w:eastAsia="宋体"/>
          </w:rPr>
          <w:t>XN</w:t>
        </w:r>
      </w:ins>
      <w:ins w:id="1153" w:author="ZTE" w:date="2020-06-06T21:48:00Z">
        <w:r w:rsidRPr="00EA5FA7">
          <w:rPr>
            <w:rFonts w:eastAsia="宋体"/>
          </w:rPr>
          <w:t>AP-PROTOCOL-EXTENSION ::= {</w:t>
        </w:r>
      </w:ins>
    </w:p>
    <w:p w14:paraId="295BFCDD" w14:textId="77777777" w:rsidR="0004318B" w:rsidRPr="00EA5FA7" w:rsidRDefault="0004318B" w:rsidP="0004318B">
      <w:pPr>
        <w:pStyle w:val="PL"/>
        <w:rPr>
          <w:ins w:id="1154" w:author="ZTE" w:date="2020-06-06T21:48:00Z"/>
          <w:rFonts w:eastAsia="宋体"/>
        </w:rPr>
      </w:pPr>
      <w:ins w:id="1155" w:author="ZTE" w:date="2020-06-06T21:48:00Z">
        <w:r w:rsidRPr="00EA5FA7">
          <w:rPr>
            <w:rFonts w:eastAsia="宋体"/>
          </w:rPr>
          <w:tab/>
          <w:t>...</w:t>
        </w:r>
      </w:ins>
    </w:p>
    <w:p w14:paraId="49006D0C" w14:textId="77777777" w:rsidR="0004318B" w:rsidRPr="00EA5FA7" w:rsidRDefault="0004318B" w:rsidP="0004318B">
      <w:pPr>
        <w:pStyle w:val="PL"/>
        <w:rPr>
          <w:ins w:id="1156" w:author="ZTE" w:date="2020-06-06T21:48:00Z"/>
          <w:rFonts w:eastAsia="宋体"/>
        </w:rPr>
      </w:pPr>
      <w:ins w:id="1157" w:author="ZTE" w:date="2020-06-06T21:48:00Z">
        <w:r w:rsidRPr="00EA5FA7">
          <w:rPr>
            <w:rFonts w:eastAsia="宋体"/>
          </w:rPr>
          <w:t>}</w:t>
        </w:r>
      </w:ins>
    </w:p>
    <w:p w14:paraId="30643921" w14:textId="77777777" w:rsidR="0004318B" w:rsidRDefault="0004318B" w:rsidP="0004318B">
      <w:pPr>
        <w:pStyle w:val="PL"/>
        <w:rPr>
          <w:ins w:id="1158" w:author="ZTE" w:date="2020-06-06T21:48:00Z"/>
          <w:rFonts w:eastAsia="宋体"/>
          <w:snapToGrid w:val="0"/>
        </w:rPr>
      </w:pPr>
    </w:p>
    <w:p w14:paraId="0FF083AE" w14:textId="0BCB69EF" w:rsidR="006550E1" w:rsidRDefault="006550E1" w:rsidP="006550E1">
      <w:pPr>
        <w:pStyle w:val="PL"/>
        <w:rPr>
          <w:ins w:id="1159" w:author="ZTE" w:date="2020-06-08T17:11:00Z"/>
          <w:bCs/>
        </w:rPr>
      </w:pPr>
      <w:ins w:id="1160" w:author="ZTE" w:date="2020-06-08T17:11:00Z">
        <w:r>
          <w:rPr>
            <w:snapToGrid w:val="0"/>
          </w:rPr>
          <w:t>RLCDuplicationStateList</w:t>
        </w:r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 xml:space="preserve">::= </w:t>
        </w:r>
        <w:r>
          <w:rPr>
            <w:rFonts w:eastAsia="宋体"/>
            <w:snapToGrid w:val="0"/>
          </w:rPr>
          <w:tab/>
        </w:r>
        <w:r w:rsidRPr="00FD0425">
          <w:rPr>
            <w:snapToGrid w:val="0"/>
          </w:rPr>
          <w:t>SEQUENCE (SIZE(1..</w:t>
        </w:r>
      </w:ins>
      <w:ins w:id="1161" w:author="ZTE" w:date="2020-06-09T12:31:00Z">
        <w:r w:rsidR="008910FF" w:rsidRPr="008910FF">
          <w:rPr>
            <w:snapToGrid w:val="0"/>
          </w:rPr>
          <w:t>maxnoofRLCDuplicationstate</w:t>
        </w:r>
      </w:ins>
      <w:ins w:id="1162" w:author="ZTE" w:date="2020-06-08T17:11:00Z">
        <w:r w:rsidRPr="00FD0425">
          <w:rPr>
            <w:snapToGrid w:val="0"/>
          </w:rPr>
          <w:t xml:space="preserve">)) OF </w:t>
        </w:r>
        <w:r>
          <w:rPr>
            <w:snapToGrid w:val="0"/>
          </w:rPr>
          <w:t>RLCDuplicationState</w:t>
        </w:r>
        <w:r w:rsidRPr="00FD0425">
          <w:t>-</w:t>
        </w:r>
        <w:r w:rsidRPr="00FD0425">
          <w:rPr>
            <w:bCs/>
          </w:rPr>
          <w:t>Item</w:t>
        </w:r>
      </w:ins>
    </w:p>
    <w:p w14:paraId="18F851C7" w14:textId="77777777" w:rsidR="006550E1" w:rsidRDefault="006550E1" w:rsidP="006550E1">
      <w:pPr>
        <w:pStyle w:val="PL"/>
        <w:rPr>
          <w:ins w:id="1163" w:author="ZTE" w:date="2020-06-08T17:11:00Z"/>
          <w:bCs/>
        </w:rPr>
      </w:pPr>
    </w:p>
    <w:p w14:paraId="0965EF2D" w14:textId="77777777" w:rsidR="006550E1" w:rsidRPr="00EA5FA7" w:rsidRDefault="006550E1" w:rsidP="006550E1">
      <w:pPr>
        <w:pStyle w:val="PL"/>
        <w:rPr>
          <w:ins w:id="1164" w:author="ZTE" w:date="2020-06-08T17:11:00Z"/>
          <w:rFonts w:eastAsia="宋体"/>
        </w:rPr>
      </w:pPr>
      <w:ins w:id="1165" w:author="ZTE" w:date="2020-06-08T17:11:00Z">
        <w:r>
          <w:rPr>
            <w:snapToGrid w:val="0"/>
          </w:rPr>
          <w:t>RLCDuplicationState</w:t>
        </w:r>
        <w:r w:rsidRPr="00EA5FA7">
          <w:rPr>
            <w:rFonts w:eastAsia="宋体"/>
          </w:rPr>
          <w:t>-Item ::=</w:t>
        </w:r>
      </w:ins>
      <w:ins w:id="1166" w:author="ZTE" w:date="2020-06-08T17:12:00Z">
        <w:r>
          <w:rPr>
            <w:rFonts w:eastAsia="宋体"/>
          </w:rPr>
          <w:tab/>
        </w:r>
      </w:ins>
      <w:ins w:id="1167" w:author="ZTE" w:date="2020-06-08T17:11:00Z">
        <w:r w:rsidRPr="00EA5FA7">
          <w:rPr>
            <w:rFonts w:eastAsia="宋体"/>
          </w:rPr>
          <w:t>SEQUENCE {</w:t>
        </w:r>
      </w:ins>
    </w:p>
    <w:p w14:paraId="26954773" w14:textId="77777777" w:rsidR="006550E1" w:rsidRPr="00EA5FA7" w:rsidRDefault="006550E1" w:rsidP="006550E1">
      <w:pPr>
        <w:pStyle w:val="PL"/>
        <w:rPr>
          <w:ins w:id="1168" w:author="ZTE" w:date="2020-06-08T17:11:00Z"/>
          <w:rFonts w:eastAsia="宋体"/>
        </w:rPr>
      </w:pPr>
      <w:ins w:id="1169" w:author="ZTE" w:date="2020-06-08T17:11:00Z">
        <w:r w:rsidRPr="00EA5FA7">
          <w:rPr>
            <w:rFonts w:eastAsia="宋体"/>
          </w:rPr>
          <w:tab/>
        </w:r>
        <w:r>
          <w:rPr>
            <w:rFonts w:eastAsia="宋体"/>
          </w:rPr>
          <w:t>duplicationState</w:t>
        </w:r>
        <w:r w:rsidRPr="00EA5FA7">
          <w:rPr>
            <w:rFonts w:eastAsia="宋体"/>
          </w:rPr>
          <w:tab/>
        </w:r>
        <w:r w:rsidRPr="00EA5FA7">
          <w:tab/>
        </w:r>
      </w:ins>
      <w:ins w:id="1170" w:author="ZTE" w:date="2020-06-08T17:12:00Z">
        <w:r>
          <w:tab/>
        </w:r>
      </w:ins>
      <w:ins w:id="1171" w:author="ZTE" w:date="2020-06-08T17:11:00Z">
        <w:r w:rsidRPr="00EA5FA7">
          <w:rPr>
            <w:snapToGrid w:val="0"/>
          </w:rPr>
          <w:t>ENUMERATED {</w:t>
        </w:r>
        <w:r>
          <w:rPr>
            <w:snapToGrid w:val="0"/>
          </w:rPr>
          <w:t>Active</w:t>
        </w:r>
        <w:r w:rsidRPr="00EA5FA7">
          <w:rPr>
            <w:snapToGrid w:val="0"/>
          </w:rPr>
          <w:t>,</w:t>
        </w:r>
        <w:r>
          <w:rPr>
            <w:snapToGrid w:val="0"/>
          </w:rPr>
          <w:t>Inactive,</w:t>
        </w:r>
        <w:r w:rsidRPr="00EA5FA7">
          <w:rPr>
            <w:snapToGrid w:val="0"/>
          </w:rPr>
          <w:t xml:space="preserve"> ...}</w:t>
        </w:r>
        <w:r w:rsidRPr="00EA5FA7">
          <w:rPr>
            <w:rFonts w:eastAsia="宋体"/>
          </w:rPr>
          <w:t xml:space="preserve">, </w:t>
        </w:r>
      </w:ins>
    </w:p>
    <w:p w14:paraId="47E2BFCC" w14:textId="77777777" w:rsidR="006550E1" w:rsidRPr="00EA5FA7" w:rsidRDefault="006550E1" w:rsidP="006550E1">
      <w:pPr>
        <w:pStyle w:val="PL"/>
        <w:rPr>
          <w:ins w:id="1172" w:author="ZTE" w:date="2020-06-08T17:11:00Z"/>
          <w:rFonts w:eastAsia="宋体"/>
        </w:rPr>
      </w:pPr>
      <w:ins w:id="1173" w:author="ZTE" w:date="2020-06-08T17:11:00Z">
        <w:r w:rsidRPr="00EA5FA7">
          <w:rPr>
            <w:rFonts w:eastAsia="宋体"/>
          </w:rPr>
          <w:tab/>
          <w:t>iE-Extensions</w:t>
        </w:r>
        <w:r w:rsidRPr="00EA5FA7">
          <w:rPr>
            <w:rFonts w:eastAsia="宋体"/>
          </w:rPr>
          <w:tab/>
          <w:t>ProtocolExtensionContainer { {</w:t>
        </w:r>
        <w:r>
          <w:rPr>
            <w:snapToGrid w:val="0"/>
          </w:rPr>
          <w:t>RLCDuplicationState</w:t>
        </w:r>
        <w:r w:rsidRPr="00EA5FA7">
          <w:rPr>
            <w:rFonts w:eastAsia="宋体"/>
          </w:rPr>
          <w:t>-ItemExtIEs } }</w:t>
        </w:r>
        <w:r w:rsidRPr="00EA5FA7">
          <w:rPr>
            <w:rFonts w:eastAsia="宋体"/>
          </w:rPr>
          <w:tab/>
          <w:t>OPTIONAL,</w:t>
        </w:r>
      </w:ins>
    </w:p>
    <w:p w14:paraId="60E4D7B7" w14:textId="77777777" w:rsidR="006550E1" w:rsidRPr="00EA5FA7" w:rsidRDefault="006550E1" w:rsidP="006550E1">
      <w:pPr>
        <w:pStyle w:val="PL"/>
        <w:rPr>
          <w:ins w:id="1174" w:author="ZTE" w:date="2020-06-08T17:11:00Z"/>
          <w:rFonts w:eastAsia="宋体"/>
        </w:rPr>
      </w:pPr>
      <w:ins w:id="1175" w:author="ZTE" w:date="2020-06-08T17:11:00Z">
        <w:r w:rsidRPr="00EA5FA7">
          <w:rPr>
            <w:rFonts w:eastAsia="宋体"/>
          </w:rPr>
          <w:tab/>
          <w:t>...</w:t>
        </w:r>
      </w:ins>
    </w:p>
    <w:p w14:paraId="463462D1" w14:textId="77777777" w:rsidR="006550E1" w:rsidRPr="00EA5FA7" w:rsidRDefault="006550E1" w:rsidP="006550E1">
      <w:pPr>
        <w:pStyle w:val="PL"/>
        <w:rPr>
          <w:ins w:id="1176" w:author="ZTE" w:date="2020-06-08T17:11:00Z"/>
          <w:rFonts w:eastAsia="宋体"/>
        </w:rPr>
      </w:pPr>
      <w:ins w:id="1177" w:author="ZTE" w:date="2020-06-08T17:11:00Z">
        <w:r w:rsidRPr="00EA5FA7">
          <w:rPr>
            <w:rFonts w:eastAsia="宋体"/>
          </w:rPr>
          <w:t>}</w:t>
        </w:r>
      </w:ins>
    </w:p>
    <w:p w14:paraId="62BFD5DF" w14:textId="77777777" w:rsidR="006550E1" w:rsidRDefault="006550E1" w:rsidP="006550E1">
      <w:pPr>
        <w:pStyle w:val="PL"/>
        <w:rPr>
          <w:ins w:id="1178" w:author="ZTE" w:date="2020-06-08T17:11:00Z"/>
        </w:rPr>
      </w:pPr>
    </w:p>
    <w:p w14:paraId="747CC611" w14:textId="77777777" w:rsidR="006550E1" w:rsidRPr="00FD0425" w:rsidRDefault="006550E1" w:rsidP="006550E1">
      <w:pPr>
        <w:pStyle w:val="PL"/>
        <w:rPr>
          <w:ins w:id="1179" w:author="ZTE" w:date="2020-06-08T17:15:00Z"/>
          <w:snapToGrid w:val="0"/>
          <w:lang w:eastAsia="zh-CN"/>
        </w:rPr>
      </w:pPr>
      <w:ins w:id="1180" w:author="ZTE" w:date="2020-06-08T17:12:00Z">
        <w:r>
          <w:rPr>
            <w:snapToGrid w:val="0"/>
          </w:rPr>
          <w:t>RLCDuplicationState</w:t>
        </w:r>
        <w:r w:rsidRPr="00EA5FA7">
          <w:rPr>
            <w:rFonts w:eastAsia="宋体"/>
          </w:rPr>
          <w:t>-ItemExtIEs</w:t>
        </w:r>
      </w:ins>
      <w:ins w:id="1181" w:author="ZTE" w:date="2020-06-08T17:15:00Z">
        <w:r w:rsidRPr="006550E1">
          <w:rPr>
            <w:snapToGrid w:val="0"/>
            <w:lang w:eastAsia="zh-CN"/>
          </w:rPr>
          <w:t xml:space="preserve"> </w:t>
        </w:r>
        <w:r w:rsidRPr="00FD0425">
          <w:rPr>
            <w:snapToGrid w:val="0"/>
            <w:lang w:eastAsia="zh-CN"/>
          </w:rPr>
          <w:t>XNAP-PROTOCOL-EXTENSION ::= {</w:t>
        </w:r>
      </w:ins>
    </w:p>
    <w:p w14:paraId="71C77641" w14:textId="77777777" w:rsidR="006550E1" w:rsidRPr="00FD0425" w:rsidRDefault="006550E1" w:rsidP="006550E1">
      <w:pPr>
        <w:pStyle w:val="PL"/>
        <w:rPr>
          <w:ins w:id="1182" w:author="ZTE" w:date="2020-06-08T17:15:00Z"/>
          <w:snapToGrid w:val="0"/>
          <w:lang w:eastAsia="zh-CN"/>
        </w:rPr>
      </w:pPr>
      <w:ins w:id="1183" w:author="ZTE" w:date="2020-06-08T17:15:00Z">
        <w:r w:rsidRPr="00FD0425">
          <w:rPr>
            <w:snapToGrid w:val="0"/>
            <w:lang w:eastAsia="zh-CN"/>
          </w:rPr>
          <w:tab/>
          <w:t>...</w:t>
        </w:r>
      </w:ins>
    </w:p>
    <w:p w14:paraId="0C109407" w14:textId="77777777" w:rsidR="006550E1" w:rsidRPr="00FD0425" w:rsidRDefault="006550E1" w:rsidP="006550E1">
      <w:pPr>
        <w:pStyle w:val="PL"/>
        <w:rPr>
          <w:ins w:id="1184" w:author="ZTE" w:date="2020-06-08T17:15:00Z"/>
          <w:snapToGrid w:val="0"/>
          <w:lang w:eastAsia="zh-CN"/>
        </w:rPr>
      </w:pPr>
      <w:ins w:id="1185" w:author="ZTE" w:date="2020-06-08T17:15:00Z">
        <w:r w:rsidRPr="00FD0425">
          <w:rPr>
            <w:snapToGrid w:val="0"/>
            <w:lang w:eastAsia="zh-CN"/>
          </w:rPr>
          <w:t>}</w:t>
        </w:r>
      </w:ins>
    </w:p>
    <w:p w14:paraId="730B801F" w14:textId="77777777" w:rsidR="0004318B" w:rsidRDefault="0004318B" w:rsidP="0004318B">
      <w:pPr>
        <w:pStyle w:val="PL"/>
        <w:rPr>
          <w:ins w:id="1186" w:author="ZTE" w:date="2020-06-08T17:15:00Z"/>
        </w:rPr>
      </w:pPr>
    </w:p>
    <w:p w14:paraId="1B3F0C37" w14:textId="77777777" w:rsidR="006550E1" w:rsidRPr="00FD0425" w:rsidRDefault="006550E1" w:rsidP="0004318B">
      <w:pPr>
        <w:pStyle w:val="PL"/>
      </w:pPr>
    </w:p>
    <w:p w14:paraId="5CC463A2" w14:textId="77777777" w:rsidR="0004318B" w:rsidRPr="00FD0425" w:rsidRDefault="0004318B" w:rsidP="0004318B">
      <w:pPr>
        <w:pStyle w:val="PL"/>
      </w:pPr>
      <w:r w:rsidRPr="00FD0425">
        <w:t>RLCMode</w:t>
      </w:r>
      <w:r w:rsidRPr="00FD0425">
        <w:tab/>
        <w:t>::= ENUMERATED {</w:t>
      </w:r>
    </w:p>
    <w:p w14:paraId="752F2CE4" w14:textId="77777777" w:rsidR="0004318B" w:rsidRPr="00FD0425" w:rsidRDefault="0004318B" w:rsidP="0004318B">
      <w:pPr>
        <w:pStyle w:val="PL"/>
      </w:pPr>
      <w:r w:rsidRPr="00FD0425">
        <w:tab/>
        <w:t>rlc-am,</w:t>
      </w:r>
    </w:p>
    <w:p w14:paraId="2DDA2E60" w14:textId="77777777" w:rsidR="0004318B" w:rsidRPr="00FD0425" w:rsidRDefault="0004318B" w:rsidP="0004318B">
      <w:pPr>
        <w:pStyle w:val="PL"/>
        <w:rPr>
          <w:snapToGrid w:val="0"/>
        </w:rPr>
      </w:pPr>
      <w:r w:rsidRPr="00FD0425">
        <w:tab/>
        <w:t>rlc-um</w:t>
      </w:r>
      <w:r w:rsidRPr="00FD0425">
        <w:rPr>
          <w:snapToGrid w:val="0"/>
        </w:rPr>
        <w:t>-bidirectional,</w:t>
      </w:r>
    </w:p>
    <w:p w14:paraId="2631E2FB" w14:textId="77777777" w:rsidR="0004318B" w:rsidRPr="00FD0425" w:rsidRDefault="0004318B" w:rsidP="0004318B">
      <w:pPr>
        <w:pStyle w:val="PL"/>
        <w:rPr>
          <w:snapToGrid w:val="0"/>
        </w:rPr>
      </w:pPr>
      <w:r w:rsidRPr="00FD0425">
        <w:rPr>
          <w:snapToGrid w:val="0"/>
        </w:rPr>
        <w:tab/>
        <w:t>rlc-um-unidirectional-ul,</w:t>
      </w:r>
    </w:p>
    <w:p w14:paraId="180BF7D0" w14:textId="77777777" w:rsidR="00B71550" w:rsidRDefault="0004318B" w:rsidP="0004318B">
      <w:pPr>
        <w:pStyle w:val="PL"/>
        <w:rPr>
          <w:ins w:id="1187" w:author="ZTE" w:date="2020-06-09T15:53:00Z"/>
          <w:snapToGrid w:val="0"/>
        </w:rPr>
        <w:sectPr w:rsidR="00B71550" w:rsidSect="00186C97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  <w:docGrid w:linePitch="272"/>
        </w:sectPr>
      </w:pPr>
      <w:r w:rsidRPr="00FD0425">
        <w:rPr>
          <w:snapToGrid w:val="0"/>
        </w:rPr>
        <w:tab/>
        <w:t>rlc-um-unid</w:t>
      </w:r>
    </w:p>
    <w:p w14:paraId="62DD834F" w14:textId="78600E27" w:rsidR="0004318B" w:rsidRPr="00FD0425" w:rsidRDefault="0004318B" w:rsidP="0004318B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irectional-dl,</w:t>
      </w:r>
    </w:p>
    <w:p w14:paraId="67035C84" w14:textId="77777777" w:rsidR="0004318B" w:rsidRPr="00FD0425" w:rsidRDefault="0004318B" w:rsidP="0004318B">
      <w:pPr>
        <w:pStyle w:val="PL"/>
      </w:pPr>
      <w:r w:rsidRPr="00FD0425">
        <w:rPr>
          <w:snapToGrid w:val="0"/>
        </w:rPr>
        <w:tab/>
        <w:t>...</w:t>
      </w:r>
    </w:p>
    <w:p w14:paraId="07012699" w14:textId="77777777" w:rsidR="0004318B" w:rsidRPr="00FD0425" w:rsidRDefault="0004318B" w:rsidP="0004318B">
      <w:pPr>
        <w:pStyle w:val="PL"/>
      </w:pPr>
      <w:r w:rsidRPr="00FD0425">
        <w:tab/>
        <w:t>}</w:t>
      </w:r>
    </w:p>
    <w:p w14:paraId="52326B9C" w14:textId="77777777" w:rsidR="0004318B" w:rsidRPr="00FD0425" w:rsidRDefault="0004318B" w:rsidP="0004318B">
      <w:pPr>
        <w:pStyle w:val="PL"/>
      </w:pPr>
    </w:p>
    <w:p w14:paraId="73572A11" w14:textId="77777777" w:rsidR="000B44D1" w:rsidRDefault="000B44D1" w:rsidP="000B44D1">
      <w:bookmarkStart w:id="1188" w:name="_Toc20955410"/>
    </w:p>
    <w:p w14:paraId="71F5CBAE" w14:textId="77777777" w:rsidR="000B44D1" w:rsidRPr="000B44D1" w:rsidRDefault="000B44D1" w:rsidP="000B44D1">
      <w:pPr>
        <w:sectPr w:rsidR="000B44D1" w:rsidRPr="000B44D1" w:rsidSect="00B71550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  <w:docGrid w:linePitch="272"/>
        </w:sectPr>
      </w:pPr>
    </w:p>
    <w:p w14:paraId="7D93B5A3" w14:textId="77777777" w:rsidR="00541EDC" w:rsidRDefault="00CE5F98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lastRenderedPageBreak/>
        <w:t>9.3.7</w:t>
      </w:r>
      <w:r>
        <w:tab/>
        <w:t>Constant definitions</w:t>
      </w:r>
      <w:bookmarkEnd w:id="1188"/>
    </w:p>
    <w:p w14:paraId="26AC2FEB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36B70E08" w14:textId="77777777" w:rsidR="00541EDC" w:rsidRDefault="00CE5F98">
      <w:pPr>
        <w:pStyle w:val="PL"/>
      </w:pPr>
      <w:r>
        <w:t>-- **************************************************************</w:t>
      </w:r>
    </w:p>
    <w:p w14:paraId="27A22392" w14:textId="77777777" w:rsidR="00541EDC" w:rsidRDefault="00CE5F98">
      <w:pPr>
        <w:pStyle w:val="PL"/>
      </w:pPr>
      <w:r>
        <w:t>--</w:t>
      </w:r>
    </w:p>
    <w:p w14:paraId="123B69A4" w14:textId="77777777" w:rsidR="00541EDC" w:rsidRDefault="00CE5F98">
      <w:pPr>
        <w:pStyle w:val="PL"/>
      </w:pPr>
      <w:r>
        <w:t>-- Constant definitions</w:t>
      </w:r>
    </w:p>
    <w:p w14:paraId="0C5064A4" w14:textId="77777777" w:rsidR="00541EDC" w:rsidRDefault="00CE5F98">
      <w:pPr>
        <w:pStyle w:val="PL"/>
      </w:pPr>
      <w:r>
        <w:t>--</w:t>
      </w:r>
    </w:p>
    <w:p w14:paraId="03319391" w14:textId="77777777" w:rsidR="00541EDC" w:rsidRDefault="00CE5F98">
      <w:pPr>
        <w:pStyle w:val="PL"/>
      </w:pPr>
      <w:r>
        <w:t>-- **************************************************************</w:t>
      </w:r>
    </w:p>
    <w:p w14:paraId="1FF6C6B1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593143CD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5202F599" w14:textId="77777777" w:rsidR="00541EDC" w:rsidRDefault="00CE5F98">
      <w:pPr>
        <w:rPr>
          <w:b/>
          <w:highlight w:val="yellow"/>
        </w:rPr>
      </w:pPr>
      <w:r>
        <w:rPr>
          <w:rFonts w:cs="Arial"/>
          <w:b/>
          <w:color w:val="0000FF"/>
        </w:rPr>
        <w:t>------------------------------------------</w:t>
      </w:r>
    </w:p>
    <w:p w14:paraId="5694DE86" w14:textId="77777777" w:rsidR="00541EDC" w:rsidRDefault="00541EDC">
      <w:pPr>
        <w:rPr>
          <w:b/>
          <w:highlight w:val="yellow"/>
        </w:rPr>
      </w:pPr>
    </w:p>
    <w:p w14:paraId="2829A2C2" w14:textId="77777777" w:rsidR="00541EDC" w:rsidRDefault="00CE5F98">
      <w:pPr>
        <w:pStyle w:val="PL"/>
        <w:rPr>
          <w:lang w:val="en-US"/>
        </w:rPr>
      </w:pPr>
      <w:bookmarkStart w:id="1189" w:name="_Hlk33710881"/>
      <w:r>
        <w:rPr>
          <w:lang w:val="en-US"/>
        </w:rPr>
        <w:t>-- **************************************************************</w:t>
      </w:r>
    </w:p>
    <w:p w14:paraId="6055AB6A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</w:t>
      </w:r>
    </w:p>
    <w:p w14:paraId="519DF186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 Constant definitions</w:t>
      </w:r>
    </w:p>
    <w:p w14:paraId="334790B9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</w:t>
      </w:r>
    </w:p>
    <w:p w14:paraId="5B87EA63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 **************************************************************</w:t>
      </w:r>
    </w:p>
    <w:bookmarkEnd w:id="1189"/>
    <w:p w14:paraId="0837C85C" w14:textId="77777777" w:rsidR="00541EDC" w:rsidRDefault="00541EDC">
      <w:pPr>
        <w:rPr>
          <w:lang w:val="en-US"/>
        </w:rPr>
      </w:pPr>
    </w:p>
    <w:p w14:paraId="5F0E3694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maxNRARFCN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INTEGER ::= 3279165</w:t>
      </w:r>
    </w:p>
    <w:p w14:paraId="3F50BEB5" w14:textId="77777777" w:rsidR="00541EDC" w:rsidRDefault="00CE5F98">
      <w:pPr>
        <w:pStyle w:val="PL"/>
        <w:rPr>
          <w:lang w:val="sv-SE"/>
        </w:rPr>
      </w:pPr>
      <w:r>
        <w:rPr>
          <w:lang w:val="sv-SE"/>
        </w:rPr>
        <w:t>maxNrOfErrors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256</w:t>
      </w:r>
    </w:p>
    <w:p w14:paraId="17B0F1A9" w14:textId="77777777" w:rsidR="00541EDC" w:rsidRDefault="00CE5F98">
      <w:pPr>
        <w:pStyle w:val="PL"/>
        <w:rPr>
          <w:lang w:val="sv-SE"/>
        </w:rPr>
      </w:pPr>
      <w:r>
        <w:rPr>
          <w:lang w:val="sv-SE"/>
        </w:rPr>
        <w:t>maxnoofslots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320</w:t>
      </w:r>
    </w:p>
    <w:p w14:paraId="7A3393F1" w14:textId="77777777" w:rsidR="00541EDC" w:rsidRDefault="00CE5F98">
      <w:pPr>
        <w:pStyle w:val="PL"/>
        <w:rPr>
          <w:lang w:val="sv-SE"/>
        </w:rPr>
      </w:pPr>
      <w:r>
        <w:rPr>
          <w:lang w:val="sv-SE"/>
        </w:rPr>
        <w:t>maxnoofExtTLAs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16</w:t>
      </w:r>
    </w:p>
    <w:p w14:paraId="27BF838E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maxnoofGTPTLAs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INTEGER ::= 16</w:t>
      </w:r>
    </w:p>
    <w:p w14:paraId="7926B3ED" w14:textId="77777777" w:rsidR="00541EDC" w:rsidRPr="00D5082F" w:rsidRDefault="00CE5F98">
      <w:pPr>
        <w:pStyle w:val="PL"/>
        <w:rPr>
          <w:ins w:id="1190" w:author="Ericsson" w:date="2020-05-12T09:35:00Z"/>
          <w:snapToGrid w:val="0"/>
        </w:rPr>
      </w:pPr>
      <w:ins w:id="1191" w:author="Ericsson" w:date="2020-05-12T09:35:00Z">
        <w:r>
          <w:rPr>
            <w:snapToGrid w:val="0"/>
          </w:rPr>
          <w:t>maxnoofAdditionalPDCPDuplicationTNL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2</w:t>
        </w:r>
      </w:ins>
    </w:p>
    <w:p w14:paraId="5CD18707" w14:textId="7E3D70E4" w:rsidR="00541EDC" w:rsidRPr="00D5082F" w:rsidRDefault="008910FF">
      <w:pPr>
        <w:rPr>
          <w:rFonts w:ascii="Courier New" w:eastAsia="Times New Roman" w:hAnsi="Courier New"/>
          <w:snapToGrid w:val="0"/>
          <w:sz w:val="16"/>
          <w:lang w:eastAsia="en-GB"/>
        </w:rPr>
      </w:pPr>
      <w:ins w:id="1192" w:author="ZTE" w:date="2020-06-09T12:32:00Z">
        <w:r w:rsidRPr="008910FF">
          <w:rPr>
            <w:rFonts w:ascii="Courier New" w:eastAsia="Times New Roman" w:hAnsi="Courier New"/>
            <w:snapToGrid w:val="0"/>
            <w:sz w:val="16"/>
            <w:lang w:eastAsia="en-GB"/>
          </w:rPr>
          <w:t>maxnoofRLCDuplicationstate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93" w:author="ZTE" w:date="2020-06-09T12:33:00Z">
        <w:r>
          <w:rPr>
            <w:snapToGrid w:val="0"/>
          </w:rPr>
          <w:t xml:space="preserve">            </w:t>
        </w:r>
      </w:ins>
      <w:ins w:id="1194" w:author="ZTE" w:date="2020-06-08T17:19:00Z">
        <w:r w:rsidR="00D5082F" w:rsidRPr="00D5082F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INTEGER ::= </w:t>
        </w:r>
        <w:r w:rsidR="00DB1E88">
          <w:rPr>
            <w:rFonts w:ascii="Courier New" w:eastAsia="Times New Roman" w:hAnsi="Courier New"/>
            <w:snapToGrid w:val="0"/>
            <w:sz w:val="16"/>
            <w:lang w:eastAsia="en-GB"/>
          </w:rPr>
          <w:t>3</w:t>
        </w:r>
      </w:ins>
    </w:p>
    <w:p w14:paraId="6D36022A" w14:textId="77777777" w:rsidR="00541EDC" w:rsidRDefault="00CE5F98">
      <w:r>
        <w:rPr>
          <w:b/>
          <w:highlight w:val="yellow"/>
        </w:rPr>
        <w:br/>
      </w:r>
      <w:r>
        <w:rPr>
          <w:rFonts w:cs="Arial"/>
          <w:b/>
          <w:color w:val="0000FF"/>
        </w:rPr>
        <w:t>------------------------------------------</w:t>
      </w:r>
    </w:p>
    <w:p w14:paraId="4BFDF14E" w14:textId="73FFD6D0" w:rsidR="00541EDC" w:rsidRDefault="00CE5F98" w:rsidP="00B71550">
      <w:pPr>
        <w:tabs>
          <w:tab w:val="left" w:pos="3443"/>
          <w:tab w:val="left" w:pos="5722"/>
        </w:tabs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  <w:ins w:id="1195" w:author="ZTE" w:date="2020-06-09T15:53:00Z">
        <w:r w:rsidR="00B71550">
          <w:rPr>
            <w:rFonts w:cs="Arial"/>
            <w:b/>
            <w:color w:val="0000FF"/>
          </w:rPr>
          <w:tab/>
        </w:r>
        <w:r w:rsidR="00B71550">
          <w:rPr>
            <w:rFonts w:cs="Arial"/>
            <w:b/>
            <w:color w:val="0000FF"/>
          </w:rPr>
          <w:tab/>
        </w:r>
      </w:ins>
    </w:p>
    <w:p w14:paraId="681F147A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0B616FAE" w14:textId="77777777" w:rsidR="00541EDC" w:rsidRDefault="00541EDC">
      <w:pPr>
        <w:rPr>
          <w:b/>
        </w:rPr>
      </w:pPr>
    </w:p>
    <w:p w14:paraId="34061425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id-AdmittedFastMCGRecoveryViaSRB3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149</w:t>
      </w:r>
    </w:p>
    <w:p w14:paraId="683F902D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id-RequestedFastMCGRecoveryViaSRB3Release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150</w:t>
      </w:r>
    </w:p>
    <w:p w14:paraId="698B0C2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id-AdmittedFastMCGRecoveryViaSRB3Release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151</w:t>
      </w:r>
    </w:p>
    <w:p w14:paraId="165E0D09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id-FastMCGRecoveryRRCTransfer-MN-to-SN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152</w:t>
      </w:r>
    </w:p>
    <w:p w14:paraId="3126D615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id-ExtendedRATRestrictionInformation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153</w:t>
      </w:r>
    </w:p>
    <w:p w14:paraId="39EFA5DE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id-QoSMonitoringRequest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154</w:t>
      </w:r>
    </w:p>
    <w:p w14:paraId="39BAFF01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id-FiveGCMobilityRestrictionListContainer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155</w:t>
      </w:r>
    </w:p>
    <w:p w14:paraId="55D59C88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id-PartialListIndicator-EUTRA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156</w:t>
      </w:r>
    </w:p>
    <w:p w14:paraId="7EE2FF12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id-CellAndCapacityAssistanceInfo-EUTRA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157</w:t>
      </w:r>
    </w:p>
    <w:p w14:paraId="6560446E" w14:textId="77777777" w:rsidR="00541EDC" w:rsidRDefault="00CE5F98">
      <w:pPr>
        <w:pStyle w:val="PL"/>
        <w:rPr>
          <w:ins w:id="1196" w:author="Ericsson" w:date="2020-05-12T09:35:00Z"/>
          <w:lang w:val="it-IT"/>
        </w:rPr>
      </w:pPr>
      <w:ins w:id="1197" w:author="Ericsson" w:date="2020-05-12T09:35:00Z">
        <w:r>
          <w:rPr>
            <w:snapToGrid w:val="0"/>
            <w:lang w:val="it-IT"/>
          </w:rPr>
          <w:t>id-Redundant-UL-NG-U-TNLatUPF</w:t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lang w:val="it-IT"/>
          </w:rPr>
          <w:t>ProtocolIE-ID ::= xx1</w:t>
        </w:r>
      </w:ins>
    </w:p>
    <w:p w14:paraId="392E2992" w14:textId="77777777" w:rsidR="00541EDC" w:rsidRDefault="00CE5F98">
      <w:pPr>
        <w:pStyle w:val="PL"/>
        <w:rPr>
          <w:ins w:id="1198" w:author="Ericsson" w:date="2020-05-12T09:35:00Z"/>
          <w:lang w:val="it-IT"/>
        </w:rPr>
      </w:pPr>
      <w:ins w:id="1199" w:author="Ericsson" w:date="2020-05-12T09:35:00Z">
        <w:r>
          <w:rPr>
            <w:snapToGrid w:val="0"/>
            <w:lang w:val="it-IT"/>
          </w:rPr>
          <w:t>id-CNPacketDelayBudgetDownlink</w:t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lang w:val="it-IT"/>
          </w:rPr>
          <w:t>ProtocolIE-ID ::= xx2</w:t>
        </w:r>
      </w:ins>
    </w:p>
    <w:p w14:paraId="3AFD9850" w14:textId="77777777" w:rsidR="00541EDC" w:rsidRDefault="00CE5F98">
      <w:pPr>
        <w:pStyle w:val="PL"/>
        <w:rPr>
          <w:ins w:id="1200" w:author="Ericsson" w:date="2020-05-12T09:35:00Z"/>
        </w:rPr>
      </w:pPr>
      <w:bookmarkStart w:id="1201" w:name="_Hlk34814282"/>
      <w:ins w:id="1202" w:author="Ericsson" w:date="2020-05-12T09:35:00Z">
        <w:r>
          <w:rPr>
            <w:snapToGrid w:val="0"/>
          </w:rPr>
          <w:t>id-CNPacketDelayBudgetUplink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xx21</w:t>
        </w:r>
      </w:ins>
    </w:p>
    <w:bookmarkEnd w:id="1201"/>
    <w:p w14:paraId="2DC8F979" w14:textId="77777777" w:rsidR="00541EDC" w:rsidRDefault="00CE5F98">
      <w:pPr>
        <w:pStyle w:val="PL"/>
        <w:rPr>
          <w:ins w:id="1203" w:author="Ericsson" w:date="2020-05-12T09:35:00Z"/>
        </w:rPr>
      </w:pPr>
      <w:ins w:id="1204" w:author="Ericsson" w:date="2020-05-12T09:35:00Z">
        <w:r>
          <w:rPr>
            <w:snapToGrid w:val="0"/>
          </w:rPr>
          <w:t>id-Additional-Redundant-UL-NG-U-TNLatUPF-List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xx3</w:t>
        </w:r>
      </w:ins>
    </w:p>
    <w:p w14:paraId="12176A95" w14:textId="77777777" w:rsidR="00541EDC" w:rsidRDefault="00CE5F98">
      <w:pPr>
        <w:pStyle w:val="PL"/>
        <w:rPr>
          <w:ins w:id="1205" w:author="Ericsson" w:date="2020-05-12T09:35:00Z"/>
        </w:rPr>
      </w:pPr>
      <w:ins w:id="1206" w:author="Ericsson" w:date="2020-05-12T09:35:00Z">
        <w:r>
          <w:rPr>
            <w:snapToGrid w:val="0"/>
          </w:rPr>
          <w:lastRenderedPageBreak/>
          <w:t>id-RedundantCommonNetworkInstance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xx4</w:t>
        </w:r>
      </w:ins>
    </w:p>
    <w:p w14:paraId="27607E84" w14:textId="77777777" w:rsidR="00541EDC" w:rsidRDefault="00CE5F98">
      <w:pPr>
        <w:pStyle w:val="PL"/>
        <w:rPr>
          <w:ins w:id="1207" w:author="Ericsson" w:date="2020-05-12T09:35:00Z"/>
        </w:rPr>
      </w:pPr>
      <w:ins w:id="1208" w:author="Ericsson" w:date="2020-05-12T09:35:00Z">
        <w:r>
          <w:rPr>
            <w:snapToGrid w:val="0"/>
          </w:rPr>
          <w:t>id-TSCTrafficCharacteristics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xx5</w:t>
        </w:r>
      </w:ins>
    </w:p>
    <w:p w14:paraId="3BE2641F" w14:textId="77777777" w:rsidR="00541EDC" w:rsidRDefault="00CE5F98">
      <w:pPr>
        <w:pStyle w:val="PL"/>
        <w:rPr>
          <w:ins w:id="1209" w:author="Ericsson" w:date="2020-05-12T09:35:00Z"/>
        </w:rPr>
      </w:pPr>
      <w:ins w:id="1210" w:author="Ericsson" w:date="2020-05-12T09:35:00Z">
        <w:r>
          <w:rPr>
            <w:snapToGrid w:val="0"/>
          </w:rPr>
          <w:t>id-RedundantQoSFlowIndicator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xx6</w:t>
        </w:r>
      </w:ins>
    </w:p>
    <w:p w14:paraId="7727CEC0" w14:textId="77777777" w:rsidR="00541EDC" w:rsidRDefault="00CE5F98">
      <w:pPr>
        <w:pStyle w:val="PL"/>
        <w:rPr>
          <w:ins w:id="1211" w:author="Ericsson" w:date="2020-05-12T09:35:00Z"/>
        </w:rPr>
      </w:pPr>
      <w:ins w:id="1212" w:author="Ericsson" w:date="2020-05-12T09:35:00Z">
        <w:r>
          <w:rPr>
            <w:snapToGrid w:val="0"/>
          </w:rPr>
          <w:t>id-Redundant</w:t>
        </w:r>
        <w:r>
          <w:rPr>
            <w:snapToGrid w:val="0"/>
            <w:lang w:eastAsia="zh-CN"/>
          </w:rPr>
          <w:t>-DL-NG-U-TNLatNG-RAN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xx8</w:t>
        </w:r>
        <w:r>
          <w:rPr>
            <w:snapToGrid w:val="0"/>
          </w:rPr>
          <w:t>id-ExtendedPacketDelayBudget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xx10</w:t>
        </w:r>
      </w:ins>
    </w:p>
    <w:p w14:paraId="4D33A59E" w14:textId="77777777" w:rsidR="00541EDC" w:rsidRDefault="00CE5F98">
      <w:pPr>
        <w:pStyle w:val="PL"/>
        <w:rPr>
          <w:ins w:id="1213" w:author="Ericsson" w:date="2020-05-12T09:35:00Z"/>
        </w:rPr>
      </w:pPr>
      <w:ins w:id="1214" w:author="Ericsson" w:date="2020-05-12T09:35:00Z">
        <w:r>
          <w:rPr>
            <w:snapToGrid w:val="0"/>
          </w:rPr>
          <w:t>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xx11</w:t>
        </w:r>
      </w:ins>
    </w:p>
    <w:p w14:paraId="516580A1" w14:textId="77777777" w:rsidR="00541EDC" w:rsidRDefault="00CE5F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5" w:author="Ericsson" w:date="2020-05-12T09:35:00Z"/>
          <w:rFonts w:ascii="Courier New" w:hAnsi="Courier New"/>
          <w:sz w:val="16"/>
          <w:lang w:eastAsia="zh-CN"/>
        </w:rPr>
      </w:pPr>
      <w:ins w:id="1216" w:author="Ericsson" w:date="2020-05-12T09:35:00Z">
        <w:r>
          <w:rPr>
            <w:rFonts w:ascii="Courier New" w:hAnsi="Courier New"/>
            <w:snapToGrid w:val="0"/>
            <w:sz w:val="16"/>
          </w:rPr>
          <w:t>id-</w:t>
        </w:r>
        <w:r>
          <w:rPr>
            <w:rFonts w:ascii="Courier New" w:hAnsi="Courier New"/>
            <w:snapToGrid w:val="0"/>
            <w:sz w:val="16"/>
            <w:lang w:eastAsia="zh-CN"/>
          </w:rPr>
          <w:t>RedundantPDUSessionInformation</w:t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/>
            <w:sz w:val="16"/>
            <w:lang w:eastAsia="en-GB"/>
          </w:rPr>
          <w:tab/>
        </w:r>
        <w:r>
          <w:rPr>
            <w:rFonts w:ascii="Courier New" w:hAnsi="Courier New"/>
            <w:sz w:val="16"/>
            <w:lang w:eastAsia="en-GB"/>
          </w:rPr>
          <w:tab/>
        </w:r>
        <w:r>
          <w:rPr>
            <w:rFonts w:ascii="Courier New" w:hAnsi="Courier New"/>
            <w:sz w:val="16"/>
            <w:lang w:eastAsia="en-GB"/>
          </w:rPr>
          <w:tab/>
          <w:t xml:space="preserve">ProtocolIE-ID ::= </w:t>
        </w:r>
        <w:r>
          <w:rPr>
            <w:rFonts w:ascii="Courier New" w:hAnsi="Courier New" w:hint="eastAsia"/>
            <w:sz w:val="16"/>
            <w:lang w:eastAsia="zh-CN"/>
          </w:rPr>
          <w:t>xx1</w:t>
        </w:r>
        <w:r>
          <w:rPr>
            <w:rFonts w:ascii="Courier New" w:hAnsi="Courier New"/>
            <w:sz w:val="16"/>
            <w:lang w:eastAsia="zh-CN"/>
          </w:rPr>
          <w:t>2</w:t>
        </w:r>
      </w:ins>
    </w:p>
    <w:p w14:paraId="3E047F59" w14:textId="77777777" w:rsidR="00541EDC" w:rsidRDefault="00CE5F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7" w:author="ZTE" w:date="2020-05-21T19:27:00Z"/>
          <w:rFonts w:ascii="Courier New" w:hAnsi="Courier New"/>
          <w:sz w:val="16"/>
          <w:lang w:val="it-IT" w:eastAsia="zh-CN"/>
        </w:rPr>
      </w:pPr>
      <w:ins w:id="1218" w:author="Ericsson" w:date="2020-05-12T09:35:00Z">
        <w:r>
          <w:rPr>
            <w:rFonts w:ascii="Courier New" w:hAnsi="Courier New"/>
            <w:snapToGrid w:val="0"/>
            <w:sz w:val="16"/>
            <w:lang w:val="it-IT"/>
          </w:rPr>
          <w:t>id-</w:t>
        </w:r>
        <w:r>
          <w:rPr>
            <w:rFonts w:ascii="Courier New" w:hAnsi="Courier New"/>
            <w:snapToGrid w:val="0"/>
            <w:sz w:val="16"/>
            <w:lang w:val="it-IT" w:eastAsia="zh-CN"/>
          </w:rPr>
          <w:t>UsedRSNInformation</w:t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z w:val="16"/>
            <w:lang w:val="it-IT" w:eastAsia="en-GB"/>
          </w:rPr>
          <w:t xml:space="preserve">ProtocolIE-ID ::= </w:t>
        </w:r>
        <w:r>
          <w:rPr>
            <w:rFonts w:ascii="Courier New" w:hAnsi="Courier New"/>
            <w:sz w:val="16"/>
            <w:lang w:val="it-IT" w:eastAsia="zh-CN"/>
          </w:rPr>
          <w:t>xx1x</w:t>
        </w:r>
      </w:ins>
    </w:p>
    <w:p w14:paraId="4D965186" w14:textId="77777777" w:rsidR="0004318B" w:rsidRDefault="0004318B" w:rsidP="0004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9" w:author="ZTE" w:date="2020-06-06T21:50:00Z"/>
          <w:rFonts w:ascii="Courier New" w:hAnsi="Courier New"/>
          <w:noProof/>
          <w:sz w:val="16"/>
          <w:lang w:eastAsia="zh-CN"/>
        </w:rPr>
      </w:pPr>
      <w:ins w:id="1220" w:author="ZTE" w:date="2020-06-06T21:50:00Z">
        <w:r>
          <w:rPr>
            <w:rFonts w:ascii="Courier New" w:hAnsi="Courier New"/>
            <w:snapToGrid w:val="0"/>
            <w:sz w:val="16"/>
            <w:lang w:eastAsia="zh-CN"/>
          </w:rPr>
          <w:t>id-RLCDuplicationInformation</w:t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 w:rsidRPr="001B18D6">
          <w:rPr>
            <w:rFonts w:ascii="Courier New" w:hAnsi="Courier New"/>
            <w:noProof/>
            <w:sz w:val="16"/>
            <w:lang w:eastAsia="en-GB"/>
          </w:rPr>
          <w:t xml:space="preserve">ProtocolIE-ID ::= </w:t>
        </w:r>
        <w:r>
          <w:rPr>
            <w:rFonts w:ascii="Courier New" w:hAnsi="Courier New"/>
            <w:noProof/>
            <w:sz w:val="16"/>
            <w:lang w:eastAsia="zh-CN"/>
          </w:rPr>
          <w:t>XX1Y</w:t>
        </w:r>
      </w:ins>
    </w:p>
    <w:p w14:paraId="1AC25381" w14:textId="77777777" w:rsidR="00541EDC" w:rsidRDefault="00541E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1" w:author="Ericsson" w:date="2020-05-12T09:35:00Z"/>
          <w:rFonts w:ascii="Courier New" w:hAnsi="Courier New"/>
          <w:sz w:val="16"/>
          <w:lang w:val="it-IT" w:eastAsia="zh-CN"/>
        </w:rPr>
      </w:pPr>
    </w:p>
    <w:p w14:paraId="2C0A3CD4" w14:textId="77777777" w:rsidR="00541EDC" w:rsidRDefault="00541E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2" w:author="Ericsson" w:date="2020-05-12T09:35:00Z"/>
          <w:rFonts w:ascii="Courier New" w:hAnsi="Courier New"/>
          <w:sz w:val="16"/>
          <w:lang w:eastAsia="zh-CN"/>
        </w:rPr>
      </w:pPr>
    </w:p>
    <w:p w14:paraId="1FCC5700" w14:textId="77777777" w:rsidR="00541EDC" w:rsidRDefault="00541EDC">
      <w:pPr>
        <w:pStyle w:val="PL"/>
        <w:rPr>
          <w:ins w:id="1223" w:author="Ericsson" w:date="2020-05-12T09:35:00Z"/>
        </w:rPr>
      </w:pPr>
    </w:p>
    <w:p w14:paraId="7D326780" w14:textId="77777777" w:rsidR="00541EDC" w:rsidRDefault="00541EDC">
      <w:pPr>
        <w:rPr>
          <w:b/>
          <w:i/>
          <w:color w:val="FF00FF"/>
          <w:sz w:val="24"/>
        </w:rPr>
      </w:pPr>
    </w:p>
    <w:p w14:paraId="11B984CD" w14:textId="77777777" w:rsidR="00541EDC" w:rsidRDefault="00541EDC"/>
    <w:p w14:paraId="15286426" w14:textId="77777777" w:rsidR="00541EDC" w:rsidRDefault="00541EDC">
      <w:pPr>
        <w:rPr>
          <w:lang w:val="en-US"/>
        </w:rPr>
      </w:pPr>
    </w:p>
    <w:p w14:paraId="4996B7B5" w14:textId="77777777" w:rsidR="00541EDC" w:rsidRDefault="00CE5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End of Text Proposal for TS 38.423</w:t>
      </w:r>
      <w:r>
        <w:rPr>
          <w:bCs/>
        </w:rPr>
        <w:t xml:space="preserve"> </w:t>
      </w:r>
    </w:p>
    <w:p w14:paraId="7CE77EB3" w14:textId="77777777" w:rsidR="00541EDC" w:rsidRDefault="00541EDC" w:rsidP="008910FF">
      <w:pPr>
        <w:pStyle w:val="aa"/>
      </w:pPr>
    </w:p>
    <w:sectPr w:rsidR="00541EDC" w:rsidSect="00B71550">
      <w:pgSz w:w="15840" w:h="12240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52B51" w14:textId="77777777" w:rsidR="00DD3A4B" w:rsidRDefault="00DD3A4B">
      <w:pPr>
        <w:spacing w:after="0"/>
      </w:pPr>
      <w:r>
        <w:separator/>
      </w:r>
    </w:p>
  </w:endnote>
  <w:endnote w:type="continuationSeparator" w:id="0">
    <w:p w14:paraId="756C429A" w14:textId="77777777" w:rsidR="00DD3A4B" w:rsidRDefault="00DD3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FCC7" w14:textId="77777777" w:rsidR="003A02D3" w:rsidRDefault="003A02D3">
    <w:pPr>
      <w:pStyle w:val="ad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453D2" w14:textId="77777777" w:rsidR="003A02D3" w:rsidRDefault="003A02D3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84F3E">
      <w:rPr>
        <w:rStyle w:val="af2"/>
        <w:noProof/>
      </w:rPr>
      <w:t>33</w:t>
    </w:r>
    <w:r>
      <w:rPr>
        <w:rStyle w:val="af2"/>
      </w:rPr>
      <w:fldChar w:fldCharType="end"/>
    </w:r>
  </w:p>
  <w:p w14:paraId="6F8059CE" w14:textId="77777777" w:rsidR="003A02D3" w:rsidRDefault="003A02D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1112" w14:textId="77777777" w:rsidR="00DD3A4B" w:rsidRDefault="00DD3A4B">
      <w:pPr>
        <w:spacing w:after="0"/>
      </w:pPr>
      <w:r>
        <w:separator/>
      </w:r>
    </w:p>
  </w:footnote>
  <w:footnote w:type="continuationSeparator" w:id="0">
    <w:p w14:paraId="3D0EFF07" w14:textId="77777777" w:rsidR="00DD3A4B" w:rsidRDefault="00DD3A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824F2" w14:textId="77777777" w:rsidR="003A02D3" w:rsidRDefault="003A02D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C4D84" w14:textId="77777777" w:rsidR="003A02D3" w:rsidRDefault="003A02D3">
    <w:pPr>
      <w:pStyle w:val="ae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71E7D" w14:textId="77777777" w:rsidR="003A02D3" w:rsidRDefault="003A02D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C2FA05"/>
    <w:multiLevelType w:val="singleLevel"/>
    <w:tmpl w:val="AFC2FA05"/>
    <w:lvl w:ilvl="0">
      <w:start w:val="1"/>
      <w:numFmt w:val="decimal"/>
      <w:suff w:val="space"/>
      <w:lvlText w:val="[%1]"/>
      <w:lvlJc w:val="left"/>
    </w:lvl>
  </w:abstractNum>
  <w:abstractNum w:abstractNumId="1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7D75787"/>
    <w:multiLevelType w:val="multilevel"/>
    <w:tmpl w:val="47D75787"/>
    <w:lvl w:ilvl="0">
      <w:start w:val="1"/>
      <w:numFmt w:val="bullet"/>
      <w:pStyle w:val="3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A5"/>
    <w:rsid w:val="0000177F"/>
    <w:rsid w:val="00002A1A"/>
    <w:rsid w:val="00004392"/>
    <w:rsid w:val="00004A98"/>
    <w:rsid w:val="00006850"/>
    <w:rsid w:val="00006E86"/>
    <w:rsid w:val="0001030A"/>
    <w:rsid w:val="00014CDC"/>
    <w:rsid w:val="00014FEC"/>
    <w:rsid w:val="00017556"/>
    <w:rsid w:val="00017959"/>
    <w:rsid w:val="00017FE7"/>
    <w:rsid w:val="00021915"/>
    <w:rsid w:val="0002565B"/>
    <w:rsid w:val="000302C9"/>
    <w:rsid w:val="00030F54"/>
    <w:rsid w:val="000310AB"/>
    <w:rsid w:val="0003147B"/>
    <w:rsid w:val="000345DA"/>
    <w:rsid w:val="000354C7"/>
    <w:rsid w:val="00040E48"/>
    <w:rsid w:val="00041A8D"/>
    <w:rsid w:val="0004318B"/>
    <w:rsid w:val="0004599E"/>
    <w:rsid w:val="00045E87"/>
    <w:rsid w:val="00046AFF"/>
    <w:rsid w:val="000473FF"/>
    <w:rsid w:val="00051626"/>
    <w:rsid w:val="00052651"/>
    <w:rsid w:val="00052E12"/>
    <w:rsid w:val="000535BC"/>
    <w:rsid w:val="00060D2D"/>
    <w:rsid w:val="0006355A"/>
    <w:rsid w:val="000637F3"/>
    <w:rsid w:val="000640DF"/>
    <w:rsid w:val="000659A6"/>
    <w:rsid w:val="00065D99"/>
    <w:rsid w:val="0006710C"/>
    <w:rsid w:val="000727FE"/>
    <w:rsid w:val="0007286E"/>
    <w:rsid w:val="000737F6"/>
    <w:rsid w:val="000739EC"/>
    <w:rsid w:val="00073F9F"/>
    <w:rsid w:val="000745F6"/>
    <w:rsid w:val="0007474E"/>
    <w:rsid w:val="00075CF6"/>
    <w:rsid w:val="0007660A"/>
    <w:rsid w:val="0007702B"/>
    <w:rsid w:val="00080E1D"/>
    <w:rsid w:val="0008139F"/>
    <w:rsid w:val="00082236"/>
    <w:rsid w:val="00082D9F"/>
    <w:rsid w:val="0008352A"/>
    <w:rsid w:val="000852FA"/>
    <w:rsid w:val="000866EB"/>
    <w:rsid w:val="000901E3"/>
    <w:rsid w:val="0009127E"/>
    <w:rsid w:val="00092AC7"/>
    <w:rsid w:val="0009618D"/>
    <w:rsid w:val="00096D50"/>
    <w:rsid w:val="000A0AD5"/>
    <w:rsid w:val="000A0E94"/>
    <w:rsid w:val="000A0FF3"/>
    <w:rsid w:val="000A6111"/>
    <w:rsid w:val="000A6A9C"/>
    <w:rsid w:val="000A6B0D"/>
    <w:rsid w:val="000A6C19"/>
    <w:rsid w:val="000B17B0"/>
    <w:rsid w:val="000B1836"/>
    <w:rsid w:val="000B4369"/>
    <w:rsid w:val="000B44D1"/>
    <w:rsid w:val="000B4F38"/>
    <w:rsid w:val="000C3874"/>
    <w:rsid w:val="000C3E61"/>
    <w:rsid w:val="000C3F21"/>
    <w:rsid w:val="000C4C1A"/>
    <w:rsid w:val="000C615A"/>
    <w:rsid w:val="000D2936"/>
    <w:rsid w:val="000D5354"/>
    <w:rsid w:val="000D6CCA"/>
    <w:rsid w:val="000E0BDC"/>
    <w:rsid w:val="000E3FA1"/>
    <w:rsid w:val="000E4B81"/>
    <w:rsid w:val="000E593F"/>
    <w:rsid w:val="000E6B4E"/>
    <w:rsid w:val="000F01D6"/>
    <w:rsid w:val="000F02C3"/>
    <w:rsid w:val="000F122D"/>
    <w:rsid w:val="000F3486"/>
    <w:rsid w:val="000F35D0"/>
    <w:rsid w:val="000F70BE"/>
    <w:rsid w:val="000F7162"/>
    <w:rsid w:val="001008FE"/>
    <w:rsid w:val="0010515D"/>
    <w:rsid w:val="0010680D"/>
    <w:rsid w:val="00106A0E"/>
    <w:rsid w:val="001073A1"/>
    <w:rsid w:val="00110190"/>
    <w:rsid w:val="00113920"/>
    <w:rsid w:val="001155CC"/>
    <w:rsid w:val="001200E7"/>
    <w:rsid w:val="001233BA"/>
    <w:rsid w:val="00130EF5"/>
    <w:rsid w:val="00131892"/>
    <w:rsid w:val="00132255"/>
    <w:rsid w:val="00132920"/>
    <w:rsid w:val="00132A04"/>
    <w:rsid w:val="00132C30"/>
    <w:rsid w:val="00132FB0"/>
    <w:rsid w:val="00137A78"/>
    <w:rsid w:val="00140998"/>
    <w:rsid w:val="00143426"/>
    <w:rsid w:val="00143880"/>
    <w:rsid w:val="00146A62"/>
    <w:rsid w:val="00147033"/>
    <w:rsid w:val="00147EC9"/>
    <w:rsid w:val="00150B4D"/>
    <w:rsid w:val="0015155B"/>
    <w:rsid w:val="001522B8"/>
    <w:rsid w:val="00153B12"/>
    <w:rsid w:val="00153B7D"/>
    <w:rsid w:val="00154797"/>
    <w:rsid w:val="001601A9"/>
    <w:rsid w:val="001605FB"/>
    <w:rsid w:val="00160A48"/>
    <w:rsid w:val="001616FD"/>
    <w:rsid w:val="0016426A"/>
    <w:rsid w:val="00164C95"/>
    <w:rsid w:val="001651F9"/>
    <w:rsid w:val="00166792"/>
    <w:rsid w:val="00170857"/>
    <w:rsid w:val="0017119A"/>
    <w:rsid w:val="00171869"/>
    <w:rsid w:val="00173E50"/>
    <w:rsid w:val="00176807"/>
    <w:rsid w:val="00176821"/>
    <w:rsid w:val="00176E78"/>
    <w:rsid w:val="001825B0"/>
    <w:rsid w:val="00183D73"/>
    <w:rsid w:val="00184F3E"/>
    <w:rsid w:val="00185D75"/>
    <w:rsid w:val="00185FA4"/>
    <w:rsid w:val="00186C97"/>
    <w:rsid w:val="00187506"/>
    <w:rsid w:val="00187624"/>
    <w:rsid w:val="0018780F"/>
    <w:rsid w:val="00195FA7"/>
    <w:rsid w:val="00197F21"/>
    <w:rsid w:val="001A0DAB"/>
    <w:rsid w:val="001A2FC0"/>
    <w:rsid w:val="001A3D26"/>
    <w:rsid w:val="001A506A"/>
    <w:rsid w:val="001B226F"/>
    <w:rsid w:val="001B26C4"/>
    <w:rsid w:val="001B3434"/>
    <w:rsid w:val="001B34B3"/>
    <w:rsid w:val="001B5CB8"/>
    <w:rsid w:val="001B72F7"/>
    <w:rsid w:val="001B76B9"/>
    <w:rsid w:val="001C034F"/>
    <w:rsid w:val="001C05D9"/>
    <w:rsid w:val="001C1196"/>
    <w:rsid w:val="001C4E31"/>
    <w:rsid w:val="001C5869"/>
    <w:rsid w:val="001D01E8"/>
    <w:rsid w:val="001D0666"/>
    <w:rsid w:val="001D455E"/>
    <w:rsid w:val="001D530E"/>
    <w:rsid w:val="001D59DA"/>
    <w:rsid w:val="001D5EEE"/>
    <w:rsid w:val="001E1F11"/>
    <w:rsid w:val="001E1FBF"/>
    <w:rsid w:val="001E5522"/>
    <w:rsid w:val="001E6948"/>
    <w:rsid w:val="001E6CA0"/>
    <w:rsid w:val="001E773D"/>
    <w:rsid w:val="001F4074"/>
    <w:rsid w:val="001F7422"/>
    <w:rsid w:val="00200EF0"/>
    <w:rsid w:val="002019D8"/>
    <w:rsid w:val="00202213"/>
    <w:rsid w:val="00202294"/>
    <w:rsid w:val="00205B05"/>
    <w:rsid w:val="00206F3C"/>
    <w:rsid w:val="00207AE8"/>
    <w:rsid w:val="0021012C"/>
    <w:rsid w:val="00210553"/>
    <w:rsid w:val="002107FA"/>
    <w:rsid w:val="00212049"/>
    <w:rsid w:val="0021260F"/>
    <w:rsid w:val="00213575"/>
    <w:rsid w:val="00214D15"/>
    <w:rsid w:val="00216464"/>
    <w:rsid w:val="002177A7"/>
    <w:rsid w:val="0021784D"/>
    <w:rsid w:val="00221ACD"/>
    <w:rsid w:val="00221D4A"/>
    <w:rsid w:val="00222E77"/>
    <w:rsid w:val="0022688D"/>
    <w:rsid w:val="002300C6"/>
    <w:rsid w:val="002301CF"/>
    <w:rsid w:val="00230764"/>
    <w:rsid w:val="0023185C"/>
    <w:rsid w:val="00231FC0"/>
    <w:rsid w:val="002336F5"/>
    <w:rsid w:val="00233939"/>
    <w:rsid w:val="00233CAC"/>
    <w:rsid w:val="00236DBD"/>
    <w:rsid w:val="00237219"/>
    <w:rsid w:val="00237EEC"/>
    <w:rsid w:val="002419F4"/>
    <w:rsid w:val="002425C3"/>
    <w:rsid w:val="00242CCC"/>
    <w:rsid w:val="00244E7B"/>
    <w:rsid w:val="00247F22"/>
    <w:rsid w:val="00252497"/>
    <w:rsid w:val="00253712"/>
    <w:rsid w:val="00254AEC"/>
    <w:rsid w:val="00256A9F"/>
    <w:rsid w:val="0026109B"/>
    <w:rsid w:val="00261575"/>
    <w:rsid w:val="00261F14"/>
    <w:rsid w:val="0026799F"/>
    <w:rsid w:val="00270436"/>
    <w:rsid w:val="00270443"/>
    <w:rsid w:val="00270A10"/>
    <w:rsid w:val="0027137B"/>
    <w:rsid w:val="00271689"/>
    <w:rsid w:val="00271C3B"/>
    <w:rsid w:val="0027246C"/>
    <w:rsid w:val="0027601F"/>
    <w:rsid w:val="00276A4C"/>
    <w:rsid w:val="00276C57"/>
    <w:rsid w:val="002774EE"/>
    <w:rsid w:val="00286665"/>
    <w:rsid w:val="00290A45"/>
    <w:rsid w:val="00292F20"/>
    <w:rsid w:val="00293FEE"/>
    <w:rsid w:val="00294C24"/>
    <w:rsid w:val="002969F3"/>
    <w:rsid w:val="00296EB3"/>
    <w:rsid w:val="002A0DAE"/>
    <w:rsid w:val="002A199D"/>
    <w:rsid w:val="002A6076"/>
    <w:rsid w:val="002A6217"/>
    <w:rsid w:val="002A686C"/>
    <w:rsid w:val="002A739F"/>
    <w:rsid w:val="002A7655"/>
    <w:rsid w:val="002B1012"/>
    <w:rsid w:val="002B1534"/>
    <w:rsid w:val="002B1865"/>
    <w:rsid w:val="002B3CAE"/>
    <w:rsid w:val="002D3F02"/>
    <w:rsid w:val="002D5E4B"/>
    <w:rsid w:val="002D61DC"/>
    <w:rsid w:val="002D6F36"/>
    <w:rsid w:val="002D7A35"/>
    <w:rsid w:val="002E0EC8"/>
    <w:rsid w:val="002E0EFA"/>
    <w:rsid w:val="002E1140"/>
    <w:rsid w:val="002E3953"/>
    <w:rsid w:val="002E4C7E"/>
    <w:rsid w:val="002E78ED"/>
    <w:rsid w:val="002F279D"/>
    <w:rsid w:val="002F38AD"/>
    <w:rsid w:val="002F5006"/>
    <w:rsid w:val="003010F5"/>
    <w:rsid w:val="003029B6"/>
    <w:rsid w:val="003064C9"/>
    <w:rsid w:val="00307C56"/>
    <w:rsid w:val="00310FD6"/>
    <w:rsid w:val="00312430"/>
    <w:rsid w:val="0031580B"/>
    <w:rsid w:val="00315D6E"/>
    <w:rsid w:val="003160FF"/>
    <w:rsid w:val="0031675D"/>
    <w:rsid w:val="00316AB3"/>
    <w:rsid w:val="0032043B"/>
    <w:rsid w:val="0032077A"/>
    <w:rsid w:val="00321088"/>
    <w:rsid w:val="00321CE9"/>
    <w:rsid w:val="0032210B"/>
    <w:rsid w:val="003229C8"/>
    <w:rsid w:val="003272A6"/>
    <w:rsid w:val="003319E0"/>
    <w:rsid w:val="003359A7"/>
    <w:rsid w:val="00336BFA"/>
    <w:rsid w:val="003378E3"/>
    <w:rsid w:val="00342DE0"/>
    <w:rsid w:val="00346EFC"/>
    <w:rsid w:val="003514CE"/>
    <w:rsid w:val="003537A6"/>
    <w:rsid w:val="00362FD6"/>
    <w:rsid w:val="003636FF"/>
    <w:rsid w:val="003642D3"/>
    <w:rsid w:val="00364B51"/>
    <w:rsid w:val="00364C49"/>
    <w:rsid w:val="003658DB"/>
    <w:rsid w:val="00367485"/>
    <w:rsid w:val="00367D71"/>
    <w:rsid w:val="00367F8B"/>
    <w:rsid w:val="00370A00"/>
    <w:rsid w:val="0037195A"/>
    <w:rsid w:val="0037237C"/>
    <w:rsid w:val="003724CF"/>
    <w:rsid w:val="00372752"/>
    <w:rsid w:val="00376631"/>
    <w:rsid w:val="00376E2D"/>
    <w:rsid w:val="003771B7"/>
    <w:rsid w:val="00377CDD"/>
    <w:rsid w:val="003803D3"/>
    <w:rsid w:val="003805E8"/>
    <w:rsid w:val="0038261B"/>
    <w:rsid w:val="00382C82"/>
    <w:rsid w:val="00384140"/>
    <w:rsid w:val="0038454D"/>
    <w:rsid w:val="00385C9B"/>
    <w:rsid w:val="00385DB1"/>
    <w:rsid w:val="00387A18"/>
    <w:rsid w:val="0039249F"/>
    <w:rsid w:val="003A02D3"/>
    <w:rsid w:val="003A0811"/>
    <w:rsid w:val="003A2E04"/>
    <w:rsid w:val="003A3388"/>
    <w:rsid w:val="003A5513"/>
    <w:rsid w:val="003A61E1"/>
    <w:rsid w:val="003A72C5"/>
    <w:rsid w:val="003A7669"/>
    <w:rsid w:val="003B1332"/>
    <w:rsid w:val="003B3CDB"/>
    <w:rsid w:val="003B46E9"/>
    <w:rsid w:val="003B4D35"/>
    <w:rsid w:val="003B776D"/>
    <w:rsid w:val="003C0BED"/>
    <w:rsid w:val="003C15D3"/>
    <w:rsid w:val="003C1925"/>
    <w:rsid w:val="003C3A1F"/>
    <w:rsid w:val="003C45A2"/>
    <w:rsid w:val="003C4E09"/>
    <w:rsid w:val="003C4EDE"/>
    <w:rsid w:val="003C5099"/>
    <w:rsid w:val="003C54F7"/>
    <w:rsid w:val="003D0C69"/>
    <w:rsid w:val="003D108B"/>
    <w:rsid w:val="003D1E9E"/>
    <w:rsid w:val="003D1EEA"/>
    <w:rsid w:val="003D3356"/>
    <w:rsid w:val="003D3765"/>
    <w:rsid w:val="003D3BB1"/>
    <w:rsid w:val="003D7592"/>
    <w:rsid w:val="003E2363"/>
    <w:rsid w:val="003E2638"/>
    <w:rsid w:val="003E30B7"/>
    <w:rsid w:val="003E48C2"/>
    <w:rsid w:val="003E54D4"/>
    <w:rsid w:val="003E5DFD"/>
    <w:rsid w:val="003F1DA2"/>
    <w:rsid w:val="003F2C26"/>
    <w:rsid w:val="003F38CD"/>
    <w:rsid w:val="003F4849"/>
    <w:rsid w:val="003F675F"/>
    <w:rsid w:val="003F7C6D"/>
    <w:rsid w:val="004002D8"/>
    <w:rsid w:val="0040117E"/>
    <w:rsid w:val="00402BE1"/>
    <w:rsid w:val="00410682"/>
    <w:rsid w:val="0041126A"/>
    <w:rsid w:val="00412C70"/>
    <w:rsid w:val="00412FBA"/>
    <w:rsid w:val="00414529"/>
    <w:rsid w:val="00415A27"/>
    <w:rsid w:val="00416B3E"/>
    <w:rsid w:val="00420439"/>
    <w:rsid w:val="00421C5F"/>
    <w:rsid w:val="0042208D"/>
    <w:rsid w:val="004230DC"/>
    <w:rsid w:val="00423B65"/>
    <w:rsid w:val="00432EAB"/>
    <w:rsid w:val="00433768"/>
    <w:rsid w:val="00435041"/>
    <w:rsid w:val="004368FA"/>
    <w:rsid w:val="00436E2B"/>
    <w:rsid w:val="004408B0"/>
    <w:rsid w:val="00440EB3"/>
    <w:rsid w:val="00446184"/>
    <w:rsid w:val="00451250"/>
    <w:rsid w:val="00452748"/>
    <w:rsid w:val="00454ED6"/>
    <w:rsid w:val="004553A3"/>
    <w:rsid w:val="00455419"/>
    <w:rsid w:val="00455E4B"/>
    <w:rsid w:val="00456370"/>
    <w:rsid w:val="004564A7"/>
    <w:rsid w:val="00456756"/>
    <w:rsid w:val="0046102A"/>
    <w:rsid w:val="00462145"/>
    <w:rsid w:val="00464034"/>
    <w:rsid w:val="004646FF"/>
    <w:rsid w:val="00467BF3"/>
    <w:rsid w:val="00470516"/>
    <w:rsid w:val="00472307"/>
    <w:rsid w:val="0047373F"/>
    <w:rsid w:val="00474F20"/>
    <w:rsid w:val="00475B23"/>
    <w:rsid w:val="00475EF6"/>
    <w:rsid w:val="00476951"/>
    <w:rsid w:val="00481B51"/>
    <w:rsid w:val="00481FF0"/>
    <w:rsid w:val="0048341A"/>
    <w:rsid w:val="00483852"/>
    <w:rsid w:val="00484511"/>
    <w:rsid w:val="004865BF"/>
    <w:rsid w:val="00486FF2"/>
    <w:rsid w:val="00493045"/>
    <w:rsid w:val="00494521"/>
    <w:rsid w:val="0049542F"/>
    <w:rsid w:val="004960E4"/>
    <w:rsid w:val="004A4B10"/>
    <w:rsid w:val="004A7613"/>
    <w:rsid w:val="004A7814"/>
    <w:rsid w:val="004B1548"/>
    <w:rsid w:val="004B1A44"/>
    <w:rsid w:val="004B1B5B"/>
    <w:rsid w:val="004B2036"/>
    <w:rsid w:val="004B3BC8"/>
    <w:rsid w:val="004C0614"/>
    <w:rsid w:val="004C3576"/>
    <w:rsid w:val="004C4435"/>
    <w:rsid w:val="004C62CD"/>
    <w:rsid w:val="004C63EF"/>
    <w:rsid w:val="004C6B78"/>
    <w:rsid w:val="004C7224"/>
    <w:rsid w:val="004C7F81"/>
    <w:rsid w:val="004D02C3"/>
    <w:rsid w:val="004D030B"/>
    <w:rsid w:val="004D0ACB"/>
    <w:rsid w:val="004D0D39"/>
    <w:rsid w:val="004D16BD"/>
    <w:rsid w:val="004D2684"/>
    <w:rsid w:val="004D4F3E"/>
    <w:rsid w:val="004E1F24"/>
    <w:rsid w:val="004E3114"/>
    <w:rsid w:val="004E3A07"/>
    <w:rsid w:val="004E3AF3"/>
    <w:rsid w:val="004E4224"/>
    <w:rsid w:val="004E6002"/>
    <w:rsid w:val="004E776A"/>
    <w:rsid w:val="004F0186"/>
    <w:rsid w:val="004F04D5"/>
    <w:rsid w:val="004F1ACE"/>
    <w:rsid w:val="004F23B5"/>
    <w:rsid w:val="004F33F8"/>
    <w:rsid w:val="004F4DE5"/>
    <w:rsid w:val="004F593F"/>
    <w:rsid w:val="004F61A9"/>
    <w:rsid w:val="00500670"/>
    <w:rsid w:val="00501135"/>
    <w:rsid w:val="00502B62"/>
    <w:rsid w:val="0050349A"/>
    <w:rsid w:val="005034D5"/>
    <w:rsid w:val="005057A7"/>
    <w:rsid w:val="00505DA2"/>
    <w:rsid w:val="00506224"/>
    <w:rsid w:val="00507D9D"/>
    <w:rsid w:val="00507EB3"/>
    <w:rsid w:val="005126DC"/>
    <w:rsid w:val="00515421"/>
    <w:rsid w:val="0051565D"/>
    <w:rsid w:val="005167C3"/>
    <w:rsid w:val="005215DE"/>
    <w:rsid w:val="0052302A"/>
    <w:rsid w:val="0052582E"/>
    <w:rsid w:val="00525EA5"/>
    <w:rsid w:val="00530818"/>
    <w:rsid w:val="00533BD8"/>
    <w:rsid w:val="00533CF9"/>
    <w:rsid w:val="0054056B"/>
    <w:rsid w:val="0054120D"/>
    <w:rsid w:val="00541EDC"/>
    <w:rsid w:val="005435D4"/>
    <w:rsid w:val="005475C5"/>
    <w:rsid w:val="00550E27"/>
    <w:rsid w:val="00554508"/>
    <w:rsid w:val="00554740"/>
    <w:rsid w:val="00554A1F"/>
    <w:rsid w:val="00555116"/>
    <w:rsid w:val="005570DD"/>
    <w:rsid w:val="00557856"/>
    <w:rsid w:val="00562BA7"/>
    <w:rsid w:val="00563768"/>
    <w:rsid w:val="0056378A"/>
    <w:rsid w:val="00567CD6"/>
    <w:rsid w:val="0057135D"/>
    <w:rsid w:val="005717E6"/>
    <w:rsid w:val="005718AB"/>
    <w:rsid w:val="00573B85"/>
    <w:rsid w:val="00575C9A"/>
    <w:rsid w:val="00575F6D"/>
    <w:rsid w:val="00580121"/>
    <w:rsid w:val="005814FC"/>
    <w:rsid w:val="0058512B"/>
    <w:rsid w:val="00585D2A"/>
    <w:rsid w:val="00586994"/>
    <w:rsid w:val="00590F4C"/>
    <w:rsid w:val="005924DC"/>
    <w:rsid w:val="00592E0E"/>
    <w:rsid w:val="00594FBB"/>
    <w:rsid w:val="005953F7"/>
    <w:rsid w:val="0059582A"/>
    <w:rsid w:val="00595E09"/>
    <w:rsid w:val="005963C2"/>
    <w:rsid w:val="00597426"/>
    <w:rsid w:val="005A0C79"/>
    <w:rsid w:val="005A1875"/>
    <w:rsid w:val="005A29CA"/>
    <w:rsid w:val="005A46AE"/>
    <w:rsid w:val="005A5C48"/>
    <w:rsid w:val="005B1C0E"/>
    <w:rsid w:val="005B2E5A"/>
    <w:rsid w:val="005B3C98"/>
    <w:rsid w:val="005B7561"/>
    <w:rsid w:val="005B7E8A"/>
    <w:rsid w:val="005C1208"/>
    <w:rsid w:val="005C1F8F"/>
    <w:rsid w:val="005C2093"/>
    <w:rsid w:val="005C4561"/>
    <w:rsid w:val="005C624A"/>
    <w:rsid w:val="005D0D27"/>
    <w:rsid w:val="005D107C"/>
    <w:rsid w:val="005D1D14"/>
    <w:rsid w:val="005D2A8B"/>
    <w:rsid w:val="005D40C5"/>
    <w:rsid w:val="005D4D30"/>
    <w:rsid w:val="005D54BC"/>
    <w:rsid w:val="005D569F"/>
    <w:rsid w:val="005D65EA"/>
    <w:rsid w:val="005E02F8"/>
    <w:rsid w:val="005E1CE6"/>
    <w:rsid w:val="005E2B33"/>
    <w:rsid w:val="005E376C"/>
    <w:rsid w:val="005E3A93"/>
    <w:rsid w:val="005E51D2"/>
    <w:rsid w:val="005E68AB"/>
    <w:rsid w:val="005E7317"/>
    <w:rsid w:val="005F2B1A"/>
    <w:rsid w:val="005F4CB5"/>
    <w:rsid w:val="005F5CFE"/>
    <w:rsid w:val="005F6E20"/>
    <w:rsid w:val="00600026"/>
    <w:rsid w:val="00600D68"/>
    <w:rsid w:val="00602350"/>
    <w:rsid w:val="0060332B"/>
    <w:rsid w:val="00604237"/>
    <w:rsid w:val="0060732B"/>
    <w:rsid w:val="00607FB9"/>
    <w:rsid w:val="006103E2"/>
    <w:rsid w:val="00611AFA"/>
    <w:rsid w:val="00612745"/>
    <w:rsid w:val="0061374E"/>
    <w:rsid w:val="00613B88"/>
    <w:rsid w:val="00615265"/>
    <w:rsid w:val="00617344"/>
    <w:rsid w:val="006177CF"/>
    <w:rsid w:val="00621A39"/>
    <w:rsid w:val="006247BB"/>
    <w:rsid w:val="00624F49"/>
    <w:rsid w:val="0062551A"/>
    <w:rsid w:val="00625FF9"/>
    <w:rsid w:val="006264D8"/>
    <w:rsid w:val="00626593"/>
    <w:rsid w:val="00631205"/>
    <w:rsid w:val="00631954"/>
    <w:rsid w:val="00632AA1"/>
    <w:rsid w:val="0063376C"/>
    <w:rsid w:val="006350DF"/>
    <w:rsid w:val="006357C5"/>
    <w:rsid w:val="0063646A"/>
    <w:rsid w:val="006367F1"/>
    <w:rsid w:val="00640219"/>
    <w:rsid w:val="0064585D"/>
    <w:rsid w:val="00645DE5"/>
    <w:rsid w:val="006466FE"/>
    <w:rsid w:val="00646741"/>
    <w:rsid w:val="00646A6C"/>
    <w:rsid w:val="006476B7"/>
    <w:rsid w:val="00647FDA"/>
    <w:rsid w:val="0065089B"/>
    <w:rsid w:val="0065175B"/>
    <w:rsid w:val="00654F50"/>
    <w:rsid w:val="006550E1"/>
    <w:rsid w:val="00655AC8"/>
    <w:rsid w:val="00660317"/>
    <w:rsid w:val="006603DB"/>
    <w:rsid w:val="006626D4"/>
    <w:rsid w:val="00663AC5"/>
    <w:rsid w:val="00665891"/>
    <w:rsid w:val="0066694C"/>
    <w:rsid w:val="00672903"/>
    <w:rsid w:val="006730B1"/>
    <w:rsid w:val="0067362A"/>
    <w:rsid w:val="0067410C"/>
    <w:rsid w:val="00675867"/>
    <w:rsid w:val="006764CA"/>
    <w:rsid w:val="00676602"/>
    <w:rsid w:val="00681E78"/>
    <w:rsid w:val="00682F43"/>
    <w:rsid w:val="00683CBA"/>
    <w:rsid w:val="00684C63"/>
    <w:rsid w:val="00686872"/>
    <w:rsid w:val="00690430"/>
    <w:rsid w:val="006905DC"/>
    <w:rsid w:val="006912C6"/>
    <w:rsid w:val="00691D5D"/>
    <w:rsid w:val="006928C8"/>
    <w:rsid w:val="006931F7"/>
    <w:rsid w:val="0069437E"/>
    <w:rsid w:val="0069688E"/>
    <w:rsid w:val="0069695F"/>
    <w:rsid w:val="006972AB"/>
    <w:rsid w:val="00697BDF"/>
    <w:rsid w:val="006A203F"/>
    <w:rsid w:val="006A4382"/>
    <w:rsid w:val="006A4F61"/>
    <w:rsid w:val="006A4FF6"/>
    <w:rsid w:val="006A6816"/>
    <w:rsid w:val="006A693D"/>
    <w:rsid w:val="006A6AA1"/>
    <w:rsid w:val="006B0F9C"/>
    <w:rsid w:val="006B182A"/>
    <w:rsid w:val="006B4703"/>
    <w:rsid w:val="006C08DC"/>
    <w:rsid w:val="006C57F2"/>
    <w:rsid w:val="006D09FB"/>
    <w:rsid w:val="006D1573"/>
    <w:rsid w:val="006D2598"/>
    <w:rsid w:val="006D3548"/>
    <w:rsid w:val="006D3627"/>
    <w:rsid w:val="006D46BF"/>
    <w:rsid w:val="006D61FC"/>
    <w:rsid w:val="006D6687"/>
    <w:rsid w:val="006D79B6"/>
    <w:rsid w:val="006E1D7D"/>
    <w:rsid w:val="006E2240"/>
    <w:rsid w:val="006E28AA"/>
    <w:rsid w:val="006E2AD2"/>
    <w:rsid w:val="006E3D3E"/>
    <w:rsid w:val="006E4019"/>
    <w:rsid w:val="006E46AD"/>
    <w:rsid w:val="006E4A94"/>
    <w:rsid w:val="006E69F6"/>
    <w:rsid w:val="006E7F24"/>
    <w:rsid w:val="006E7F6D"/>
    <w:rsid w:val="006F12AC"/>
    <w:rsid w:val="006F4650"/>
    <w:rsid w:val="006F6B28"/>
    <w:rsid w:val="006F78FB"/>
    <w:rsid w:val="00700F33"/>
    <w:rsid w:val="00701792"/>
    <w:rsid w:val="00702D4D"/>
    <w:rsid w:val="00703C83"/>
    <w:rsid w:val="0070642C"/>
    <w:rsid w:val="0071085F"/>
    <w:rsid w:val="0071201D"/>
    <w:rsid w:val="007123B7"/>
    <w:rsid w:val="00712B6F"/>
    <w:rsid w:val="0071363E"/>
    <w:rsid w:val="007141DB"/>
    <w:rsid w:val="00717B5D"/>
    <w:rsid w:val="0072184F"/>
    <w:rsid w:val="007229E0"/>
    <w:rsid w:val="00723933"/>
    <w:rsid w:val="007239F0"/>
    <w:rsid w:val="007247EB"/>
    <w:rsid w:val="00725762"/>
    <w:rsid w:val="0072652F"/>
    <w:rsid w:val="00727546"/>
    <w:rsid w:val="00731740"/>
    <w:rsid w:val="00735DF1"/>
    <w:rsid w:val="00736297"/>
    <w:rsid w:val="0074087F"/>
    <w:rsid w:val="00740C12"/>
    <w:rsid w:val="007433DE"/>
    <w:rsid w:val="00745012"/>
    <w:rsid w:val="007509C3"/>
    <w:rsid w:val="00753C18"/>
    <w:rsid w:val="00756C0F"/>
    <w:rsid w:val="00761DF9"/>
    <w:rsid w:val="00761FF2"/>
    <w:rsid w:val="00763DA3"/>
    <w:rsid w:val="00766596"/>
    <w:rsid w:val="0077051A"/>
    <w:rsid w:val="00771461"/>
    <w:rsid w:val="007722A0"/>
    <w:rsid w:val="00773F6C"/>
    <w:rsid w:val="00775E00"/>
    <w:rsid w:val="00780552"/>
    <w:rsid w:val="00780816"/>
    <w:rsid w:val="00780DED"/>
    <w:rsid w:val="00785697"/>
    <w:rsid w:val="00785E20"/>
    <w:rsid w:val="0079087F"/>
    <w:rsid w:val="00792B95"/>
    <w:rsid w:val="007941EA"/>
    <w:rsid w:val="0079458E"/>
    <w:rsid w:val="00794B97"/>
    <w:rsid w:val="007A0BC7"/>
    <w:rsid w:val="007A1500"/>
    <w:rsid w:val="007A159E"/>
    <w:rsid w:val="007A5AF6"/>
    <w:rsid w:val="007A7C40"/>
    <w:rsid w:val="007A7DD3"/>
    <w:rsid w:val="007B62F8"/>
    <w:rsid w:val="007B6642"/>
    <w:rsid w:val="007C3C7D"/>
    <w:rsid w:val="007C4AAC"/>
    <w:rsid w:val="007C6E8F"/>
    <w:rsid w:val="007C748A"/>
    <w:rsid w:val="007D114B"/>
    <w:rsid w:val="007D1354"/>
    <w:rsid w:val="007D2E8D"/>
    <w:rsid w:val="007D36FE"/>
    <w:rsid w:val="007D3BE0"/>
    <w:rsid w:val="007D41E9"/>
    <w:rsid w:val="007D5995"/>
    <w:rsid w:val="007D6431"/>
    <w:rsid w:val="007D6A82"/>
    <w:rsid w:val="007E0134"/>
    <w:rsid w:val="007E06A0"/>
    <w:rsid w:val="007E1D32"/>
    <w:rsid w:val="007E2851"/>
    <w:rsid w:val="007E5CF8"/>
    <w:rsid w:val="007F16FA"/>
    <w:rsid w:val="007F47A2"/>
    <w:rsid w:val="007F669C"/>
    <w:rsid w:val="007F6FDB"/>
    <w:rsid w:val="007F7F2E"/>
    <w:rsid w:val="00801339"/>
    <w:rsid w:val="00802845"/>
    <w:rsid w:val="00802ADD"/>
    <w:rsid w:val="00802F89"/>
    <w:rsid w:val="00803777"/>
    <w:rsid w:val="0080468D"/>
    <w:rsid w:val="00804E2D"/>
    <w:rsid w:val="00805AD4"/>
    <w:rsid w:val="00807AF3"/>
    <w:rsid w:val="00807C4D"/>
    <w:rsid w:val="0081052F"/>
    <w:rsid w:val="00811519"/>
    <w:rsid w:val="00811B13"/>
    <w:rsid w:val="00813984"/>
    <w:rsid w:val="008200C8"/>
    <w:rsid w:val="00820484"/>
    <w:rsid w:val="00821C23"/>
    <w:rsid w:val="00823974"/>
    <w:rsid w:val="008247D0"/>
    <w:rsid w:val="008255C6"/>
    <w:rsid w:val="00827B02"/>
    <w:rsid w:val="00830FBA"/>
    <w:rsid w:val="008330E2"/>
    <w:rsid w:val="008333E7"/>
    <w:rsid w:val="00833CD5"/>
    <w:rsid w:val="00835E94"/>
    <w:rsid w:val="00836458"/>
    <w:rsid w:val="00836FF5"/>
    <w:rsid w:val="00837230"/>
    <w:rsid w:val="008401E9"/>
    <w:rsid w:val="008433A6"/>
    <w:rsid w:val="008437EB"/>
    <w:rsid w:val="00847B01"/>
    <w:rsid w:val="008504EE"/>
    <w:rsid w:val="0085080F"/>
    <w:rsid w:val="008515CC"/>
    <w:rsid w:val="00852035"/>
    <w:rsid w:val="00853EB8"/>
    <w:rsid w:val="00854784"/>
    <w:rsid w:val="00855EE7"/>
    <w:rsid w:val="00856B4F"/>
    <w:rsid w:val="00856EBA"/>
    <w:rsid w:val="00860CFD"/>
    <w:rsid w:val="008623B8"/>
    <w:rsid w:val="008640AD"/>
    <w:rsid w:val="00865832"/>
    <w:rsid w:val="008678DB"/>
    <w:rsid w:val="00870021"/>
    <w:rsid w:val="00871909"/>
    <w:rsid w:val="00871D48"/>
    <w:rsid w:val="0087366C"/>
    <w:rsid w:val="008759F4"/>
    <w:rsid w:val="008764C0"/>
    <w:rsid w:val="00876A29"/>
    <w:rsid w:val="008775B9"/>
    <w:rsid w:val="00880367"/>
    <w:rsid w:val="0088079B"/>
    <w:rsid w:val="00880DC0"/>
    <w:rsid w:val="00881D52"/>
    <w:rsid w:val="00881F97"/>
    <w:rsid w:val="0088210F"/>
    <w:rsid w:val="008845E9"/>
    <w:rsid w:val="00886C50"/>
    <w:rsid w:val="0088767B"/>
    <w:rsid w:val="008906AE"/>
    <w:rsid w:val="00890980"/>
    <w:rsid w:val="00890FC0"/>
    <w:rsid w:val="008910FF"/>
    <w:rsid w:val="00891265"/>
    <w:rsid w:val="00893188"/>
    <w:rsid w:val="00896DF6"/>
    <w:rsid w:val="00897E2B"/>
    <w:rsid w:val="008A21F0"/>
    <w:rsid w:val="008A3CFE"/>
    <w:rsid w:val="008A4C1D"/>
    <w:rsid w:val="008A511A"/>
    <w:rsid w:val="008A56FE"/>
    <w:rsid w:val="008A647F"/>
    <w:rsid w:val="008B18FD"/>
    <w:rsid w:val="008B2CA1"/>
    <w:rsid w:val="008B419E"/>
    <w:rsid w:val="008B6E38"/>
    <w:rsid w:val="008B7D19"/>
    <w:rsid w:val="008C1EB4"/>
    <w:rsid w:val="008C1F53"/>
    <w:rsid w:val="008C23BD"/>
    <w:rsid w:val="008C2EB8"/>
    <w:rsid w:val="008C5D29"/>
    <w:rsid w:val="008C668F"/>
    <w:rsid w:val="008C7775"/>
    <w:rsid w:val="008C7A1B"/>
    <w:rsid w:val="008D003E"/>
    <w:rsid w:val="008D276A"/>
    <w:rsid w:val="008D581E"/>
    <w:rsid w:val="008D5A9C"/>
    <w:rsid w:val="008D6174"/>
    <w:rsid w:val="008D7BEA"/>
    <w:rsid w:val="008E0EA1"/>
    <w:rsid w:val="008E154F"/>
    <w:rsid w:val="008E19D0"/>
    <w:rsid w:val="008E48FD"/>
    <w:rsid w:val="008E5D36"/>
    <w:rsid w:val="008E720C"/>
    <w:rsid w:val="008F0B84"/>
    <w:rsid w:val="008F32B0"/>
    <w:rsid w:val="008F5018"/>
    <w:rsid w:val="008F6F9C"/>
    <w:rsid w:val="0090085F"/>
    <w:rsid w:val="0090136D"/>
    <w:rsid w:val="00902C2A"/>
    <w:rsid w:val="0090316F"/>
    <w:rsid w:val="00903E6E"/>
    <w:rsid w:val="009078FC"/>
    <w:rsid w:val="00907CF1"/>
    <w:rsid w:val="00907EED"/>
    <w:rsid w:val="0091327D"/>
    <w:rsid w:val="00915867"/>
    <w:rsid w:val="00917DE8"/>
    <w:rsid w:val="00921407"/>
    <w:rsid w:val="00922AE3"/>
    <w:rsid w:val="009263AF"/>
    <w:rsid w:val="00926639"/>
    <w:rsid w:val="0092799F"/>
    <w:rsid w:val="009318BE"/>
    <w:rsid w:val="0093264B"/>
    <w:rsid w:val="0093359D"/>
    <w:rsid w:val="00934202"/>
    <w:rsid w:val="009369EE"/>
    <w:rsid w:val="00937DD6"/>
    <w:rsid w:val="00940569"/>
    <w:rsid w:val="00944260"/>
    <w:rsid w:val="00946B5C"/>
    <w:rsid w:val="009476D8"/>
    <w:rsid w:val="00952D5C"/>
    <w:rsid w:val="0095331D"/>
    <w:rsid w:val="00953965"/>
    <w:rsid w:val="009567A3"/>
    <w:rsid w:val="00956DE5"/>
    <w:rsid w:val="009608CF"/>
    <w:rsid w:val="00965032"/>
    <w:rsid w:val="009657FC"/>
    <w:rsid w:val="009662DD"/>
    <w:rsid w:val="00967136"/>
    <w:rsid w:val="0097074A"/>
    <w:rsid w:val="00971059"/>
    <w:rsid w:val="009711AC"/>
    <w:rsid w:val="00971BEF"/>
    <w:rsid w:val="009728EA"/>
    <w:rsid w:val="0097329F"/>
    <w:rsid w:val="00973DC5"/>
    <w:rsid w:val="00975191"/>
    <w:rsid w:val="00984D2F"/>
    <w:rsid w:val="00984D56"/>
    <w:rsid w:val="00984EE7"/>
    <w:rsid w:val="00985239"/>
    <w:rsid w:val="009907DA"/>
    <w:rsid w:val="009928CD"/>
    <w:rsid w:val="0099313F"/>
    <w:rsid w:val="00993F48"/>
    <w:rsid w:val="00994162"/>
    <w:rsid w:val="0099747F"/>
    <w:rsid w:val="00997B10"/>
    <w:rsid w:val="009A069F"/>
    <w:rsid w:val="009A322B"/>
    <w:rsid w:val="009A479F"/>
    <w:rsid w:val="009A6292"/>
    <w:rsid w:val="009B0B0E"/>
    <w:rsid w:val="009B12D7"/>
    <w:rsid w:val="009B1ABE"/>
    <w:rsid w:val="009B6B02"/>
    <w:rsid w:val="009B76CC"/>
    <w:rsid w:val="009B7D28"/>
    <w:rsid w:val="009C1732"/>
    <w:rsid w:val="009C2DB0"/>
    <w:rsid w:val="009C5819"/>
    <w:rsid w:val="009C6F70"/>
    <w:rsid w:val="009C7C1A"/>
    <w:rsid w:val="009D0138"/>
    <w:rsid w:val="009D0C2E"/>
    <w:rsid w:val="009D29D8"/>
    <w:rsid w:val="009D4368"/>
    <w:rsid w:val="009D5C63"/>
    <w:rsid w:val="009D61FB"/>
    <w:rsid w:val="009D71B6"/>
    <w:rsid w:val="009D7270"/>
    <w:rsid w:val="009E1E4F"/>
    <w:rsid w:val="009E2D67"/>
    <w:rsid w:val="009E394B"/>
    <w:rsid w:val="009E39A8"/>
    <w:rsid w:val="009E471E"/>
    <w:rsid w:val="009E501C"/>
    <w:rsid w:val="009E6C99"/>
    <w:rsid w:val="009F12AB"/>
    <w:rsid w:val="009F6EC1"/>
    <w:rsid w:val="00A03343"/>
    <w:rsid w:val="00A0419D"/>
    <w:rsid w:val="00A05456"/>
    <w:rsid w:val="00A05852"/>
    <w:rsid w:val="00A0635D"/>
    <w:rsid w:val="00A104ED"/>
    <w:rsid w:val="00A10E4F"/>
    <w:rsid w:val="00A133DA"/>
    <w:rsid w:val="00A13AC7"/>
    <w:rsid w:val="00A157EB"/>
    <w:rsid w:val="00A22E5A"/>
    <w:rsid w:val="00A32602"/>
    <w:rsid w:val="00A34678"/>
    <w:rsid w:val="00A35D04"/>
    <w:rsid w:val="00A37B3B"/>
    <w:rsid w:val="00A40D1A"/>
    <w:rsid w:val="00A537A5"/>
    <w:rsid w:val="00A53C4E"/>
    <w:rsid w:val="00A54BF2"/>
    <w:rsid w:val="00A56A1C"/>
    <w:rsid w:val="00A57F81"/>
    <w:rsid w:val="00A62B11"/>
    <w:rsid w:val="00A64A63"/>
    <w:rsid w:val="00A705B6"/>
    <w:rsid w:val="00A70D12"/>
    <w:rsid w:val="00A72A5B"/>
    <w:rsid w:val="00A74AEE"/>
    <w:rsid w:val="00A767A3"/>
    <w:rsid w:val="00A8073C"/>
    <w:rsid w:val="00A80BE4"/>
    <w:rsid w:val="00A82341"/>
    <w:rsid w:val="00A82CDE"/>
    <w:rsid w:val="00A845CA"/>
    <w:rsid w:val="00A8546F"/>
    <w:rsid w:val="00A87BA0"/>
    <w:rsid w:val="00A91514"/>
    <w:rsid w:val="00A92A17"/>
    <w:rsid w:val="00A93429"/>
    <w:rsid w:val="00A9388C"/>
    <w:rsid w:val="00A95B2F"/>
    <w:rsid w:val="00A966E4"/>
    <w:rsid w:val="00AA0A55"/>
    <w:rsid w:val="00AA22F9"/>
    <w:rsid w:val="00AA432C"/>
    <w:rsid w:val="00AA57A0"/>
    <w:rsid w:val="00AA74F9"/>
    <w:rsid w:val="00AA7A5B"/>
    <w:rsid w:val="00AB269D"/>
    <w:rsid w:val="00AB3A56"/>
    <w:rsid w:val="00AB4E41"/>
    <w:rsid w:val="00AB521B"/>
    <w:rsid w:val="00AB7EA6"/>
    <w:rsid w:val="00AC0BB8"/>
    <w:rsid w:val="00AC0FB6"/>
    <w:rsid w:val="00AC1BAD"/>
    <w:rsid w:val="00AC235F"/>
    <w:rsid w:val="00AC245D"/>
    <w:rsid w:val="00AC7216"/>
    <w:rsid w:val="00AC7537"/>
    <w:rsid w:val="00AD0C5B"/>
    <w:rsid w:val="00AD0E9C"/>
    <w:rsid w:val="00AD1258"/>
    <w:rsid w:val="00AD33B3"/>
    <w:rsid w:val="00AD33C8"/>
    <w:rsid w:val="00AD356A"/>
    <w:rsid w:val="00AD3582"/>
    <w:rsid w:val="00AD5061"/>
    <w:rsid w:val="00AD704D"/>
    <w:rsid w:val="00AD778F"/>
    <w:rsid w:val="00AE1982"/>
    <w:rsid w:val="00AE2347"/>
    <w:rsid w:val="00AE2ECF"/>
    <w:rsid w:val="00AE589E"/>
    <w:rsid w:val="00AF036D"/>
    <w:rsid w:val="00AF07EF"/>
    <w:rsid w:val="00AF11C6"/>
    <w:rsid w:val="00AF23C5"/>
    <w:rsid w:val="00AF2A8A"/>
    <w:rsid w:val="00AF341C"/>
    <w:rsid w:val="00AF514E"/>
    <w:rsid w:val="00AF5AC5"/>
    <w:rsid w:val="00AF7304"/>
    <w:rsid w:val="00AF780A"/>
    <w:rsid w:val="00B021F5"/>
    <w:rsid w:val="00B06C16"/>
    <w:rsid w:val="00B07E3B"/>
    <w:rsid w:val="00B10129"/>
    <w:rsid w:val="00B104BB"/>
    <w:rsid w:val="00B10B29"/>
    <w:rsid w:val="00B124ED"/>
    <w:rsid w:val="00B13580"/>
    <w:rsid w:val="00B17620"/>
    <w:rsid w:val="00B2166B"/>
    <w:rsid w:val="00B2296B"/>
    <w:rsid w:val="00B270BC"/>
    <w:rsid w:val="00B27836"/>
    <w:rsid w:val="00B32D05"/>
    <w:rsid w:val="00B371E0"/>
    <w:rsid w:val="00B37533"/>
    <w:rsid w:val="00B4129F"/>
    <w:rsid w:val="00B43A57"/>
    <w:rsid w:val="00B456E0"/>
    <w:rsid w:val="00B45E7D"/>
    <w:rsid w:val="00B508C2"/>
    <w:rsid w:val="00B532EB"/>
    <w:rsid w:val="00B5447E"/>
    <w:rsid w:val="00B61E0F"/>
    <w:rsid w:val="00B63448"/>
    <w:rsid w:val="00B63B96"/>
    <w:rsid w:val="00B650C8"/>
    <w:rsid w:val="00B70E9E"/>
    <w:rsid w:val="00B71550"/>
    <w:rsid w:val="00B725A8"/>
    <w:rsid w:val="00B725E1"/>
    <w:rsid w:val="00B7277C"/>
    <w:rsid w:val="00B748B3"/>
    <w:rsid w:val="00B77209"/>
    <w:rsid w:val="00B77262"/>
    <w:rsid w:val="00B82688"/>
    <w:rsid w:val="00B82806"/>
    <w:rsid w:val="00B82C73"/>
    <w:rsid w:val="00B849B7"/>
    <w:rsid w:val="00B85C0E"/>
    <w:rsid w:val="00B85F51"/>
    <w:rsid w:val="00B87778"/>
    <w:rsid w:val="00B92E67"/>
    <w:rsid w:val="00B936CD"/>
    <w:rsid w:val="00B97839"/>
    <w:rsid w:val="00BA0818"/>
    <w:rsid w:val="00BA2305"/>
    <w:rsid w:val="00BA2768"/>
    <w:rsid w:val="00BA4360"/>
    <w:rsid w:val="00BA4F41"/>
    <w:rsid w:val="00BA5B19"/>
    <w:rsid w:val="00BA7276"/>
    <w:rsid w:val="00BB11FD"/>
    <w:rsid w:val="00BB2257"/>
    <w:rsid w:val="00BB4A38"/>
    <w:rsid w:val="00BB4D9E"/>
    <w:rsid w:val="00BB5D5F"/>
    <w:rsid w:val="00BB7AD2"/>
    <w:rsid w:val="00BC1422"/>
    <w:rsid w:val="00BC237E"/>
    <w:rsid w:val="00BC2888"/>
    <w:rsid w:val="00BC5435"/>
    <w:rsid w:val="00BC6250"/>
    <w:rsid w:val="00BC67BF"/>
    <w:rsid w:val="00BD02E8"/>
    <w:rsid w:val="00BD0C80"/>
    <w:rsid w:val="00BD4BC6"/>
    <w:rsid w:val="00BD6C52"/>
    <w:rsid w:val="00BD7623"/>
    <w:rsid w:val="00BE1F0B"/>
    <w:rsid w:val="00BE2F81"/>
    <w:rsid w:val="00BE56BC"/>
    <w:rsid w:val="00BE5FBC"/>
    <w:rsid w:val="00BE6A44"/>
    <w:rsid w:val="00BE7F6F"/>
    <w:rsid w:val="00BF1D81"/>
    <w:rsid w:val="00BF2E20"/>
    <w:rsid w:val="00BF2E54"/>
    <w:rsid w:val="00BF4330"/>
    <w:rsid w:val="00BF4347"/>
    <w:rsid w:val="00BF4A6A"/>
    <w:rsid w:val="00BF626B"/>
    <w:rsid w:val="00BF6D19"/>
    <w:rsid w:val="00BF7821"/>
    <w:rsid w:val="00C00067"/>
    <w:rsid w:val="00C01815"/>
    <w:rsid w:val="00C0307E"/>
    <w:rsid w:val="00C03742"/>
    <w:rsid w:val="00C03E0D"/>
    <w:rsid w:val="00C04C5C"/>
    <w:rsid w:val="00C05C8A"/>
    <w:rsid w:val="00C06704"/>
    <w:rsid w:val="00C067D7"/>
    <w:rsid w:val="00C07634"/>
    <w:rsid w:val="00C106A5"/>
    <w:rsid w:val="00C11D5D"/>
    <w:rsid w:val="00C1226F"/>
    <w:rsid w:val="00C14ED3"/>
    <w:rsid w:val="00C16188"/>
    <w:rsid w:val="00C21038"/>
    <w:rsid w:val="00C212E6"/>
    <w:rsid w:val="00C227FD"/>
    <w:rsid w:val="00C241E8"/>
    <w:rsid w:val="00C24D45"/>
    <w:rsid w:val="00C2554C"/>
    <w:rsid w:val="00C2742C"/>
    <w:rsid w:val="00C2749C"/>
    <w:rsid w:val="00C27F07"/>
    <w:rsid w:val="00C31311"/>
    <w:rsid w:val="00C31FF8"/>
    <w:rsid w:val="00C33C0C"/>
    <w:rsid w:val="00C34A4F"/>
    <w:rsid w:val="00C354F5"/>
    <w:rsid w:val="00C35F2A"/>
    <w:rsid w:val="00C36921"/>
    <w:rsid w:val="00C37965"/>
    <w:rsid w:val="00C42370"/>
    <w:rsid w:val="00C43D5D"/>
    <w:rsid w:val="00C44FC1"/>
    <w:rsid w:val="00C453EE"/>
    <w:rsid w:val="00C45B3A"/>
    <w:rsid w:val="00C50107"/>
    <w:rsid w:val="00C51FAA"/>
    <w:rsid w:val="00C52B00"/>
    <w:rsid w:val="00C53B05"/>
    <w:rsid w:val="00C54BBA"/>
    <w:rsid w:val="00C55E26"/>
    <w:rsid w:val="00C56046"/>
    <w:rsid w:val="00C57242"/>
    <w:rsid w:val="00C61106"/>
    <w:rsid w:val="00C61234"/>
    <w:rsid w:val="00C6344A"/>
    <w:rsid w:val="00C64D78"/>
    <w:rsid w:val="00C7259D"/>
    <w:rsid w:val="00C731D9"/>
    <w:rsid w:val="00C73447"/>
    <w:rsid w:val="00C74E54"/>
    <w:rsid w:val="00C74FA4"/>
    <w:rsid w:val="00C76876"/>
    <w:rsid w:val="00C778A5"/>
    <w:rsid w:val="00C82E90"/>
    <w:rsid w:val="00C8632E"/>
    <w:rsid w:val="00C93065"/>
    <w:rsid w:val="00C93FBD"/>
    <w:rsid w:val="00C957DC"/>
    <w:rsid w:val="00C96302"/>
    <w:rsid w:val="00C96338"/>
    <w:rsid w:val="00C970B1"/>
    <w:rsid w:val="00C979E4"/>
    <w:rsid w:val="00CA14A5"/>
    <w:rsid w:val="00CA1972"/>
    <w:rsid w:val="00CA361A"/>
    <w:rsid w:val="00CA40E3"/>
    <w:rsid w:val="00CA4D65"/>
    <w:rsid w:val="00CB1A38"/>
    <w:rsid w:val="00CB1A41"/>
    <w:rsid w:val="00CB1CD1"/>
    <w:rsid w:val="00CB3418"/>
    <w:rsid w:val="00CB3A5D"/>
    <w:rsid w:val="00CB64B0"/>
    <w:rsid w:val="00CC2C76"/>
    <w:rsid w:val="00CC4641"/>
    <w:rsid w:val="00CC4D4B"/>
    <w:rsid w:val="00CC555C"/>
    <w:rsid w:val="00CC5C00"/>
    <w:rsid w:val="00CD04D1"/>
    <w:rsid w:val="00CD0C41"/>
    <w:rsid w:val="00CD0FFD"/>
    <w:rsid w:val="00CD102E"/>
    <w:rsid w:val="00CD13F4"/>
    <w:rsid w:val="00CD21BC"/>
    <w:rsid w:val="00CD3B3C"/>
    <w:rsid w:val="00CD511B"/>
    <w:rsid w:val="00CD598C"/>
    <w:rsid w:val="00CD6923"/>
    <w:rsid w:val="00CE153C"/>
    <w:rsid w:val="00CE2C3B"/>
    <w:rsid w:val="00CE3965"/>
    <w:rsid w:val="00CE5F98"/>
    <w:rsid w:val="00CE69B2"/>
    <w:rsid w:val="00CE70CC"/>
    <w:rsid w:val="00CF0789"/>
    <w:rsid w:val="00CF0C47"/>
    <w:rsid w:val="00CF2EFB"/>
    <w:rsid w:val="00CF410A"/>
    <w:rsid w:val="00CF6DAC"/>
    <w:rsid w:val="00CF6E40"/>
    <w:rsid w:val="00D005DD"/>
    <w:rsid w:val="00D0317F"/>
    <w:rsid w:val="00D04C6E"/>
    <w:rsid w:val="00D0757F"/>
    <w:rsid w:val="00D11CFF"/>
    <w:rsid w:val="00D1375B"/>
    <w:rsid w:val="00D14E71"/>
    <w:rsid w:val="00D153DC"/>
    <w:rsid w:val="00D16182"/>
    <w:rsid w:val="00D16C82"/>
    <w:rsid w:val="00D17355"/>
    <w:rsid w:val="00D20235"/>
    <w:rsid w:val="00D223A6"/>
    <w:rsid w:val="00D23046"/>
    <w:rsid w:val="00D26814"/>
    <w:rsid w:val="00D2690F"/>
    <w:rsid w:val="00D30F59"/>
    <w:rsid w:val="00D32074"/>
    <w:rsid w:val="00D33C03"/>
    <w:rsid w:val="00D37FDC"/>
    <w:rsid w:val="00D40396"/>
    <w:rsid w:val="00D42009"/>
    <w:rsid w:val="00D42D4F"/>
    <w:rsid w:val="00D4339A"/>
    <w:rsid w:val="00D45AC7"/>
    <w:rsid w:val="00D46E63"/>
    <w:rsid w:val="00D471F3"/>
    <w:rsid w:val="00D47B69"/>
    <w:rsid w:val="00D47BF5"/>
    <w:rsid w:val="00D5082F"/>
    <w:rsid w:val="00D551F5"/>
    <w:rsid w:val="00D553E0"/>
    <w:rsid w:val="00D5625C"/>
    <w:rsid w:val="00D60F64"/>
    <w:rsid w:val="00D622CC"/>
    <w:rsid w:val="00D6260A"/>
    <w:rsid w:val="00D626EF"/>
    <w:rsid w:val="00D63BE7"/>
    <w:rsid w:val="00D64CB8"/>
    <w:rsid w:val="00D66F5A"/>
    <w:rsid w:val="00D67386"/>
    <w:rsid w:val="00D67DC3"/>
    <w:rsid w:val="00D67DE7"/>
    <w:rsid w:val="00D70803"/>
    <w:rsid w:val="00D71D91"/>
    <w:rsid w:val="00D72158"/>
    <w:rsid w:val="00D725D1"/>
    <w:rsid w:val="00D72719"/>
    <w:rsid w:val="00D7366F"/>
    <w:rsid w:val="00D7590A"/>
    <w:rsid w:val="00D76CA0"/>
    <w:rsid w:val="00D82438"/>
    <w:rsid w:val="00D82CB1"/>
    <w:rsid w:val="00D83794"/>
    <w:rsid w:val="00D85ABE"/>
    <w:rsid w:val="00D85D9F"/>
    <w:rsid w:val="00D86CC8"/>
    <w:rsid w:val="00D90A1F"/>
    <w:rsid w:val="00D918DE"/>
    <w:rsid w:val="00D944A0"/>
    <w:rsid w:val="00D95338"/>
    <w:rsid w:val="00D9600A"/>
    <w:rsid w:val="00D9650B"/>
    <w:rsid w:val="00D97C0E"/>
    <w:rsid w:val="00DA00CB"/>
    <w:rsid w:val="00DA1F3A"/>
    <w:rsid w:val="00DA1F9C"/>
    <w:rsid w:val="00DA3B3C"/>
    <w:rsid w:val="00DA4CC6"/>
    <w:rsid w:val="00DA6849"/>
    <w:rsid w:val="00DA6DC1"/>
    <w:rsid w:val="00DA79C8"/>
    <w:rsid w:val="00DB1E6A"/>
    <w:rsid w:val="00DB1E88"/>
    <w:rsid w:val="00DB44F8"/>
    <w:rsid w:val="00DB4CAC"/>
    <w:rsid w:val="00DB4F8E"/>
    <w:rsid w:val="00DB58E2"/>
    <w:rsid w:val="00DB797B"/>
    <w:rsid w:val="00DC2FCC"/>
    <w:rsid w:val="00DC4412"/>
    <w:rsid w:val="00DC4EBE"/>
    <w:rsid w:val="00DC619A"/>
    <w:rsid w:val="00DD0D39"/>
    <w:rsid w:val="00DD1E5D"/>
    <w:rsid w:val="00DD3A4B"/>
    <w:rsid w:val="00DD40FA"/>
    <w:rsid w:val="00DD44E9"/>
    <w:rsid w:val="00DE1483"/>
    <w:rsid w:val="00DE14AF"/>
    <w:rsid w:val="00DE4AD0"/>
    <w:rsid w:val="00DE5C72"/>
    <w:rsid w:val="00DE6BA4"/>
    <w:rsid w:val="00DF1D3B"/>
    <w:rsid w:val="00DF3196"/>
    <w:rsid w:val="00DF38D9"/>
    <w:rsid w:val="00DF4152"/>
    <w:rsid w:val="00DF5959"/>
    <w:rsid w:val="00DF5A0D"/>
    <w:rsid w:val="00DF61F4"/>
    <w:rsid w:val="00DF7056"/>
    <w:rsid w:val="00E00BEF"/>
    <w:rsid w:val="00E01D89"/>
    <w:rsid w:val="00E03ECE"/>
    <w:rsid w:val="00E06102"/>
    <w:rsid w:val="00E12B89"/>
    <w:rsid w:val="00E13D6B"/>
    <w:rsid w:val="00E152AD"/>
    <w:rsid w:val="00E15D3D"/>
    <w:rsid w:val="00E171A0"/>
    <w:rsid w:val="00E2001A"/>
    <w:rsid w:val="00E20086"/>
    <w:rsid w:val="00E22271"/>
    <w:rsid w:val="00E225BB"/>
    <w:rsid w:val="00E25B10"/>
    <w:rsid w:val="00E27896"/>
    <w:rsid w:val="00E30DC9"/>
    <w:rsid w:val="00E33351"/>
    <w:rsid w:val="00E33982"/>
    <w:rsid w:val="00E33C01"/>
    <w:rsid w:val="00E33E2B"/>
    <w:rsid w:val="00E3546B"/>
    <w:rsid w:val="00E35904"/>
    <w:rsid w:val="00E40AE1"/>
    <w:rsid w:val="00E4159A"/>
    <w:rsid w:val="00E42507"/>
    <w:rsid w:val="00E448B6"/>
    <w:rsid w:val="00E45324"/>
    <w:rsid w:val="00E4763A"/>
    <w:rsid w:val="00E50E51"/>
    <w:rsid w:val="00E5277D"/>
    <w:rsid w:val="00E52B84"/>
    <w:rsid w:val="00E548AA"/>
    <w:rsid w:val="00E55093"/>
    <w:rsid w:val="00E567B8"/>
    <w:rsid w:val="00E57243"/>
    <w:rsid w:val="00E60138"/>
    <w:rsid w:val="00E60AB7"/>
    <w:rsid w:val="00E61099"/>
    <w:rsid w:val="00E62DB1"/>
    <w:rsid w:val="00E637FF"/>
    <w:rsid w:val="00E652CF"/>
    <w:rsid w:val="00E660F7"/>
    <w:rsid w:val="00E66199"/>
    <w:rsid w:val="00E66478"/>
    <w:rsid w:val="00E67763"/>
    <w:rsid w:val="00E67821"/>
    <w:rsid w:val="00E712C8"/>
    <w:rsid w:val="00E71E01"/>
    <w:rsid w:val="00E71F43"/>
    <w:rsid w:val="00E749BA"/>
    <w:rsid w:val="00E7698D"/>
    <w:rsid w:val="00E76EDD"/>
    <w:rsid w:val="00E770A4"/>
    <w:rsid w:val="00E774D6"/>
    <w:rsid w:val="00E8005C"/>
    <w:rsid w:val="00E821EB"/>
    <w:rsid w:val="00E828A7"/>
    <w:rsid w:val="00E82EEC"/>
    <w:rsid w:val="00E855EB"/>
    <w:rsid w:val="00E862B1"/>
    <w:rsid w:val="00E868B1"/>
    <w:rsid w:val="00E875C0"/>
    <w:rsid w:val="00E927D5"/>
    <w:rsid w:val="00E92D12"/>
    <w:rsid w:val="00E9659B"/>
    <w:rsid w:val="00E97D7C"/>
    <w:rsid w:val="00EA0B1E"/>
    <w:rsid w:val="00EA32B8"/>
    <w:rsid w:val="00EA3D7D"/>
    <w:rsid w:val="00EA51AA"/>
    <w:rsid w:val="00EA7210"/>
    <w:rsid w:val="00EB19AC"/>
    <w:rsid w:val="00EB1DCB"/>
    <w:rsid w:val="00EB30BC"/>
    <w:rsid w:val="00EB4EAA"/>
    <w:rsid w:val="00EB4F62"/>
    <w:rsid w:val="00EB6CA5"/>
    <w:rsid w:val="00EC067A"/>
    <w:rsid w:val="00EC0C1C"/>
    <w:rsid w:val="00EC0C2C"/>
    <w:rsid w:val="00EC0D36"/>
    <w:rsid w:val="00EC1125"/>
    <w:rsid w:val="00EC11AD"/>
    <w:rsid w:val="00EC2B52"/>
    <w:rsid w:val="00EC33F2"/>
    <w:rsid w:val="00EC56CD"/>
    <w:rsid w:val="00EC6631"/>
    <w:rsid w:val="00EC7026"/>
    <w:rsid w:val="00ED007D"/>
    <w:rsid w:val="00ED3402"/>
    <w:rsid w:val="00ED50BC"/>
    <w:rsid w:val="00ED55A8"/>
    <w:rsid w:val="00ED64ED"/>
    <w:rsid w:val="00ED768E"/>
    <w:rsid w:val="00EE2847"/>
    <w:rsid w:val="00EE3238"/>
    <w:rsid w:val="00EE3AF6"/>
    <w:rsid w:val="00EE51D4"/>
    <w:rsid w:val="00EE5227"/>
    <w:rsid w:val="00EE71E7"/>
    <w:rsid w:val="00EF032F"/>
    <w:rsid w:val="00EF1C71"/>
    <w:rsid w:val="00EF3A18"/>
    <w:rsid w:val="00EF4921"/>
    <w:rsid w:val="00EF54AA"/>
    <w:rsid w:val="00EF63D6"/>
    <w:rsid w:val="00EF7519"/>
    <w:rsid w:val="00F000CA"/>
    <w:rsid w:val="00F03916"/>
    <w:rsid w:val="00F056B3"/>
    <w:rsid w:val="00F105B6"/>
    <w:rsid w:val="00F10B9D"/>
    <w:rsid w:val="00F12D33"/>
    <w:rsid w:val="00F13DFC"/>
    <w:rsid w:val="00F146F5"/>
    <w:rsid w:val="00F212C9"/>
    <w:rsid w:val="00F21330"/>
    <w:rsid w:val="00F215D1"/>
    <w:rsid w:val="00F26516"/>
    <w:rsid w:val="00F26ECB"/>
    <w:rsid w:val="00F3043B"/>
    <w:rsid w:val="00F32058"/>
    <w:rsid w:val="00F332CC"/>
    <w:rsid w:val="00F3379B"/>
    <w:rsid w:val="00F3379D"/>
    <w:rsid w:val="00F33F28"/>
    <w:rsid w:val="00F35A3D"/>
    <w:rsid w:val="00F36771"/>
    <w:rsid w:val="00F36BF0"/>
    <w:rsid w:val="00F37730"/>
    <w:rsid w:val="00F37D22"/>
    <w:rsid w:val="00F45182"/>
    <w:rsid w:val="00F4544F"/>
    <w:rsid w:val="00F456E9"/>
    <w:rsid w:val="00F45D17"/>
    <w:rsid w:val="00F47A62"/>
    <w:rsid w:val="00F5068E"/>
    <w:rsid w:val="00F51C46"/>
    <w:rsid w:val="00F522AB"/>
    <w:rsid w:val="00F52FEA"/>
    <w:rsid w:val="00F54827"/>
    <w:rsid w:val="00F5791B"/>
    <w:rsid w:val="00F61060"/>
    <w:rsid w:val="00F62D48"/>
    <w:rsid w:val="00F65096"/>
    <w:rsid w:val="00F704DD"/>
    <w:rsid w:val="00F7066A"/>
    <w:rsid w:val="00F71DF7"/>
    <w:rsid w:val="00F7427E"/>
    <w:rsid w:val="00F7476B"/>
    <w:rsid w:val="00F762FE"/>
    <w:rsid w:val="00F76D38"/>
    <w:rsid w:val="00F8077D"/>
    <w:rsid w:val="00F84BC7"/>
    <w:rsid w:val="00F87695"/>
    <w:rsid w:val="00F9093D"/>
    <w:rsid w:val="00F92314"/>
    <w:rsid w:val="00F955FF"/>
    <w:rsid w:val="00F956E4"/>
    <w:rsid w:val="00F95C1A"/>
    <w:rsid w:val="00F96E3B"/>
    <w:rsid w:val="00F96F4B"/>
    <w:rsid w:val="00FA4F67"/>
    <w:rsid w:val="00FB0F4C"/>
    <w:rsid w:val="00FB13AB"/>
    <w:rsid w:val="00FB19D8"/>
    <w:rsid w:val="00FB3F4A"/>
    <w:rsid w:val="00FB4146"/>
    <w:rsid w:val="00FB4AD6"/>
    <w:rsid w:val="00FB5718"/>
    <w:rsid w:val="00FB709B"/>
    <w:rsid w:val="00FB7FA7"/>
    <w:rsid w:val="00FC18E6"/>
    <w:rsid w:val="00FC2AD3"/>
    <w:rsid w:val="00FC4434"/>
    <w:rsid w:val="00FC5864"/>
    <w:rsid w:val="00FC5A89"/>
    <w:rsid w:val="00FC7B0F"/>
    <w:rsid w:val="00FD0D00"/>
    <w:rsid w:val="00FD2043"/>
    <w:rsid w:val="00FD49D5"/>
    <w:rsid w:val="00FD55CC"/>
    <w:rsid w:val="00FD57B0"/>
    <w:rsid w:val="00FD57B5"/>
    <w:rsid w:val="00FD73A8"/>
    <w:rsid w:val="00FE08E6"/>
    <w:rsid w:val="00FE397F"/>
    <w:rsid w:val="00FE49F1"/>
    <w:rsid w:val="00FE5946"/>
    <w:rsid w:val="00FE6FD5"/>
    <w:rsid w:val="00FE79E4"/>
    <w:rsid w:val="00FF1186"/>
    <w:rsid w:val="00FF1F1C"/>
    <w:rsid w:val="00FF246F"/>
    <w:rsid w:val="00FF55AB"/>
    <w:rsid w:val="011A7C5C"/>
    <w:rsid w:val="03721CA2"/>
    <w:rsid w:val="0599103F"/>
    <w:rsid w:val="078C22F3"/>
    <w:rsid w:val="08E33CBB"/>
    <w:rsid w:val="08FA3AA3"/>
    <w:rsid w:val="09365B6F"/>
    <w:rsid w:val="097D24A4"/>
    <w:rsid w:val="098D24ED"/>
    <w:rsid w:val="0A0A7501"/>
    <w:rsid w:val="0C25355B"/>
    <w:rsid w:val="0C63715D"/>
    <w:rsid w:val="0C845387"/>
    <w:rsid w:val="0CB0439B"/>
    <w:rsid w:val="0D081480"/>
    <w:rsid w:val="0D671783"/>
    <w:rsid w:val="0E3A307E"/>
    <w:rsid w:val="0E6B5B99"/>
    <w:rsid w:val="0E6F23E1"/>
    <w:rsid w:val="10350F60"/>
    <w:rsid w:val="11071635"/>
    <w:rsid w:val="114975A2"/>
    <w:rsid w:val="116B2141"/>
    <w:rsid w:val="12BD66A6"/>
    <w:rsid w:val="13956E74"/>
    <w:rsid w:val="13B86A0D"/>
    <w:rsid w:val="13CF250B"/>
    <w:rsid w:val="14182C5C"/>
    <w:rsid w:val="145A74E1"/>
    <w:rsid w:val="14AB2686"/>
    <w:rsid w:val="15F60F93"/>
    <w:rsid w:val="162022F8"/>
    <w:rsid w:val="16466E70"/>
    <w:rsid w:val="16D810E5"/>
    <w:rsid w:val="1811309A"/>
    <w:rsid w:val="188A6826"/>
    <w:rsid w:val="196A6A89"/>
    <w:rsid w:val="19ED21BA"/>
    <w:rsid w:val="1A7F2E41"/>
    <w:rsid w:val="1AE224D2"/>
    <w:rsid w:val="1D5E670E"/>
    <w:rsid w:val="1E175F6E"/>
    <w:rsid w:val="21E736DF"/>
    <w:rsid w:val="22AB0644"/>
    <w:rsid w:val="23084953"/>
    <w:rsid w:val="2388427B"/>
    <w:rsid w:val="23BE7E84"/>
    <w:rsid w:val="244B64E1"/>
    <w:rsid w:val="248A52A9"/>
    <w:rsid w:val="249F2BBE"/>
    <w:rsid w:val="28B75B00"/>
    <w:rsid w:val="291C770D"/>
    <w:rsid w:val="2A680C58"/>
    <w:rsid w:val="2AE67B91"/>
    <w:rsid w:val="2BC75FAF"/>
    <w:rsid w:val="2CE561BD"/>
    <w:rsid w:val="2E7A593E"/>
    <w:rsid w:val="3043169A"/>
    <w:rsid w:val="307D42BD"/>
    <w:rsid w:val="331052D0"/>
    <w:rsid w:val="33BF57E0"/>
    <w:rsid w:val="3478660C"/>
    <w:rsid w:val="347F1310"/>
    <w:rsid w:val="359747C9"/>
    <w:rsid w:val="3677632D"/>
    <w:rsid w:val="36AB76D6"/>
    <w:rsid w:val="379F0085"/>
    <w:rsid w:val="383618DA"/>
    <w:rsid w:val="39D52F2F"/>
    <w:rsid w:val="3B930EC7"/>
    <w:rsid w:val="3BDC529A"/>
    <w:rsid w:val="3D4C202D"/>
    <w:rsid w:val="3DF0390E"/>
    <w:rsid w:val="3DF14FC5"/>
    <w:rsid w:val="3E5E2F9A"/>
    <w:rsid w:val="3E87466A"/>
    <w:rsid w:val="410F33A1"/>
    <w:rsid w:val="43302BE8"/>
    <w:rsid w:val="453D2CC3"/>
    <w:rsid w:val="470C3638"/>
    <w:rsid w:val="47304033"/>
    <w:rsid w:val="47392786"/>
    <w:rsid w:val="47E64F70"/>
    <w:rsid w:val="483D37BE"/>
    <w:rsid w:val="49AF0277"/>
    <w:rsid w:val="4B925900"/>
    <w:rsid w:val="4C2A4535"/>
    <w:rsid w:val="4D561A08"/>
    <w:rsid w:val="4F8B3711"/>
    <w:rsid w:val="4FA814B2"/>
    <w:rsid w:val="4FB75FEB"/>
    <w:rsid w:val="50DB4C56"/>
    <w:rsid w:val="518E6125"/>
    <w:rsid w:val="52166E6A"/>
    <w:rsid w:val="52467035"/>
    <w:rsid w:val="53183D9C"/>
    <w:rsid w:val="540772DB"/>
    <w:rsid w:val="54920D24"/>
    <w:rsid w:val="55ED31F6"/>
    <w:rsid w:val="55F74850"/>
    <w:rsid w:val="57557DEF"/>
    <w:rsid w:val="57594475"/>
    <w:rsid w:val="581349F3"/>
    <w:rsid w:val="581D7598"/>
    <w:rsid w:val="586767B6"/>
    <w:rsid w:val="596C56DD"/>
    <w:rsid w:val="5A674F37"/>
    <w:rsid w:val="5D3A1EB1"/>
    <w:rsid w:val="610407ED"/>
    <w:rsid w:val="64DF724B"/>
    <w:rsid w:val="656B5774"/>
    <w:rsid w:val="6B0B5947"/>
    <w:rsid w:val="6B7011F7"/>
    <w:rsid w:val="6CA92372"/>
    <w:rsid w:val="6CBF00D6"/>
    <w:rsid w:val="6E680BBA"/>
    <w:rsid w:val="6E823639"/>
    <w:rsid w:val="6F5E4261"/>
    <w:rsid w:val="6FA564B8"/>
    <w:rsid w:val="708A5952"/>
    <w:rsid w:val="748663E0"/>
    <w:rsid w:val="74EE5D4A"/>
    <w:rsid w:val="7530525B"/>
    <w:rsid w:val="76A4122D"/>
    <w:rsid w:val="76F52732"/>
    <w:rsid w:val="770805AC"/>
    <w:rsid w:val="788138DC"/>
    <w:rsid w:val="790B15C1"/>
    <w:rsid w:val="79E64888"/>
    <w:rsid w:val="7BCD1B0A"/>
    <w:rsid w:val="7C2E4EE0"/>
    <w:rsid w:val="7EF17C60"/>
    <w:rsid w:val="7F562D07"/>
    <w:rsid w:val="7FC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CEBE8"/>
  <w15:docId w15:val="{A5B88C8A-E5D2-4555-AAED-4A3A0D65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unhideWhenUsed="1" w:qFormat="1"/>
    <w:lsdException w:name="toc 3" w:unhideWhenUsed="1" w:qFormat="1"/>
    <w:lsdException w:name="toc 4" w:unhideWhenUsed="1" w:qFormat="1"/>
    <w:lsdException w:name="toc 5" w:unhideWhenUsed="1" w:qFormat="1"/>
    <w:lsdException w:name="toc 6" w:unhideWhenUsed="1" w:qFormat="1"/>
    <w:lsdException w:name="toc 7" w:unhideWhenUsed="1" w:qFormat="1"/>
    <w:lsdException w:name="toc 8" w:unhideWhenUsed="1" w:qFormat="1"/>
    <w:lsdException w:name="toc 9" w:unhideWhenUsed="1" w:qFormat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unhideWhenUsed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unhideWhenUsed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</w:rPr>
  </w:style>
  <w:style w:type="paragraph" w:styleId="2">
    <w:name w:val="heading 2"/>
    <w:basedOn w:val="1"/>
    <w:next w:val="a"/>
    <w:link w:val="2Char"/>
    <w:qFormat/>
    <w:pPr>
      <w:spacing w:before="12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30">
    <w:name w:val="heading 3"/>
    <w:basedOn w:val="2"/>
    <w:next w:val="a"/>
    <w:link w:val="3Char"/>
    <w:qFormat/>
    <w:pPr>
      <w:ind w:left="1134" w:hanging="1134"/>
      <w:outlineLvl w:val="2"/>
    </w:pPr>
    <w:rPr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  <w:szCs w:val="28"/>
    </w:rPr>
  </w:style>
  <w:style w:type="paragraph" w:styleId="5">
    <w:name w:val="heading 5"/>
    <w:basedOn w:val="a"/>
    <w:next w:val="a"/>
    <w:link w:val="5Char"/>
    <w:qFormat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6">
    <w:name w:val="heading 6"/>
    <w:basedOn w:val="a"/>
    <w:next w:val="a"/>
    <w:link w:val="6Char"/>
    <w:unhideWhenUsed/>
    <w:qFormat/>
    <w:pPr>
      <w:spacing w:before="120" w:after="180"/>
      <w:ind w:left="1985" w:hanging="1985"/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rFonts w:eastAsia="Times New Roman"/>
      <w:lang w:eastAsia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Next/>
      <w:keepLines/>
      <w:ind w:left="1985" w:hanging="1985"/>
      <w:outlineLvl w:val="9"/>
    </w:pPr>
    <w:rPr>
      <w:rFonts w:eastAsia="Times New Roman"/>
      <w:bCs w:val="0"/>
      <w:iCs w:val="0"/>
      <w:sz w:val="20"/>
      <w:szCs w:val="20"/>
      <w:lang w:eastAsia="en-GB"/>
    </w:rPr>
  </w:style>
  <w:style w:type="paragraph" w:styleId="31">
    <w:name w:val="List 3"/>
    <w:basedOn w:val="a"/>
    <w:qFormat/>
    <w:pPr>
      <w:ind w:left="849" w:hanging="283"/>
    </w:pPr>
  </w:style>
  <w:style w:type="paragraph" w:styleId="a3">
    <w:name w:val="annotation subject"/>
    <w:basedOn w:val="a4"/>
    <w:next w:val="a4"/>
    <w:link w:val="Char"/>
    <w:unhideWhenUsed/>
    <w:qFormat/>
    <w:rPr>
      <w:b/>
      <w:bCs/>
    </w:rPr>
  </w:style>
  <w:style w:type="paragraph" w:styleId="a4">
    <w:name w:val="annotation text"/>
    <w:basedOn w:val="a"/>
    <w:link w:val="Char0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val="en-US"/>
    </w:rPr>
  </w:style>
  <w:style w:type="paragraph" w:styleId="70">
    <w:name w:val="toc 7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20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spacing w:after="180"/>
      <w:ind w:left="568" w:hanging="284"/>
    </w:pPr>
    <w:rPr>
      <w:rFonts w:ascii="Times New Roman" w:eastAsia="Times New Roman" w:hAnsi="Times New Roman"/>
      <w:lang w:eastAsia="en-GB"/>
    </w:rPr>
  </w:style>
  <w:style w:type="paragraph" w:styleId="a6">
    <w:name w:val="List"/>
    <w:basedOn w:val="a"/>
    <w:qFormat/>
    <w:pPr>
      <w:ind w:left="283" w:hanging="283"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1"/>
    <w:qFormat/>
    <w:pPr>
      <w:ind w:left="1135"/>
    </w:pPr>
  </w:style>
  <w:style w:type="paragraph" w:styleId="21">
    <w:name w:val="List Bullet 2"/>
    <w:basedOn w:val="a7"/>
    <w:qFormat/>
    <w:pPr>
      <w:ind w:left="851"/>
    </w:pPr>
  </w:style>
  <w:style w:type="paragraph" w:styleId="a7">
    <w:name w:val="List Bullet"/>
    <w:basedOn w:val="a6"/>
    <w:qFormat/>
    <w:pPr>
      <w:spacing w:after="180"/>
      <w:ind w:left="568" w:hanging="284"/>
    </w:pPr>
    <w:rPr>
      <w:rFonts w:ascii="Times New Roman" w:eastAsia="Times New Roman" w:hAnsi="Times New Roman"/>
      <w:lang w:eastAsia="en-GB"/>
    </w:rPr>
  </w:style>
  <w:style w:type="paragraph" w:styleId="a8">
    <w:name w:val="caption"/>
    <w:basedOn w:val="a"/>
    <w:next w:val="a"/>
    <w:qFormat/>
    <w:pPr>
      <w:spacing w:after="240"/>
      <w:jc w:val="center"/>
    </w:pPr>
    <w:rPr>
      <w:rFonts w:eastAsia="Times New Roman"/>
      <w:b/>
      <w:bCs/>
      <w:lang w:eastAsia="zh-CN"/>
    </w:rPr>
  </w:style>
  <w:style w:type="paragraph" w:styleId="a9">
    <w:name w:val="Document Map"/>
    <w:basedOn w:val="a"/>
    <w:link w:val="Char1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Tahoma" w:eastAsia="Calibri" w:hAnsi="Tahoma"/>
      <w:sz w:val="16"/>
      <w:szCs w:val="16"/>
      <w:lang w:val="zh-CN" w:eastAsia="zh-CN"/>
    </w:rPr>
  </w:style>
  <w:style w:type="paragraph" w:styleId="aa">
    <w:name w:val="Body Text"/>
    <w:basedOn w:val="a"/>
    <w:link w:val="Char2"/>
    <w:qFormat/>
    <w:pPr>
      <w:jc w:val="both"/>
    </w:pPr>
    <w:rPr>
      <w:rFonts w:eastAsia="Times New Roman"/>
      <w:lang w:eastAsia="zh-CN"/>
    </w:rPr>
  </w:style>
  <w:style w:type="paragraph" w:styleId="3">
    <w:name w:val="List Number 3"/>
    <w:basedOn w:val="a"/>
    <w:qFormat/>
    <w:pPr>
      <w:numPr>
        <w:numId w:val="1"/>
      </w:numPr>
      <w:tabs>
        <w:tab w:val="left" w:pos="1080"/>
      </w:tabs>
      <w:spacing w:before="120" w:after="0" w:line="280" w:lineRule="atLeast"/>
      <w:ind w:left="1080"/>
      <w:jc w:val="both"/>
    </w:pPr>
    <w:rPr>
      <w:rFonts w:ascii="Bookman Old Style" w:eastAsia="Times New Roman" w:hAnsi="Bookman Old Style"/>
      <w:lang w:val="en-US" w:eastAsia="en-GB"/>
    </w:rPr>
  </w:style>
  <w:style w:type="paragraph" w:styleId="22">
    <w:name w:val="List 2"/>
    <w:basedOn w:val="a"/>
    <w:qFormat/>
    <w:pPr>
      <w:ind w:left="566" w:hanging="283"/>
    </w:pPr>
  </w:style>
  <w:style w:type="paragraph" w:styleId="50">
    <w:name w:val="toc 5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33">
    <w:name w:val="toc 3"/>
    <w:basedOn w:val="a"/>
    <w:next w:val="a"/>
    <w:unhideWhenUsed/>
    <w:qFormat/>
    <w:pPr>
      <w:overflowPunct/>
      <w:autoSpaceDE/>
      <w:autoSpaceDN/>
      <w:adjustRightInd/>
      <w:spacing w:after="200" w:line="276" w:lineRule="auto"/>
      <w:ind w:left="44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ab">
    <w:name w:val="Plain Text"/>
    <w:basedOn w:val="a"/>
    <w:link w:val="Char3"/>
    <w:uiPriority w:val="99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Courier New" w:eastAsia="Calibri" w:hAnsi="Courier New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54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ac">
    <w:name w:val="Balloon Text"/>
    <w:basedOn w:val="a"/>
    <w:link w:val="Char4"/>
    <w:unhideWhenUsed/>
    <w:qFormat/>
    <w:pPr>
      <w:overflowPunct/>
      <w:autoSpaceDE/>
      <w:autoSpaceDN/>
      <w:adjustRightInd/>
      <w:spacing w:after="0"/>
      <w:textAlignment w:val="auto"/>
    </w:pPr>
    <w:rPr>
      <w:rFonts w:ascii="Segoe UI" w:eastAsia="Calibri" w:hAnsi="Segoe UI"/>
      <w:sz w:val="18"/>
      <w:szCs w:val="18"/>
      <w:lang w:val="en-US"/>
    </w:rPr>
  </w:style>
  <w:style w:type="paragraph" w:styleId="ad">
    <w:name w:val="footer"/>
    <w:basedOn w:val="a"/>
    <w:link w:val="Char5"/>
    <w:qFormat/>
    <w:pPr>
      <w:tabs>
        <w:tab w:val="center" w:pos="4320"/>
        <w:tab w:val="right" w:pos="8640"/>
      </w:tabs>
    </w:p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sz w:val="18"/>
      <w:lang w:eastAsia="en-US"/>
    </w:rPr>
  </w:style>
  <w:style w:type="paragraph" w:styleId="10">
    <w:name w:val="toc 1"/>
    <w:next w:val="a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/>
      <w:b/>
      <w:szCs w:val="22"/>
    </w:rPr>
  </w:style>
  <w:style w:type="paragraph" w:styleId="42">
    <w:name w:val="toc 4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66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af">
    <w:name w:val="footnote text"/>
    <w:basedOn w:val="a"/>
    <w:link w:val="Char7"/>
    <w:qFormat/>
    <w:pPr>
      <w:keepLines/>
      <w:spacing w:after="0"/>
      <w:ind w:left="454" w:hanging="454"/>
    </w:pPr>
    <w:rPr>
      <w:rFonts w:ascii="Times New Roman" w:eastAsia="Times New Roman" w:hAnsi="Times New Roman"/>
      <w:sz w:val="16"/>
      <w:lang w:eastAsia="en-GB"/>
    </w:rPr>
  </w:style>
  <w:style w:type="paragraph" w:styleId="60">
    <w:name w:val="toc 6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52">
    <w:name w:val="List 5"/>
    <w:basedOn w:val="a"/>
    <w:qFormat/>
    <w:pPr>
      <w:ind w:left="1415" w:hanging="283"/>
    </w:pPr>
  </w:style>
  <w:style w:type="paragraph" w:styleId="23">
    <w:name w:val="toc 2"/>
    <w:basedOn w:val="a"/>
    <w:next w:val="a"/>
    <w:unhideWhenUsed/>
    <w:qFormat/>
    <w:pPr>
      <w:tabs>
        <w:tab w:val="right" w:leader="dot" w:pos="9350"/>
      </w:tabs>
      <w:overflowPunct/>
      <w:autoSpaceDE/>
      <w:autoSpaceDN/>
      <w:adjustRightInd/>
      <w:spacing w:after="0"/>
      <w:ind w:left="216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90">
    <w:name w:val="toc 9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43">
    <w:name w:val="List 4"/>
    <w:basedOn w:val="31"/>
    <w:qFormat/>
    <w:pPr>
      <w:spacing w:after="180"/>
      <w:ind w:left="1418" w:hanging="284"/>
    </w:pPr>
    <w:rPr>
      <w:rFonts w:ascii="Times New Roman" w:eastAsia="Times New Roman" w:hAnsi="Times New Roman"/>
      <w:lang w:eastAsia="en-GB"/>
    </w:rPr>
  </w:style>
  <w:style w:type="paragraph" w:styleId="af0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11">
    <w:name w:val="index 1"/>
    <w:basedOn w:val="a"/>
    <w:next w:val="a"/>
    <w:qFormat/>
    <w:pPr>
      <w:keepLines/>
      <w:spacing w:after="0"/>
    </w:pPr>
    <w:rPr>
      <w:rFonts w:ascii="Times New Roman" w:eastAsia="Times New Roman" w:hAnsi="Times New Roman"/>
      <w:lang w:eastAsia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Title"/>
    <w:basedOn w:val="a"/>
    <w:link w:val="Char8"/>
    <w:qFormat/>
    <w:pPr>
      <w:jc w:val="center"/>
    </w:pPr>
    <w:rPr>
      <w:b/>
      <w:sz w:val="24"/>
      <w:lang w:val="de-DE"/>
    </w:rPr>
  </w:style>
  <w:style w:type="character" w:styleId="af2">
    <w:name w:val="page number"/>
    <w:basedOn w:val="a0"/>
    <w:qFormat/>
  </w:style>
  <w:style w:type="character" w:styleId="af3">
    <w:name w:val="FollowedHyperlink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unhideWhenUsed/>
    <w:qFormat/>
    <w:rPr>
      <w:color w:val="464E90"/>
      <w:u w:val="none"/>
    </w:rPr>
  </w:style>
  <w:style w:type="character" w:styleId="af6">
    <w:name w:val="annotation reference"/>
    <w:unhideWhenUsed/>
    <w:qFormat/>
    <w:rPr>
      <w:sz w:val="16"/>
      <w:szCs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qFormat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">
    <w:name w:val="B1"/>
    <w:basedOn w:val="a6"/>
    <w:link w:val="B1Char1"/>
    <w:qFormat/>
    <w:pPr>
      <w:spacing w:after="180"/>
      <w:ind w:left="568" w:hanging="284"/>
    </w:pPr>
  </w:style>
  <w:style w:type="paragraph" w:customStyle="1" w:styleId="B2">
    <w:name w:val="B2"/>
    <w:basedOn w:val="22"/>
    <w:link w:val="B2Char"/>
    <w:qFormat/>
    <w:pPr>
      <w:spacing w:after="180"/>
      <w:ind w:left="851" w:hanging="284"/>
    </w:pPr>
  </w:style>
  <w:style w:type="paragraph" w:customStyle="1" w:styleId="B3">
    <w:name w:val="B3"/>
    <w:basedOn w:val="31"/>
    <w:link w:val="B3Char"/>
    <w:qFormat/>
    <w:pPr>
      <w:spacing w:after="180"/>
      <w:ind w:left="1135" w:hanging="284"/>
    </w:pPr>
  </w:style>
  <w:style w:type="paragraph" w:customStyle="1" w:styleId="B5">
    <w:name w:val="B5"/>
    <w:basedOn w:val="52"/>
    <w:qFormat/>
    <w:pPr>
      <w:spacing w:after="180"/>
      <w:ind w:left="1702" w:hanging="284"/>
    </w:pPr>
  </w:style>
  <w:style w:type="character" w:customStyle="1" w:styleId="B1Char1">
    <w:name w:val="B1 Char1"/>
    <w:link w:val="B1"/>
    <w:qFormat/>
    <w:rPr>
      <w:rFonts w:eastAsia="MS Mincho"/>
      <w:lang w:val="en-GB" w:eastAsia="en-US" w:bidi="ar-SA"/>
    </w:rPr>
  </w:style>
  <w:style w:type="paragraph" w:customStyle="1" w:styleId="B0">
    <w:name w:val="B0"/>
    <w:basedOn w:val="B1"/>
    <w:qFormat/>
    <w:pPr>
      <w:ind w:left="284"/>
    </w:pPr>
    <w:rPr>
      <w:lang w:eastAsia="ja-JP"/>
    </w:rPr>
  </w:style>
  <w:style w:type="paragraph" w:customStyle="1" w:styleId="NO">
    <w:name w:val="NO"/>
    <w:basedOn w:val="a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a"/>
    <w:link w:val="ReferenceChar"/>
    <w:uiPriority w:val="99"/>
    <w:qFormat/>
    <w:pPr>
      <w:ind w:left="709" w:hanging="709"/>
    </w:pPr>
    <w:rPr>
      <w:lang w:eastAsia="ja-JP"/>
    </w:rPr>
  </w:style>
  <w:style w:type="paragraph" w:customStyle="1" w:styleId="Quotation">
    <w:name w:val="Quotation"/>
    <w:basedOn w:val="Reference"/>
    <w:qFormat/>
    <w:pPr>
      <w:ind w:left="567" w:firstLine="0"/>
    </w:pPr>
    <w:rPr>
      <w:rFonts w:ascii="Times New Roman" w:hAnsi="Times New Roman"/>
      <w:color w:val="0070C0"/>
    </w:rPr>
  </w:style>
  <w:style w:type="character" w:customStyle="1" w:styleId="6Char">
    <w:name w:val="标题 6 Char"/>
    <w:link w:val="6"/>
    <w:qFormat/>
    <w:rPr>
      <w:rFonts w:ascii="Arial" w:eastAsia="MS Mincho" w:hAnsi="Arial"/>
      <w:lang w:eastAsia="en-US"/>
    </w:rPr>
  </w:style>
  <w:style w:type="paragraph" w:customStyle="1" w:styleId="Head6">
    <w:name w:val="Head 6"/>
    <w:basedOn w:val="a"/>
    <w:next w:val="a"/>
    <w:qFormat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tabs>
        <w:tab w:val="clear" w:pos="1304"/>
      </w:tabs>
      <w:ind w:left="1701" w:hanging="1701"/>
    </w:p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eastAsia="en-US"/>
    </w:rPr>
  </w:style>
  <w:style w:type="character" w:customStyle="1" w:styleId="Char2">
    <w:name w:val="正文文本 Char"/>
    <w:link w:val="aa"/>
    <w:qFormat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pPr>
      <w:ind w:left="1418"/>
    </w:pPr>
  </w:style>
  <w:style w:type="character" w:customStyle="1" w:styleId="Char3">
    <w:name w:val="纯文本 Char"/>
    <w:link w:val="ab"/>
    <w:uiPriority w:val="99"/>
    <w:qFormat/>
    <w:rPr>
      <w:rFonts w:ascii="Courier New" w:eastAsia="Calibri" w:hAnsi="Courier New"/>
      <w:lang w:val="en-US" w:eastAsia="en-US"/>
    </w:rPr>
  </w:style>
  <w:style w:type="character" w:customStyle="1" w:styleId="B1Char">
    <w:name w:val="B1 Char"/>
    <w:qFormat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Pr>
      <w:rFonts w:ascii="Arial" w:eastAsia="MS Mincho" w:hAnsi="Arial"/>
      <w:bCs/>
      <w:sz w:val="24"/>
      <w:szCs w:val="28"/>
      <w:lang w:eastAsia="en-US"/>
    </w:rPr>
  </w:style>
  <w:style w:type="character" w:customStyle="1" w:styleId="3Char">
    <w:name w:val="标题 3 Char"/>
    <w:link w:val="30"/>
    <w:qFormat/>
    <w:rPr>
      <w:rFonts w:ascii="Arial" w:eastAsia="MS Mincho" w:hAnsi="Arial" w:cs="Arial"/>
      <w:bCs/>
      <w:sz w:val="28"/>
      <w:szCs w:val="26"/>
      <w:lang w:eastAsia="en-US"/>
    </w:rPr>
  </w:style>
  <w:style w:type="character" w:customStyle="1" w:styleId="1Char">
    <w:name w:val="标题 1 Char"/>
    <w:link w:val="1"/>
    <w:qFormat/>
    <w:rPr>
      <w:rFonts w:ascii="Arial" w:eastAsia="MS Mincho" w:hAnsi="Arial"/>
      <w:sz w:val="36"/>
      <w:lang w:eastAsia="en-US"/>
    </w:rPr>
  </w:style>
  <w:style w:type="character" w:customStyle="1" w:styleId="2Char">
    <w:name w:val="标题 2 Char"/>
    <w:link w:val="2"/>
    <w:qFormat/>
    <w:rPr>
      <w:rFonts w:ascii="Arial" w:eastAsia="MS Mincho" w:hAnsi="Arial" w:cs="Arial"/>
      <w:bCs/>
      <w:iCs/>
      <w:sz w:val="32"/>
      <w:szCs w:val="28"/>
      <w:lang w:eastAsia="en-US"/>
    </w:rPr>
  </w:style>
  <w:style w:type="paragraph" w:styleId="af9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0">
    <w:name w:val="批注文字 Char"/>
    <w:link w:val="a4"/>
    <w:qFormat/>
    <w:rPr>
      <w:rFonts w:ascii="Calibri" w:eastAsia="Calibri" w:hAnsi="Calibri"/>
      <w:lang w:val="en-US" w:eastAsia="en-US"/>
    </w:rPr>
  </w:style>
  <w:style w:type="character" w:customStyle="1" w:styleId="Char">
    <w:name w:val="批注主题 Char"/>
    <w:link w:val="a3"/>
    <w:qFormat/>
    <w:rPr>
      <w:rFonts w:ascii="Calibri" w:eastAsia="Calibri" w:hAnsi="Calibri"/>
      <w:b/>
      <w:bCs/>
      <w:lang w:val="en-US" w:eastAsia="en-US"/>
    </w:rPr>
  </w:style>
  <w:style w:type="paragraph" w:customStyle="1" w:styleId="12">
    <w:name w:val="修订1"/>
    <w:hidden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4">
    <w:name w:val="批注框文本 Char"/>
    <w:link w:val="ac"/>
    <w:qFormat/>
    <w:rPr>
      <w:rFonts w:ascii="Segoe UI" w:eastAsia="Calibri" w:hAnsi="Segoe UI"/>
      <w:sz w:val="18"/>
      <w:szCs w:val="18"/>
      <w:lang w:val="en-US" w:eastAsia="en-US"/>
    </w:rPr>
  </w:style>
  <w:style w:type="paragraph" w:styleId="afa">
    <w:name w:val="No Spacing"/>
    <w:basedOn w:val="a"/>
    <w:uiPriority w:val="1"/>
    <w:qFormat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2"/>
      <w:lang w:eastAsia="en-GB"/>
    </w:rPr>
  </w:style>
  <w:style w:type="paragraph" w:customStyle="1" w:styleId="Lignederfrence">
    <w:name w:val="Ligne de référence"/>
    <w:basedOn w:val="aa"/>
    <w:qFormat/>
    <w:pPr>
      <w:jc w:val="left"/>
    </w:pPr>
    <w:rPr>
      <w:rFonts w:ascii="Times New Roman" w:hAnsi="Times New Roman"/>
      <w:lang w:eastAsia="en-US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overflowPunct/>
      <w:autoSpaceDE/>
      <w:autoSpaceDN/>
      <w:adjustRightInd/>
      <w:spacing w:before="480" w:after="0" w:line="120" w:lineRule="auto"/>
      <w:ind w:left="0" w:firstLine="0"/>
      <w:textAlignment w:val="auto"/>
      <w:outlineLvl w:val="9"/>
    </w:pPr>
    <w:rPr>
      <w:rFonts w:ascii="Cambria" w:eastAsia="Times New Roman" w:hAnsi="Cambria"/>
      <w:b/>
      <w:bCs/>
      <w:color w:val="365F91"/>
      <w:sz w:val="28"/>
      <w:szCs w:val="28"/>
      <w:lang w:val="zh-CN" w:eastAsia="zh-CN"/>
    </w:rPr>
  </w:style>
  <w:style w:type="character" w:customStyle="1" w:styleId="5Char">
    <w:name w:val="标题 5 Char"/>
    <w:link w:val="5"/>
    <w:uiPriority w:val="9"/>
    <w:qFormat/>
    <w:rPr>
      <w:rFonts w:ascii="Arial" w:eastAsia="MS Mincho" w:hAnsi="Arial"/>
      <w:bCs/>
      <w:iCs/>
      <w:sz w:val="22"/>
      <w:szCs w:val="26"/>
      <w:lang w:eastAsia="en-US"/>
    </w:rPr>
  </w:style>
  <w:style w:type="character" w:customStyle="1" w:styleId="Char1">
    <w:name w:val="文档结构图 Char"/>
    <w:link w:val="a9"/>
    <w:qFormat/>
    <w:rPr>
      <w:rFonts w:ascii="Tahoma" w:eastAsia="Calibri" w:hAnsi="Tahoma"/>
      <w:sz w:val="16"/>
      <w:szCs w:val="16"/>
      <w:lang w:val="zh-CN" w:eastAsia="zh-CN"/>
    </w:rPr>
  </w:style>
  <w:style w:type="character" w:customStyle="1" w:styleId="NOChar">
    <w:name w:val="NO Char"/>
    <w:link w:val="NO"/>
    <w:qFormat/>
    <w:rPr>
      <w:rFonts w:ascii="Arial" w:eastAsia="MS Mincho" w:hAnsi="Arial"/>
      <w:lang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</w:rPr>
  </w:style>
  <w:style w:type="paragraph" w:customStyle="1" w:styleId="TAR">
    <w:name w:val="TAR"/>
    <w:basedOn w:val="TAL"/>
    <w:qFormat/>
    <w:pPr>
      <w:jc w:val="right"/>
    </w:p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eastAsia="MS Mincho" w:hAnsi="Arial"/>
      <w:b/>
      <w:lang w:val="en-GB" w:eastAsia="en-US"/>
    </w:rPr>
  </w:style>
  <w:style w:type="paragraph" w:customStyle="1" w:styleId="EW">
    <w:name w:val="EW"/>
    <w:basedOn w:val="a"/>
    <w:qFormat/>
    <w:pPr>
      <w:keepLines/>
      <w:overflowPunct/>
      <w:autoSpaceDE/>
      <w:autoSpaceDN/>
      <w:adjustRightInd/>
      <w:spacing w:after="0"/>
      <w:ind w:left="1702" w:hanging="1418"/>
      <w:textAlignment w:val="auto"/>
    </w:pPr>
    <w:rPr>
      <w:rFonts w:ascii="Times New Roman" w:eastAsia="Times New Roman" w:hAnsi="Times New Roman"/>
    </w:rPr>
  </w:style>
  <w:style w:type="character" w:customStyle="1" w:styleId="Char6">
    <w:name w:val="页眉 Char"/>
    <w:link w:val="ae"/>
    <w:qFormat/>
    <w:rPr>
      <w:rFonts w:ascii="Arial" w:eastAsia="MS Mincho" w:hAnsi="Arial"/>
      <w:b/>
      <w:sz w:val="18"/>
      <w:lang w:val="en-US" w:eastAsia="en-US"/>
    </w:rPr>
  </w:style>
  <w:style w:type="character" w:customStyle="1" w:styleId="B2Char">
    <w:name w:val="B2 Char"/>
    <w:link w:val="B2"/>
    <w:qFormat/>
    <w:rPr>
      <w:rFonts w:ascii="Arial" w:eastAsia="MS Mincho" w:hAnsi="Arial"/>
      <w:lang w:val="en-GB" w:eastAsia="en-US"/>
    </w:rPr>
  </w:style>
  <w:style w:type="character" w:customStyle="1" w:styleId="msoins0">
    <w:name w:val="msoins"/>
    <w:basedOn w:val="a0"/>
    <w:qFormat/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paragraph" w:customStyle="1" w:styleId="CharCharCharZchnZchnCharCharCharCharCharCharCharCharCharChar">
    <w:name w:val="(文字) (文字) (文字) (文字) Char Char Char Zchn Zchn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4"/>
    </w:rPr>
  </w:style>
  <w:style w:type="character" w:customStyle="1" w:styleId="Char8">
    <w:name w:val="标题 Char"/>
    <w:link w:val="af1"/>
    <w:qFormat/>
    <w:rPr>
      <w:rFonts w:ascii="Arial" w:eastAsia="MS Mincho" w:hAnsi="Arial"/>
      <w:b/>
      <w:sz w:val="24"/>
      <w:lang w:val="de-DE"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a"/>
    <w:qFormat/>
    <w:pPr>
      <w:overflowPunct/>
      <w:autoSpaceDE/>
      <w:autoSpaceDN/>
      <w:adjustRightInd/>
      <w:spacing w:after="0"/>
      <w:ind w:left="1260" w:hanging="1260"/>
      <w:textAlignment w:val="auto"/>
    </w:pPr>
    <w:rPr>
      <w:szCs w:val="24"/>
      <w:lang w:eastAsia="en-GB"/>
    </w:rPr>
  </w:style>
  <w:style w:type="paragraph" w:customStyle="1" w:styleId="CharChar1CharCharCharChar">
    <w:name w:val="Char Char1 Char Char Char Char"/>
    <w:basedOn w:val="a"/>
    <w:qFormat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Times New Roman" w:eastAsia="宋体" w:hAnsi="Times New Roman"/>
      <w:kern w:val="2"/>
      <w:sz w:val="21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val="en-GB" w:eastAsia="en-GB"/>
    </w:rPr>
  </w:style>
  <w:style w:type="paragraph" w:customStyle="1" w:styleId="CharChar1CharCharCharCharCharCharCharCharCharCharCharCharCharChar">
    <w:name w:val="Char Char1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TFChar">
    <w:name w:val="TF Char"/>
    <w:qFormat/>
    <w:rPr>
      <w:rFonts w:ascii="Arial" w:hAnsi="Arial"/>
      <w:b/>
      <w:lang w:val="en-GB" w:eastAsia="ja-JP" w:bidi="ar-SA"/>
    </w:rPr>
  </w:style>
  <w:style w:type="paragraph" w:customStyle="1" w:styleId="TAN">
    <w:name w:val="TAN"/>
    <w:basedOn w:val="a"/>
    <w:qFormat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sz w:val="18"/>
    </w:rPr>
  </w:style>
  <w:style w:type="character" w:customStyle="1" w:styleId="B1Zchn">
    <w:name w:val="B1 Zchn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Char5CharCharCharCharCharCharChar">
    <w:name w:val="Char5 Char Char Char Char Char Char Char"/>
    <w:basedOn w:val="a"/>
    <w:semiHidden/>
    <w:qFormat/>
    <w:pPr>
      <w:overflowPunct/>
      <w:autoSpaceDE/>
      <w:autoSpaceDN/>
      <w:adjustRightInd/>
      <w:spacing w:after="160" w:line="240" w:lineRule="exact"/>
      <w:textAlignment w:val="auto"/>
    </w:pPr>
    <w:rPr>
      <w:rFonts w:eastAsia="宋体" w:cs="Arial"/>
      <w:color w:val="0000FF"/>
      <w:kern w:val="2"/>
      <w:sz w:val="22"/>
      <w:szCs w:val="24"/>
      <w:lang w:val="en-US" w:eastAsia="zh-CN"/>
    </w:rPr>
  </w:style>
  <w:style w:type="paragraph" w:customStyle="1" w:styleId="CharCharChar1CharCharCharCharCharCharCharCharCharCharChar">
    <w:name w:val="Char Char Char1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TALCar">
    <w:name w:val="TAL Car"/>
    <w:qFormat/>
    <w:rPr>
      <w:rFonts w:ascii="Arial" w:hAnsi="Arial"/>
      <w:sz w:val="18"/>
      <w:lang w:val="en-GB" w:eastAsia="ja-JP" w:bidi="ar-SA"/>
    </w:rPr>
  </w:style>
  <w:style w:type="character" w:customStyle="1" w:styleId="CharChar1">
    <w:name w:val="Char Char1"/>
    <w:semiHidden/>
    <w:qFormat/>
    <w:locked/>
    <w:rPr>
      <w:rFonts w:eastAsia="MS Gothic"/>
      <w:lang w:val="en-GB" w:eastAsia="ja-JP" w:bidi="ar-SA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Guidance">
    <w:name w:val="Guidance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  <w:i/>
      <w:color w:val="0000FF"/>
    </w:rPr>
  </w:style>
  <w:style w:type="paragraph" w:customStyle="1" w:styleId="CharChar1CharCharCharCharCharChar">
    <w:name w:val="Char Char1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4"/>
    </w:rPr>
  </w:style>
  <w:style w:type="paragraph" w:customStyle="1" w:styleId="CharChar7CharCharChar1">
    <w:name w:val="Char Char7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Times New Roman" w:eastAsia="PMingLiU" w:hAnsi="Times New Roman"/>
      <w:b/>
      <w:sz w:val="24"/>
      <w:lang w:eastAsia="zh-CN"/>
    </w:rPr>
  </w:style>
  <w:style w:type="paragraph" w:customStyle="1" w:styleId="afb">
    <w:name w:val="插图题注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paragraph" w:customStyle="1" w:styleId="afc">
    <w:name w:val="表格题注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paragraph" w:customStyle="1" w:styleId="4">
    <w:name w:val="标题4"/>
    <w:basedOn w:val="a"/>
    <w:qFormat/>
    <w:pPr>
      <w:numPr>
        <w:numId w:val="4"/>
      </w:num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character" w:customStyle="1" w:styleId="NOZchn">
    <w:name w:val="NO Zchn"/>
    <w:qFormat/>
    <w:rPr>
      <w:rFonts w:eastAsia="MS Mincho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GB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GB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GB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lang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character" w:customStyle="1" w:styleId="Char5">
    <w:name w:val="页脚 Char"/>
    <w:link w:val="ad"/>
    <w:qFormat/>
    <w:rPr>
      <w:rFonts w:ascii="Arial" w:eastAsia="MS Mincho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  <w:rPr>
      <w:rFonts w:eastAsia="Times New Roman"/>
      <w:lang w:eastAsia="en-GB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Times New Roman"/>
      <w:sz w:val="18"/>
      <w:lang w:eastAsia="en-GB"/>
    </w:rPr>
  </w:style>
  <w:style w:type="paragraph" w:customStyle="1" w:styleId="EX">
    <w:name w:val="EX"/>
    <w:basedOn w:val="a"/>
    <w:link w:val="EXChar"/>
    <w:qFormat/>
    <w:pPr>
      <w:keepLines/>
      <w:spacing w:after="180"/>
      <w:ind w:left="1702" w:hanging="1418"/>
    </w:pPr>
    <w:rPr>
      <w:rFonts w:ascii="Times New Roman" w:eastAsia="Times New Roman" w:hAnsi="Times New Roman"/>
      <w:lang w:eastAsia="en-GB"/>
    </w:rPr>
  </w:style>
  <w:style w:type="character" w:customStyle="1" w:styleId="EXChar">
    <w:name w:val="EX Char"/>
    <w:link w:val="EX"/>
    <w:qFormat/>
    <w:locked/>
    <w:rPr>
      <w:lang w:val="en-GB" w:eastAsia="en-GB"/>
    </w:rPr>
  </w:style>
  <w:style w:type="paragraph" w:customStyle="1" w:styleId="FP">
    <w:name w:val="FP"/>
    <w:basedOn w:val="a"/>
    <w:qFormat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NW">
    <w:name w:val="NW"/>
    <w:basedOn w:val="NO"/>
    <w:qFormat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B3Char">
    <w:name w:val="B3 Char"/>
    <w:link w:val="B3"/>
    <w:qFormat/>
    <w:rPr>
      <w:rFonts w:ascii="Arial" w:eastAsia="MS Mincho" w:hAnsi="Arial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  <w:rPr>
      <w:rFonts w:eastAsia="Times New Roman"/>
      <w:lang w:eastAsia="en-GB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">
    <w:name w:val="Mention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7">
    <w:name w:val="脚注文本 Char"/>
    <w:link w:val="af"/>
    <w:qFormat/>
    <w:rPr>
      <w:sz w:val="16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character" w:customStyle="1" w:styleId="EditorsNoteCharChar">
    <w:name w:val="Editor's Note Char Char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ReferenceChar">
    <w:name w:val="Reference Char"/>
    <w:link w:val="Reference"/>
    <w:uiPriority w:val="99"/>
    <w:qFormat/>
    <w:locked/>
    <w:rPr>
      <w:rFonts w:ascii="Arial" w:eastAsia="MS Mincho" w:hAnsi="Arial"/>
      <w:lang w:val="en-GB" w:eastAsia="ja-JP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5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ind w:left="0" w:firstLine="0"/>
      <w:textAlignment w:val="auto"/>
    </w:pPr>
    <w:rPr>
      <w:rFonts w:ascii="Times New Roman" w:eastAsia="Times New Roman" w:hAnsi="Times New Roman"/>
      <w:sz w:val="22"/>
      <w:lang w:val="fr-FR" w:eastAsia="en-GB"/>
    </w:rPr>
  </w:style>
  <w:style w:type="paragraph" w:styleId="afd">
    <w:name w:val="Revision"/>
    <w:hidden/>
    <w:uiPriority w:val="99"/>
    <w:semiHidden/>
    <w:rsid w:val="00CE70CC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BF7C50-4DCF-405D-9CB1-0B2524574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CB7EF-335D-4483-BC0E-5B55A17D9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308126-B5E0-49E3-92C9-FBAFD071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6581</Words>
  <Characters>37514</Characters>
  <Application>Microsoft Office Word</Application>
  <DocSecurity>0</DocSecurity>
  <Lines>312</Lines>
  <Paragraphs>88</Paragraphs>
  <ScaleCrop>false</ScaleCrop>
  <Company>Siemens AG</Company>
  <LinksUpToDate>false</LinksUpToDate>
  <CharactersWithSpaces>44007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 Meeting #96</dc:title>
  <dc:creator>Ericsson</dc:creator>
  <cp:lastModifiedBy>ZTE</cp:lastModifiedBy>
  <cp:revision>2</cp:revision>
  <dcterms:created xsi:type="dcterms:W3CDTF">2020-06-09T08:10:00Z</dcterms:created>
  <dcterms:modified xsi:type="dcterms:W3CDTF">2020-06-09T08:10:00Z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KSOProductBuildVer">
    <vt:lpwstr>2052-10.8.2.7027</vt:lpwstr>
  </property>
  <property fmtid="{D5CDD505-2E9C-101B-9397-08002B2CF9AE}" pid="4" name="_2015_ms_pID_725343">
    <vt:lpwstr>(2)+CU6e93gjkj16gVfbHnI/tz7qAXEeOEzzyauRODL8rJB3+av9++ZiT33lvwNWd+0FZXo4+nV
KMttlQ7wjw7mSuXZsy8bisVq6def9k+RcqsnMZwMUEwGKs/lC5LBH97t7PWXKP+sMSKTRjJF
/cGNXrLLwZlv92jlm9u9aFzulTgq15zQDSGhbZXZ8iBcAw/g4Fshr1dzjOdwIHMP70WLPZb4
xHwXwUwuVlOkcNWK34</vt:lpwstr>
  </property>
  <property fmtid="{D5CDD505-2E9C-101B-9397-08002B2CF9AE}" pid="5" name="_2015_ms_pID_7253431">
    <vt:lpwstr>gQ/8klvlTzPovENQcidQsEQ6rvnwKeL13qN7SOTdsSg9MKf6c3jSiy
m72HV1HgTVVwFNqPdPensJloWwoaA97dwxm3oiOIf1g8V+24ZGZ7brg0KhGXlyI+u5jdwv6g
UX6icOZqEDzAeR/Gq6Swj9TxDhbZ6TjwZ6hDFB7ZrErSHv4m9u3Gprn7yCMMh+OJO4TzoAVn
eQw/7rlkVAPgPs70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1591498507</vt:lpwstr>
  </property>
</Properties>
</file>