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95FC2" w14:textId="00F1B2D2" w:rsidR="001E41F3" w:rsidRDefault="001E41F3">
      <w:pPr>
        <w:pStyle w:val="CRCoverPage"/>
        <w:tabs>
          <w:tab w:val="right" w:pos="9639"/>
        </w:tabs>
        <w:spacing w:after="0"/>
        <w:rPr>
          <w:b/>
          <w:i/>
          <w:noProof/>
          <w:sz w:val="28"/>
        </w:rPr>
      </w:pPr>
      <w:r>
        <w:rPr>
          <w:b/>
          <w:noProof/>
          <w:sz w:val="24"/>
        </w:rPr>
        <w:t>3GPP TSG-</w:t>
      </w:r>
      <w:r w:rsidR="002C7DD6">
        <w:rPr>
          <w:b/>
          <w:noProof/>
          <w:sz w:val="24"/>
        </w:rPr>
        <w:t>RAN WG#107</w:t>
      </w:r>
      <w:r w:rsidR="00746E90">
        <w:rPr>
          <w:b/>
          <w:noProof/>
          <w:sz w:val="24"/>
        </w:rPr>
        <w:t>-e</w:t>
      </w:r>
      <w:r>
        <w:rPr>
          <w:b/>
          <w:i/>
          <w:noProof/>
          <w:sz w:val="28"/>
        </w:rPr>
        <w:tab/>
      </w:r>
      <w:r w:rsidR="002C7DD6">
        <w:rPr>
          <w:b/>
          <w:i/>
          <w:noProof/>
          <w:sz w:val="28"/>
        </w:rPr>
        <w:t>R3-20</w:t>
      </w:r>
      <w:r w:rsidR="00E14D1D">
        <w:rPr>
          <w:b/>
          <w:i/>
          <w:noProof/>
          <w:sz w:val="28"/>
        </w:rPr>
        <w:t>xxxx</w:t>
      </w:r>
    </w:p>
    <w:p w14:paraId="03BB6DBF" w14:textId="2E8C38B8" w:rsidR="001E41F3" w:rsidRDefault="004C662B" w:rsidP="005E2C44">
      <w:pPr>
        <w:pStyle w:val="CRCoverPage"/>
        <w:outlineLvl w:val="0"/>
        <w:rPr>
          <w:b/>
          <w:noProof/>
          <w:sz w:val="24"/>
        </w:rPr>
      </w:pPr>
      <w:fldSimple w:instr=" DOCPROPERTY  StartDate  \* MERGEFORMAT ">
        <w:r w:rsidR="00B85D5D">
          <w:rPr>
            <w:b/>
            <w:noProof/>
            <w:sz w:val="24"/>
          </w:rPr>
          <w:t>24 - 28 February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D610C5" w14:textId="77777777" w:rsidTr="00547111">
        <w:tc>
          <w:tcPr>
            <w:tcW w:w="9641" w:type="dxa"/>
            <w:gridSpan w:val="9"/>
            <w:tcBorders>
              <w:top w:val="single" w:sz="4" w:space="0" w:color="auto"/>
              <w:left w:val="single" w:sz="4" w:space="0" w:color="auto"/>
              <w:right w:val="single" w:sz="4" w:space="0" w:color="auto"/>
            </w:tcBorders>
          </w:tcPr>
          <w:p w14:paraId="486DEAD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5921C14" w14:textId="77777777" w:rsidTr="00547111">
        <w:tc>
          <w:tcPr>
            <w:tcW w:w="9641" w:type="dxa"/>
            <w:gridSpan w:val="9"/>
            <w:tcBorders>
              <w:left w:val="single" w:sz="4" w:space="0" w:color="auto"/>
              <w:right w:val="single" w:sz="4" w:space="0" w:color="auto"/>
            </w:tcBorders>
          </w:tcPr>
          <w:p w14:paraId="1E4E1BED" w14:textId="77777777" w:rsidR="001E41F3" w:rsidRDefault="001E41F3">
            <w:pPr>
              <w:pStyle w:val="CRCoverPage"/>
              <w:spacing w:after="0"/>
              <w:jc w:val="center"/>
              <w:rPr>
                <w:noProof/>
              </w:rPr>
            </w:pPr>
            <w:r>
              <w:rPr>
                <w:b/>
                <w:noProof/>
                <w:sz w:val="32"/>
              </w:rPr>
              <w:t>CHANGE REQUEST</w:t>
            </w:r>
          </w:p>
        </w:tc>
      </w:tr>
      <w:tr w:rsidR="001E41F3" w14:paraId="1BF3F3EA" w14:textId="77777777" w:rsidTr="00547111">
        <w:tc>
          <w:tcPr>
            <w:tcW w:w="9641" w:type="dxa"/>
            <w:gridSpan w:val="9"/>
            <w:tcBorders>
              <w:left w:val="single" w:sz="4" w:space="0" w:color="auto"/>
              <w:right w:val="single" w:sz="4" w:space="0" w:color="auto"/>
            </w:tcBorders>
          </w:tcPr>
          <w:p w14:paraId="414C01F5" w14:textId="77777777" w:rsidR="001E41F3" w:rsidRDefault="001E41F3">
            <w:pPr>
              <w:pStyle w:val="CRCoverPage"/>
              <w:spacing w:after="0"/>
              <w:rPr>
                <w:noProof/>
                <w:sz w:val="8"/>
                <w:szCs w:val="8"/>
              </w:rPr>
            </w:pPr>
          </w:p>
        </w:tc>
      </w:tr>
      <w:tr w:rsidR="001E41F3" w14:paraId="77272413" w14:textId="77777777" w:rsidTr="00547111">
        <w:tc>
          <w:tcPr>
            <w:tcW w:w="142" w:type="dxa"/>
            <w:tcBorders>
              <w:left w:val="single" w:sz="4" w:space="0" w:color="auto"/>
            </w:tcBorders>
          </w:tcPr>
          <w:p w14:paraId="78E11EA9" w14:textId="77777777" w:rsidR="001E41F3" w:rsidRDefault="001E41F3">
            <w:pPr>
              <w:pStyle w:val="CRCoverPage"/>
              <w:spacing w:after="0"/>
              <w:jc w:val="right"/>
              <w:rPr>
                <w:noProof/>
              </w:rPr>
            </w:pPr>
          </w:p>
        </w:tc>
        <w:tc>
          <w:tcPr>
            <w:tcW w:w="1559" w:type="dxa"/>
            <w:shd w:val="pct30" w:color="FFFF00" w:fill="auto"/>
          </w:tcPr>
          <w:p w14:paraId="6F62449C" w14:textId="33498C21" w:rsidR="001E41F3" w:rsidRPr="00410371" w:rsidRDefault="004C662B" w:rsidP="00E13F3D">
            <w:pPr>
              <w:pStyle w:val="CRCoverPage"/>
              <w:spacing w:after="0"/>
              <w:jc w:val="right"/>
              <w:rPr>
                <w:b/>
                <w:noProof/>
                <w:sz w:val="28"/>
              </w:rPr>
            </w:pPr>
            <w:fldSimple w:instr=" DOCPROPERTY  Spec#  \* MERGEFORMAT ">
              <w:r w:rsidR="00B85D5D">
                <w:rPr>
                  <w:b/>
                  <w:noProof/>
                  <w:sz w:val="28"/>
                </w:rPr>
                <w:t>36.443</w:t>
              </w:r>
            </w:fldSimple>
          </w:p>
        </w:tc>
        <w:tc>
          <w:tcPr>
            <w:tcW w:w="709" w:type="dxa"/>
          </w:tcPr>
          <w:p w14:paraId="27EF016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71548C0" w14:textId="370C7B91" w:rsidR="001E41F3" w:rsidRPr="00410371" w:rsidRDefault="004C662B" w:rsidP="00547111">
            <w:pPr>
              <w:pStyle w:val="CRCoverPage"/>
              <w:spacing w:after="0"/>
              <w:rPr>
                <w:noProof/>
              </w:rPr>
            </w:pPr>
            <w:fldSimple w:instr=" DOCPROPERTY  Cr#  \* MERGEFORMAT ">
              <w:r w:rsidR="00405D4B">
                <w:rPr>
                  <w:b/>
                  <w:noProof/>
                  <w:sz w:val="28"/>
                </w:rPr>
                <w:t xml:space="preserve"> 0127</w:t>
              </w:r>
            </w:fldSimple>
          </w:p>
        </w:tc>
        <w:tc>
          <w:tcPr>
            <w:tcW w:w="709" w:type="dxa"/>
          </w:tcPr>
          <w:p w14:paraId="2694A50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F8C9926" w14:textId="1670B35E" w:rsidR="001E41F3" w:rsidRPr="00410371" w:rsidRDefault="004C662B" w:rsidP="00E13F3D">
            <w:pPr>
              <w:pStyle w:val="CRCoverPage"/>
              <w:spacing w:after="0"/>
              <w:jc w:val="center"/>
              <w:rPr>
                <w:b/>
                <w:noProof/>
              </w:rPr>
            </w:pPr>
            <w:fldSimple w:instr=" DOCPROPERTY  Revision  \* MERGEFORMAT ">
              <w:r w:rsidR="00B85D5D">
                <w:rPr>
                  <w:b/>
                  <w:noProof/>
                  <w:sz w:val="28"/>
                </w:rPr>
                <w:t>-</w:t>
              </w:r>
            </w:fldSimple>
          </w:p>
        </w:tc>
        <w:tc>
          <w:tcPr>
            <w:tcW w:w="2410" w:type="dxa"/>
          </w:tcPr>
          <w:p w14:paraId="3FDC0DD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0BAC12" w14:textId="646B99F1" w:rsidR="001E41F3" w:rsidRPr="00410371" w:rsidRDefault="004C662B">
            <w:pPr>
              <w:pStyle w:val="CRCoverPage"/>
              <w:spacing w:after="0"/>
              <w:jc w:val="center"/>
              <w:rPr>
                <w:noProof/>
                <w:sz w:val="28"/>
              </w:rPr>
            </w:pPr>
            <w:fldSimple w:instr=" DOCPROPERTY  Version  \* MERGEFORMAT ">
              <w:r w:rsidR="00B85D5D">
                <w:rPr>
                  <w:b/>
                  <w:noProof/>
                  <w:sz w:val="28"/>
                </w:rPr>
                <w:t>15.0.0</w:t>
              </w:r>
            </w:fldSimple>
          </w:p>
        </w:tc>
        <w:tc>
          <w:tcPr>
            <w:tcW w:w="143" w:type="dxa"/>
            <w:tcBorders>
              <w:right w:val="single" w:sz="4" w:space="0" w:color="auto"/>
            </w:tcBorders>
          </w:tcPr>
          <w:p w14:paraId="72D52CDE" w14:textId="77777777" w:rsidR="001E41F3" w:rsidRDefault="001E41F3">
            <w:pPr>
              <w:pStyle w:val="CRCoverPage"/>
              <w:spacing w:after="0"/>
              <w:rPr>
                <w:noProof/>
              </w:rPr>
            </w:pPr>
          </w:p>
        </w:tc>
      </w:tr>
      <w:tr w:rsidR="001E41F3" w14:paraId="199173F9" w14:textId="77777777" w:rsidTr="00547111">
        <w:tc>
          <w:tcPr>
            <w:tcW w:w="9641" w:type="dxa"/>
            <w:gridSpan w:val="9"/>
            <w:tcBorders>
              <w:left w:val="single" w:sz="4" w:space="0" w:color="auto"/>
              <w:right w:val="single" w:sz="4" w:space="0" w:color="auto"/>
            </w:tcBorders>
          </w:tcPr>
          <w:p w14:paraId="339FEE9B" w14:textId="77777777" w:rsidR="001E41F3" w:rsidRDefault="001E41F3">
            <w:pPr>
              <w:pStyle w:val="CRCoverPage"/>
              <w:spacing w:after="0"/>
              <w:rPr>
                <w:noProof/>
              </w:rPr>
            </w:pPr>
          </w:p>
        </w:tc>
      </w:tr>
      <w:tr w:rsidR="001E41F3" w14:paraId="2B07A313" w14:textId="77777777" w:rsidTr="00547111">
        <w:tc>
          <w:tcPr>
            <w:tcW w:w="9641" w:type="dxa"/>
            <w:gridSpan w:val="9"/>
            <w:tcBorders>
              <w:top w:val="single" w:sz="4" w:space="0" w:color="auto"/>
            </w:tcBorders>
          </w:tcPr>
          <w:p w14:paraId="7C1AC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C853C5E" w14:textId="77777777" w:rsidTr="00547111">
        <w:tc>
          <w:tcPr>
            <w:tcW w:w="9641" w:type="dxa"/>
            <w:gridSpan w:val="9"/>
          </w:tcPr>
          <w:p w14:paraId="5F07E266" w14:textId="77777777" w:rsidR="001E41F3" w:rsidRDefault="001E41F3">
            <w:pPr>
              <w:pStyle w:val="CRCoverPage"/>
              <w:spacing w:after="0"/>
              <w:rPr>
                <w:noProof/>
                <w:sz w:val="8"/>
                <w:szCs w:val="8"/>
              </w:rPr>
            </w:pPr>
          </w:p>
        </w:tc>
      </w:tr>
    </w:tbl>
    <w:p w14:paraId="2E69CFC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9E5661" w14:textId="77777777" w:rsidTr="00A7671C">
        <w:tc>
          <w:tcPr>
            <w:tcW w:w="2835" w:type="dxa"/>
          </w:tcPr>
          <w:p w14:paraId="2C54887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0322A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55451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47ACA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B7C988" w14:textId="77777777" w:rsidR="00F25D98" w:rsidRDefault="00F25D98" w:rsidP="001E41F3">
            <w:pPr>
              <w:pStyle w:val="CRCoverPage"/>
              <w:spacing w:after="0"/>
              <w:jc w:val="center"/>
              <w:rPr>
                <w:b/>
                <w:caps/>
                <w:noProof/>
              </w:rPr>
            </w:pPr>
          </w:p>
        </w:tc>
        <w:tc>
          <w:tcPr>
            <w:tcW w:w="2126" w:type="dxa"/>
          </w:tcPr>
          <w:p w14:paraId="50BB1CB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49FFDC" w14:textId="0EFDAB43" w:rsidR="00F25D98" w:rsidRDefault="00B85D5D" w:rsidP="001E41F3">
            <w:pPr>
              <w:pStyle w:val="CRCoverPage"/>
              <w:spacing w:after="0"/>
              <w:jc w:val="center"/>
              <w:rPr>
                <w:b/>
                <w:caps/>
                <w:noProof/>
              </w:rPr>
            </w:pPr>
            <w:r>
              <w:rPr>
                <w:b/>
                <w:caps/>
                <w:noProof/>
              </w:rPr>
              <w:t>x</w:t>
            </w:r>
          </w:p>
        </w:tc>
        <w:tc>
          <w:tcPr>
            <w:tcW w:w="1418" w:type="dxa"/>
            <w:tcBorders>
              <w:left w:val="nil"/>
            </w:tcBorders>
          </w:tcPr>
          <w:p w14:paraId="72E9712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A734B9" w14:textId="77777777" w:rsidR="00F25D98" w:rsidRDefault="00F25D98" w:rsidP="001E41F3">
            <w:pPr>
              <w:pStyle w:val="CRCoverPage"/>
              <w:spacing w:after="0"/>
              <w:jc w:val="center"/>
              <w:rPr>
                <w:b/>
                <w:bCs/>
                <w:caps/>
                <w:noProof/>
              </w:rPr>
            </w:pPr>
          </w:p>
        </w:tc>
      </w:tr>
    </w:tbl>
    <w:p w14:paraId="3A64916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EB929E" w14:textId="77777777" w:rsidTr="00547111">
        <w:tc>
          <w:tcPr>
            <w:tcW w:w="9640" w:type="dxa"/>
            <w:gridSpan w:val="11"/>
          </w:tcPr>
          <w:p w14:paraId="3F2B9478" w14:textId="77777777" w:rsidR="001E41F3" w:rsidRDefault="001E41F3">
            <w:pPr>
              <w:pStyle w:val="CRCoverPage"/>
              <w:spacing w:after="0"/>
              <w:rPr>
                <w:noProof/>
                <w:sz w:val="8"/>
                <w:szCs w:val="8"/>
              </w:rPr>
            </w:pPr>
          </w:p>
        </w:tc>
      </w:tr>
      <w:tr w:rsidR="001E41F3" w14:paraId="02027052" w14:textId="77777777" w:rsidTr="00547111">
        <w:tc>
          <w:tcPr>
            <w:tcW w:w="1843" w:type="dxa"/>
            <w:tcBorders>
              <w:top w:val="single" w:sz="4" w:space="0" w:color="auto"/>
              <w:left w:val="single" w:sz="4" w:space="0" w:color="auto"/>
            </w:tcBorders>
          </w:tcPr>
          <w:p w14:paraId="396474C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DE053F9" w14:textId="68D3AB16" w:rsidR="001E41F3" w:rsidRDefault="00E14D1D">
            <w:pPr>
              <w:pStyle w:val="CRCoverPage"/>
              <w:spacing w:after="0"/>
              <w:ind w:left="100"/>
              <w:rPr>
                <w:noProof/>
              </w:rPr>
            </w:pPr>
            <w:ins w:id="1" w:author="Qualcomm1" w:date="2020-03-02T10:08:00Z">
              <w:r>
                <w:t xml:space="preserve">ALT 1: </w:t>
              </w:r>
            </w:ins>
            <w:fldSimple w:instr=" DOCPROPERTY  CrTitle  \* MERGEFORMAT ">
              <w:r w:rsidR="00FD27BD" w:rsidRPr="00FD27BD">
                <w:t xml:space="preserve">Introduction of LTE-based 5G terrestrial broadcast </w:t>
              </w:r>
            </w:fldSimple>
          </w:p>
        </w:tc>
      </w:tr>
      <w:tr w:rsidR="001E41F3" w14:paraId="16C9FD09" w14:textId="77777777" w:rsidTr="00547111">
        <w:tc>
          <w:tcPr>
            <w:tcW w:w="1843" w:type="dxa"/>
            <w:tcBorders>
              <w:left w:val="single" w:sz="4" w:space="0" w:color="auto"/>
            </w:tcBorders>
          </w:tcPr>
          <w:p w14:paraId="329BACB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93EBC49" w14:textId="77777777" w:rsidR="001E41F3" w:rsidRDefault="001E41F3">
            <w:pPr>
              <w:pStyle w:val="CRCoverPage"/>
              <w:spacing w:after="0"/>
              <w:rPr>
                <w:noProof/>
                <w:sz w:val="8"/>
                <w:szCs w:val="8"/>
              </w:rPr>
            </w:pPr>
          </w:p>
        </w:tc>
      </w:tr>
      <w:tr w:rsidR="001E41F3" w14:paraId="0CA9A6DE" w14:textId="77777777" w:rsidTr="00547111">
        <w:tc>
          <w:tcPr>
            <w:tcW w:w="1843" w:type="dxa"/>
            <w:tcBorders>
              <w:left w:val="single" w:sz="4" w:space="0" w:color="auto"/>
            </w:tcBorders>
          </w:tcPr>
          <w:p w14:paraId="5DFD04C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AE3810" w14:textId="53524144" w:rsidR="001E41F3" w:rsidRDefault="004C662B">
            <w:pPr>
              <w:pStyle w:val="CRCoverPage"/>
              <w:spacing w:after="0"/>
              <w:ind w:left="100"/>
              <w:rPr>
                <w:noProof/>
              </w:rPr>
            </w:pPr>
            <w:fldSimple w:instr=" DOCPROPERTY  SourceIfWg  \* MERGEFORMAT ">
              <w:r w:rsidR="00FD27BD">
                <w:rPr>
                  <w:noProof/>
                </w:rPr>
                <w:t>Qualcomm Incorporated</w:t>
              </w:r>
            </w:fldSimple>
          </w:p>
        </w:tc>
      </w:tr>
      <w:tr w:rsidR="001E41F3" w14:paraId="04204307" w14:textId="77777777" w:rsidTr="00547111">
        <w:tc>
          <w:tcPr>
            <w:tcW w:w="1843" w:type="dxa"/>
            <w:tcBorders>
              <w:left w:val="single" w:sz="4" w:space="0" w:color="auto"/>
            </w:tcBorders>
          </w:tcPr>
          <w:p w14:paraId="63733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61E1CC" w14:textId="7E3188BE" w:rsidR="001E41F3" w:rsidRDefault="00FD27BD" w:rsidP="00547111">
            <w:pPr>
              <w:pStyle w:val="CRCoverPage"/>
              <w:spacing w:after="0"/>
              <w:ind w:left="100"/>
              <w:rPr>
                <w:noProof/>
              </w:rPr>
            </w:pPr>
            <w:r>
              <w:t>R3</w:t>
            </w:r>
          </w:p>
        </w:tc>
      </w:tr>
      <w:tr w:rsidR="001E41F3" w14:paraId="2AD1E6E9" w14:textId="77777777" w:rsidTr="00547111">
        <w:tc>
          <w:tcPr>
            <w:tcW w:w="1843" w:type="dxa"/>
            <w:tcBorders>
              <w:left w:val="single" w:sz="4" w:space="0" w:color="auto"/>
            </w:tcBorders>
          </w:tcPr>
          <w:p w14:paraId="64B816F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5550C9F" w14:textId="77777777" w:rsidR="001E41F3" w:rsidRDefault="001E41F3">
            <w:pPr>
              <w:pStyle w:val="CRCoverPage"/>
              <w:spacing w:after="0"/>
              <w:rPr>
                <w:noProof/>
                <w:sz w:val="8"/>
                <w:szCs w:val="8"/>
              </w:rPr>
            </w:pPr>
          </w:p>
        </w:tc>
      </w:tr>
      <w:tr w:rsidR="001E41F3" w14:paraId="1C9D90C6" w14:textId="77777777" w:rsidTr="00547111">
        <w:tc>
          <w:tcPr>
            <w:tcW w:w="1843" w:type="dxa"/>
            <w:tcBorders>
              <w:left w:val="single" w:sz="4" w:space="0" w:color="auto"/>
            </w:tcBorders>
          </w:tcPr>
          <w:p w14:paraId="5194467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614569" w14:textId="66154006" w:rsidR="001E41F3" w:rsidRDefault="004C662B">
            <w:pPr>
              <w:pStyle w:val="CRCoverPage"/>
              <w:spacing w:after="0"/>
              <w:ind w:left="100"/>
              <w:rPr>
                <w:noProof/>
              </w:rPr>
            </w:pPr>
            <w:fldSimple w:instr=" DOCPROPERTY  RelatedWis  \* MERGEFORMAT ">
              <w:r w:rsidR="00FD27BD" w:rsidRPr="00667A6F">
                <w:rPr>
                  <w:noProof/>
                </w:rPr>
                <w:t>LTE_terr_bcast-Core</w:t>
              </w:r>
              <w:r w:rsidR="00FD27BD">
                <w:rPr>
                  <w:noProof/>
                </w:rPr>
                <w:t xml:space="preserve"> </w:t>
              </w:r>
            </w:fldSimple>
          </w:p>
        </w:tc>
        <w:tc>
          <w:tcPr>
            <w:tcW w:w="567" w:type="dxa"/>
            <w:tcBorders>
              <w:left w:val="nil"/>
            </w:tcBorders>
          </w:tcPr>
          <w:p w14:paraId="6EB0ADB9" w14:textId="77777777" w:rsidR="001E41F3" w:rsidRDefault="001E41F3">
            <w:pPr>
              <w:pStyle w:val="CRCoverPage"/>
              <w:spacing w:after="0"/>
              <w:ind w:right="100"/>
              <w:rPr>
                <w:noProof/>
              </w:rPr>
            </w:pPr>
          </w:p>
        </w:tc>
        <w:tc>
          <w:tcPr>
            <w:tcW w:w="1417" w:type="dxa"/>
            <w:gridSpan w:val="3"/>
            <w:tcBorders>
              <w:left w:val="nil"/>
            </w:tcBorders>
          </w:tcPr>
          <w:p w14:paraId="0B0597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94EEE4" w14:textId="15D1A2AA" w:rsidR="001E41F3" w:rsidRDefault="004C662B">
            <w:pPr>
              <w:pStyle w:val="CRCoverPage"/>
              <w:spacing w:after="0"/>
              <w:ind w:left="100"/>
              <w:rPr>
                <w:noProof/>
              </w:rPr>
            </w:pPr>
            <w:fldSimple w:instr=" DOCPROPERTY  ResDate  \* MERGEFORMAT ">
              <w:r w:rsidR="00FD27BD">
                <w:rPr>
                  <w:noProof/>
                </w:rPr>
                <w:t>2020-01-29</w:t>
              </w:r>
            </w:fldSimple>
          </w:p>
        </w:tc>
      </w:tr>
      <w:tr w:rsidR="001E41F3" w14:paraId="5123B289" w14:textId="77777777" w:rsidTr="00547111">
        <w:tc>
          <w:tcPr>
            <w:tcW w:w="1843" w:type="dxa"/>
            <w:tcBorders>
              <w:left w:val="single" w:sz="4" w:space="0" w:color="auto"/>
            </w:tcBorders>
          </w:tcPr>
          <w:p w14:paraId="63C7BDCA" w14:textId="77777777" w:rsidR="001E41F3" w:rsidRDefault="001E41F3">
            <w:pPr>
              <w:pStyle w:val="CRCoverPage"/>
              <w:spacing w:after="0"/>
              <w:rPr>
                <w:b/>
                <w:i/>
                <w:noProof/>
                <w:sz w:val="8"/>
                <w:szCs w:val="8"/>
              </w:rPr>
            </w:pPr>
          </w:p>
        </w:tc>
        <w:tc>
          <w:tcPr>
            <w:tcW w:w="1986" w:type="dxa"/>
            <w:gridSpan w:val="4"/>
          </w:tcPr>
          <w:p w14:paraId="00C8E1A0" w14:textId="77777777" w:rsidR="001E41F3" w:rsidRDefault="001E41F3">
            <w:pPr>
              <w:pStyle w:val="CRCoverPage"/>
              <w:spacing w:after="0"/>
              <w:rPr>
                <w:noProof/>
                <w:sz w:val="8"/>
                <w:szCs w:val="8"/>
              </w:rPr>
            </w:pPr>
          </w:p>
        </w:tc>
        <w:tc>
          <w:tcPr>
            <w:tcW w:w="2267" w:type="dxa"/>
            <w:gridSpan w:val="2"/>
          </w:tcPr>
          <w:p w14:paraId="3584788A" w14:textId="77777777" w:rsidR="001E41F3" w:rsidRDefault="001E41F3">
            <w:pPr>
              <w:pStyle w:val="CRCoverPage"/>
              <w:spacing w:after="0"/>
              <w:rPr>
                <w:noProof/>
                <w:sz w:val="8"/>
                <w:szCs w:val="8"/>
              </w:rPr>
            </w:pPr>
          </w:p>
        </w:tc>
        <w:tc>
          <w:tcPr>
            <w:tcW w:w="1417" w:type="dxa"/>
            <w:gridSpan w:val="3"/>
          </w:tcPr>
          <w:p w14:paraId="36110F91" w14:textId="77777777" w:rsidR="001E41F3" w:rsidRDefault="001E41F3">
            <w:pPr>
              <w:pStyle w:val="CRCoverPage"/>
              <w:spacing w:after="0"/>
              <w:rPr>
                <w:noProof/>
                <w:sz w:val="8"/>
                <w:szCs w:val="8"/>
              </w:rPr>
            </w:pPr>
          </w:p>
        </w:tc>
        <w:tc>
          <w:tcPr>
            <w:tcW w:w="2127" w:type="dxa"/>
            <w:tcBorders>
              <w:right w:val="single" w:sz="4" w:space="0" w:color="auto"/>
            </w:tcBorders>
          </w:tcPr>
          <w:p w14:paraId="478EECEA" w14:textId="77777777" w:rsidR="001E41F3" w:rsidRDefault="001E41F3">
            <w:pPr>
              <w:pStyle w:val="CRCoverPage"/>
              <w:spacing w:after="0"/>
              <w:rPr>
                <w:noProof/>
                <w:sz w:val="8"/>
                <w:szCs w:val="8"/>
              </w:rPr>
            </w:pPr>
          </w:p>
        </w:tc>
      </w:tr>
      <w:tr w:rsidR="001E41F3" w14:paraId="2B439B68" w14:textId="77777777" w:rsidTr="00547111">
        <w:trPr>
          <w:cantSplit/>
        </w:trPr>
        <w:tc>
          <w:tcPr>
            <w:tcW w:w="1843" w:type="dxa"/>
            <w:tcBorders>
              <w:left w:val="single" w:sz="4" w:space="0" w:color="auto"/>
            </w:tcBorders>
          </w:tcPr>
          <w:p w14:paraId="6185105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8D04932" w14:textId="18F3DF55" w:rsidR="001E41F3" w:rsidRDefault="004C662B" w:rsidP="00D24991">
            <w:pPr>
              <w:pStyle w:val="CRCoverPage"/>
              <w:spacing w:after="0"/>
              <w:ind w:left="100" w:right="-609"/>
              <w:rPr>
                <w:b/>
                <w:noProof/>
              </w:rPr>
            </w:pPr>
            <w:fldSimple w:instr=" DOCPROPERTY  Cat  \* MERGEFORMAT ">
              <w:r w:rsidR="00FD27BD">
                <w:rPr>
                  <w:b/>
                  <w:noProof/>
                </w:rPr>
                <w:t>B</w:t>
              </w:r>
            </w:fldSimple>
          </w:p>
        </w:tc>
        <w:tc>
          <w:tcPr>
            <w:tcW w:w="3402" w:type="dxa"/>
            <w:gridSpan w:val="5"/>
            <w:tcBorders>
              <w:left w:val="nil"/>
            </w:tcBorders>
          </w:tcPr>
          <w:p w14:paraId="7994E577" w14:textId="77777777" w:rsidR="001E41F3" w:rsidRDefault="001E41F3">
            <w:pPr>
              <w:pStyle w:val="CRCoverPage"/>
              <w:spacing w:after="0"/>
              <w:rPr>
                <w:noProof/>
              </w:rPr>
            </w:pPr>
          </w:p>
        </w:tc>
        <w:tc>
          <w:tcPr>
            <w:tcW w:w="1417" w:type="dxa"/>
            <w:gridSpan w:val="3"/>
            <w:tcBorders>
              <w:left w:val="nil"/>
            </w:tcBorders>
          </w:tcPr>
          <w:p w14:paraId="6034126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8B38D61" w14:textId="04A48C3E" w:rsidR="001E41F3" w:rsidRDefault="004C662B">
            <w:pPr>
              <w:pStyle w:val="CRCoverPage"/>
              <w:spacing w:after="0"/>
              <w:ind w:left="100"/>
              <w:rPr>
                <w:noProof/>
              </w:rPr>
            </w:pPr>
            <w:fldSimple w:instr=" DOCPROPERTY  Release  \* MERGEFORMAT ">
              <w:r w:rsidR="00FD27BD">
                <w:rPr>
                  <w:noProof/>
                </w:rPr>
                <w:t>Rel-16</w:t>
              </w:r>
            </w:fldSimple>
          </w:p>
        </w:tc>
      </w:tr>
      <w:tr w:rsidR="001E41F3" w14:paraId="2F91C983" w14:textId="77777777" w:rsidTr="00547111">
        <w:tc>
          <w:tcPr>
            <w:tcW w:w="1843" w:type="dxa"/>
            <w:tcBorders>
              <w:left w:val="single" w:sz="4" w:space="0" w:color="auto"/>
              <w:bottom w:val="single" w:sz="4" w:space="0" w:color="auto"/>
            </w:tcBorders>
          </w:tcPr>
          <w:p w14:paraId="5BAD9E1A" w14:textId="77777777" w:rsidR="001E41F3" w:rsidRDefault="001E41F3">
            <w:pPr>
              <w:pStyle w:val="CRCoverPage"/>
              <w:spacing w:after="0"/>
              <w:rPr>
                <w:b/>
                <w:i/>
                <w:noProof/>
              </w:rPr>
            </w:pPr>
          </w:p>
        </w:tc>
        <w:tc>
          <w:tcPr>
            <w:tcW w:w="4677" w:type="dxa"/>
            <w:gridSpan w:val="8"/>
            <w:tcBorders>
              <w:bottom w:val="single" w:sz="4" w:space="0" w:color="auto"/>
            </w:tcBorders>
          </w:tcPr>
          <w:p w14:paraId="2E97239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3C162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2B34B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989593B" w14:textId="77777777" w:rsidTr="00547111">
        <w:tc>
          <w:tcPr>
            <w:tcW w:w="1843" w:type="dxa"/>
          </w:tcPr>
          <w:p w14:paraId="06EC848E" w14:textId="77777777" w:rsidR="001E41F3" w:rsidRDefault="001E41F3">
            <w:pPr>
              <w:pStyle w:val="CRCoverPage"/>
              <w:spacing w:after="0"/>
              <w:rPr>
                <w:b/>
                <w:i/>
                <w:noProof/>
                <w:sz w:val="8"/>
                <w:szCs w:val="8"/>
              </w:rPr>
            </w:pPr>
          </w:p>
        </w:tc>
        <w:tc>
          <w:tcPr>
            <w:tcW w:w="7797" w:type="dxa"/>
            <w:gridSpan w:val="10"/>
          </w:tcPr>
          <w:p w14:paraId="3AA5E685" w14:textId="77777777" w:rsidR="001E41F3" w:rsidRDefault="001E41F3">
            <w:pPr>
              <w:pStyle w:val="CRCoverPage"/>
              <w:spacing w:after="0"/>
              <w:rPr>
                <w:noProof/>
                <w:sz w:val="8"/>
                <w:szCs w:val="8"/>
              </w:rPr>
            </w:pPr>
          </w:p>
        </w:tc>
      </w:tr>
      <w:tr w:rsidR="001E41F3" w14:paraId="3B5C02D8" w14:textId="77777777" w:rsidTr="00547111">
        <w:tc>
          <w:tcPr>
            <w:tcW w:w="2694" w:type="dxa"/>
            <w:gridSpan w:val="2"/>
            <w:tcBorders>
              <w:top w:val="single" w:sz="4" w:space="0" w:color="auto"/>
              <w:left w:val="single" w:sz="4" w:space="0" w:color="auto"/>
            </w:tcBorders>
          </w:tcPr>
          <w:p w14:paraId="7530E8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6CF686" w14:textId="4202DC7B" w:rsidR="00F93C6A" w:rsidRDefault="00262187">
            <w:pPr>
              <w:pStyle w:val="CRCoverPage"/>
              <w:spacing w:after="0"/>
              <w:ind w:left="100"/>
              <w:rPr>
                <w:noProof/>
              </w:rPr>
            </w:pPr>
            <w:r>
              <w:rPr>
                <w:noProof/>
              </w:rPr>
              <w:t xml:space="preserve">As part of the WID on </w:t>
            </w:r>
            <w:r w:rsidRPr="00262187">
              <w:rPr>
                <w:noProof/>
              </w:rPr>
              <w:t>LTE-based 5G Terrestrial Broadcast (RP-191924)</w:t>
            </w:r>
            <w:r>
              <w:rPr>
                <w:noProof/>
              </w:rPr>
              <w:t>, new numerology / parameters are being added to the M</w:t>
            </w:r>
            <w:r w:rsidR="000F69A1">
              <w:rPr>
                <w:noProof/>
              </w:rPr>
              <w:t>BSFN area</w:t>
            </w:r>
            <w:r>
              <w:rPr>
                <w:noProof/>
              </w:rPr>
              <w:t xml:space="preserve"> configuration, which should be supported in the M2 interface.</w:t>
            </w:r>
            <w:r w:rsidR="0058173A">
              <w:rPr>
                <w:noProof/>
              </w:rPr>
              <w:t xml:space="preserve"> These include the support of </w:t>
            </w:r>
            <w:r w:rsidR="0058173A" w:rsidRPr="0058173A">
              <w:rPr>
                <w:noProof/>
              </w:rPr>
              <w:t>carrier spacing values of 2.5kHz and 0.37 kHz</w:t>
            </w:r>
            <w:r w:rsidR="0058173A">
              <w:rPr>
                <w:noProof/>
              </w:rPr>
              <w:t xml:space="preserve">, and also two values for the </w:t>
            </w:r>
            <w:r w:rsidR="0058173A" w:rsidRPr="00262187">
              <w:rPr>
                <w:noProof/>
              </w:rPr>
              <w:t xml:space="preserve">staggering length </w:t>
            </w:r>
            <w:r w:rsidR="0058173A">
              <w:rPr>
                <w:noProof/>
              </w:rPr>
              <w:t>for</w:t>
            </w:r>
            <w:r w:rsidR="0058173A" w:rsidRPr="00262187">
              <w:rPr>
                <w:noProof/>
              </w:rPr>
              <w:t xml:space="preserve"> </w:t>
            </w:r>
            <w:r w:rsidR="0058173A" w:rsidRPr="0058173A">
              <w:rPr>
                <w:noProof/>
              </w:rPr>
              <w:t>MBSFN-RS associated with PMCH</w:t>
            </w:r>
            <w:r w:rsidR="0058173A">
              <w:rPr>
                <w:noProof/>
              </w:rPr>
              <w:t>, for subcarrier spacing of 0.37 kHz</w:t>
            </w:r>
            <w:r w:rsidR="0058173A" w:rsidRPr="0058173A">
              <w:rPr>
                <w:noProof/>
              </w:rPr>
              <w:t>.</w:t>
            </w:r>
            <w:r w:rsidR="000F69A1">
              <w:rPr>
                <w:noProof/>
              </w:rPr>
              <w:t xml:space="preserve"> These parameters are documented in the LS received from RAN1 in R3-</w:t>
            </w:r>
            <w:r w:rsidR="008D19D4">
              <w:rPr>
                <w:noProof/>
              </w:rPr>
              <w:t>200081.</w:t>
            </w:r>
          </w:p>
          <w:p w14:paraId="52B90D7C" w14:textId="77777777" w:rsidR="0058173A" w:rsidRDefault="0058173A">
            <w:pPr>
              <w:pStyle w:val="CRCoverPage"/>
              <w:spacing w:after="0"/>
              <w:ind w:left="100"/>
              <w:rPr>
                <w:noProof/>
              </w:rPr>
            </w:pPr>
          </w:p>
          <w:p w14:paraId="7063AFCB" w14:textId="2CFD3CCD" w:rsidR="00F93C6A" w:rsidRDefault="00F93C6A">
            <w:pPr>
              <w:pStyle w:val="CRCoverPage"/>
              <w:spacing w:after="0"/>
              <w:ind w:left="100"/>
              <w:rPr>
                <w:noProof/>
              </w:rPr>
            </w:pPr>
            <w:r>
              <w:rPr>
                <w:noProof/>
              </w:rPr>
              <w:t>Additionally, the current M2 signalling does not support allocation of more than 6 subframes to MCCH.</w:t>
            </w:r>
          </w:p>
        </w:tc>
      </w:tr>
      <w:tr w:rsidR="001E41F3" w14:paraId="7E36C2C7" w14:textId="77777777" w:rsidTr="00547111">
        <w:tc>
          <w:tcPr>
            <w:tcW w:w="2694" w:type="dxa"/>
            <w:gridSpan w:val="2"/>
            <w:tcBorders>
              <w:left w:val="single" w:sz="4" w:space="0" w:color="auto"/>
            </w:tcBorders>
          </w:tcPr>
          <w:p w14:paraId="53E5FB4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E682DA" w14:textId="77777777" w:rsidR="001E41F3" w:rsidRDefault="001E41F3">
            <w:pPr>
              <w:pStyle w:val="CRCoverPage"/>
              <w:spacing w:after="0"/>
              <w:rPr>
                <w:noProof/>
                <w:sz w:val="8"/>
                <w:szCs w:val="8"/>
              </w:rPr>
            </w:pPr>
          </w:p>
        </w:tc>
      </w:tr>
      <w:tr w:rsidR="001E41F3" w14:paraId="17D0A8EB" w14:textId="77777777" w:rsidTr="00547111">
        <w:tc>
          <w:tcPr>
            <w:tcW w:w="2694" w:type="dxa"/>
            <w:gridSpan w:val="2"/>
            <w:tcBorders>
              <w:left w:val="single" w:sz="4" w:space="0" w:color="auto"/>
            </w:tcBorders>
          </w:tcPr>
          <w:p w14:paraId="15DB477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F05C0D" w14:textId="77777777" w:rsidR="00F93C6A" w:rsidRDefault="00AC712E" w:rsidP="00AC712E">
            <w:pPr>
              <w:pStyle w:val="CRCoverPage"/>
              <w:spacing w:after="0"/>
              <w:ind w:left="100"/>
              <w:rPr>
                <w:noProof/>
              </w:rPr>
            </w:pPr>
            <w:r>
              <w:rPr>
                <w:noProof/>
              </w:rPr>
              <w:t>The subcarrier spacing is extended to include 3 new enumerated values, which includes all the combinations of the new parameters and follows the RRC format, without the need to introduce a new IE.</w:t>
            </w:r>
          </w:p>
          <w:p w14:paraId="440462C5" w14:textId="77777777" w:rsidR="00AC712E" w:rsidRDefault="00AC712E" w:rsidP="00AC712E">
            <w:pPr>
              <w:pStyle w:val="CRCoverPage"/>
              <w:spacing w:after="0"/>
              <w:ind w:left="100"/>
              <w:rPr>
                <w:noProof/>
              </w:rPr>
            </w:pPr>
          </w:p>
          <w:p w14:paraId="1851DE7A" w14:textId="47E8ABF0" w:rsidR="00AC712E" w:rsidRDefault="00AC712E" w:rsidP="00AC712E">
            <w:pPr>
              <w:pStyle w:val="CRCoverPage"/>
              <w:spacing w:after="0"/>
              <w:ind w:left="100"/>
              <w:rPr>
                <w:noProof/>
              </w:rPr>
            </w:pPr>
            <w:r>
              <w:rPr>
                <w:noProof/>
              </w:rPr>
              <w:t>A new IE is defined (</w:t>
            </w:r>
            <w:r w:rsidRPr="00AC712E">
              <w:rPr>
                <w:i/>
                <w:iCs/>
                <w:noProof/>
              </w:rPr>
              <w:t>Subframe Allocation Info Extended</w:t>
            </w:r>
            <w:r w:rsidRPr="00AC712E">
              <w:rPr>
                <w:noProof/>
              </w:rPr>
              <w:t xml:space="preserve"> IE</w:t>
            </w:r>
            <w:r>
              <w:rPr>
                <w:noProof/>
              </w:rPr>
              <w:t xml:space="preserve">) which can be used to replace the legacy </w:t>
            </w:r>
            <w:r w:rsidRPr="00AC712E">
              <w:rPr>
                <w:i/>
                <w:iCs/>
                <w:noProof/>
              </w:rPr>
              <w:t>Subframe Allocation Info</w:t>
            </w:r>
            <w:r w:rsidRPr="00AC712E">
              <w:rPr>
                <w:noProof/>
              </w:rPr>
              <w:t xml:space="preserve"> IE</w:t>
            </w:r>
            <w:r>
              <w:rPr>
                <w:noProof/>
              </w:rPr>
              <w:t>, enabling the allocation the 10 subframes.</w:t>
            </w:r>
          </w:p>
        </w:tc>
      </w:tr>
      <w:tr w:rsidR="001E41F3" w14:paraId="701D87D8" w14:textId="77777777" w:rsidTr="00547111">
        <w:tc>
          <w:tcPr>
            <w:tcW w:w="2694" w:type="dxa"/>
            <w:gridSpan w:val="2"/>
            <w:tcBorders>
              <w:left w:val="single" w:sz="4" w:space="0" w:color="auto"/>
            </w:tcBorders>
          </w:tcPr>
          <w:p w14:paraId="3AECF47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6C7DA9" w14:textId="77777777" w:rsidR="001E41F3" w:rsidRDefault="001E41F3">
            <w:pPr>
              <w:pStyle w:val="CRCoverPage"/>
              <w:spacing w:after="0"/>
              <w:rPr>
                <w:noProof/>
                <w:sz w:val="8"/>
                <w:szCs w:val="8"/>
              </w:rPr>
            </w:pPr>
          </w:p>
        </w:tc>
      </w:tr>
      <w:tr w:rsidR="001E41F3" w14:paraId="4E5DA395" w14:textId="77777777" w:rsidTr="00547111">
        <w:tc>
          <w:tcPr>
            <w:tcW w:w="2694" w:type="dxa"/>
            <w:gridSpan w:val="2"/>
            <w:tcBorders>
              <w:left w:val="single" w:sz="4" w:space="0" w:color="auto"/>
              <w:bottom w:val="single" w:sz="4" w:space="0" w:color="auto"/>
            </w:tcBorders>
          </w:tcPr>
          <w:p w14:paraId="37F1664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2EE6320" w14:textId="741947C1" w:rsidR="001E41F3" w:rsidRDefault="00262187">
            <w:pPr>
              <w:pStyle w:val="CRCoverPage"/>
              <w:spacing w:after="0"/>
              <w:ind w:left="100"/>
              <w:rPr>
                <w:noProof/>
              </w:rPr>
            </w:pPr>
            <w:r>
              <w:rPr>
                <w:noProof/>
              </w:rPr>
              <w:t xml:space="preserve">No support for </w:t>
            </w:r>
            <w:r w:rsidRPr="00262187">
              <w:rPr>
                <w:noProof/>
              </w:rPr>
              <w:t>LTE-based 5G Terrestrial Broadcast</w:t>
            </w:r>
            <w:r>
              <w:rPr>
                <w:noProof/>
              </w:rPr>
              <w:t xml:space="preserve"> enhancements in TS 36.443.</w:t>
            </w:r>
          </w:p>
        </w:tc>
      </w:tr>
      <w:tr w:rsidR="001E41F3" w14:paraId="43A50530" w14:textId="77777777" w:rsidTr="00547111">
        <w:tc>
          <w:tcPr>
            <w:tcW w:w="2694" w:type="dxa"/>
            <w:gridSpan w:val="2"/>
          </w:tcPr>
          <w:p w14:paraId="7959669D" w14:textId="77777777" w:rsidR="001E41F3" w:rsidRDefault="001E41F3">
            <w:pPr>
              <w:pStyle w:val="CRCoverPage"/>
              <w:spacing w:after="0"/>
              <w:rPr>
                <w:b/>
                <w:i/>
                <w:noProof/>
                <w:sz w:val="8"/>
                <w:szCs w:val="8"/>
              </w:rPr>
            </w:pPr>
          </w:p>
        </w:tc>
        <w:tc>
          <w:tcPr>
            <w:tcW w:w="6946" w:type="dxa"/>
            <w:gridSpan w:val="9"/>
          </w:tcPr>
          <w:p w14:paraId="75C28CEB" w14:textId="77777777" w:rsidR="001E41F3" w:rsidRDefault="001E41F3">
            <w:pPr>
              <w:pStyle w:val="CRCoverPage"/>
              <w:spacing w:after="0"/>
              <w:rPr>
                <w:noProof/>
                <w:sz w:val="8"/>
                <w:szCs w:val="8"/>
              </w:rPr>
            </w:pPr>
          </w:p>
        </w:tc>
      </w:tr>
      <w:tr w:rsidR="001E41F3" w14:paraId="1AE4B86F" w14:textId="77777777" w:rsidTr="00547111">
        <w:tc>
          <w:tcPr>
            <w:tcW w:w="2694" w:type="dxa"/>
            <w:gridSpan w:val="2"/>
            <w:tcBorders>
              <w:top w:val="single" w:sz="4" w:space="0" w:color="auto"/>
              <w:left w:val="single" w:sz="4" w:space="0" w:color="auto"/>
            </w:tcBorders>
          </w:tcPr>
          <w:p w14:paraId="2CC4D8F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C4E728" w14:textId="2E7941F6" w:rsidR="001E41F3" w:rsidRDefault="00262187">
            <w:pPr>
              <w:pStyle w:val="CRCoverPage"/>
              <w:spacing w:after="0"/>
              <w:ind w:left="100"/>
              <w:rPr>
                <w:noProof/>
              </w:rPr>
            </w:pPr>
            <w:r>
              <w:rPr>
                <w:noProof/>
              </w:rPr>
              <w:t>8.6.2, 8.7.2, 8.8.2, 9.2.1.13, 9.3.5</w:t>
            </w:r>
          </w:p>
        </w:tc>
      </w:tr>
      <w:tr w:rsidR="001E41F3" w14:paraId="2F0E86DA" w14:textId="77777777" w:rsidTr="00547111">
        <w:tc>
          <w:tcPr>
            <w:tcW w:w="2694" w:type="dxa"/>
            <w:gridSpan w:val="2"/>
            <w:tcBorders>
              <w:left w:val="single" w:sz="4" w:space="0" w:color="auto"/>
            </w:tcBorders>
          </w:tcPr>
          <w:p w14:paraId="5384381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67B16E" w14:textId="77777777" w:rsidR="001E41F3" w:rsidRDefault="001E41F3">
            <w:pPr>
              <w:pStyle w:val="CRCoverPage"/>
              <w:spacing w:after="0"/>
              <w:rPr>
                <w:noProof/>
                <w:sz w:val="8"/>
                <w:szCs w:val="8"/>
              </w:rPr>
            </w:pPr>
          </w:p>
        </w:tc>
      </w:tr>
      <w:tr w:rsidR="001E41F3" w14:paraId="43CC84A7" w14:textId="77777777" w:rsidTr="00547111">
        <w:tc>
          <w:tcPr>
            <w:tcW w:w="2694" w:type="dxa"/>
            <w:gridSpan w:val="2"/>
            <w:tcBorders>
              <w:left w:val="single" w:sz="4" w:space="0" w:color="auto"/>
            </w:tcBorders>
          </w:tcPr>
          <w:p w14:paraId="5B58346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DE6F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6CB5F9" w14:textId="77777777" w:rsidR="001E41F3" w:rsidRDefault="001E41F3">
            <w:pPr>
              <w:pStyle w:val="CRCoverPage"/>
              <w:spacing w:after="0"/>
              <w:jc w:val="center"/>
              <w:rPr>
                <w:b/>
                <w:caps/>
                <w:noProof/>
              </w:rPr>
            </w:pPr>
            <w:r>
              <w:rPr>
                <w:b/>
                <w:caps/>
                <w:noProof/>
              </w:rPr>
              <w:t>N</w:t>
            </w:r>
          </w:p>
        </w:tc>
        <w:tc>
          <w:tcPr>
            <w:tcW w:w="2977" w:type="dxa"/>
            <w:gridSpan w:val="4"/>
          </w:tcPr>
          <w:p w14:paraId="3E8DE66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CDBCAF" w14:textId="77777777" w:rsidR="001E41F3" w:rsidRDefault="001E41F3">
            <w:pPr>
              <w:pStyle w:val="CRCoverPage"/>
              <w:spacing w:after="0"/>
              <w:ind w:left="99"/>
              <w:rPr>
                <w:noProof/>
              </w:rPr>
            </w:pPr>
          </w:p>
        </w:tc>
      </w:tr>
      <w:tr w:rsidR="001E41F3" w14:paraId="55A9865C" w14:textId="77777777" w:rsidTr="00547111">
        <w:tc>
          <w:tcPr>
            <w:tcW w:w="2694" w:type="dxa"/>
            <w:gridSpan w:val="2"/>
            <w:tcBorders>
              <w:left w:val="single" w:sz="4" w:space="0" w:color="auto"/>
            </w:tcBorders>
          </w:tcPr>
          <w:p w14:paraId="1809D6E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864CC2" w14:textId="349FF4B8" w:rsidR="001E41F3" w:rsidRDefault="00B85D5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B9D72" w14:textId="77777777" w:rsidR="001E41F3" w:rsidRDefault="001E41F3">
            <w:pPr>
              <w:pStyle w:val="CRCoverPage"/>
              <w:spacing w:after="0"/>
              <w:jc w:val="center"/>
              <w:rPr>
                <w:b/>
                <w:caps/>
                <w:noProof/>
              </w:rPr>
            </w:pPr>
          </w:p>
        </w:tc>
        <w:tc>
          <w:tcPr>
            <w:tcW w:w="2977" w:type="dxa"/>
            <w:gridSpan w:val="4"/>
          </w:tcPr>
          <w:p w14:paraId="2513F8A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531453" w14:textId="77777777" w:rsidR="008D19D4" w:rsidRDefault="00145D43">
            <w:pPr>
              <w:pStyle w:val="CRCoverPage"/>
              <w:spacing w:after="0"/>
              <w:ind w:left="99"/>
              <w:rPr>
                <w:noProof/>
              </w:rPr>
            </w:pPr>
            <w:r>
              <w:rPr>
                <w:noProof/>
              </w:rPr>
              <w:t>TS</w:t>
            </w:r>
            <w:r w:rsidR="008D19D4">
              <w:rPr>
                <w:noProof/>
              </w:rPr>
              <w:t xml:space="preserve"> 36.331 CR#4190</w:t>
            </w:r>
          </w:p>
          <w:p w14:paraId="72D05803" w14:textId="77777777" w:rsidR="008D19D4" w:rsidRDefault="008D19D4">
            <w:pPr>
              <w:pStyle w:val="CRCoverPage"/>
              <w:spacing w:after="0"/>
              <w:ind w:left="99"/>
              <w:rPr>
                <w:noProof/>
              </w:rPr>
            </w:pPr>
            <w:r>
              <w:rPr>
                <w:noProof/>
              </w:rPr>
              <w:t>TS 36.306 CR#1729</w:t>
            </w:r>
          </w:p>
          <w:p w14:paraId="59DE130B" w14:textId="77777777" w:rsidR="008D19D4" w:rsidRDefault="008D19D4">
            <w:pPr>
              <w:pStyle w:val="CRCoverPage"/>
              <w:spacing w:after="0"/>
              <w:ind w:left="99"/>
              <w:rPr>
                <w:noProof/>
              </w:rPr>
            </w:pPr>
            <w:r>
              <w:rPr>
                <w:noProof/>
              </w:rPr>
              <w:t>TS 36.211 CR#0504</w:t>
            </w:r>
          </w:p>
          <w:p w14:paraId="0A3606A4" w14:textId="6EE4FC3C" w:rsidR="001E41F3" w:rsidRDefault="008D19D4">
            <w:pPr>
              <w:pStyle w:val="CRCoverPage"/>
              <w:spacing w:after="0"/>
              <w:ind w:left="99"/>
              <w:rPr>
                <w:noProof/>
              </w:rPr>
            </w:pPr>
            <w:r>
              <w:rPr>
                <w:noProof/>
              </w:rPr>
              <w:t>TS 36.312 CR#1294</w:t>
            </w:r>
            <w:r w:rsidR="00145D43">
              <w:rPr>
                <w:noProof/>
              </w:rPr>
              <w:t xml:space="preserve"> </w:t>
            </w:r>
          </w:p>
        </w:tc>
      </w:tr>
      <w:tr w:rsidR="001E41F3" w14:paraId="407A514C" w14:textId="77777777" w:rsidTr="00547111">
        <w:tc>
          <w:tcPr>
            <w:tcW w:w="2694" w:type="dxa"/>
            <w:gridSpan w:val="2"/>
            <w:tcBorders>
              <w:left w:val="single" w:sz="4" w:space="0" w:color="auto"/>
            </w:tcBorders>
          </w:tcPr>
          <w:p w14:paraId="63946DE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48579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55D3B7" w14:textId="4078FACF" w:rsidR="001E41F3" w:rsidRDefault="00262187">
            <w:pPr>
              <w:pStyle w:val="CRCoverPage"/>
              <w:spacing w:after="0"/>
              <w:jc w:val="center"/>
              <w:rPr>
                <w:b/>
                <w:caps/>
                <w:noProof/>
              </w:rPr>
            </w:pPr>
            <w:r>
              <w:rPr>
                <w:b/>
                <w:caps/>
                <w:noProof/>
              </w:rPr>
              <w:t>x</w:t>
            </w:r>
          </w:p>
        </w:tc>
        <w:tc>
          <w:tcPr>
            <w:tcW w:w="2977" w:type="dxa"/>
            <w:gridSpan w:val="4"/>
          </w:tcPr>
          <w:p w14:paraId="31A7D75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FDFA5C" w14:textId="77777777" w:rsidR="001E41F3" w:rsidRDefault="00145D43">
            <w:pPr>
              <w:pStyle w:val="CRCoverPage"/>
              <w:spacing w:after="0"/>
              <w:ind w:left="99"/>
              <w:rPr>
                <w:noProof/>
              </w:rPr>
            </w:pPr>
            <w:r>
              <w:rPr>
                <w:noProof/>
              </w:rPr>
              <w:t xml:space="preserve">TS/TR ... CR ... </w:t>
            </w:r>
          </w:p>
        </w:tc>
      </w:tr>
      <w:tr w:rsidR="001E41F3" w14:paraId="7FF5A1A5" w14:textId="77777777" w:rsidTr="00547111">
        <w:tc>
          <w:tcPr>
            <w:tcW w:w="2694" w:type="dxa"/>
            <w:gridSpan w:val="2"/>
            <w:tcBorders>
              <w:left w:val="single" w:sz="4" w:space="0" w:color="auto"/>
            </w:tcBorders>
          </w:tcPr>
          <w:p w14:paraId="2F8D9B1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8389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507C94" w14:textId="7C3AC065" w:rsidR="001E41F3" w:rsidRDefault="00262187">
            <w:pPr>
              <w:pStyle w:val="CRCoverPage"/>
              <w:spacing w:after="0"/>
              <w:jc w:val="center"/>
              <w:rPr>
                <w:b/>
                <w:caps/>
                <w:noProof/>
              </w:rPr>
            </w:pPr>
            <w:r>
              <w:rPr>
                <w:b/>
                <w:caps/>
                <w:noProof/>
              </w:rPr>
              <w:t>x</w:t>
            </w:r>
          </w:p>
        </w:tc>
        <w:tc>
          <w:tcPr>
            <w:tcW w:w="2977" w:type="dxa"/>
            <w:gridSpan w:val="4"/>
          </w:tcPr>
          <w:p w14:paraId="2DC82E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444F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D443F4" w14:textId="77777777" w:rsidTr="008863B9">
        <w:tc>
          <w:tcPr>
            <w:tcW w:w="2694" w:type="dxa"/>
            <w:gridSpan w:val="2"/>
            <w:tcBorders>
              <w:left w:val="single" w:sz="4" w:space="0" w:color="auto"/>
            </w:tcBorders>
          </w:tcPr>
          <w:p w14:paraId="0D473DE4" w14:textId="77777777" w:rsidR="001E41F3" w:rsidRDefault="001E41F3">
            <w:pPr>
              <w:pStyle w:val="CRCoverPage"/>
              <w:spacing w:after="0"/>
              <w:rPr>
                <w:b/>
                <w:i/>
                <w:noProof/>
              </w:rPr>
            </w:pPr>
          </w:p>
        </w:tc>
        <w:tc>
          <w:tcPr>
            <w:tcW w:w="6946" w:type="dxa"/>
            <w:gridSpan w:val="9"/>
            <w:tcBorders>
              <w:right w:val="single" w:sz="4" w:space="0" w:color="auto"/>
            </w:tcBorders>
          </w:tcPr>
          <w:p w14:paraId="011E0C8E" w14:textId="77777777" w:rsidR="001E41F3" w:rsidRDefault="001E41F3">
            <w:pPr>
              <w:pStyle w:val="CRCoverPage"/>
              <w:spacing w:after="0"/>
              <w:rPr>
                <w:noProof/>
              </w:rPr>
            </w:pPr>
          </w:p>
        </w:tc>
      </w:tr>
      <w:tr w:rsidR="001E41F3" w14:paraId="5141172A" w14:textId="77777777" w:rsidTr="008863B9">
        <w:tc>
          <w:tcPr>
            <w:tcW w:w="2694" w:type="dxa"/>
            <w:gridSpan w:val="2"/>
            <w:tcBorders>
              <w:left w:val="single" w:sz="4" w:space="0" w:color="auto"/>
              <w:bottom w:val="single" w:sz="4" w:space="0" w:color="auto"/>
            </w:tcBorders>
          </w:tcPr>
          <w:p w14:paraId="023FD37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A049EE" w14:textId="77777777" w:rsidR="001E41F3" w:rsidRDefault="001E41F3">
            <w:pPr>
              <w:pStyle w:val="CRCoverPage"/>
              <w:spacing w:after="0"/>
              <w:ind w:left="100"/>
              <w:rPr>
                <w:noProof/>
              </w:rPr>
            </w:pPr>
          </w:p>
        </w:tc>
      </w:tr>
      <w:tr w:rsidR="008863B9" w:rsidRPr="008863B9" w14:paraId="22C4840D" w14:textId="77777777" w:rsidTr="008863B9">
        <w:tc>
          <w:tcPr>
            <w:tcW w:w="2694" w:type="dxa"/>
            <w:gridSpan w:val="2"/>
            <w:tcBorders>
              <w:top w:val="single" w:sz="4" w:space="0" w:color="auto"/>
              <w:bottom w:val="single" w:sz="4" w:space="0" w:color="auto"/>
            </w:tcBorders>
          </w:tcPr>
          <w:p w14:paraId="49227FB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8AB166" w14:textId="77777777" w:rsidR="008863B9" w:rsidRPr="008863B9" w:rsidRDefault="008863B9">
            <w:pPr>
              <w:pStyle w:val="CRCoverPage"/>
              <w:spacing w:after="0"/>
              <w:ind w:left="100"/>
              <w:rPr>
                <w:noProof/>
                <w:sz w:val="8"/>
                <w:szCs w:val="8"/>
              </w:rPr>
            </w:pPr>
          </w:p>
        </w:tc>
      </w:tr>
      <w:tr w:rsidR="008863B9" w14:paraId="685D999D" w14:textId="77777777" w:rsidTr="008863B9">
        <w:tc>
          <w:tcPr>
            <w:tcW w:w="2694" w:type="dxa"/>
            <w:gridSpan w:val="2"/>
            <w:tcBorders>
              <w:top w:val="single" w:sz="4" w:space="0" w:color="auto"/>
              <w:left w:val="single" w:sz="4" w:space="0" w:color="auto"/>
              <w:bottom w:val="single" w:sz="4" w:space="0" w:color="auto"/>
            </w:tcBorders>
          </w:tcPr>
          <w:p w14:paraId="680AB313"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84BD42" w14:textId="77777777" w:rsidR="008863B9" w:rsidRDefault="008863B9">
            <w:pPr>
              <w:pStyle w:val="CRCoverPage"/>
              <w:spacing w:after="0"/>
              <w:ind w:left="100"/>
              <w:rPr>
                <w:noProof/>
              </w:rPr>
            </w:pPr>
          </w:p>
        </w:tc>
      </w:tr>
    </w:tbl>
    <w:p w14:paraId="69DB19FD" w14:textId="77777777" w:rsidR="001E41F3" w:rsidRDefault="001E41F3">
      <w:pPr>
        <w:pStyle w:val="CRCoverPage"/>
        <w:spacing w:after="0"/>
        <w:rPr>
          <w:noProof/>
          <w:sz w:val="8"/>
          <w:szCs w:val="8"/>
        </w:rPr>
      </w:pPr>
    </w:p>
    <w:p w14:paraId="088A1275" w14:textId="77777777" w:rsidR="009065D5" w:rsidRDefault="009065D5" w:rsidP="009065D5">
      <w:pPr>
        <w:pStyle w:val="Heading2"/>
      </w:pPr>
      <w:bookmarkStart w:id="3" w:name="_Toc525639801"/>
    </w:p>
    <w:p w14:paraId="27B7550D" w14:textId="4AE32EE0" w:rsidR="009065D5" w:rsidRPr="00AC7A42" w:rsidRDefault="009065D5" w:rsidP="009065D5">
      <w:pPr>
        <w:pStyle w:val="Heading2"/>
        <w:rPr>
          <w:rFonts w:cs="Arial"/>
          <w:lang w:eastAsia="zh-CN"/>
        </w:rPr>
      </w:pPr>
      <w:r w:rsidRPr="00AC7A42">
        <w:t>8.6</w:t>
      </w:r>
      <w:r w:rsidRPr="00AC7A42">
        <w:tab/>
        <w:t>M2 Setup</w:t>
      </w:r>
      <w:bookmarkEnd w:id="3"/>
    </w:p>
    <w:p w14:paraId="3F469B5B" w14:textId="77777777" w:rsidR="009065D5" w:rsidRPr="00AC7A42" w:rsidRDefault="009065D5" w:rsidP="009065D5">
      <w:pPr>
        <w:pStyle w:val="Heading3"/>
      </w:pPr>
      <w:bookmarkStart w:id="4" w:name="_Toc525639802"/>
      <w:r w:rsidRPr="00AC7A42">
        <w:t>8.</w:t>
      </w:r>
      <w:r w:rsidRPr="00AC7A42">
        <w:rPr>
          <w:lang w:eastAsia="zh-CN"/>
        </w:rPr>
        <w:t>6</w:t>
      </w:r>
      <w:r w:rsidRPr="00AC7A42">
        <w:t>.1</w:t>
      </w:r>
      <w:r w:rsidRPr="00AC7A42">
        <w:tab/>
        <w:t>General</w:t>
      </w:r>
      <w:bookmarkEnd w:id="4"/>
    </w:p>
    <w:p w14:paraId="12C2BE6A" w14:textId="77777777" w:rsidR="009065D5" w:rsidRPr="00AC7A42" w:rsidRDefault="009065D5" w:rsidP="009065D5">
      <w:r w:rsidRPr="00AC7A42">
        <w:t>The purpose of the M2 Setup procedure is to exchange application level data needed for the eNB and MCE to interoperate correctly on the M2 interface and to configure MCCH related content on the BCCH for each of the cells controlled by the eNB which is foreseen to participate in MBMS service data transmission. This procedure shall be the first M2AP procedure triggered after the TNL association has become operational. The procedure uses non MBMS-service-associated signalling.</w:t>
      </w:r>
    </w:p>
    <w:p w14:paraId="540F9F81" w14:textId="77777777" w:rsidR="009065D5" w:rsidRPr="00AC7A42" w:rsidRDefault="009065D5" w:rsidP="009065D5">
      <w:r w:rsidRPr="00AC7A42">
        <w:t xml:space="preserve">This procedure erases any existing application level configuration data in the eNB and the MCE and MCCH related BCCH data in all cells served by the eNB. This procedure also re-initialises the E-UTRAN M2AP MBMS </w:t>
      </w:r>
      <w:proofErr w:type="gramStart"/>
      <w:r w:rsidRPr="00AC7A42">
        <w:t>service related</w:t>
      </w:r>
      <w:proofErr w:type="gramEnd"/>
      <w:r w:rsidRPr="00AC7A42">
        <w:t xml:space="preserve"> contexts (if any) and erases all related signalling connections in the two nodes like a Reset procedure would do.</w:t>
      </w:r>
    </w:p>
    <w:p w14:paraId="7666FE23" w14:textId="77777777" w:rsidR="009065D5" w:rsidRPr="00AC7A42" w:rsidRDefault="009065D5" w:rsidP="009065D5">
      <w:pPr>
        <w:pStyle w:val="Heading3"/>
      </w:pPr>
      <w:bookmarkStart w:id="5" w:name="_Toc525639803"/>
      <w:r w:rsidRPr="00AC7A42">
        <w:t>8.6.2</w:t>
      </w:r>
      <w:r w:rsidRPr="00AC7A42">
        <w:tab/>
        <w:t>Successful Operation</w:t>
      </w:r>
      <w:bookmarkEnd w:id="5"/>
    </w:p>
    <w:bookmarkStart w:id="6" w:name="_MON_1316152961"/>
    <w:bookmarkEnd w:id="6"/>
    <w:p w14:paraId="68308298" w14:textId="77777777" w:rsidR="009065D5" w:rsidRPr="00AC7A42" w:rsidRDefault="009065D5" w:rsidP="009065D5">
      <w:pPr>
        <w:pStyle w:val="TH"/>
      </w:pPr>
      <w:r w:rsidRPr="00AC7A42">
        <w:object w:dxaOrig="4319" w:dyaOrig="2879" w14:anchorId="30076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o:ole="">
            <v:imagedata r:id="rId12" o:title=""/>
          </v:shape>
          <o:OLEObject Type="Embed" ProgID="Word.Picture.8" ShapeID="_x0000_i1025" DrawAspect="Content" ObjectID="_1644652238" r:id="rId13"/>
        </w:object>
      </w:r>
    </w:p>
    <w:p w14:paraId="280EE10E" w14:textId="77777777" w:rsidR="009065D5" w:rsidRPr="00AC7A42" w:rsidRDefault="009065D5" w:rsidP="009065D5">
      <w:pPr>
        <w:pStyle w:val="TF"/>
        <w:rPr>
          <w:rFonts w:eastAsia="MS Mincho"/>
        </w:rPr>
      </w:pPr>
      <w:r w:rsidRPr="00AC7A42">
        <w:t>Figure 8.6.2-1. M2 Setup procedure. Successful operation</w:t>
      </w:r>
      <w:r w:rsidRPr="00AC7A42">
        <w:rPr>
          <w:rFonts w:eastAsia="MS Mincho"/>
        </w:rPr>
        <w:t>.</w:t>
      </w:r>
    </w:p>
    <w:p w14:paraId="5DDC95C6" w14:textId="77777777" w:rsidR="009065D5" w:rsidRPr="00AC7A42" w:rsidRDefault="009065D5" w:rsidP="009065D5">
      <w:r w:rsidRPr="00AC7A42">
        <w:rPr>
          <w:rFonts w:eastAsia="SimSun"/>
        </w:rPr>
        <w:t>The eNB initiates the procedure by sending a M2 SETUP REQUEST message</w:t>
      </w:r>
      <w:r w:rsidRPr="00AC7A42">
        <w:t xml:space="preserve"> including the appropriate data to the MCE. The eNB shall include in the M2 SETUP REQUEST message the cell(s) which is (are) foreseen to participate in MBMS service data transmission.</w:t>
      </w:r>
    </w:p>
    <w:p w14:paraId="726AB5E7" w14:textId="77777777" w:rsidR="009065D5" w:rsidRPr="00AC7A42" w:rsidRDefault="009065D5" w:rsidP="009065D5">
      <w:pPr>
        <w:rPr>
          <w:rFonts w:eastAsia="SimSun"/>
        </w:rPr>
      </w:pPr>
      <w:r w:rsidRPr="00AC7A42">
        <w:t xml:space="preserve">The MCE responds </w:t>
      </w:r>
      <w:r w:rsidRPr="00AC7A42">
        <w:rPr>
          <w:rFonts w:eastAsia="SimSun"/>
        </w:rPr>
        <w:t xml:space="preserve">with M2 SETUP RESPONSE </w:t>
      </w:r>
      <w:r w:rsidRPr="00AC7A42">
        <w:t>message including the appropriate data</w:t>
      </w:r>
      <w:r w:rsidRPr="00AC7A42">
        <w:rPr>
          <w:rFonts w:eastAsia="SimSun"/>
        </w:rPr>
        <w:t>. The MCE shall provide the MCCH related BCCH configuration for all cells indicated in the M2 SETUP REQUEST</w:t>
      </w:r>
      <w:r w:rsidRPr="00AC7A42">
        <w:t xml:space="preserve"> message</w:t>
      </w:r>
      <w:r w:rsidRPr="00AC7A42">
        <w:rPr>
          <w:rFonts w:eastAsia="SimSun"/>
        </w:rPr>
        <w:t>.</w:t>
      </w:r>
    </w:p>
    <w:p w14:paraId="02D14B1E" w14:textId="77777777" w:rsidR="009065D5" w:rsidRPr="00AC7A42" w:rsidRDefault="009065D5" w:rsidP="009065D5">
      <w:pPr>
        <w:rPr>
          <w:rFonts w:eastAsia="SimSun"/>
        </w:rPr>
      </w:pPr>
      <w:r w:rsidRPr="00AC7A42">
        <w:rPr>
          <w:rFonts w:eastAsia="SimSun"/>
        </w:rPr>
        <w:t>The exchanged data shall be stored in the respective node, MCCH related BCCH configuration broadcasted as provided by the MCE in the respective cell(s</w:t>
      </w:r>
      <w:proofErr w:type="gramStart"/>
      <w:r w:rsidRPr="00AC7A42">
        <w:rPr>
          <w:rFonts w:eastAsia="SimSun"/>
        </w:rPr>
        <w:t>), and</w:t>
      </w:r>
      <w:proofErr w:type="gramEnd"/>
      <w:r w:rsidRPr="00AC7A42">
        <w:rPr>
          <w:rFonts w:eastAsia="SimSun"/>
        </w:rPr>
        <w:t xml:space="preserve"> used for the duration of the TNL association</w:t>
      </w:r>
      <w:r w:rsidRPr="00AC7A42">
        <w:t xml:space="preserve"> </w:t>
      </w:r>
      <w:r w:rsidRPr="00AC7A42">
        <w:rPr>
          <w:rFonts w:eastAsia="SimSun"/>
        </w:rPr>
        <w:t>or until any further configuration update procedure is performed.</w:t>
      </w:r>
    </w:p>
    <w:p w14:paraId="323B7C77" w14:textId="77777777" w:rsidR="009065D5" w:rsidRPr="00AC7A42" w:rsidRDefault="009065D5" w:rsidP="009065D5">
      <w:pPr>
        <w:rPr>
          <w:rFonts w:eastAsia="SimSun"/>
        </w:rPr>
      </w:pPr>
      <w:r w:rsidRPr="00AC7A42">
        <w:rPr>
          <w:rFonts w:eastAsia="SimSun"/>
        </w:rPr>
        <w:t>When this procedure is finished the M2 interface is operational, all affected cells are ready for MBMS service data transmission and other M2 messages can be exchanged.</w:t>
      </w:r>
    </w:p>
    <w:p w14:paraId="2F22AE69" w14:textId="77777777" w:rsidR="009065D5" w:rsidRPr="00AC7A42" w:rsidRDefault="009065D5" w:rsidP="009065D5">
      <w:pPr>
        <w:rPr>
          <w:rFonts w:eastAsia="SimSun"/>
        </w:rPr>
      </w:pPr>
      <w:r w:rsidRPr="00AC7A42">
        <w:rPr>
          <w:rFonts w:eastAsia="SimSun"/>
        </w:rPr>
        <w:t xml:space="preserve">If the M2 SETUP REQUEST message contains the </w:t>
      </w:r>
      <w:r w:rsidRPr="00AC7A42">
        <w:rPr>
          <w:rFonts w:eastAsia="SimSun"/>
          <w:i/>
          <w:iCs/>
        </w:rPr>
        <w:t>eNB Name</w:t>
      </w:r>
      <w:r w:rsidRPr="00AC7A42">
        <w:rPr>
          <w:rFonts w:eastAsia="SimSun"/>
        </w:rPr>
        <w:t xml:space="preserve"> </w:t>
      </w:r>
      <w:proofErr w:type="gramStart"/>
      <w:r w:rsidRPr="00AC7A42">
        <w:rPr>
          <w:rFonts w:eastAsia="SimSun"/>
        </w:rPr>
        <w:t>IE</w:t>
      </w:r>
      <w:proofErr w:type="gramEnd"/>
      <w:r w:rsidRPr="00AC7A42">
        <w:rPr>
          <w:rFonts w:eastAsia="SimSun"/>
        </w:rPr>
        <w:t xml:space="preserve"> the MCE may use this IE as a human readable name of the eNB.</w:t>
      </w:r>
    </w:p>
    <w:p w14:paraId="6089C011" w14:textId="77777777" w:rsidR="009065D5" w:rsidRPr="00AC7A42" w:rsidRDefault="009065D5" w:rsidP="009065D5">
      <w:pPr>
        <w:rPr>
          <w:lang w:eastAsia="zh-CN"/>
        </w:rPr>
      </w:pPr>
      <w:r w:rsidRPr="00AC7A42">
        <w:rPr>
          <w:rFonts w:eastAsia="SimSun"/>
        </w:rPr>
        <w:t xml:space="preserve">If the M2 SETUP RESPONSE message contains the </w:t>
      </w:r>
      <w:r w:rsidRPr="00AC7A42">
        <w:rPr>
          <w:rFonts w:eastAsia="SimSun"/>
          <w:i/>
          <w:iCs/>
        </w:rPr>
        <w:t>MCE Name</w:t>
      </w:r>
      <w:r w:rsidRPr="00AC7A42">
        <w:rPr>
          <w:rFonts w:eastAsia="SimSun"/>
        </w:rPr>
        <w:t xml:space="preserve"> </w:t>
      </w:r>
      <w:proofErr w:type="gramStart"/>
      <w:r w:rsidRPr="00AC7A42">
        <w:rPr>
          <w:rFonts w:eastAsia="SimSun"/>
        </w:rPr>
        <w:t>IE</w:t>
      </w:r>
      <w:proofErr w:type="gramEnd"/>
      <w:r w:rsidRPr="00AC7A42">
        <w:rPr>
          <w:rFonts w:eastAsia="SimSun"/>
        </w:rPr>
        <w:t xml:space="preserve"> the eNB may use this IE as a human readable name of the MCE.</w:t>
      </w:r>
    </w:p>
    <w:p w14:paraId="1F9A48C9" w14:textId="77777777" w:rsidR="009065D5" w:rsidRDefault="009065D5" w:rsidP="009065D5">
      <w:pPr>
        <w:rPr>
          <w:lang w:eastAsia="zh-CN"/>
        </w:rPr>
      </w:pPr>
      <w:r w:rsidRPr="00AC7A42">
        <w:rPr>
          <w:lang w:eastAsia="zh-CN"/>
        </w:rPr>
        <w:t>The eNB shall broadcast the MCCH related BCCH configuration only in those cells indicated in the</w:t>
      </w:r>
      <w:r w:rsidRPr="00AC7A42">
        <w:t xml:space="preserve"> </w:t>
      </w:r>
      <w:r w:rsidRPr="00AC7A42">
        <w:rPr>
          <w:i/>
          <w:lang w:eastAsia="zh-CN"/>
        </w:rPr>
        <w:t>Cell Information List</w:t>
      </w:r>
      <w:r w:rsidRPr="00AC7A42">
        <w:rPr>
          <w:lang w:eastAsia="zh-CN"/>
        </w:rPr>
        <w:t xml:space="preserve"> IE contained in the M2 SETUP RESPONSE message for which the </w:t>
      </w:r>
      <w:r w:rsidRPr="00AC7A42">
        <w:rPr>
          <w:i/>
          <w:lang w:eastAsia="zh-CN"/>
        </w:rPr>
        <w:t>Cell Reservation Info</w:t>
      </w:r>
      <w:r w:rsidRPr="00AC7A42">
        <w:rPr>
          <w:lang w:eastAsia="zh-CN"/>
        </w:rPr>
        <w:t xml:space="preserve"> IE within the </w:t>
      </w:r>
      <w:r w:rsidRPr="00AC7A42">
        <w:rPr>
          <w:i/>
          <w:lang w:eastAsia="zh-CN"/>
        </w:rPr>
        <w:t>MCCH related BCCH Configuration Item</w:t>
      </w:r>
      <w:r w:rsidRPr="00AC7A42">
        <w:rPr>
          <w:lang w:eastAsia="zh-CN"/>
        </w:rPr>
        <w:t xml:space="preserve"> IE is not set to </w:t>
      </w:r>
      <w:r>
        <w:rPr>
          <w:lang w:eastAsia="zh-CN"/>
        </w:rPr>
        <w:t>“</w:t>
      </w:r>
      <w:r w:rsidRPr="00AC7A42">
        <w:rPr>
          <w:lang w:eastAsia="zh-CN"/>
        </w:rPr>
        <w:t>reserved Cell</w:t>
      </w:r>
      <w:r>
        <w:rPr>
          <w:lang w:eastAsia="zh-CN"/>
        </w:rPr>
        <w:t>”</w:t>
      </w:r>
      <w:r w:rsidRPr="00AC7A42">
        <w:rPr>
          <w:lang w:eastAsia="zh-CN"/>
        </w:rPr>
        <w:t>.</w:t>
      </w:r>
    </w:p>
    <w:p w14:paraId="7CE6FD1D" w14:textId="77777777" w:rsidR="009065D5" w:rsidRDefault="009065D5" w:rsidP="009065D5">
      <w:pPr>
        <w:rPr>
          <w:lang w:eastAsia="zh-CN"/>
        </w:rPr>
      </w:pPr>
      <w:r>
        <w:rPr>
          <w:lang w:eastAsia="zh-CN"/>
        </w:rPr>
        <w:t xml:space="preserve">If the M2 SETUP RESPONSE message contains the </w:t>
      </w:r>
      <w:r w:rsidRPr="00E5430B">
        <w:rPr>
          <w:i/>
          <w:lang w:eastAsia="zh-CN"/>
        </w:rPr>
        <w:t>Modification Period Extended</w:t>
      </w:r>
      <w:r>
        <w:rPr>
          <w:lang w:eastAsia="zh-CN"/>
        </w:rPr>
        <w:t xml:space="preserve"> IE within the </w:t>
      </w:r>
      <w:r w:rsidRPr="00E5430B">
        <w:rPr>
          <w:i/>
          <w:lang w:eastAsia="zh-CN"/>
        </w:rPr>
        <w:t>MCCH related BCCH Configuration Item</w:t>
      </w:r>
      <w:r>
        <w:rPr>
          <w:lang w:eastAsia="zh-CN"/>
        </w:rPr>
        <w:t xml:space="preserve"> IE, the eNB shall take its value into account instead of the value signalled in the </w:t>
      </w:r>
      <w:r w:rsidRPr="00E5430B">
        <w:rPr>
          <w:i/>
          <w:lang w:eastAsia="zh-CN"/>
        </w:rPr>
        <w:t>Modification Period</w:t>
      </w:r>
      <w:r>
        <w:rPr>
          <w:lang w:eastAsia="zh-CN"/>
        </w:rPr>
        <w:t xml:space="preserve"> IE.</w:t>
      </w:r>
    </w:p>
    <w:p w14:paraId="7E8F5632" w14:textId="556E21BA" w:rsidR="001E41F3" w:rsidRDefault="009065D5" w:rsidP="009065D5">
      <w:pPr>
        <w:rPr>
          <w:ins w:id="7" w:author="Qualcomm1" w:date="2020-01-29T12:26:00Z"/>
          <w:lang w:eastAsia="zh-CN"/>
        </w:rPr>
      </w:pPr>
      <w:r>
        <w:rPr>
          <w:lang w:eastAsia="zh-CN"/>
        </w:rPr>
        <w:lastRenderedPageBreak/>
        <w:t xml:space="preserve">If the M2 SETUP RESPONSE message contains the </w:t>
      </w:r>
      <w:r w:rsidRPr="00E5430B">
        <w:rPr>
          <w:i/>
          <w:lang w:eastAsia="zh-CN"/>
        </w:rPr>
        <w:t>Repetition Period Extended</w:t>
      </w:r>
      <w:r>
        <w:rPr>
          <w:lang w:eastAsia="zh-CN"/>
        </w:rPr>
        <w:t xml:space="preserve"> IE within the </w:t>
      </w:r>
      <w:r w:rsidRPr="00E5430B">
        <w:rPr>
          <w:i/>
          <w:lang w:eastAsia="zh-CN"/>
        </w:rPr>
        <w:t>MCCH related BCCH Configuration Item</w:t>
      </w:r>
      <w:r>
        <w:rPr>
          <w:lang w:eastAsia="zh-CN"/>
        </w:rPr>
        <w:t xml:space="preserve"> IE, the eNB shall take its value into account instead of the value signalled in the </w:t>
      </w:r>
      <w:r w:rsidRPr="00E5430B">
        <w:rPr>
          <w:i/>
          <w:lang w:eastAsia="zh-CN"/>
        </w:rPr>
        <w:t>Repetition Period</w:t>
      </w:r>
      <w:r>
        <w:rPr>
          <w:lang w:eastAsia="zh-CN"/>
        </w:rPr>
        <w:t xml:space="preserve"> IE.</w:t>
      </w:r>
    </w:p>
    <w:p w14:paraId="29279FD4" w14:textId="1E880BBD" w:rsidR="009065D5" w:rsidRDefault="000B594E" w:rsidP="009065D5">
      <w:pPr>
        <w:rPr>
          <w:ins w:id="8" w:author="Qualcomm1" w:date="2020-01-29T12:26:00Z"/>
          <w:lang w:eastAsia="zh-CN"/>
        </w:rPr>
      </w:pPr>
      <w:ins w:id="9" w:author="Qualcomm1" w:date="2020-02-05T19:33:00Z">
        <w:r>
          <w:rPr>
            <w:lang w:eastAsia="zh-CN"/>
          </w:rPr>
          <w:t xml:space="preserve">If the M2 SETUP RESPONSE message contains the </w:t>
        </w:r>
      </w:ins>
      <w:ins w:id="10" w:author="Qualcomm1" w:date="2020-02-05T19:32:00Z">
        <w:r w:rsidRPr="000B594E">
          <w:rPr>
            <w:i/>
            <w:iCs/>
            <w:lang w:eastAsia="zh-CN"/>
          </w:rPr>
          <w:t>Subframe Allocation Info Extended</w:t>
        </w:r>
      </w:ins>
      <w:ins w:id="11" w:author="Qualcomm1" w:date="2020-02-05T19:33:00Z">
        <w:r>
          <w:rPr>
            <w:lang w:eastAsia="zh-CN"/>
          </w:rPr>
          <w:t xml:space="preserve"> IE </w:t>
        </w:r>
        <w:r w:rsidRPr="000B594E">
          <w:rPr>
            <w:lang w:eastAsia="zh-CN"/>
          </w:rPr>
          <w:t xml:space="preserve">within the </w:t>
        </w:r>
        <w:r w:rsidRPr="000B594E">
          <w:rPr>
            <w:i/>
            <w:iCs/>
            <w:lang w:eastAsia="zh-CN"/>
          </w:rPr>
          <w:t>MCCH related BCCH Configuration Item</w:t>
        </w:r>
        <w:r w:rsidRPr="000B594E">
          <w:rPr>
            <w:lang w:eastAsia="zh-CN"/>
          </w:rPr>
          <w:t xml:space="preserve"> IE, the eNB shall, if supported, </w:t>
        </w:r>
      </w:ins>
      <w:ins w:id="12" w:author="Qualcomm1" w:date="2020-02-05T19:36:00Z">
        <w:r w:rsidRPr="000B594E">
          <w:rPr>
            <w:lang w:eastAsia="zh-CN"/>
          </w:rPr>
          <w:t xml:space="preserve">take its value into account instead of the value signalled in the </w:t>
        </w:r>
        <w:r w:rsidRPr="000B594E">
          <w:rPr>
            <w:i/>
            <w:iCs/>
            <w:lang w:eastAsia="zh-CN"/>
          </w:rPr>
          <w:t xml:space="preserve">Subframe Allocation Info </w:t>
        </w:r>
        <w:r w:rsidRPr="000B594E">
          <w:rPr>
            <w:lang w:eastAsia="zh-CN"/>
          </w:rPr>
          <w:t>IE.</w:t>
        </w:r>
      </w:ins>
    </w:p>
    <w:p w14:paraId="7D10D1E8" w14:textId="0216C45B" w:rsidR="009065D5" w:rsidRDefault="009065D5" w:rsidP="009065D5">
      <w:pPr>
        <w:rPr>
          <w:noProof/>
        </w:rPr>
      </w:pPr>
    </w:p>
    <w:p w14:paraId="0A5B2356" w14:textId="77777777" w:rsidR="00DA54F6" w:rsidRPr="00DA54F6" w:rsidRDefault="00DA54F6" w:rsidP="00DA54F6">
      <w:pPr>
        <w:jc w:val="center"/>
        <w:rPr>
          <w:b/>
          <w:bCs/>
          <w:noProof/>
          <w:sz w:val="22"/>
          <w:szCs w:val="22"/>
        </w:rPr>
      </w:pPr>
      <w:r w:rsidRPr="00DA54F6">
        <w:rPr>
          <w:b/>
          <w:bCs/>
          <w:noProof/>
          <w:sz w:val="22"/>
          <w:szCs w:val="22"/>
          <w:highlight w:val="yellow"/>
        </w:rPr>
        <w:t>&gt;&gt;&gt; NEXT CHANGE &lt;&lt;&lt;</w:t>
      </w:r>
    </w:p>
    <w:p w14:paraId="3E7785F7" w14:textId="77777777" w:rsidR="00DA54F6" w:rsidRDefault="00DA54F6" w:rsidP="009065D5">
      <w:pPr>
        <w:rPr>
          <w:noProof/>
        </w:rPr>
      </w:pPr>
    </w:p>
    <w:p w14:paraId="6902F0F4" w14:textId="77777777" w:rsidR="00DA54F6" w:rsidRPr="00AC7A42" w:rsidRDefault="00DA54F6" w:rsidP="00DA54F6">
      <w:pPr>
        <w:pStyle w:val="Heading2"/>
        <w:rPr>
          <w:rFonts w:cs="Arial"/>
          <w:lang w:eastAsia="zh-CN"/>
        </w:rPr>
      </w:pPr>
      <w:bookmarkStart w:id="13" w:name="_Toc525639806"/>
      <w:r w:rsidRPr="00AC7A42">
        <w:t>8.7</w:t>
      </w:r>
      <w:r w:rsidRPr="00AC7A42">
        <w:tab/>
        <w:t>eNB Configuration Update</w:t>
      </w:r>
      <w:bookmarkEnd w:id="13"/>
    </w:p>
    <w:p w14:paraId="30E2ABA4" w14:textId="77777777" w:rsidR="00DA54F6" w:rsidRPr="00AC7A42" w:rsidRDefault="00DA54F6" w:rsidP="00DA54F6">
      <w:pPr>
        <w:pStyle w:val="Heading3"/>
      </w:pPr>
      <w:bookmarkStart w:id="14" w:name="_Toc525639807"/>
      <w:r w:rsidRPr="00AC7A42">
        <w:t>8.</w:t>
      </w:r>
      <w:r w:rsidRPr="00AC7A42">
        <w:rPr>
          <w:lang w:eastAsia="zh-CN"/>
        </w:rPr>
        <w:t>7</w:t>
      </w:r>
      <w:r w:rsidRPr="00AC7A42">
        <w:t>.1</w:t>
      </w:r>
      <w:r w:rsidRPr="00AC7A42">
        <w:tab/>
        <w:t>General</w:t>
      </w:r>
      <w:bookmarkEnd w:id="14"/>
    </w:p>
    <w:p w14:paraId="02DF74BE" w14:textId="77777777" w:rsidR="00DA54F6" w:rsidRPr="00AC7A42" w:rsidRDefault="00DA54F6" w:rsidP="00DA54F6">
      <w:pPr>
        <w:rPr>
          <w:lang w:eastAsia="zh-CN"/>
        </w:rPr>
      </w:pPr>
      <w:r w:rsidRPr="00AC7A42">
        <w:t>The purpose of the eNB Configuration Update procedure is to update application level configuration data needed for the eNB and MCE to interoperate correctly on the M2 interface. This procedure does not affect existing MBMS-service-related contexts, if any.</w:t>
      </w:r>
    </w:p>
    <w:p w14:paraId="518E5F69" w14:textId="77777777" w:rsidR="00DA54F6" w:rsidRPr="00AC7A42" w:rsidRDefault="00DA54F6" w:rsidP="00DA54F6">
      <w:r w:rsidRPr="00AC7A42">
        <w:t>The procedure uses non MBMS-service-associated signalling.</w:t>
      </w:r>
    </w:p>
    <w:p w14:paraId="5DEF1670" w14:textId="77777777" w:rsidR="00DA54F6" w:rsidRPr="00AC7A42" w:rsidRDefault="00DA54F6" w:rsidP="00DA54F6">
      <w:pPr>
        <w:pStyle w:val="Heading3"/>
      </w:pPr>
      <w:bookmarkStart w:id="15" w:name="_Toc525639808"/>
      <w:r w:rsidRPr="00AC7A42">
        <w:t>8.7.2</w:t>
      </w:r>
      <w:r w:rsidRPr="00AC7A42">
        <w:tab/>
        <w:t>Successful Operation</w:t>
      </w:r>
      <w:bookmarkEnd w:id="15"/>
    </w:p>
    <w:bookmarkStart w:id="16" w:name="_MON_1316185155"/>
    <w:bookmarkEnd w:id="16"/>
    <w:bookmarkStart w:id="17" w:name="_MON_1316183530"/>
    <w:bookmarkEnd w:id="17"/>
    <w:p w14:paraId="383CA89F" w14:textId="77777777" w:rsidR="00DA54F6" w:rsidRPr="00AC7A42" w:rsidRDefault="00DA54F6" w:rsidP="00DA54F6">
      <w:pPr>
        <w:pStyle w:val="TH"/>
      </w:pPr>
      <w:r w:rsidRPr="00AC7A42">
        <w:object w:dxaOrig="4319" w:dyaOrig="2879" w14:anchorId="33554348">
          <v:shape id="_x0000_i1026" type="#_x0000_t75" style="width:3in;height:2in" o:ole="">
            <v:imagedata r:id="rId14" o:title=""/>
          </v:shape>
          <o:OLEObject Type="Embed" ProgID="Word.Picture.8" ShapeID="_x0000_i1026" DrawAspect="Content" ObjectID="_1644652239" r:id="rId15"/>
        </w:object>
      </w:r>
    </w:p>
    <w:p w14:paraId="0A1D9EC0" w14:textId="77777777" w:rsidR="00DA54F6" w:rsidRPr="00AC7A42" w:rsidRDefault="00DA54F6" w:rsidP="00DA54F6">
      <w:pPr>
        <w:pStyle w:val="TF"/>
        <w:rPr>
          <w:rFonts w:eastAsia="MS Mincho"/>
        </w:rPr>
      </w:pPr>
      <w:r w:rsidRPr="00AC7A42">
        <w:t>Figure 8.7.2-1. eNB Configuration Update procedure. Successful operation</w:t>
      </w:r>
      <w:r w:rsidRPr="00AC7A42">
        <w:rPr>
          <w:rFonts w:eastAsia="MS Mincho"/>
        </w:rPr>
        <w:t>.</w:t>
      </w:r>
    </w:p>
    <w:p w14:paraId="2D5FEE10" w14:textId="77777777" w:rsidR="00DA54F6" w:rsidRPr="00AC7A42" w:rsidRDefault="00DA54F6" w:rsidP="00DA54F6">
      <w:r w:rsidRPr="00AC7A42">
        <w:rPr>
          <w:rFonts w:eastAsia="SimSun"/>
        </w:rPr>
        <w:t xml:space="preserve">The eNB initiates the procedure by sending an </w:t>
      </w:r>
      <w:r w:rsidRPr="00AC7A42">
        <w:t xml:space="preserve">ENB CONFIGURATION UPDATE </w:t>
      </w:r>
      <w:r w:rsidRPr="00AC7A42">
        <w:rPr>
          <w:rFonts w:eastAsia="SimSun"/>
        </w:rPr>
        <w:t>message</w:t>
      </w:r>
      <w:r w:rsidRPr="00AC7A42">
        <w:t xml:space="preserve"> </w:t>
      </w:r>
      <w:r w:rsidRPr="00AC7A42">
        <w:rPr>
          <w:rFonts w:eastAsia="SimSun"/>
        </w:rPr>
        <w:t>to the MCE</w:t>
      </w:r>
      <w:r w:rsidRPr="00AC7A42">
        <w:t xml:space="preserve"> including an appropriate set of updated configuration data that it has just taken into operational use. The eNB CONFIGURATION UPDATE message may contain:</w:t>
      </w:r>
    </w:p>
    <w:p w14:paraId="543CAC22" w14:textId="77777777" w:rsidR="00DA54F6" w:rsidRPr="00AC7A42" w:rsidRDefault="00DA54F6" w:rsidP="00DA54F6">
      <w:pPr>
        <w:pStyle w:val="B1"/>
      </w:pPr>
      <w:r w:rsidRPr="00AC7A42">
        <w:t>-</w:t>
      </w:r>
      <w:r w:rsidRPr="00AC7A42">
        <w:tab/>
        <w:t xml:space="preserve">the </w:t>
      </w:r>
      <w:r w:rsidRPr="00AC7A42">
        <w:rPr>
          <w:i/>
        </w:rPr>
        <w:t>Global eNB ID</w:t>
      </w:r>
      <w:r w:rsidRPr="00AC7A42">
        <w:t xml:space="preserve"> IE,</w:t>
      </w:r>
    </w:p>
    <w:p w14:paraId="36A489C4" w14:textId="77777777" w:rsidR="00DA54F6" w:rsidRPr="00AC7A42" w:rsidRDefault="00DA54F6" w:rsidP="00DA54F6">
      <w:pPr>
        <w:pStyle w:val="B1"/>
      </w:pPr>
      <w:r w:rsidRPr="00AC7A42">
        <w:t>-</w:t>
      </w:r>
      <w:r w:rsidRPr="00AC7A42">
        <w:tab/>
        <w:t xml:space="preserve">the </w:t>
      </w:r>
      <w:r w:rsidRPr="00AC7A42">
        <w:rPr>
          <w:i/>
        </w:rPr>
        <w:t>eNB Name</w:t>
      </w:r>
      <w:r w:rsidRPr="00AC7A42">
        <w:t xml:space="preserve"> IE,</w:t>
      </w:r>
    </w:p>
    <w:p w14:paraId="6145EFE1" w14:textId="77777777" w:rsidR="00DA54F6" w:rsidRPr="00AC7A42" w:rsidRDefault="00DA54F6" w:rsidP="00DA54F6">
      <w:pPr>
        <w:pStyle w:val="B1"/>
      </w:pPr>
      <w:r w:rsidRPr="00AC7A42">
        <w:t>-</w:t>
      </w:r>
      <w:r w:rsidRPr="00AC7A42">
        <w:tab/>
        <w:t xml:space="preserve">the </w:t>
      </w:r>
      <w:r w:rsidRPr="00AC7A42">
        <w:rPr>
          <w:i/>
        </w:rPr>
        <w:t>eNB MBMS Configuration data per cell</w:t>
      </w:r>
      <w:r w:rsidRPr="00AC7A42">
        <w:t xml:space="preserve"> IE.</w:t>
      </w:r>
    </w:p>
    <w:p w14:paraId="5310761C" w14:textId="77777777" w:rsidR="00DA54F6" w:rsidRPr="00AC7A42" w:rsidRDefault="00DA54F6" w:rsidP="00DA54F6">
      <w:r w:rsidRPr="00AC7A42">
        <w:t xml:space="preserve">If the </w:t>
      </w:r>
      <w:r w:rsidRPr="00AC7A42">
        <w:rPr>
          <w:i/>
        </w:rPr>
        <w:t>Global eNB ID</w:t>
      </w:r>
      <w:r w:rsidRPr="00AC7A42">
        <w:t xml:space="preserve"> IE is not included in the ENB CONFIGURATION UPDATE message, the MCE shall interpret that the existing eNB ID is not changed.</w:t>
      </w:r>
    </w:p>
    <w:p w14:paraId="398FF52D" w14:textId="77777777" w:rsidR="00DA54F6" w:rsidRPr="00AC7A42" w:rsidRDefault="00DA54F6" w:rsidP="00DA54F6">
      <w:r w:rsidRPr="00AC7A42">
        <w:t xml:space="preserve">If the </w:t>
      </w:r>
      <w:r w:rsidRPr="00AC7A42">
        <w:rPr>
          <w:i/>
        </w:rPr>
        <w:t>eNB Name</w:t>
      </w:r>
      <w:r w:rsidRPr="00AC7A42">
        <w:t xml:space="preserve"> IE is not included in the ENB CONFIGURATION UPDATE message, the MCE shall interpret that the existing eNB name, if any, is not changed.</w:t>
      </w:r>
    </w:p>
    <w:p w14:paraId="62BD937E" w14:textId="77777777" w:rsidR="00DA54F6" w:rsidRPr="00AC7A42" w:rsidRDefault="00DA54F6" w:rsidP="00DA54F6">
      <w:pPr>
        <w:rPr>
          <w:rFonts w:eastAsia="SimSun"/>
        </w:rPr>
      </w:pPr>
      <w:r w:rsidRPr="00AC7A42">
        <w:t xml:space="preserve">The MCE responds </w:t>
      </w:r>
      <w:r w:rsidRPr="00AC7A42">
        <w:rPr>
          <w:rFonts w:eastAsia="SimSun"/>
        </w:rPr>
        <w:t xml:space="preserve">with the </w:t>
      </w:r>
      <w:r w:rsidRPr="00AC7A42">
        <w:t>ENB CONFIGURATION UPDATE</w:t>
      </w:r>
      <w:r w:rsidRPr="00AC7A42">
        <w:rPr>
          <w:rFonts w:eastAsia="SimSun"/>
        </w:rPr>
        <w:t xml:space="preserve"> </w:t>
      </w:r>
      <w:r w:rsidRPr="00AC7A42">
        <w:t>ACKNOWLEDGE message</w:t>
      </w:r>
      <w:r w:rsidRPr="00AC7A42">
        <w:rPr>
          <w:rFonts w:eastAsia="SimSun"/>
        </w:rPr>
        <w:t xml:space="preserve"> </w:t>
      </w:r>
      <w:r w:rsidRPr="00AC7A42">
        <w:t>to acknowledge that it successfully updated the configuration data</w:t>
      </w:r>
      <w:r w:rsidRPr="00AC7A42">
        <w:rPr>
          <w:rFonts w:eastAsia="SimSun"/>
        </w:rPr>
        <w:t>.</w:t>
      </w:r>
      <w:r w:rsidRPr="00AC7A42">
        <w:t xml:space="preserve"> </w:t>
      </w:r>
      <w:r w:rsidRPr="00AC7A42">
        <w:rPr>
          <w:rFonts w:eastAsia="SimSun"/>
        </w:rPr>
        <w:t>If the ENB CONFIGURATION UPDATE message does not contain the information for an existing cell, the MCE shall interpret that the corresponding configuration data for that cell is not changed and shall continue to operate the M2 with the existing related configuration data for that cell.</w:t>
      </w:r>
    </w:p>
    <w:p w14:paraId="1DD021F1" w14:textId="4E60256C" w:rsidR="00DA54F6" w:rsidRDefault="00DA54F6" w:rsidP="00DA54F6">
      <w:pPr>
        <w:rPr>
          <w:ins w:id="18" w:author="Qualcomm1" w:date="2020-01-29T12:53:00Z"/>
          <w:lang w:eastAsia="zh-CN"/>
        </w:rPr>
      </w:pPr>
      <w:r w:rsidRPr="00AC7A42">
        <w:rPr>
          <w:lang w:eastAsia="zh-CN"/>
        </w:rPr>
        <w:lastRenderedPageBreak/>
        <w:t xml:space="preserve">If the ENB CONFIGURATION UPDATE ACKNOWLEDGE message contains the </w:t>
      </w:r>
      <w:r w:rsidRPr="00AC7A42">
        <w:rPr>
          <w:i/>
          <w:lang w:eastAsia="zh-CN"/>
        </w:rPr>
        <w:t>Cell Information List</w:t>
      </w:r>
      <w:r w:rsidRPr="00AC7A42">
        <w:rPr>
          <w:lang w:eastAsia="zh-CN"/>
        </w:rPr>
        <w:t xml:space="preserve"> IE within the </w:t>
      </w:r>
      <w:r w:rsidRPr="00AC7A42">
        <w:rPr>
          <w:i/>
          <w:iCs/>
          <w:lang w:eastAsia="zh-CN"/>
        </w:rPr>
        <w:t>MCCH related BCCH Configuration Item</w:t>
      </w:r>
      <w:r w:rsidRPr="00AC7A42">
        <w:rPr>
          <w:lang w:eastAsia="zh-CN"/>
        </w:rPr>
        <w:t xml:space="preserve"> IE, the eNB shall broadcast that MCCH related BCCH configuration only in those cells indicated in the IE for which the </w:t>
      </w:r>
      <w:r w:rsidRPr="00AC7A42">
        <w:rPr>
          <w:i/>
          <w:lang w:eastAsia="zh-CN"/>
        </w:rPr>
        <w:t>Cell Reservation Info</w:t>
      </w:r>
      <w:r w:rsidRPr="00AC7A42">
        <w:rPr>
          <w:lang w:eastAsia="zh-CN"/>
        </w:rPr>
        <w:t xml:space="preserve"> IE is not set to </w:t>
      </w:r>
      <w:r>
        <w:rPr>
          <w:lang w:eastAsia="zh-CN"/>
        </w:rPr>
        <w:t>“</w:t>
      </w:r>
      <w:proofErr w:type="spellStart"/>
      <w:r w:rsidRPr="00AC7A42">
        <w:rPr>
          <w:lang w:eastAsia="zh-CN"/>
        </w:rPr>
        <w:t>reservedCell</w:t>
      </w:r>
      <w:proofErr w:type="spellEnd"/>
      <w:r>
        <w:rPr>
          <w:lang w:eastAsia="zh-CN"/>
        </w:rPr>
        <w:t>”</w:t>
      </w:r>
      <w:r w:rsidRPr="00AC7A42">
        <w:rPr>
          <w:lang w:eastAsia="zh-CN"/>
        </w:rPr>
        <w:t xml:space="preserve">. If the ENB CONFIGURATION UPDATE ACKNOWLEDGE message does not contain the </w:t>
      </w:r>
      <w:r w:rsidRPr="00AC7A42">
        <w:rPr>
          <w:i/>
          <w:lang w:eastAsia="zh-CN"/>
        </w:rPr>
        <w:t>Cell Information List</w:t>
      </w:r>
      <w:r w:rsidRPr="00AC7A42">
        <w:rPr>
          <w:lang w:eastAsia="zh-CN"/>
        </w:rPr>
        <w:t xml:space="preserve"> IE within the </w:t>
      </w:r>
      <w:r w:rsidRPr="00AC7A42">
        <w:rPr>
          <w:i/>
          <w:iCs/>
          <w:lang w:eastAsia="zh-CN"/>
        </w:rPr>
        <w:t>MCCH related BCCH Configuration Item</w:t>
      </w:r>
      <w:r w:rsidRPr="00AC7A42">
        <w:rPr>
          <w:lang w:eastAsia="zh-CN"/>
        </w:rPr>
        <w:t xml:space="preserve"> IE, the eNB shall not broadcast that MCCH related BCCH configuration in any cell. </w:t>
      </w:r>
      <w:r>
        <w:rPr>
          <w:lang w:eastAsia="zh-CN"/>
        </w:rPr>
        <w:t xml:space="preserve">If the ENB CONFIGURATION UPDATE ACKNOWLEDGE message contains the </w:t>
      </w:r>
      <w:r w:rsidRPr="001A5F20">
        <w:rPr>
          <w:i/>
          <w:lang w:eastAsia="zh-CN"/>
        </w:rPr>
        <w:t>Modification Period Extended</w:t>
      </w:r>
      <w:r>
        <w:rPr>
          <w:lang w:eastAsia="zh-CN"/>
        </w:rPr>
        <w:t xml:space="preserve"> IE within the </w:t>
      </w:r>
      <w:r w:rsidRPr="001A5F20">
        <w:rPr>
          <w:i/>
          <w:lang w:eastAsia="zh-CN"/>
        </w:rPr>
        <w:t>MCCH related BCCH Configuration Item</w:t>
      </w:r>
      <w:r>
        <w:rPr>
          <w:lang w:eastAsia="zh-CN"/>
        </w:rPr>
        <w:t xml:space="preserve"> IE, the eNB shall take its value into account instead of the value signalled in the </w:t>
      </w:r>
      <w:r w:rsidRPr="001A5F20">
        <w:rPr>
          <w:i/>
          <w:lang w:eastAsia="zh-CN"/>
        </w:rPr>
        <w:t>Modification Period</w:t>
      </w:r>
      <w:r>
        <w:rPr>
          <w:lang w:eastAsia="zh-CN"/>
        </w:rPr>
        <w:t xml:space="preserve"> IE. If the ENB CONFIGURATION UPDATE ACKNOWLEDGE message contains the </w:t>
      </w:r>
      <w:r w:rsidRPr="001A5F20">
        <w:rPr>
          <w:i/>
          <w:lang w:eastAsia="zh-CN"/>
        </w:rPr>
        <w:t>Repetition Period Extended</w:t>
      </w:r>
      <w:r>
        <w:rPr>
          <w:lang w:eastAsia="zh-CN"/>
        </w:rPr>
        <w:t xml:space="preserve"> IE within the </w:t>
      </w:r>
      <w:r w:rsidRPr="001A5F20">
        <w:rPr>
          <w:i/>
          <w:lang w:eastAsia="zh-CN"/>
        </w:rPr>
        <w:t>MCCH related BCCH Configuration Item</w:t>
      </w:r>
      <w:r>
        <w:rPr>
          <w:lang w:eastAsia="zh-CN"/>
        </w:rPr>
        <w:t xml:space="preserve"> IE, the eNB shall take its value into account instead of the value signalled in the </w:t>
      </w:r>
      <w:r w:rsidRPr="001A5F20">
        <w:rPr>
          <w:i/>
          <w:lang w:eastAsia="zh-CN"/>
        </w:rPr>
        <w:t>Repetition Period</w:t>
      </w:r>
      <w:r>
        <w:rPr>
          <w:lang w:eastAsia="zh-CN"/>
        </w:rPr>
        <w:t xml:space="preserve"> IE. </w:t>
      </w:r>
      <w:r w:rsidRPr="00AC7A42">
        <w:rPr>
          <w:lang w:eastAsia="zh-CN"/>
        </w:rPr>
        <w:t xml:space="preserve">If the </w:t>
      </w:r>
      <w:bookmarkStart w:id="19" w:name="_Hlk31194866"/>
      <w:r w:rsidRPr="00AC7A42">
        <w:rPr>
          <w:lang w:eastAsia="zh-CN"/>
        </w:rPr>
        <w:t>ENB CONFIGURATION UPDATE ACKNOWLEDGE</w:t>
      </w:r>
      <w:bookmarkEnd w:id="19"/>
      <w:r w:rsidRPr="00AC7A42">
        <w:rPr>
          <w:lang w:eastAsia="zh-CN"/>
        </w:rPr>
        <w:t xml:space="preserve"> message does not contain the </w:t>
      </w:r>
      <w:r w:rsidRPr="00AC7A42">
        <w:rPr>
          <w:i/>
          <w:lang w:eastAsia="zh-CN"/>
        </w:rPr>
        <w:t>MCCH related BCCH Configuration Item</w:t>
      </w:r>
      <w:r w:rsidRPr="00AC7A42">
        <w:rPr>
          <w:lang w:eastAsia="zh-CN"/>
        </w:rPr>
        <w:t xml:space="preserve"> IE for an existing MBSFN area, the eNB shall interpret that the corresponding configuration data for that MBSFN area is not changed and shall continue to operate the M2 with the existing related configuration data for that MBSFN area.</w:t>
      </w:r>
    </w:p>
    <w:p w14:paraId="59887427" w14:textId="70D9A656" w:rsidR="001F7340" w:rsidDel="008D444A" w:rsidRDefault="008D444A" w:rsidP="00DA54F6">
      <w:pPr>
        <w:rPr>
          <w:del w:id="20" w:author="Qualcomm1" w:date="2020-02-06T17:17:00Z"/>
          <w:lang w:eastAsia="zh-CN"/>
        </w:rPr>
      </w:pPr>
      <w:ins w:id="21" w:author="Qualcomm1" w:date="2020-02-06T17:17:00Z">
        <w:r>
          <w:rPr>
            <w:lang w:eastAsia="zh-CN"/>
          </w:rPr>
          <w:t xml:space="preserve">If the </w:t>
        </w:r>
      </w:ins>
      <w:ins w:id="22" w:author="Qualcomm1" w:date="2020-02-06T17:18:00Z">
        <w:r w:rsidRPr="00AC7A42">
          <w:rPr>
            <w:lang w:eastAsia="zh-CN"/>
          </w:rPr>
          <w:t xml:space="preserve">ENB CONFIGURATION UPDATE ACKNOWLEDGE </w:t>
        </w:r>
      </w:ins>
      <w:ins w:id="23" w:author="Qualcomm1" w:date="2020-02-06T17:17:00Z">
        <w:r>
          <w:rPr>
            <w:lang w:eastAsia="zh-CN"/>
          </w:rPr>
          <w:t xml:space="preserve">message contains the </w:t>
        </w:r>
        <w:r w:rsidRPr="000B594E">
          <w:rPr>
            <w:i/>
            <w:iCs/>
            <w:lang w:eastAsia="zh-CN"/>
          </w:rPr>
          <w:t>Subframe Allocation Info Extended</w:t>
        </w:r>
        <w:r>
          <w:rPr>
            <w:lang w:eastAsia="zh-CN"/>
          </w:rPr>
          <w:t xml:space="preserve"> IE </w:t>
        </w:r>
        <w:r w:rsidRPr="000B594E">
          <w:rPr>
            <w:lang w:eastAsia="zh-CN"/>
          </w:rPr>
          <w:t xml:space="preserve">within the </w:t>
        </w:r>
        <w:r w:rsidRPr="000B594E">
          <w:rPr>
            <w:i/>
            <w:iCs/>
            <w:lang w:eastAsia="zh-CN"/>
          </w:rPr>
          <w:t>MCCH related BCCH Configuration Item</w:t>
        </w:r>
        <w:r w:rsidRPr="000B594E">
          <w:rPr>
            <w:lang w:eastAsia="zh-CN"/>
          </w:rPr>
          <w:t xml:space="preserve"> IE, the eNB shall, if supported, take its value into account instead of the value signalled in the </w:t>
        </w:r>
        <w:r w:rsidRPr="000B594E">
          <w:rPr>
            <w:i/>
            <w:iCs/>
            <w:lang w:eastAsia="zh-CN"/>
          </w:rPr>
          <w:t xml:space="preserve">Subframe Allocation Info </w:t>
        </w:r>
        <w:r w:rsidRPr="000B594E">
          <w:rPr>
            <w:lang w:eastAsia="zh-CN"/>
          </w:rPr>
          <w:t>IE.</w:t>
        </w:r>
      </w:ins>
    </w:p>
    <w:p w14:paraId="68CF211C" w14:textId="77777777" w:rsidR="008D444A" w:rsidRPr="008D444A" w:rsidRDefault="008D444A" w:rsidP="001F7340">
      <w:pPr>
        <w:rPr>
          <w:ins w:id="24" w:author="Qualcomm1" w:date="2020-02-06T17:18:00Z"/>
          <w:lang w:eastAsia="zh-CN"/>
        </w:rPr>
      </w:pPr>
    </w:p>
    <w:p w14:paraId="54B2D3DF" w14:textId="77777777" w:rsidR="00DA54F6" w:rsidRPr="00AC7A42" w:rsidRDefault="00DA54F6" w:rsidP="00DA54F6">
      <w:r w:rsidRPr="00AC7A42">
        <w:t>The eNB may update the configured MBMS Services Areas and the MBSFN Synchronisation Area per cell:</w:t>
      </w:r>
    </w:p>
    <w:p w14:paraId="6B76EA20" w14:textId="77777777" w:rsidR="00DA54F6" w:rsidRPr="00AC7A42" w:rsidRDefault="00DA54F6" w:rsidP="00DA54F6">
      <w:pPr>
        <w:pStyle w:val="B1"/>
      </w:pPr>
      <w:r w:rsidRPr="00AC7A42">
        <w:t>-</w:t>
      </w:r>
      <w:r w:rsidRPr="00AC7A42">
        <w:tab/>
        <w:t xml:space="preserve">If the eNB includes the </w:t>
      </w:r>
      <w:r w:rsidRPr="00AC7A42">
        <w:rPr>
          <w:i/>
        </w:rPr>
        <w:t>E-UTRAN CGI</w:t>
      </w:r>
      <w:r w:rsidRPr="00AC7A42">
        <w:t xml:space="preserve"> IE for a cell within the ENB CONFIGURATION UPDATE message, the MCE shall assume that the eNB does neither broadcast MCCH related configuration in the BCCH nor any MBMS service data in that cell </w:t>
      </w:r>
      <w:proofErr w:type="gramStart"/>
      <w:r w:rsidRPr="00AC7A42">
        <w:t>any more</w:t>
      </w:r>
      <w:proofErr w:type="gramEnd"/>
      <w:r w:rsidRPr="00AC7A42">
        <w:t>.</w:t>
      </w:r>
    </w:p>
    <w:p w14:paraId="4C00BED7" w14:textId="77777777" w:rsidR="00DA54F6" w:rsidRPr="00AC7A42" w:rsidRDefault="00DA54F6" w:rsidP="00DA54F6">
      <w:pPr>
        <w:pStyle w:val="B1"/>
      </w:pPr>
      <w:r w:rsidRPr="00AC7A42">
        <w:t>-</w:t>
      </w:r>
      <w:r w:rsidRPr="00AC7A42">
        <w:tab/>
        <w:t xml:space="preserve">If the eNB includes the </w:t>
      </w:r>
      <w:r w:rsidRPr="00AC7A42">
        <w:rPr>
          <w:i/>
        </w:rPr>
        <w:t>eNB MBMS Configuration data Item</w:t>
      </w:r>
      <w:r w:rsidRPr="00AC7A42">
        <w:t xml:space="preserve"> IE for a cell within the ENB CONFIGURATION UPDATE message, the MCE may decide to include in the ENB CONFIGURATION UPDATE ACKNOWLEDGE message the MCCH related BCCH configuration for the related MBSFN area(s).</w:t>
      </w:r>
    </w:p>
    <w:p w14:paraId="53A629A0" w14:textId="77777777" w:rsidR="00DA54F6" w:rsidRPr="00AC7A42" w:rsidRDefault="00DA54F6" w:rsidP="00DA54F6">
      <w:pPr>
        <w:rPr>
          <w:rFonts w:eastAsia="SimSun"/>
        </w:rPr>
      </w:pPr>
      <w:r w:rsidRPr="00AC7A42">
        <w:rPr>
          <w:rFonts w:eastAsia="SimSun"/>
        </w:rPr>
        <w:t xml:space="preserve">If the eNB CONFIGURATION UPDATE message contains the </w:t>
      </w:r>
      <w:r w:rsidRPr="00AC7A42">
        <w:rPr>
          <w:rFonts w:eastAsia="SimSun"/>
          <w:i/>
        </w:rPr>
        <w:t>eNB Name</w:t>
      </w:r>
      <w:r w:rsidRPr="00AC7A42">
        <w:rPr>
          <w:rFonts w:eastAsia="SimSun"/>
        </w:rPr>
        <w:t xml:space="preserve"> IE, the MCE may use this IE as a human readable name of the eNB.</w:t>
      </w:r>
    </w:p>
    <w:p w14:paraId="2897D211" w14:textId="77777777" w:rsidR="00DA54F6" w:rsidRPr="00AC7A42" w:rsidRDefault="00DA54F6" w:rsidP="00DA54F6">
      <w:pPr>
        <w:rPr>
          <w:rFonts w:eastAsia="SimSun"/>
        </w:rPr>
      </w:pPr>
      <w:r w:rsidRPr="00AC7A42">
        <w:rPr>
          <w:rFonts w:eastAsia="SimSun"/>
        </w:rPr>
        <w:t>The updated configuration data shall be stored in both eNB and MCE and used for the duration of the TNL association or until any further update is triggered by the eNB or the MCE.</w:t>
      </w:r>
    </w:p>
    <w:p w14:paraId="6362A214" w14:textId="77777777" w:rsidR="00DA54F6" w:rsidRPr="00AC7A42" w:rsidRDefault="00DA54F6" w:rsidP="00DA54F6">
      <w:pPr>
        <w:rPr>
          <w:rFonts w:eastAsia="SimSun"/>
        </w:rPr>
      </w:pPr>
      <w:r w:rsidRPr="00AC7A42">
        <w:rPr>
          <w:rFonts w:eastAsia="SimSun"/>
        </w:rPr>
        <w:t>The eNB may initiate a further eNB Configuration Update procedure only after a previous eNB Configuration Update procedure has been completed.</w:t>
      </w:r>
    </w:p>
    <w:p w14:paraId="26DF2546" w14:textId="42337ADA" w:rsidR="00ED5AC2" w:rsidRDefault="00ED5AC2">
      <w:pPr>
        <w:rPr>
          <w:noProof/>
        </w:rPr>
      </w:pPr>
    </w:p>
    <w:p w14:paraId="3FD4CECB" w14:textId="77777777" w:rsidR="004E4E31" w:rsidRPr="00DA54F6" w:rsidRDefault="004E4E31" w:rsidP="004E4E31">
      <w:pPr>
        <w:jc w:val="center"/>
        <w:rPr>
          <w:b/>
          <w:bCs/>
          <w:noProof/>
          <w:sz w:val="22"/>
          <w:szCs w:val="22"/>
        </w:rPr>
      </w:pPr>
      <w:r w:rsidRPr="00DA54F6">
        <w:rPr>
          <w:b/>
          <w:bCs/>
          <w:noProof/>
          <w:sz w:val="22"/>
          <w:szCs w:val="22"/>
          <w:highlight w:val="yellow"/>
        </w:rPr>
        <w:t>&gt;&gt;&gt; NEXT CHANGE &lt;&lt;&lt;</w:t>
      </w:r>
    </w:p>
    <w:p w14:paraId="4BFCE472" w14:textId="77777777" w:rsidR="004E4E31" w:rsidRDefault="004E4E31">
      <w:pPr>
        <w:rPr>
          <w:noProof/>
        </w:rPr>
      </w:pPr>
    </w:p>
    <w:p w14:paraId="71E0A919" w14:textId="77777777" w:rsidR="004E4E31" w:rsidRPr="00AC7A42" w:rsidRDefault="004E4E31" w:rsidP="004E4E31">
      <w:pPr>
        <w:pStyle w:val="Heading2"/>
        <w:rPr>
          <w:rFonts w:cs="Arial"/>
          <w:lang w:eastAsia="zh-CN"/>
        </w:rPr>
      </w:pPr>
      <w:bookmarkStart w:id="25" w:name="_Toc525639811"/>
      <w:r w:rsidRPr="00AC7A42">
        <w:t>8.8</w:t>
      </w:r>
      <w:r w:rsidRPr="00AC7A42">
        <w:tab/>
        <w:t>MCE Configuration Update</w:t>
      </w:r>
      <w:bookmarkEnd w:id="25"/>
    </w:p>
    <w:p w14:paraId="52C417FF" w14:textId="77777777" w:rsidR="004E4E31" w:rsidRPr="00AC7A42" w:rsidRDefault="004E4E31" w:rsidP="004E4E31">
      <w:pPr>
        <w:pStyle w:val="Heading3"/>
      </w:pPr>
      <w:bookmarkStart w:id="26" w:name="_Toc525639812"/>
      <w:r w:rsidRPr="00AC7A42">
        <w:t>8.</w:t>
      </w:r>
      <w:r w:rsidRPr="00AC7A42">
        <w:rPr>
          <w:lang w:eastAsia="zh-CN"/>
        </w:rPr>
        <w:t>8</w:t>
      </w:r>
      <w:r w:rsidRPr="00AC7A42">
        <w:t>.1</w:t>
      </w:r>
      <w:r w:rsidRPr="00AC7A42">
        <w:tab/>
        <w:t>General</w:t>
      </w:r>
      <w:bookmarkEnd w:id="26"/>
    </w:p>
    <w:p w14:paraId="47D96B7A" w14:textId="77777777" w:rsidR="004E4E31" w:rsidRPr="00AC7A42" w:rsidRDefault="004E4E31" w:rsidP="004E4E31">
      <w:r w:rsidRPr="00AC7A42">
        <w:t>The purpose of the MCE Configuration Update procedure is to update application level configuration data needed for the eNB and MCE to interoperate correctly on the M2 interface and to re-configure MCCH related content on the BCCH for the MBSFN areas contributed by the eNB which is foreseen to participate in MBMS service data transmission. The procedure uses non MBMS-service-associated signalling. This procedure does not affect existing MBMS-service-related contexts, if any.</w:t>
      </w:r>
    </w:p>
    <w:p w14:paraId="7AFCF8FD" w14:textId="77777777" w:rsidR="004E4E31" w:rsidRPr="00AC7A42" w:rsidRDefault="004E4E31" w:rsidP="004E4E31">
      <w:pPr>
        <w:pStyle w:val="Heading3"/>
      </w:pPr>
      <w:bookmarkStart w:id="27" w:name="_Toc525639813"/>
      <w:r w:rsidRPr="00AC7A42">
        <w:lastRenderedPageBreak/>
        <w:t>8.8.2</w:t>
      </w:r>
      <w:r w:rsidRPr="00AC7A42">
        <w:tab/>
        <w:t>Successful Operation</w:t>
      </w:r>
      <w:bookmarkEnd w:id="27"/>
    </w:p>
    <w:bookmarkStart w:id="28" w:name="_MON_1316185078"/>
    <w:bookmarkEnd w:id="28"/>
    <w:p w14:paraId="55E901A9" w14:textId="77777777" w:rsidR="004E4E31" w:rsidRPr="00AC7A42" w:rsidRDefault="004E4E31" w:rsidP="004E4E31">
      <w:pPr>
        <w:pStyle w:val="TH"/>
      </w:pPr>
      <w:r w:rsidRPr="00AC7A42">
        <w:object w:dxaOrig="4319" w:dyaOrig="2879" w14:anchorId="47826EC7">
          <v:shape id="_x0000_i1027" type="#_x0000_t75" style="width:3in;height:2in" o:ole="">
            <v:imagedata r:id="rId16" o:title=""/>
          </v:shape>
          <o:OLEObject Type="Embed" ProgID="Word.Picture.8" ShapeID="_x0000_i1027" DrawAspect="Content" ObjectID="_1644652240" r:id="rId17"/>
        </w:object>
      </w:r>
    </w:p>
    <w:p w14:paraId="66F1A50E" w14:textId="77777777" w:rsidR="004E4E31" w:rsidRPr="00AC7A42" w:rsidRDefault="004E4E31" w:rsidP="004E4E31">
      <w:pPr>
        <w:pStyle w:val="TF"/>
        <w:rPr>
          <w:rFonts w:eastAsia="MS Mincho"/>
        </w:rPr>
      </w:pPr>
      <w:r w:rsidRPr="00AC7A42">
        <w:t>Figure 8.8.2-1. MCE Configuration Update procedure. Successful operation</w:t>
      </w:r>
      <w:r w:rsidRPr="00AC7A42">
        <w:rPr>
          <w:rFonts w:eastAsia="MS Mincho"/>
        </w:rPr>
        <w:t>.</w:t>
      </w:r>
    </w:p>
    <w:p w14:paraId="5F56032B" w14:textId="77777777" w:rsidR="004E4E31" w:rsidRPr="00AC7A42" w:rsidRDefault="004E4E31" w:rsidP="004E4E31">
      <w:r w:rsidRPr="00AC7A42">
        <w:rPr>
          <w:rFonts w:eastAsia="SimSun"/>
        </w:rPr>
        <w:t xml:space="preserve">The MCE initiates the procedure by sending an </w:t>
      </w:r>
      <w:r w:rsidRPr="00AC7A42">
        <w:t xml:space="preserve">MCE CONFIGURATION UPDATE </w:t>
      </w:r>
      <w:r w:rsidRPr="00AC7A42">
        <w:rPr>
          <w:rFonts w:eastAsia="SimSun"/>
        </w:rPr>
        <w:t>message</w:t>
      </w:r>
      <w:r w:rsidRPr="00AC7A42">
        <w:t xml:space="preserve"> </w:t>
      </w:r>
      <w:r w:rsidRPr="00AC7A42">
        <w:rPr>
          <w:rFonts w:eastAsia="SimSun"/>
        </w:rPr>
        <w:t>to the eNB</w:t>
      </w:r>
      <w:r w:rsidRPr="00AC7A42">
        <w:t xml:space="preserve"> including an appropriate set of updated configuration data. The MCE CONFIGURATION UPDATE message may contain:</w:t>
      </w:r>
    </w:p>
    <w:p w14:paraId="01C476D8" w14:textId="77777777" w:rsidR="004E4E31" w:rsidRPr="00AC7A42" w:rsidRDefault="004E4E31" w:rsidP="004E4E31">
      <w:pPr>
        <w:pStyle w:val="B1"/>
      </w:pPr>
      <w:r w:rsidRPr="00AC7A42">
        <w:t>-</w:t>
      </w:r>
      <w:r w:rsidRPr="00AC7A42">
        <w:tab/>
        <w:t xml:space="preserve">the </w:t>
      </w:r>
      <w:r w:rsidRPr="00AC7A42">
        <w:rPr>
          <w:i/>
        </w:rPr>
        <w:t>Global MCE ID</w:t>
      </w:r>
      <w:r w:rsidRPr="00AC7A42">
        <w:t xml:space="preserve"> IE,</w:t>
      </w:r>
    </w:p>
    <w:p w14:paraId="690FF75C" w14:textId="77777777" w:rsidR="004E4E31" w:rsidRPr="00AC7A42" w:rsidRDefault="004E4E31" w:rsidP="004E4E31">
      <w:pPr>
        <w:pStyle w:val="B1"/>
      </w:pPr>
      <w:r w:rsidRPr="00AC7A42">
        <w:t>-</w:t>
      </w:r>
      <w:r w:rsidRPr="00AC7A42">
        <w:tab/>
        <w:t xml:space="preserve">the </w:t>
      </w:r>
      <w:r w:rsidRPr="00AC7A42">
        <w:rPr>
          <w:i/>
        </w:rPr>
        <w:t>MCE Name</w:t>
      </w:r>
      <w:r w:rsidRPr="00AC7A42">
        <w:t xml:space="preserve"> IE,</w:t>
      </w:r>
    </w:p>
    <w:p w14:paraId="24917BC9" w14:textId="77777777" w:rsidR="004E4E31" w:rsidRPr="00AC7A42" w:rsidRDefault="004E4E31" w:rsidP="004E4E31">
      <w:pPr>
        <w:pStyle w:val="B1"/>
      </w:pPr>
      <w:r w:rsidRPr="00AC7A42">
        <w:t>-</w:t>
      </w:r>
      <w:r w:rsidRPr="00AC7A42">
        <w:tab/>
        <w:t xml:space="preserve">the </w:t>
      </w:r>
      <w:r w:rsidRPr="00AC7A42">
        <w:rPr>
          <w:i/>
        </w:rPr>
        <w:t xml:space="preserve">MCCH related BCCH Configuration data per MBSFN area </w:t>
      </w:r>
      <w:r w:rsidRPr="00AC7A42">
        <w:t>IE.</w:t>
      </w:r>
    </w:p>
    <w:p w14:paraId="7C46A60F" w14:textId="77777777" w:rsidR="004E4E31" w:rsidRPr="00AC7A42" w:rsidRDefault="004E4E31" w:rsidP="004E4E31">
      <w:r w:rsidRPr="00AC7A42">
        <w:t xml:space="preserve">If the </w:t>
      </w:r>
      <w:r w:rsidRPr="00AC7A42">
        <w:rPr>
          <w:i/>
        </w:rPr>
        <w:t>Global MCE ID</w:t>
      </w:r>
      <w:r w:rsidRPr="00AC7A42">
        <w:t xml:space="preserve"> IE is not included in the MCE CONFIGURATION UPDATE message, the eNB shall interpret that the existing MCE ID is not changed.</w:t>
      </w:r>
    </w:p>
    <w:p w14:paraId="3D5D77B3" w14:textId="77777777" w:rsidR="004E4E31" w:rsidRPr="00AC7A42" w:rsidRDefault="004E4E31" w:rsidP="004E4E31">
      <w:r w:rsidRPr="00AC7A42">
        <w:t xml:space="preserve">If the </w:t>
      </w:r>
      <w:r w:rsidRPr="00AC7A42">
        <w:rPr>
          <w:i/>
        </w:rPr>
        <w:t>MCE Name</w:t>
      </w:r>
      <w:r w:rsidRPr="00AC7A42">
        <w:t xml:space="preserve"> IE is not included in the MCE CONFIGURATION UPDATE message, the eNB shall interpret that the existing MCE name, if any, is not changed.</w:t>
      </w:r>
    </w:p>
    <w:p w14:paraId="45C5D762" w14:textId="77777777" w:rsidR="004E4E31" w:rsidRPr="00AC7A42" w:rsidRDefault="004E4E31" w:rsidP="004E4E31">
      <w:pPr>
        <w:rPr>
          <w:lang w:eastAsia="zh-CN"/>
        </w:rPr>
      </w:pPr>
      <w:r w:rsidRPr="00AC7A42">
        <w:t xml:space="preserve">The eNB responds </w:t>
      </w:r>
      <w:r w:rsidRPr="00AC7A42">
        <w:rPr>
          <w:rFonts w:eastAsia="SimSun"/>
        </w:rPr>
        <w:t>with the MCE</w:t>
      </w:r>
      <w:r w:rsidRPr="00AC7A42">
        <w:t xml:space="preserve"> CONFIGURATION UPDATE</w:t>
      </w:r>
      <w:r w:rsidRPr="00AC7A42">
        <w:rPr>
          <w:rFonts w:eastAsia="SimSun"/>
        </w:rPr>
        <w:t xml:space="preserve"> </w:t>
      </w:r>
      <w:r w:rsidRPr="00AC7A42">
        <w:t>ACKNOWLEDGE message</w:t>
      </w:r>
      <w:r w:rsidRPr="00AC7A42">
        <w:rPr>
          <w:rFonts w:eastAsia="SimSun"/>
        </w:rPr>
        <w:t xml:space="preserve"> </w:t>
      </w:r>
      <w:r w:rsidRPr="00AC7A42">
        <w:t>to acknowledge that it successfully updated the configuration data.</w:t>
      </w:r>
    </w:p>
    <w:p w14:paraId="51E49DC5" w14:textId="77777777" w:rsidR="004E4E31" w:rsidRPr="00AC7A42" w:rsidRDefault="004E4E31" w:rsidP="004E4E31">
      <w:pPr>
        <w:rPr>
          <w:lang w:eastAsia="zh-CN"/>
        </w:rPr>
      </w:pPr>
      <w:r w:rsidRPr="00AC7A42">
        <w:rPr>
          <w:lang w:eastAsia="zh-CN"/>
        </w:rPr>
        <w:t xml:space="preserve">If the MCE CONFIGURATION UPDATE message contains the </w:t>
      </w:r>
      <w:r w:rsidRPr="00AC7A42">
        <w:rPr>
          <w:i/>
          <w:lang w:eastAsia="zh-CN"/>
        </w:rPr>
        <w:t>Cell Information List</w:t>
      </w:r>
      <w:r w:rsidRPr="00AC7A42">
        <w:rPr>
          <w:lang w:eastAsia="zh-CN"/>
        </w:rPr>
        <w:t xml:space="preserve"> IE within the </w:t>
      </w:r>
      <w:r w:rsidRPr="00AC7A42">
        <w:rPr>
          <w:i/>
          <w:lang w:eastAsia="zh-CN"/>
        </w:rPr>
        <w:t>MCCH related BCCH Configuration Item</w:t>
      </w:r>
      <w:r w:rsidRPr="00AC7A42">
        <w:rPr>
          <w:lang w:eastAsia="zh-CN"/>
        </w:rPr>
        <w:t xml:space="preserve"> IE, the eNB shall broadcast that MCCH related BCCH configuration only in those cells indicated in the IE for which the Cell Reservation Info IE is not set to “</w:t>
      </w:r>
      <w:proofErr w:type="spellStart"/>
      <w:r w:rsidRPr="00AC7A42">
        <w:rPr>
          <w:lang w:eastAsia="zh-CN"/>
        </w:rPr>
        <w:t>reservedCell</w:t>
      </w:r>
      <w:proofErr w:type="spellEnd"/>
      <w:r w:rsidRPr="00AC7A42">
        <w:rPr>
          <w:lang w:eastAsia="zh-CN"/>
        </w:rPr>
        <w:t xml:space="preserve">”. If the MCE CONFIGURATION UPDATE message does not contain the </w:t>
      </w:r>
      <w:r w:rsidRPr="00AC7A42">
        <w:rPr>
          <w:i/>
          <w:lang w:eastAsia="zh-CN"/>
        </w:rPr>
        <w:t>Cell Information List</w:t>
      </w:r>
      <w:r w:rsidRPr="00AC7A42">
        <w:rPr>
          <w:lang w:eastAsia="zh-CN"/>
        </w:rPr>
        <w:t xml:space="preserve"> IE within the </w:t>
      </w:r>
      <w:r w:rsidRPr="00AC7A42">
        <w:rPr>
          <w:i/>
          <w:lang w:eastAsia="zh-CN"/>
        </w:rPr>
        <w:t>MCCH related BCCH Configuration Item</w:t>
      </w:r>
      <w:r w:rsidRPr="00AC7A42">
        <w:rPr>
          <w:lang w:eastAsia="zh-CN"/>
        </w:rPr>
        <w:t xml:space="preserve"> IE, the eNB shall not broadcast that MCCH related BCCH configuration in any cell. </w:t>
      </w:r>
      <w:r>
        <w:rPr>
          <w:lang w:eastAsia="zh-CN"/>
        </w:rPr>
        <w:t xml:space="preserve">If the MCE CONFIGURATION UPDATE message contains the </w:t>
      </w:r>
      <w:r w:rsidRPr="0074109B">
        <w:rPr>
          <w:i/>
          <w:lang w:eastAsia="zh-CN"/>
        </w:rPr>
        <w:t>Modification Period Extended</w:t>
      </w:r>
      <w:r>
        <w:rPr>
          <w:lang w:eastAsia="zh-CN"/>
        </w:rPr>
        <w:t xml:space="preserve"> IE within the </w:t>
      </w:r>
      <w:r w:rsidRPr="0074109B">
        <w:rPr>
          <w:i/>
          <w:lang w:eastAsia="zh-CN"/>
        </w:rPr>
        <w:t xml:space="preserve">MCCH related BCCH </w:t>
      </w:r>
      <w:proofErr w:type="spellStart"/>
      <w:r w:rsidRPr="0074109B">
        <w:rPr>
          <w:i/>
          <w:lang w:eastAsia="zh-CN"/>
        </w:rPr>
        <w:t>Confiruation</w:t>
      </w:r>
      <w:proofErr w:type="spellEnd"/>
      <w:r w:rsidRPr="0074109B">
        <w:rPr>
          <w:i/>
          <w:lang w:eastAsia="zh-CN"/>
        </w:rPr>
        <w:t xml:space="preserve"> Item</w:t>
      </w:r>
      <w:r>
        <w:rPr>
          <w:lang w:eastAsia="zh-CN"/>
        </w:rPr>
        <w:t xml:space="preserve"> IE, the eNB shall take its value into account instead of the value signalled in the </w:t>
      </w:r>
      <w:r w:rsidRPr="0074109B">
        <w:rPr>
          <w:i/>
          <w:lang w:eastAsia="zh-CN"/>
        </w:rPr>
        <w:t>Modification Period</w:t>
      </w:r>
      <w:r>
        <w:rPr>
          <w:lang w:eastAsia="zh-CN"/>
        </w:rPr>
        <w:t xml:space="preserve"> IE. If the MCE CONFIGURATION UPDATE message contains the </w:t>
      </w:r>
      <w:r w:rsidRPr="0074109B">
        <w:rPr>
          <w:i/>
          <w:lang w:eastAsia="zh-CN"/>
        </w:rPr>
        <w:t>Repetition Period Extended</w:t>
      </w:r>
      <w:r>
        <w:rPr>
          <w:lang w:eastAsia="zh-CN"/>
        </w:rPr>
        <w:t xml:space="preserve"> IE within the </w:t>
      </w:r>
      <w:r w:rsidRPr="0074109B">
        <w:rPr>
          <w:i/>
          <w:lang w:eastAsia="zh-CN"/>
        </w:rPr>
        <w:t xml:space="preserve">MCCH related BCCH </w:t>
      </w:r>
      <w:proofErr w:type="spellStart"/>
      <w:r w:rsidRPr="0074109B">
        <w:rPr>
          <w:i/>
          <w:lang w:eastAsia="zh-CN"/>
        </w:rPr>
        <w:t>Confiruation</w:t>
      </w:r>
      <w:proofErr w:type="spellEnd"/>
      <w:r w:rsidRPr="0074109B">
        <w:rPr>
          <w:i/>
          <w:lang w:eastAsia="zh-CN"/>
        </w:rPr>
        <w:t xml:space="preserve"> Item</w:t>
      </w:r>
      <w:r>
        <w:rPr>
          <w:lang w:eastAsia="zh-CN"/>
        </w:rPr>
        <w:t xml:space="preserve"> IE, the eNB shall take its value into account instead of the value signalled in the </w:t>
      </w:r>
      <w:r w:rsidRPr="0074109B">
        <w:rPr>
          <w:i/>
          <w:lang w:eastAsia="zh-CN"/>
        </w:rPr>
        <w:t>Repetition Period</w:t>
      </w:r>
      <w:r>
        <w:rPr>
          <w:lang w:eastAsia="zh-CN"/>
        </w:rPr>
        <w:t xml:space="preserve"> IE. </w:t>
      </w:r>
      <w:r w:rsidRPr="00AC7A42">
        <w:rPr>
          <w:lang w:eastAsia="zh-CN"/>
        </w:rPr>
        <w:t xml:space="preserve">If the MCE CONFIGURATION UPDATE message does not contain the </w:t>
      </w:r>
      <w:r w:rsidRPr="00AC7A42">
        <w:rPr>
          <w:i/>
          <w:lang w:eastAsia="zh-CN"/>
        </w:rPr>
        <w:t>MCCH related BCCH Configuration Item</w:t>
      </w:r>
      <w:r w:rsidRPr="00AC7A42">
        <w:rPr>
          <w:lang w:eastAsia="zh-CN"/>
        </w:rPr>
        <w:t xml:space="preserve"> IE for an existing MBSFN area, the eNB shall interpret that the corresponding configuration data for that MBSFN area is not changed and shall continue to operate the M2 with the existing related configuration data for that MBSFN area.</w:t>
      </w:r>
    </w:p>
    <w:p w14:paraId="4A85803B" w14:textId="77777777" w:rsidR="004E4E31" w:rsidRPr="00AC7A42" w:rsidRDefault="004E4E31" w:rsidP="004E4E31">
      <w:pPr>
        <w:rPr>
          <w:lang w:eastAsia="zh-CN"/>
        </w:rPr>
      </w:pPr>
      <w:r w:rsidRPr="00AC7A42">
        <w:rPr>
          <w:lang w:eastAsia="zh-CN"/>
        </w:rPr>
        <w:t xml:space="preserve">If the </w:t>
      </w:r>
      <w:bookmarkStart w:id="29" w:name="_Hlk31194744"/>
      <w:r w:rsidRPr="00AC7A42">
        <w:rPr>
          <w:lang w:eastAsia="zh-CN"/>
        </w:rPr>
        <w:t xml:space="preserve">MCE CONFIGURATION UPDATE </w:t>
      </w:r>
      <w:bookmarkEnd w:id="29"/>
      <w:r w:rsidRPr="00AC7A42">
        <w:rPr>
          <w:lang w:eastAsia="zh-CN"/>
        </w:rPr>
        <w:t xml:space="preserve">message contains the </w:t>
      </w:r>
      <w:r w:rsidRPr="00AC7A42">
        <w:rPr>
          <w:i/>
          <w:lang w:eastAsia="zh-CN"/>
        </w:rPr>
        <w:t>MCE Name</w:t>
      </w:r>
      <w:r w:rsidRPr="00AC7A42">
        <w:rPr>
          <w:lang w:eastAsia="zh-CN"/>
        </w:rPr>
        <w:t xml:space="preserve"> IE, the eNB may use this IE as a human readable name of the MCE.</w:t>
      </w:r>
    </w:p>
    <w:p w14:paraId="7E954653" w14:textId="77777777" w:rsidR="004E4E31" w:rsidRPr="00AC7A42" w:rsidRDefault="004E4E31" w:rsidP="004E4E31">
      <w:pPr>
        <w:rPr>
          <w:lang w:eastAsia="zh-CN"/>
        </w:rPr>
      </w:pPr>
      <w:r w:rsidRPr="00AC7A42">
        <w:rPr>
          <w:lang w:eastAsia="zh-CN"/>
        </w:rPr>
        <w:t>The updated configuration data shall be stored in both eNB and MCE and used for the duration of the TNL association or until any further update is triggered by the MCE or the eNB.</w:t>
      </w:r>
    </w:p>
    <w:p w14:paraId="3FB7D7C3" w14:textId="77777777" w:rsidR="004E4E31" w:rsidRDefault="004E4E31" w:rsidP="004E4E31">
      <w:pPr>
        <w:rPr>
          <w:lang w:eastAsia="zh-CN"/>
        </w:rPr>
      </w:pPr>
      <w:r w:rsidRPr="00AC7A42">
        <w:rPr>
          <w:lang w:eastAsia="zh-CN"/>
        </w:rPr>
        <w:t>The MCE may initiate a further MCE Configuration Update procedure only after a previous MCE Configuration Update procedure has been completed.</w:t>
      </w:r>
    </w:p>
    <w:p w14:paraId="7AFAAEAA" w14:textId="0960284E" w:rsidR="004E4E31" w:rsidRDefault="004E4E31" w:rsidP="008D444A">
      <w:pPr>
        <w:rPr>
          <w:ins w:id="30" w:author="Qualcomm1" w:date="2020-02-05T19:37:00Z"/>
          <w:lang w:eastAsia="zh-CN"/>
        </w:rPr>
      </w:pPr>
      <w:r w:rsidRPr="00BD23DA">
        <w:rPr>
          <w:rFonts w:eastAsia="SimSun"/>
        </w:rPr>
        <w:t xml:space="preserve">If the </w:t>
      </w:r>
      <w:r>
        <w:rPr>
          <w:rFonts w:eastAsia="SimSun"/>
        </w:rPr>
        <w:t>MCE</w:t>
      </w:r>
      <w:r w:rsidRPr="00B3504A">
        <w:rPr>
          <w:rFonts w:eastAsia="SimSun"/>
        </w:rPr>
        <w:t xml:space="preserve"> CONFIGURATION UPDATE </w:t>
      </w:r>
      <w:r w:rsidRPr="00BD23DA">
        <w:rPr>
          <w:rFonts w:eastAsia="SimSun"/>
        </w:rPr>
        <w:t xml:space="preserve">message contains the </w:t>
      </w:r>
      <w:r w:rsidRPr="00155C8C">
        <w:rPr>
          <w:rFonts w:eastAsia="SimSun"/>
          <w:i/>
        </w:rPr>
        <w:t>Subcarrier Spacing MBMS</w:t>
      </w:r>
      <w:r w:rsidRPr="00BD23DA">
        <w:rPr>
          <w:rFonts w:eastAsia="SimSun"/>
        </w:rPr>
        <w:t xml:space="preserve"> IE within the </w:t>
      </w:r>
      <w:r w:rsidRPr="00155C8C">
        <w:rPr>
          <w:rFonts w:eastAsia="SimSun"/>
          <w:i/>
        </w:rPr>
        <w:t>MCCH related BCCH Configuration Item</w:t>
      </w:r>
      <w:r w:rsidRPr="00BD23DA">
        <w:rPr>
          <w:rFonts w:eastAsia="SimSun"/>
        </w:rPr>
        <w:t xml:space="preserve"> IE, the eNB shall</w:t>
      </w:r>
      <w:r>
        <w:rPr>
          <w:rFonts w:eastAsia="SimSun"/>
        </w:rPr>
        <w:t>, if supported,</w:t>
      </w:r>
      <w:r w:rsidRPr="00BD23DA">
        <w:rPr>
          <w:rFonts w:eastAsia="SimSun"/>
        </w:rPr>
        <w:t xml:space="preserve"> </w:t>
      </w:r>
      <w:r>
        <w:rPr>
          <w:rFonts w:eastAsia="SimSun"/>
        </w:rPr>
        <w:t>store this value and use it in MBMS operation</w:t>
      </w:r>
      <w:r w:rsidRPr="00BD23DA">
        <w:rPr>
          <w:rFonts w:eastAsia="SimSun"/>
        </w:rPr>
        <w:t>.</w:t>
      </w:r>
    </w:p>
    <w:p w14:paraId="46C96340" w14:textId="763617B6" w:rsidR="000B594E" w:rsidRDefault="008D444A" w:rsidP="004E4E31">
      <w:pPr>
        <w:rPr>
          <w:ins w:id="31" w:author="Qualcomm1" w:date="2020-01-29T12:49:00Z"/>
          <w:noProof/>
        </w:rPr>
      </w:pPr>
      <w:ins w:id="32" w:author="Qualcomm1" w:date="2020-02-06T17:19:00Z">
        <w:r>
          <w:rPr>
            <w:lang w:eastAsia="zh-CN"/>
          </w:rPr>
          <w:t xml:space="preserve">If the </w:t>
        </w:r>
        <w:r>
          <w:rPr>
            <w:rFonts w:eastAsia="SimSun"/>
          </w:rPr>
          <w:t>MCE</w:t>
        </w:r>
        <w:r w:rsidRPr="00B3504A">
          <w:rPr>
            <w:rFonts w:eastAsia="SimSun"/>
          </w:rPr>
          <w:t xml:space="preserve"> CONFIGURATION UPDATE</w:t>
        </w:r>
        <w:r>
          <w:rPr>
            <w:lang w:eastAsia="zh-CN"/>
          </w:rPr>
          <w:t xml:space="preserve"> message contains the </w:t>
        </w:r>
        <w:r w:rsidRPr="000B594E">
          <w:rPr>
            <w:i/>
            <w:iCs/>
            <w:lang w:eastAsia="zh-CN"/>
          </w:rPr>
          <w:t>Subframe Allocation Info Extended</w:t>
        </w:r>
        <w:r>
          <w:rPr>
            <w:lang w:eastAsia="zh-CN"/>
          </w:rPr>
          <w:t xml:space="preserve"> IE </w:t>
        </w:r>
        <w:r w:rsidRPr="000B594E">
          <w:rPr>
            <w:lang w:eastAsia="zh-CN"/>
          </w:rPr>
          <w:t xml:space="preserve">within the </w:t>
        </w:r>
        <w:r w:rsidRPr="000B594E">
          <w:rPr>
            <w:i/>
            <w:iCs/>
            <w:lang w:eastAsia="zh-CN"/>
          </w:rPr>
          <w:t>MCCH related BCCH Configuration Item</w:t>
        </w:r>
        <w:r w:rsidRPr="000B594E">
          <w:rPr>
            <w:lang w:eastAsia="zh-CN"/>
          </w:rPr>
          <w:t xml:space="preserve"> IE, the eNB shall, if supported, take its value into account instead of the value signalled in the </w:t>
        </w:r>
        <w:r w:rsidRPr="000B594E">
          <w:rPr>
            <w:i/>
            <w:iCs/>
            <w:lang w:eastAsia="zh-CN"/>
          </w:rPr>
          <w:t xml:space="preserve">Subframe Allocation Info </w:t>
        </w:r>
        <w:r w:rsidRPr="000B594E">
          <w:rPr>
            <w:lang w:eastAsia="zh-CN"/>
          </w:rPr>
          <w:t>IE.</w:t>
        </w:r>
      </w:ins>
    </w:p>
    <w:p w14:paraId="6F9346F8" w14:textId="77777777" w:rsidR="004E4E31" w:rsidRPr="00AC7A42" w:rsidRDefault="004E4E31" w:rsidP="004E4E31">
      <w:pPr>
        <w:rPr>
          <w:lang w:eastAsia="zh-CN"/>
        </w:rPr>
      </w:pPr>
    </w:p>
    <w:p w14:paraId="445B1319" w14:textId="77777777" w:rsidR="004E4E31" w:rsidRDefault="004E4E31" w:rsidP="004E4E31">
      <w:pPr>
        <w:jc w:val="center"/>
        <w:rPr>
          <w:b/>
          <w:bCs/>
          <w:noProof/>
          <w:sz w:val="22"/>
          <w:szCs w:val="22"/>
          <w:highlight w:val="yellow"/>
        </w:rPr>
      </w:pPr>
    </w:p>
    <w:p w14:paraId="620E125E" w14:textId="50E38B12" w:rsidR="004E4E31" w:rsidRPr="00DA54F6" w:rsidRDefault="004E4E31" w:rsidP="004E4E31">
      <w:pPr>
        <w:jc w:val="center"/>
        <w:rPr>
          <w:b/>
          <w:bCs/>
          <w:noProof/>
          <w:sz w:val="22"/>
          <w:szCs w:val="22"/>
        </w:rPr>
      </w:pPr>
      <w:r w:rsidRPr="00DA54F6">
        <w:rPr>
          <w:b/>
          <w:bCs/>
          <w:noProof/>
          <w:sz w:val="22"/>
          <w:szCs w:val="22"/>
          <w:highlight w:val="yellow"/>
        </w:rPr>
        <w:t>&gt;&gt;&gt; NEXT CHANGE &lt;&lt;&lt;</w:t>
      </w:r>
    </w:p>
    <w:p w14:paraId="44CAB5BA" w14:textId="77777777" w:rsidR="00ED5AC2" w:rsidRDefault="00ED5AC2">
      <w:pPr>
        <w:rPr>
          <w:noProof/>
        </w:rPr>
      </w:pPr>
    </w:p>
    <w:p w14:paraId="2FAA6F52" w14:textId="77777777" w:rsidR="00ED5AC2" w:rsidRPr="00AC7A42" w:rsidRDefault="00ED5AC2" w:rsidP="00ED5AC2">
      <w:pPr>
        <w:pStyle w:val="Heading4"/>
      </w:pPr>
      <w:bookmarkStart w:id="33" w:name="_Toc525639887"/>
      <w:r w:rsidRPr="00AC7A42">
        <w:lastRenderedPageBreak/>
        <w:t>9.2.1.13</w:t>
      </w:r>
      <w:r w:rsidRPr="00AC7A42">
        <w:tab/>
        <w:t>MCCH related BCCH Configuration Item</w:t>
      </w:r>
      <w:bookmarkEnd w:id="33"/>
    </w:p>
    <w:p w14:paraId="387D72F5" w14:textId="77777777" w:rsidR="00ED5AC2" w:rsidRPr="00AC7A42" w:rsidRDefault="00ED5AC2" w:rsidP="00ED5AC2">
      <w:pPr>
        <w:keepNext/>
      </w:pPr>
      <w:r w:rsidRPr="00AC7A42">
        <w:t>This information element provides MCCH related BCCH configuration information to the eNB.</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1559"/>
        <w:gridCol w:w="1276"/>
        <w:gridCol w:w="2126"/>
        <w:gridCol w:w="1163"/>
        <w:gridCol w:w="1134"/>
      </w:tblGrid>
      <w:tr w:rsidR="00ED5AC2" w:rsidRPr="00AC7A42" w14:paraId="643B3BA8" w14:textId="77777777" w:rsidTr="00D04992">
        <w:tc>
          <w:tcPr>
            <w:tcW w:w="2376" w:type="dxa"/>
          </w:tcPr>
          <w:p w14:paraId="3FAFF67F" w14:textId="77777777" w:rsidR="00ED5AC2" w:rsidRPr="00AC7A42" w:rsidRDefault="00ED5AC2" w:rsidP="002D5800">
            <w:pPr>
              <w:pStyle w:val="TAH"/>
            </w:pPr>
            <w:r w:rsidRPr="00AC7A42">
              <w:lastRenderedPageBreak/>
              <w:t>IE/Group Name</w:t>
            </w:r>
          </w:p>
        </w:tc>
        <w:tc>
          <w:tcPr>
            <w:tcW w:w="993" w:type="dxa"/>
          </w:tcPr>
          <w:p w14:paraId="5C9049A4" w14:textId="77777777" w:rsidR="00ED5AC2" w:rsidRPr="00AC7A42" w:rsidRDefault="00ED5AC2" w:rsidP="002D5800">
            <w:pPr>
              <w:pStyle w:val="TAH"/>
            </w:pPr>
            <w:r w:rsidRPr="00AC7A42">
              <w:t>Presence</w:t>
            </w:r>
          </w:p>
        </w:tc>
        <w:tc>
          <w:tcPr>
            <w:tcW w:w="1559" w:type="dxa"/>
          </w:tcPr>
          <w:p w14:paraId="2665FAD0" w14:textId="77777777" w:rsidR="00ED5AC2" w:rsidRPr="00AC7A42" w:rsidRDefault="00ED5AC2" w:rsidP="002D5800">
            <w:pPr>
              <w:pStyle w:val="TAH"/>
            </w:pPr>
            <w:r w:rsidRPr="00AC7A42">
              <w:t>Range</w:t>
            </w:r>
          </w:p>
        </w:tc>
        <w:tc>
          <w:tcPr>
            <w:tcW w:w="1276" w:type="dxa"/>
          </w:tcPr>
          <w:p w14:paraId="3153B60F" w14:textId="77777777" w:rsidR="00ED5AC2" w:rsidRPr="00AC7A42" w:rsidRDefault="00ED5AC2" w:rsidP="002D5800">
            <w:pPr>
              <w:pStyle w:val="TAH"/>
            </w:pPr>
            <w:r w:rsidRPr="00AC7A42">
              <w:t>IE type and reference</w:t>
            </w:r>
          </w:p>
        </w:tc>
        <w:tc>
          <w:tcPr>
            <w:tcW w:w="2126" w:type="dxa"/>
          </w:tcPr>
          <w:p w14:paraId="737C35A3" w14:textId="77777777" w:rsidR="00ED5AC2" w:rsidRPr="00AC7A42" w:rsidRDefault="00ED5AC2" w:rsidP="002D5800">
            <w:pPr>
              <w:pStyle w:val="TAH"/>
            </w:pPr>
            <w:r w:rsidRPr="00AC7A42">
              <w:t>Semantics description</w:t>
            </w:r>
          </w:p>
        </w:tc>
        <w:tc>
          <w:tcPr>
            <w:tcW w:w="1163" w:type="dxa"/>
          </w:tcPr>
          <w:p w14:paraId="7F22A665" w14:textId="77777777" w:rsidR="00ED5AC2" w:rsidRPr="00AC7A42" w:rsidRDefault="00ED5AC2" w:rsidP="002D5800">
            <w:pPr>
              <w:pStyle w:val="TAH"/>
            </w:pPr>
            <w:r>
              <w:rPr>
                <w:rFonts w:cs="Arial" w:hint="eastAsia"/>
                <w:szCs w:val="18"/>
                <w:lang w:eastAsia="ko-KR"/>
              </w:rPr>
              <w:t>Criticality</w:t>
            </w:r>
          </w:p>
        </w:tc>
        <w:tc>
          <w:tcPr>
            <w:tcW w:w="1134" w:type="dxa"/>
          </w:tcPr>
          <w:p w14:paraId="6F567E61" w14:textId="77777777" w:rsidR="00ED5AC2" w:rsidRPr="00AC7A42" w:rsidRDefault="00ED5AC2" w:rsidP="002D5800">
            <w:pPr>
              <w:pStyle w:val="TAH"/>
            </w:pPr>
            <w:r>
              <w:rPr>
                <w:rFonts w:cs="Arial" w:hint="eastAsia"/>
                <w:szCs w:val="18"/>
                <w:lang w:eastAsia="ko-KR"/>
              </w:rPr>
              <w:t>Assigned Criticality</w:t>
            </w:r>
          </w:p>
        </w:tc>
      </w:tr>
      <w:tr w:rsidR="00ED5AC2" w:rsidRPr="00AC7A42" w14:paraId="7AEAC4C9" w14:textId="77777777" w:rsidTr="00D04992">
        <w:tc>
          <w:tcPr>
            <w:tcW w:w="2376" w:type="dxa"/>
          </w:tcPr>
          <w:p w14:paraId="4F6C95F0" w14:textId="77777777" w:rsidR="00ED5AC2" w:rsidRPr="00AC7A42" w:rsidRDefault="00ED5AC2" w:rsidP="002D5800">
            <w:pPr>
              <w:pStyle w:val="TAL"/>
              <w:rPr>
                <w:rFonts w:eastAsia="MS Mincho"/>
              </w:rPr>
            </w:pPr>
            <w:r w:rsidRPr="00AC7A42">
              <w:rPr>
                <w:noProof/>
              </w:rPr>
              <w:t>MBSFN Area Id</w:t>
            </w:r>
          </w:p>
        </w:tc>
        <w:tc>
          <w:tcPr>
            <w:tcW w:w="993" w:type="dxa"/>
          </w:tcPr>
          <w:p w14:paraId="13C10656" w14:textId="77777777" w:rsidR="00ED5AC2" w:rsidRPr="00AC7A42" w:rsidRDefault="00ED5AC2" w:rsidP="002D5800">
            <w:pPr>
              <w:pStyle w:val="TAL"/>
            </w:pPr>
            <w:r w:rsidRPr="00AC7A42">
              <w:rPr>
                <w:noProof/>
              </w:rPr>
              <w:t>M</w:t>
            </w:r>
          </w:p>
        </w:tc>
        <w:tc>
          <w:tcPr>
            <w:tcW w:w="1559" w:type="dxa"/>
          </w:tcPr>
          <w:p w14:paraId="6F1CC52A" w14:textId="77777777" w:rsidR="00ED5AC2" w:rsidRPr="00AC7A42" w:rsidRDefault="00ED5AC2" w:rsidP="002D5800">
            <w:pPr>
              <w:pStyle w:val="TAC"/>
            </w:pPr>
          </w:p>
        </w:tc>
        <w:tc>
          <w:tcPr>
            <w:tcW w:w="1276" w:type="dxa"/>
          </w:tcPr>
          <w:p w14:paraId="3DC4D7BD" w14:textId="77777777" w:rsidR="00ED5AC2" w:rsidRPr="00AC7A42" w:rsidRDefault="00ED5AC2" w:rsidP="002D5800">
            <w:pPr>
              <w:pStyle w:val="TAC"/>
              <w:jc w:val="left"/>
            </w:pPr>
            <w:r w:rsidRPr="00AC7A42">
              <w:rPr>
                <w:noProof/>
              </w:rPr>
              <w:t>9.2.1.14</w:t>
            </w:r>
          </w:p>
        </w:tc>
        <w:tc>
          <w:tcPr>
            <w:tcW w:w="2126" w:type="dxa"/>
          </w:tcPr>
          <w:p w14:paraId="439554B0" w14:textId="77777777" w:rsidR="00ED5AC2" w:rsidRPr="00AC7A42" w:rsidRDefault="00ED5AC2" w:rsidP="002D5800">
            <w:pPr>
              <w:pStyle w:val="TAL"/>
            </w:pPr>
          </w:p>
        </w:tc>
        <w:tc>
          <w:tcPr>
            <w:tcW w:w="1163" w:type="dxa"/>
          </w:tcPr>
          <w:p w14:paraId="52DEB469" w14:textId="77777777" w:rsidR="00ED5AC2" w:rsidRPr="00AC7A42" w:rsidRDefault="00ED5AC2" w:rsidP="002D5800">
            <w:pPr>
              <w:pStyle w:val="TAC"/>
            </w:pPr>
            <w:r w:rsidRPr="00C76761">
              <w:rPr>
                <w:u w:color="FF0000"/>
              </w:rPr>
              <w:t>−</w:t>
            </w:r>
          </w:p>
        </w:tc>
        <w:tc>
          <w:tcPr>
            <w:tcW w:w="1134" w:type="dxa"/>
          </w:tcPr>
          <w:p w14:paraId="44BBFD21" w14:textId="77777777" w:rsidR="00ED5AC2" w:rsidRPr="00AC7A42" w:rsidRDefault="00ED5AC2" w:rsidP="002D5800">
            <w:pPr>
              <w:pStyle w:val="TAC"/>
            </w:pPr>
            <w:r w:rsidRPr="00C76761">
              <w:rPr>
                <w:u w:color="FF0000"/>
              </w:rPr>
              <w:t>−</w:t>
            </w:r>
          </w:p>
        </w:tc>
      </w:tr>
      <w:tr w:rsidR="00ED5AC2" w:rsidRPr="00AC7A42" w14:paraId="1B8F1694" w14:textId="77777777" w:rsidTr="00D04992">
        <w:tc>
          <w:tcPr>
            <w:tcW w:w="2376" w:type="dxa"/>
          </w:tcPr>
          <w:p w14:paraId="1B8C3F25" w14:textId="77777777" w:rsidR="00ED5AC2" w:rsidRPr="00AC7A42" w:rsidRDefault="00ED5AC2" w:rsidP="002D5800">
            <w:pPr>
              <w:pStyle w:val="TAL"/>
            </w:pPr>
            <w:r w:rsidRPr="00AC7A42">
              <w:rPr>
                <w:noProof/>
              </w:rPr>
              <w:t>PDCCH Length</w:t>
            </w:r>
          </w:p>
        </w:tc>
        <w:tc>
          <w:tcPr>
            <w:tcW w:w="993" w:type="dxa"/>
          </w:tcPr>
          <w:p w14:paraId="6E5F261C" w14:textId="77777777" w:rsidR="00ED5AC2" w:rsidRPr="00AC7A42" w:rsidRDefault="00ED5AC2" w:rsidP="002D5800">
            <w:pPr>
              <w:pStyle w:val="TAL"/>
            </w:pPr>
            <w:r w:rsidRPr="00AC7A42">
              <w:rPr>
                <w:noProof/>
              </w:rPr>
              <w:t>M</w:t>
            </w:r>
          </w:p>
        </w:tc>
        <w:tc>
          <w:tcPr>
            <w:tcW w:w="1559" w:type="dxa"/>
          </w:tcPr>
          <w:p w14:paraId="5345FECD" w14:textId="77777777" w:rsidR="00ED5AC2" w:rsidRPr="00AC7A42" w:rsidRDefault="00ED5AC2" w:rsidP="002D5800">
            <w:pPr>
              <w:pStyle w:val="TAC"/>
            </w:pPr>
          </w:p>
        </w:tc>
        <w:tc>
          <w:tcPr>
            <w:tcW w:w="1276" w:type="dxa"/>
          </w:tcPr>
          <w:p w14:paraId="3F4CD76A" w14:textId="77777777" w:rsidR="00ED5AC2" w:rsidRPr="00AC7A42" w:rsidRDefault="00ED5AC2" w:rsidP="002D5800">
            <w:pPr>
              <w:pStyle w:val="TAC"/>
              <w:jc w:val="left"/>
            </w:pPr>
            <w:r w:rsidRPr="00AC7A42">
              <w:rPr>
                <w:noProof/>
              </w:rPr>
              <w:t>ENUMERATED (s1, s2,…)</w:t>
            </w:r>
          </w:p>
        </w:tc>
        <w:tc>
          <w:tcPr>
            <w:tcW w:w="2126" w:type="dxa"/>
          </w:tcPr>
          <w:p w14:paraId="01F0C84A" w14:textId="77777777" w:rsidR="00ED5AC2" w:rsidRPr="00AC7A42" w:rsidRDefault="00ED5AC2" w:rsidP="002D5800">
            <w:pPr>
              <w:pStyle w:val="TAL"/>
            </w:pPr>
            <w:r w:rsidRPr="00AC7A42">
              <w:rPr>
                <w:noProof/>
                <w:u w:color="FF0000"/>
              </w:rPr>
              <w:t>This IE is encoded along the number of OFDM symbols for PDCCH as of table 6.7-1. In TS 36.211 [12].</w:t>
            </w:r>
          </w:p>
        </w:tc>
        <w:tc>
          <w:tcPr>
            <w:tcW w:w="1163" w:type="dxa"/>
          </w:tcPr>
          <w:p w14:paraId="0D407D00" w14:textId="77777777" w:rsidR="00ED5AC2" w:rsidRPr="00AC7A42" w:rsidRDefault="00ED5AC2" w:rsidP="002D5800">
            <w:pPr>
              <w:pStyle w:val="TAC"/>
              <w:rPr>
                <w:noProof/>
                <w:u w:color="FF0000"/>
              </w:rPr>
            </w:pPr>
            <w:r w:rsidRPr="00C76761">
              <w:rPr>
                <w:u w:color="FF0000"/>
              </w:rPr>
              <w:t>−</w:t>
            </w:r>
          </w:p>
        </w:tc>
        <w:tc>
          <w:tcPr>
            <w:tcW w:w="1134" w:type="dxa"/>
          </w:tcPr>
          <w:p w14:paraId="7E0832BA" w14:textId="77777777" w:rsidR="00ED5AC2" w:rsidRPr="00AC7A42" w:rsidRDefault="00ED5AC2" w:rsidP="002D5800">
            <w:pPr>
              <w:pStyle w:val="TAC"/>
              <w:rPr>
                <w:noProof/>
                <w:u w:color="FF0000"/>
              </w:rPr>
            </w:pPr>
            <w:r w:rsidRPr="00C76761">
              <w:rPr>
                <w:u w:color="FF0000"/>
              </w:rPr>
              <w:t>−</w:t>
            </w:r>
          </w:p>
        </w:tc>
      </w:tr>
      <w:tr w:rsidR="00ED5AC2" w:rsidRPr="00AC7A42" w14:paraId="0E599F7E" w14:textId="77777777" w:rsidTr="00D04992">
        <w:tc>
          <w:tcPr>
            <w:tcW w:w="2376" w:type="dxa"/>
          </w:tcPr>
          <w:p w14:paraId="5B61F0A0" w14:textId="77777777" w:rsidR="00ED5AC2" w:rsidRPr="00AC7A42" w:rsidRDefault="00ED5AC2" w:rsidP="002D5800">
            <w:pPr>
              <w:pStyle w:val="TAL"/>
            </w:pPr>
            <w:r w:rsidRPr="00AC7A42">
              <w:rPr>
                <w:noProof/>
              </w:rPr>
              <w:t xml:space="preserve">Repetition Period </w:t>
            </w:r>
          </w:p>
        </w:tc>
        <w:tc>
          <w:tcPr>
            <w:tcW w:w="993" w:type="dxa"/>
          </w:tcPr>
          <w:p w14:paraId="57590131" w14:textId="77777777" w:rsidR="00ED5AC2" w:rsidRPr="00AC7A42" w:rsidRDefault="00ED5AC2" w:rsidP="002D5800">
            <w:pPr>
              <w:pStyle w:val="TAL"/>
            </w:pPr>
            <w:r w:rsidRPr="00AC7A42">
              <w:rPr>
                <w:noProof/>
              </w:rPr>
              <w:t>M</w:t>
            </w:r>
          </w:p>
        </w:tc>
        <w:tc>
          <w:tcPr>
            <w:tcW w:w="1559" w:type="dxa"/>
          </w:tcPr>
          <w:p w14:paraId="0C8F9131" w14:textId="77777777" w:rsidR="00ED5AC2" w:rsidRPr="00AC7A42" w:rsidRDefault="00ED5AC2" w:rsidP="002D5800">
            <w:pPr>
              <w:pStyle w:val="TAC"/>
            </w:pPr>
          </w:p>
        </w:tc>
        <w:tc>
          <w:tcPr>
            <w:tcW w:w="1276" w:type="dxa"/>
          </w:tcPr>
          <w:p w14:paraId="7AC1B6DA" w14:textId="77777777" w:rsidR="00ED5AC2" w:rsidRPr="00AC7A42" w:rsidRDefault="00ED5AC2" w:rsidP="002D5800">
            <w:pPr>
              <w:pStyle w:val="TAC"/>
              <w:jc w:val="left"/>
            </w:pPr>
            <w:r w:rsidRPr="00AC7A42">
              <w:rPr>
                <w:bCs/>
              </w:rPr>
              <w:t>ENUMERATED (rf</w:t>
            </w:r>
            <w:r w:rsidRPr="00AC7A42">
              <w:t>32, rf64, rf128, rf256</w:t>
            </w:r>
            <w:r w:rsidRPr="00AC7A42">
              <w:rPr>
                <w:bCs/>
              </w:rPr>
              <w:t>)</w:t>
            </w:r>
          </w:p>
        </w:tc>
        <w:tc>
          <w:tcPr>
            <w:tcW w:w="2126" w:type="dxa"/>
          </w:tcPr>
          <w:p w14:paraId="7490AFEB" w14:textId="77777777" w:rsidR="00ED5AC2" w:rsidRPr="00AC7A42" w:rsidRDefault="00ED5AC2" w:rsidP="002D5800">
            <w:pPr>
              <w:pStyle w:val="TAL"/>
            </w:pPr>
            <w:r w:rsidRPr="00AC7A42">
              <w:rPr>
                <w:noProof/>
                <w:u w:color="FF0000"/>
              </w:rPr>
              <w:t xml:space="preserve">The same encoding as the </w:t>
            </w:r>
            <w:r w:rsidRPr="00AC7A42">
              <w:rPr>
                <w:i/>
                <w:noProof/>
                <w:u w:color="FF0000"/>
              </w:rPr>
              <w:t>mcch-RepetitionPeriod</w:t>
            </w:r>
            <w:r w:rsidRPr="00AC7A42">
              <w:rPr>
                <w:noProof/>
                <w:u w:color="FF0000"/>
              </w:rPr>
              <w:t xml:space="preserve"> IE in the </w:t>
            </w:r>
            <w:r w:rsidRPr="00AC7A42">
              <w:rPr>
                <w:i/>
                <w:noProof/>
                <w:u w:color="FF0000"/>
              </w:rPr>
              <w:t>mcch-Config</w:t>
            </w:r>
            <w:r w:rsidRPr="00AC7A42">
              <w:rPr>
                <w:noProof/>
                <w:u w:color="FF0000"/>
              </w:rPr>
              <w:t xml:space="preserve"> IE as specified in TS 36.331 [11].</w:t>
            </w:r>
          </w:p>
        </w:tc>
        <w:tc>
          <w:tcPr>
            <w:tcW w:w="1163" w:type="dxa"/>
          </w:tcPr>
          <w:p w14:paraId="6DB9CBC5" w14:textId="77777777" w:rsidR="00ED5AC2" w:rsidRPr="00AC7A42" w:rsidRDefault="00ED5AC2" w:rsidP="002D5800">
            <w:pPr>
              <w:pStyle w:val="TAC"/>
              <w:rPr>
                <w:noProof/>
                <w:u w:color="FF0000"/>
              </w:rPr>
            </w:pPr>
            <w:r w:rsidRPr="00C76761">
              <w:rPr>
                <w:u w:color="FF0000"/>
              </w:rPr>
              <w:t>−</w:t>
            </w:r>
          </w:p>
        </w:tc>
        <w:tc>
          <w:tcPr>
            <w:tcW w:w="1134" w:type="dxa"/>
          </w:tcPr>
          <w:p w14:paraId="0BCB3915" w14:textId="77777777" w:rsidR="00ED5AC2" w:rsidRPr="00AC7A42" w:rsidRDefault="00ED5AC2" w:rsidP="002D5800">
            <w:pPr>
              <w:pStyle w:val="TAC"/>
              <w:rPr>
                <w:noProof/>
                <w:u w:color="FF0000"/>
              </w:rPr>
            </w:pPr>
            <w:r w:rsidRPr="00C76761">
              <w:rPr>
                <w:u w:color="FF0000"/>
              </w:rPr>
              <w:t>−</w:t>
            </w:r>
          </w:p>
        </w:tc>
      </w:tr>
      <w:tr w:rsidR="00ED5AC2" w:rsidRPr="00AC7A42" w14:paraId="48293C72" w14:textId="77777777" w:rsidTr="00D04992">
        <w:tc>
          <w:tcPr>
            <w:tcW w:w="2376" w:type="dxa"/>
          </w:tcPr>
          <w:p w14:paraId="1F48557B" w14:textId="77777777" w:rsidR="00ED5AC2" w:rsidRPr="00AC7A42" w:rsidRDefault="00ED5AC2" w:rsidP="002D5800">
            <w:pPr>
              <w:pStyle w:val="TAL"/>
              <w:rPr>
                <w:noProof/>
              </w:rPr>
            </w:pPr>
            <w:r>
              <w:rPr>
                <w:rFonts w:hint="eastAsia"/>
                <w:noProof/>
                <w:lang w:eastAsia="ko-KR"/>
              </w:rPr>
              <w:t>Repetition Period Extended</w:t>
            </w:r>
          </w:p>
        </w:tc>
        <w:tc>
          <w:tcPr>
            <w:tcW w:w="993" w:type="dxa"/>
          </w:tcPr>
          <w:p w14:paraId="350405B5" w14:textId="77777777" w:rsidR="00ED5AC2" w:rsidRPr="00AC7A42" w:rsidRDefault="00ED5AC2" w:rsidP="002D5800">
            <w:pPr>
              <w:pStyle w:val="TAL"/>
              <w:rPr>
                <w:noProof/>
              </w:rPr>
            </w:pPr>
            <w:r>
              <w:rPr>
                <w:rFonts w:hint="eastAsia"/>
                <w:noProof/>
                <w:lang w:eastAsia="ko-KR"/>
              </w:rPr>
              <w:t>O</w:t>
            </w:r>
          </w:p>
        </w:tc>
        <w:tc>
          <w:tcPr>
            <w:tcW w:w="1559" w:type="dxa"/>
          </w:tcPr>
          <w:p w14:paraId="765BC92B" w14:textId="77777777" w:rsidR="00ED5AC2" w:rsidRPr="00AC7A42" w:rsidRDefault="00ED5AC2" w:rsidP="002D5800">
            <w:pPr>
              <w:pStyle w:val="TAC"/>
            </w:pPr>
          </w:p>
        </w:tc>
        <w:tc>
          <w:tcPr>
            <w:tcW w:w="1276" w:type="dxa"/>
          </w:tcPr>
          <w:p w14:paraId="3A415D59" w14:textId="77777777" w:rsidR="00ED5AC2" w:rsidRPr="00AC7A42" w:rsidRDefault="00ED5AC2" w:rsidP="002D5800">
            <w:pPr>
              <w:pStyle w:val="TAC"/>
              <w:jc w:val="left"/>
              <w:rPr>
                <w:bCs/>
              </w:rPr>
            </w:pPr>
            <w:r>
              <w:rPr>
                <w:rFonts w:hint="eastAsia"/>
                <w:bCs/>
                <w:lang w:eastAsia="ko-KR"/>
              </w:rPr>
              <w:t xml:space="preserve">ENUMERATED (rf1, rf2, rf4, rf8, rf16, </w:t>
            </w:r>
            <w:r>
              <w:rPr>
                <w:bCs/>
                <w:lang w:eastAsia="ko-KR"/>
              </w:rPr>
              <w:t>…)</w:t>
            </w:r>
          </w:p>
        </w:tc>
        <w:tc>
          <w:tcPr>
            <w:tcW w:w="2126" w:type="dxa"/>
          </w:tcPr>
          <w:p w14:paraId="78A6FA5E" w14:textId="77777777" w:rsidR="00ED5AC2" w:rsidRPr="00AC7A42" w:rsidRDefault="00ED5AC2" w:rsidP="002D5800">
            <w:pPr>
              <w:pStyle w:val="TAL"/>
              <w:rPr>
                <w:noProof/>
                <w:u w:color="FF0000"/>
              </w:rPr>
            </w:pPr>
            <w:r>
              <w:rPr>
                <w:noProof/>
                <w:u w:color="FF0000"/>
              </w:rPr>
              <w:t xml:space="preserve">The same encoding as the </w:t>
            </w:r>
            <w:r w:rsidRPr="00101C4E">
              <w:rPr>
                <w:i/>
                <w:noProof/>
                <w:u w:color="FF0000"/>
              </w:rPr>
              <w:t>mcch-R</w:t>
            </w:r>
            <w:r w:rsidRPr="00CF7FD4">
              <w:rPr>
                <w:i/>
                <w:noProof/>
                <w:u w:color="FF0000"/>
              </w:rPr>
              <w:t>epetitionPeriod-v14x0</w:t>
            </w:r>
            <w:r>
              <w:rPr>
                <w:noProof/>
                <w:u w:color="FF0000"/>
              </w:rPr>
              <w:t xml:space="preserve"> IE in the </w:t>
            </w:r>
            <w:r w:rsidRPr="00101C4E">
              <w:rPr>
                <w:i/>
                <w:noProof/>
                <w:u w:color="FF0000"/>
              </w:rPr>
              <w:t>mcch-Config</w:t>
            </w:r>
            <w:r>
              <w:rPr>
                <w:noProof/>
                <w:u w:color="FF0000"/>
              </w:rPr>
              <w:t xml:space="preserve"> IE as specified in TS 36.331 [11]. </w:t>
            </w:r>
            <w:r>
              <w:rPr>
                <w:lang w:eastAsia="ko-KR"/>
              </w:rPr>
              <w:t xml:space="preserve">If this IE is present, the value signalled in the </w:t>
            </w:r>
            <w:r>
              <w:rPr>
                <w:i/>
                <w:lang w:eastAsia="ko-KR"/>
              </w:rPr>
              <w:t>Repetition</w:t>
            </w:r>
            <w:r w:rsidRPr="00101C4E">
              <w:rPr>
                <w:i/>
                <w:lang w:eastAsia="ko-KR"/>
              </w:rPr>
              <w:t xml:space="preserve"> Period</w:t>
            </w:r>
            <w:r>
              <w:rPr>
                <w:lang w:eastAsia="ko-KR"/>
              </w:rPr>
              <w:t xml:space="preserve"> IE is ignored.</w:t>
            </w:r>
          </w:p>
        </w:tc>
        <w:tc>
          <w:tcPr>
            <w:tcW w:w="1163" w:type="dxa"/>
          </w:tcPr>
          <w:p w14:paraId="38DFDC96" w14:textId="77777777" w:rsidR="00ED5AC2" w:rsidRPr="00AC7A42" w:rsidRDefault="00ED5AC2" w:rsidP="002D5800">
            <w:pPr>
              <w:pStyle w:val="TAC"/>
              <w:rPr>
                <w:noProof/>
                <w:u w:color="FF0000"/>
              </w:rPr>
            </w:pPr>
            <w:r>
              <w:rPr>
                <w:rFonts w:hint="eastAsia"/>
                <w:noProof/>
                <w:u w:color="FF0000"/>
                <w:lang w:eastAsia="ko-KR"/>
              </w:rPr>
              <w:t>YES</w:t>
            </w:r>
          </w:p>
        </w:tc>
        <w:tc>
          <w:tcPr>
            <w:tcW w:w="1134" w:type="dxa"/>
          </w:tcPr>
          <w:p w14:paraId="7F1E4AD1" w14:textId="77777777" w:rsidR="00ED5AC2" w:rsidRPr="00AC7A42" w:rsidRDefault="00ED5AC2" w:rsidP="002D5800">
            <w:pPr>
              <w:pStyle w:val="TAC"/>
              <w:rPr>
                <w:noProof/>
                <w:u w:color="FF0000"/>
              </w:rPr>
            </w:pPr>
            <w:r>
              <w:rPr>
                <w:rFonts w:hint="eastAsia"/>
                <w:noProof/>
                <w:u w:color="FF0000"/>
                <w:lang w:eastAsia="ko-KR"/>
              </w:rPr>
              <w:t>reject</w:t>
            </w:r>
          </w:p>
        </w:tc>
      </w:tr>
      <w:tr w:rsidR="00ED5AC2" w:rsidRPr="00AC7A42" w14:paraId="699CE865" w14:textId="77777777" w:rsidTr="00D04992">
        <w:tc>
          <w:tcPr>
            <w:tcW w:w="2376" w:type="dxa"/>
          </w:tcPr>
          <w:p w14:paraId="7100B974" w14:textId="77777777" w:rsidR="00ED5AC2" w:rsidRPr="00AC7A42" w:rsidRDefault="00ED5AC2" w:rsidP="002D5800">
            <w:pPr>
              <w:pStyle w:val="TAL"/>
              <w:rPr>
                <w:noProof/>
              </w:rPr>
            </w:pPr>
            <w:r w:rsidRPr="00AC7A42">
              <w:rPr>
                <w:noProof/>
              </w:rPr>
              <w:t>Offset</w:t>
            </w:r>
          </w:p>
        </w:tc>
        <w:tc>
          <w:tcPr>
            <w:tcW w:w="993" w:type="dxa"/>
          </w:tcPr>
          <w:p w14:paraId="43D78164" w14:textId="77777777" w:rsidR="00ED5AC2" w:rsidRPr="00AC7A42" w:rsidRDefault="00ED5AC2" w:rsidP="002D5800">
            <w:pPr>
              <w:pStyle w:val="TAL"/>
              <w:rPr>
                <w:noProof/>
              </w:rPr>
            </w:pPr>
            <w:r w:rsidRPr="00AC7A42">
              <w:rPr>
                <w:noProof/>
              </w:rPr>
              <w:t>M</w:t>
            </w:r>
          </w:p>
        </w:tc>
        <w:tc>
          <w:tcPr>
            <w:tcW w:w="1559" w:type="dxa"/>
          </w:tcPr>
          <w:p w14:paraId="3D8BA2AF" w14:textId="77777777" w:rsidR="00ED5AC2" w:rsidRPr="00AC7A42" w:rsidRDefault="00ED5AC2" w:rsidP="002D5800">
            <w:pPr>
              <w:pStyle w:val="TAC"/>
            </w:pPr>
          </w:p>
        </w:tc>
        <w:tc>
          <w:tcPr>
            <w:tcW w:w="1276" w:type="dxa"/>
          </w:tcPr>
          <w:p w14:paraId="30ECE6BF" w14:textId="77777777" w:rsidR="00ED5AC2" w:rsidRPr="00AC7A42" w:rsidRDefault="00ED5AC2" w:rsidP="002D5800">
            <w:pPr>
              <w:pStyle w:val="TAC"/>
              <w:jc w:val="left"/>
              <w:rPr>
                <w:bCs/>
              </w:rPr>
            </w:pPr>
            <w:r w:rsidRPr="00AC7A42">
              <w:rPr>
                <w:bCs/>
              </w:rPr>
              <w:t>INTEGER (</w:t>
            </w:r>
            <w:proofErr w:type="gramStart"/>
            <w:r w:rsidRPr="00AC7A42">
              <w:rPr>
                <w:bCs/>
              </w:rPr>
              <w:t>0..</w:t>
            </w:r>
            <w:proofErr w:type="gramEnd"/>
            <w:r w:rsidRPr="00AC7A42">
              <w:rPr>
                <w:bCs/>
              </w:rPr>
              <w:t>10)</w:t>
            </w:r>
          </w:p>
        </w:tc>
        <w:tc>
          <w:tcPr>
            <w:tcW w:w="2126" w:type="dxa"/>
          </w:tcPr>
          <w:p w14:paraId="0B5CF8B1" w14:textId="77777777" w:rsidR="00ED5AC2" w:rsidRPr="00AC7A42" w:rsidRDefault="00ED5AC2" w:rsidP="002D5800">
            <w:pPr>
              <w:pStyle w:val="TAL"/>
              <w:rPr>
                <w:noProof/>
                <w:u w:color="FF0000"/>
              </w:rPr>
            </w:pPr>
            <w:r w:rsidRPr="00AC7A42">
              <w:rPr>
                <w:noProof/>
                <w:u w:color="FF0000"/>
              </w:rPr>
              <w:t xml:space="preserve">The same encoding as the </w:t>
            </w:r>
            <w:r w:rsidRPr="00AC7A42">
              <w:rPr>
                <w:i/>
                <w:noProof/>
                <w:u w:color="FF0000"/>
              </w:rPr>
              <w:t>mcch-Offset</w:t>
            </w:r>
            <w:r w:rsidRPr="00AC7A42">
              <w:rPr>
                <w:noProof/>
                <w:u w:color="FF0000"/>
              </w:rPr>
              <w:t xml:space="preserve"> in </w:t>
            </w:r>
            <w:r w:rsidRPr="00AC7A42">
              <w:rPr>
                <w:i/>
                <w:noProof/>
                <w:u w:color="FF0000"/>
              </w:rPr>
              <w:t>mcch-Config</w:t>
            </w:r>
            <w:r w:rsidRPr="00AC7A42">
              <w:rPr>
                <w:noProof/>
                <w:u w:color="FF0000"/>
              </w:rPr>
              <w:t xml:space="preserve"> IE as specified in TS 36.331 [11].</w:t>
            </w:r>
          </w:p>
        </w:tc>
        <w:tc>
          <w:tcPr>
            <w:tcW w:w="1163" w:type="dxa"/>
          </w:tcPr>
          <w:p w14:paraId="08BD66D6" w14:textId="77777777" w:rsidR="00ED5AC2" w:rsidRPr="00AC7A42" w:rsidRDefault="00ED5AC2" w:rsidP="002D5800">
            <w:pPr>
              <w:pStyle w:val="TAC"/>
              <w:rPr>
                <w:noProof/>
                <w:u w:color="FF0000"/>
              </w:rPr>
            </w:pPr>
            <w:r w:rsidRPr="00C76761">
              <w:rPr>
                <w:rFonts w:cs="Arial"/>
                <w:u w:color="FF0000"/>
              </w:rPr>
              <w:t>−</w:t>
            </w:r>
          </w:p>
        </w:tc>
        <w:tc>
          <w:tcPr>
            <w:tcW w:w="1134" w:type="dxa"/>
          </w:tcPr>
          <w:p w14:paraId="651ECC9F" w14:textId="77777777" w:rsidR="00ED5AC2" w:rsidRPr="00AC7A42" w:rsidRDefault="00ED5AC2" w:rsidP="002D5800">
            <w:pPr>
              <w:pStyle w:val="TAC"/>
              <w:rPr>
                <w:noProof/>
                <w:u w:color="FF0000"/>
              </w:rPr>
            </w:pPr>
            <w:r w:rsidRPr="00C76761">
              <w:rPr>
                <w:rFonts w:cs="Arial"/>
                <w:u w:color="FF0000"/>
              </w:rPr>
              <w:t>−</w:t>
            </w:r>
          </w:p>
        </w:tc>
      </w:tr>
      <w:tr w:rsidR="00ED5AC2" w:rsidRPr="00AC7A42" w14:paraId="0781BCDA" w14:textId="77777777" w:rsidTr="00D04992">
        <w:tc>
          <w:tcPr>
            <w:tcW w:w="2376" w:type="dxa"/>
          </w:tcPr>
          <w:p w14:paraId="438C5577" w14:textId="77777777" w:rsidR="00ED5AC2" w:rsidRPr="00AC7A42" w:rsidRDefault="00ED5AC2" w:rsidP="002D5800">
            <w:pPr>
              <w:pStyle w:val="TAL"/>
            </w:pPr>
            <w:r w:rsidRPr="00AC7A42">
              <w:rPr>
                <w:noProof/>
              </w:rPr>
              <w:t>Modification Period</w:t>
            </w:r>
          </w:p>
        </w:tc>
        <w:tc>
          <w:tcPr>
            <w:tcW w:w="993" w:type="dxa"/>
          </w:tcPr>
          <w:p w14:paraId="79B789D9" w14:textId="77777777" w:rsidR="00ED5AC2" w:rsidRPr="00AC7A42" w:rsidRDefault="00ED5AC2" w:rsidP="002D5800">
            <w:pPr>
              <w:pStyle w:val="TAL"/>
            </w:pPr>
            <w:r w:rsidRPr="00AC7A42">
              <w:rPr>
                <w:noProof/>
              </w:rPr>
              <w:t>M</w:t>
            </w:r>
          </w:p>
        </w:tc>
        <w:tc>
          <w:tcPr>
            <w:tcW w:w="1559" w:type="dxa"/>
          </w:tcPr>
          <w:p w14:paraId="11303EF3" w14:textId="77777777" w:rsidR="00ED5AC2" w:rsidRPr="00AC7A42" w:rsidRDefault="00ED5AC2" w:rsidP="002D5800">
            <w:pPr>
              <w:pStyle w:val="TAC"/>
            </w:pPr>
          </w:p>
        </w:tc>
        <w:tc>
          <w:tcPr>
            <w:tcW w:w="1276" w:type="dxa"/>
          </w:tcPr>
          <w:p w14:paraId="02EBA029" w14:textId="77777777" w:rsidR="00ED5AC2" w:rsidRPr="00AC7A42" w:rsidRDefault="00ED5AC2" w:rsidP="002D5800">
            <w:pPr>
              <w:pStyle w:val="TAC"/>
              <w:jc w:val="left"/>
            </w:pPr>
            <w:r w:rsidRPr="00AC7A42">
              <w:rPr>
                <w:bCs/>
              </w:rPr>
              <w:t>ENUMERATED (rf512, rf1024)</w:t>
            </w:r>
          </w:p>
        </w:tc>
        <w:tc>
          <w:tcPr>
            <w:tcW w:w="2126" w:type="dxa"/>
          </w:tcPr>
          <w:p w14:paraId="246BFAFF" w14:textId="77777777" w:rsidR="00ED5AC2" w:rsidRPr="00AC7A42" w:rsidRDefault="00ED5AC2" w:rsidP="002D5800">
            <w:pPr>
              <w:pStyle w:val="TAL"/>
            </w:pPr>
            <w:r w:rsidRPr="00AC7A42">
              <w:rPr>
                <w:noProof/>
                <w:u w:color="FF0000"/>
              </w:rPr>
              <w:t xml:space="preserve">The same encoding as the </w:t>
            </w:r>
            <w:r w:rsidRPr="00AC7A42">
              <w:rPr>
                <w:i/>
                <w:noProof/>
                <w:u w:color="FF0000"/>
              </w:rPr>
              <w:t>mcch-ModificationPeriod</w:t>
            </w:r>
            <w:r w:rsidRPr="00AC7A42">
              <w:rPr>
                <w:noProof/>
                <w:u w:color="FF0000"/>
              </w:rPr>
              <w:t xml:space="preserve"> IE in the </w:t>
            </w:r>
            <w:r w:rsidRPr="00AC7A42">
              <w:rPr>
                <w:i/>
                <w:noProof/>
                <w:u w:color="FF0000"/>
              </w:rPr>
              <w:t>mcch-Config</w:t>
            </w:r>
            <w:r w:rsidRPr="00AC7A42">
              <w:rPr>
                <w:noProof/>
                <w:u w:color="FF0000"/>
              </w:rPr>
              <w:t xml:space="preserve"> IE as specified in TS 36.331 [11].</w:t>
            </w:r>
          </w:p>
        </w:tc>
        <w:tc>
          <w:tcPr>
            <w:tcW w:w="1163" w:type="dxa"/>
          </w:tcPr>
          <w:p w14:paraId="5D88C1A8" w14:textId="77777777" w:rsidR="00ED5AC2" w:rsidRPr="00AC7A42" w:rsidRDefault="00ED5AC2" w:rsidP="002D5800">
            <w:pPr>
              <w:pStyle w:val="TAC"/>
              <w:rPr>
                <w:noProof/>
                <w:u w:color="FF0000"/>
              </w:rPr>
            </w:pPr>
            <w:r w:rsidRPr="00C76761">
              <w:rPr>
                <w:rFonts w:cs="Arial"/>
                <w:u w:color="FF0000"/>
              </w:rPr>
              <w:t>−</w:t>
            </w:r>
          </w:p>
        </w:tc>
        <w:tc>
          <w:tcPr>
            <w:tcW w:w="1134" w:type="dxa"/>
          </w:tcPr>
          <w:p w14:paraId="627A43A3" w14:textId="77777777" w:rsidR="00ED5AC2" w:rsidRPr="00AC7A42" w:rsidRDefault="00ED5AC2" w:rsidP="002D5800">
            <w:pPr>
              <w:pStyle w:val="TAC"/>
              <w:rPr>
                <w:noProof/>
                <w:u w:color="FF0000"/>
              </w:rPr>
            </w:pPr>
            <w:r w:rsidRPr="00C76761">
              <w:rPr>
                <w:rFonts w:cs="Arial"/>
                <w:u w:color="FF0000"/>
              </w:rPr>
              <w:t>−</w:t>
            </w:r>
          </w:p>
        </w:tc>
      </w:tr>
      <w:tr w:rsidR="00ED5AC2" w:rsidRPr="00AC7A42" w14:paraId="4C868A8B" w14:textId="77777777" w:rsidTr="00D04992">
        <w:tc>
          <w:tcPr>
            <w:tcW w:w="2376" w:type="dxa"/>
          </w:tcPr>
          <w:p w14:paraId="1736BB9C" w14:textId="77777777" w:rsidR="00ED5AC2" w:rsidRPr="00AC7A42" w:rsidRDefault="00ED5AC2" w:rsidP="002D5800">
            <w:pPr>
              <w:pStyle w:val="TAL"/>
              <w:rPr>
                <w:noProof/>
              </w:rPr>
            </w:pPr>
            <w:r>
              <w:rPr>
                <w:rFonts w:hint="eastAsia"/>
                <w:noProof/>
                <w:lang w:eastAsia="ko-KR"/>
              </w:rPr>
              <w:t>Modification Period Extended</w:t>
            </w:r>
          </w:p>
        </w:tc>
        <w:tc>
          <w:tcPr>
            <w:tcW w:w="993" w:type="dxa"/>
          </w:tcPr>
          <w:p w14:paraId="29C7FCEE" w14:textId="77777777" w:rsidR="00ED5AC2" w:rsidRPr="00AC7A42" w:rsidRDefault="00ED5AC2" w:rsidP="002D5800">
            <w:pPr>
              <w:pStyle w:val="TAL"/>
              <w:rPr>
                <w:noProof/>
              </w:rPr>
            </w:pPr>
            <w:r>
              <w:rPr>
                <w:rFonts w:hint="eastAsia"/>
                <w:noProof/>
                <w:lang w:eastAsia="ko-KR"/>
              </w:rPr>
              <w:t>O</w:t>
            </w:r>
          </w:p>
        </w:tc>
        <w:tc>
          <w:tcPr>
            <w:tcW w:w="1559" w:type="dxa"/>
          </w:tcPr>
          <w:p w14:paraId="783F0535" w14:textId="77777777" w:rsidR="00ED5AC2" w:rsidRPr="00AC7A42" w:rsidRDefault="00ED5AC2" w:rsidP="002D5800">
            <w:pPr>
              <w:pStyle w:val="TAC"/>
            </w:pPr>
          </w:p>
        </w:tc>
        <w:tc>
          <w:tcPr>
            <w:tcW w:w="1276" w:type="dxa"/>
          </w:tcPr>
          <w:p w14:paraId="24B7BEC9" w14:textId="77777777" w:rsidR="00ED5AC2" w:rsidRPr="00AC7A42" w:rsidRDefault="00ED5AC2" w:rsidP="002D5800">
            <w:pPr>
              <w:pStyle w:val="TAC"/>
              <w:jc w:val="left"/>
              <w:rPr>
                <w:bCs/>
              </w:rPr>
            </w:pPr>
            <w:r>
              <w:rPr>
                <w:rFonts w:hint="eastAsia"/>
                <w:bCs/>
                <w:lang w:eastAsia="ko-KR"/>
              </w:rPr>
              <w:t xml:space="preserve">ENUMERATED (rf1, rf2, rf4, rf8, rf16, rf32, rf64, rf128, rf256, </w:t>
            </w:r>
            <w:r>
              <w:rPr>
                <w:bCs/>
                <w:lang w:eastAsia="ko-KR"/>
              </w:rPr>
              <w:t>…)</w:t>
            </w:r>
          </w:p>
        </w:tc>
        <w:tc>
          <w:tcPr>
            <w:tcW w:w="2126" w:type="dxa"/>
          </w:tcPr>
          <w:p w14:paraId="381EFAAA" w14:textId="77777777" w:rsidR="00ED5AC2" w:rsidRPr="00AC7A42" w:rsidRDefault="00ED5AC2" w:rsidP="002D5800">
            <w:pPr>
              <w:pStyle w:val="TAL"/>
              <w:rPr>
                <w:noProof/>
                <w:u w:color="FF0000"/>
              </w:rPr>
            </w:pPr>
            <w:r>
              <w:rPr>
                <w:rFonts w:hint="eastAsia"/>
                <w:noProof/>
                <w:u w:color="FF0000"/>
                <w:lang w:eastAsia="ko-KR"/>
              </w:rPr>
              <w:t xml:space="preserve">The same encoding as the </w:t>
            </w:r>
            <w:r w:rsidRPr="007F2B63">
              <w:rPr>
                <w:rFonts w:hint="eastAsia"/>
                <w:i/>
                <w:noProof/>
                <w:u w:color="FF0000"/>
                <w:lang w:eastAsia="ko-KR"/>
              </w:rPr>
              <w:t>mcch-Mo</w:t>
            </w:r>
            <w:r w:rsidRPr="00CF7FD4">
              <w:rPr>
                <w:rFonts w:hint="eastAsia"/>
                <w:i/>
                <w:noProof/>
                <w:u w:color="FF0000"/>
                <w:lang w:eastAsia="ko-KR"/>
              </w:rPr>
              <w:t>dificationPeriod</w:t>
            </w:r>
            <w:r w:rsidRPr="00CF7FD4">
              <w:rPr>
                <w:i/>
                <w:noProof/>
                <w:u w:color="FF0000"/>
                <w:lang w:eastAsia="ko-KR"/>
              </w:rPr>
              <w:t>-v14x0</w:t>
            </w:r>
            <w:r>
              <w:rPr>
                <w:rFonts w:hint="eastAsia"/>
                <w:noProof/>
                <w:u w:color="FF0000"/>
                <w:lang w:eastAsia="ko-KR"/>
              </w:rPr>
              <w:t xml:space="preserve"> IE in the </w:t>
            </w:r>
            <w:r w:rsidRPr="007F2B63">
              <w:rPr>
                <w:rFonts w:hint="eastAsia"/>
                <w:i/>
                <w:noProof/>
                <w:u w:color="FF0000"/>
                <w:lang w:eastAsia="ko-KR"/>
              </w:rPr>
              <w:t>mcch-Config</w:t>
            </w:r>
            <w:r>
              <w:rPr>
                <w:rFonts w:hint="eastAsia"/>
                <w:noProof/>
                <w:u w:color="FF0000"/>
                <w:lang w:eastAsia="ko-KR"/>
              </w:rPr>
              <w:t xml:space="preserve"> IE as specified in TS 36.331 [11]. </w:t>
            </w:r>
            <w:r>
              <w:rPr>
                <w:noProof/>
                <w:u w:color="FF0000"/>
                <w:lang w:eastAsia="ko-KR"/>
              </w:rPr>
              <w:t xml:space="preserve">If this IE is present, the value signalled in the </w:t>
            </w:r>
            <w:r w:rsidRPr="007F2B63">
              <w:rPr>
                <w:i/>
                <w:noProof/>
                <w:u w:color="FF0000"/>
                <w:lang w:eastAsia="ko-KR"/>
              </w:rPr>
              <w:t>Modification Period</w:t>
            </w:r>
            <w:r>
              <w:rPr>
                <w:noProof/>
                <w:u w:color="FF0000"/>
                <w:lang w:eastAsia="ko-KR"/>
              </w:rPr>
              <w:t xml:space="preserve"> IE is ignored.</w:t>
            </w:r>
          </w:p>
        </w:tc>
        <w:tc>
          <w:tcPr>
            <w:tcW w:w="1163" w:type="dxa"/>
          </w:tcPr>
          <w:p w14:paraId="178316D7" w14:textId="77777777" w:rsidR="00ED5AC2" w:rsidRPr="00C76761" w:rsidRDefault="00ED5AC2" w:rsidP="002D5800">
            <w:pPr>
              <w:pStyle w:val="TAC"/>
              <w:rPr>
                <w:rFonts w:cs="Arial"/>
                <w:u w:color="FF0000"/>
              </w:rPr>
            </w:pPr>
            <w:r>
              <w:rPr>
                <w:rFonts w:hint="eastAsia"/>
                <w:noProof/>
                <w:u w:color="FF0000"/>
                <w:lang w:eastAsia="ko-KR"/>
              </w:rPr>
              <w:t>YES</w:t>
            </w:r>
          </w:p>
        </w:tc>
        <w:tc>
          <w:tcPr>
            <w:tcW w:w="1134" w:type="dxa"/>
          </w:tcPr>
          <w:p w14:paraId="1B0FE9BC" w14:textId="77777777" w:rsidR="00ED5AC2" w:rsidRPr="00C76761" w:rsidRDefault="00ED5AC2" w:rsidP="002D5800">
            <w:pPr>
              <w:pStyle w:val="TAC"/>
              <w:rPr>
                <w:rFonts w:cs="Arial"/>
                <w:u w:color="FF0000"/>
              </w:rPr>
            </w:pPr>
            <w:r>
              <w:rPr>
                <w:rFonts w:hint="eastAsia"/>
                <w:noProof/>
                <w:u w:color="FF0000"/>
                <w:lang w:eastAsia="ko-KR"/>
              </w:rPr>
              <w:t>reject</w:t>
            </w:r>
          </w:p>
        </w:tc>
      </w:tr>
      <w:tr w:rsidR="00ED5AC2" w:rsidRPr="00AC7A42" w14:paraId="05727362" w14:textId="77777777" w:rsidTr="00D04992">
        <w:tc>
          <w:tcPr>
            <w:tcW w:w="2376" w:type="dxa"/>
          </w:tcPr>
          <w:p w14:paraId="607DC7A4" w14:textId="77777777" w:rsidR="00ED5AC2" w:rsidRPr="00AC7A42" w:rsidRDefault="00ED5AC2" w:rsidP="002D5800">
            <w:pPr>
              <w:pStyle w:val="TAL"/>
            </w:pPr>
            <w:r w:rsidRPr="00AC7A42">
              <w:rPr>
                <w:noProof/>
              </w:rPr>
              <w:t>Subframe Allocation Info</w:t>
            </w:r>
          </w:p>
        </w:tc>
        <w:tc>
          <w:tcPr>
            <w:tcW w:w="993" w:type="dxa"/>
          </w:tcPr>
          <w:p w14:paraId="5460D3EA" w14:textId="77777777" w:rsidR="00ED5AC2" w:rsidRPr="00AC7A42" w:rsidRDefault="00ED5AC2" w:rsidP="002D5800">
            <w:pPr>
              <w:pStyle w:val="TAL"/>
            </w:pPr>
            <w:r w:rsidRPr="00AC7A42">
              <w:rPr>
                <w:noProof/>
              </w:rPr>
              <w:t>M</w:t>
            </w:r>
          </w:p>
        </w:tc>
        <w:tc>
          <w:tcPr>
            <w:tcW w:w="1559" w:type="dxa"/>
          </w:tcPr>
          <w:p w14:paraId="21AEA315" w14:textId="77777777" w:rsidR="00ED5AC2" w:rsidRPr="00AC7A42" w:rsidRDefault="00ED5AC2" w:rsidP="002D5800">
            <w:pPr>
              <w:pStyle w:val="TAC"/>
            </w:pPr>
          </w:p>
        </w:tc>
        <w:tc>
          <w:tcPr>
            <w:tcW w:w="1276" w:type="dxa"/>
          </w:tcPr>
          <w:p w14:paraId="43B325C2" w14:textId="77777777" w:rsidR="00ED5AC2" w:rsidRPr="00AC7A42" w:rsidRDefault="00ED5AC2" w:rsidP="002D5800">
            <w:pPr>
              <w:pStyle w:val="TAC"/>
              <w:jc w:val="left"/>
            </w:pPr>
            <w:r w:rsidRPr="00AC7A42">
              <w:rPr>
                <w:bCs/>
              </w:rPr>
              <w:t>BIT STRING (</w:t>
            </w:r>
            <w:proofErr w:type="gramStart"/>
            <w:r w:rsidRPr="00AC7A42">
              <w:rPr>
                <w:bCs/>
              </w:rPr>
              <w:t>SIZE(</w:t>
            </w:r>
            <w:proofErr w:type="gramEnd"/>
            <w:r w:rsidRPr="00AC7A42">
              <w:rPr>
                <w:bCs/>
              </w:rPr>
              <w:t>6))</w:t>
            </w:r>
          </w:p>
        </w:tc>
        <w:tc>
          <w:tcPr>
            <w:tcW w:w="2126" w:type="dxa"/>
          </w:tcPr>
          <w:p w14:paraId="4ABC681B" w14:textId="77777777" w:rsidR="00ED5AC2" w:rsidRPr="00AC7A42" w:rsidRDefault="00ED5AC2" w:rsidP="002D5800">
            <w:pPr>
              <w:pStyle w:val="TAL"/>
            </w:pPr>
            <w:r w:rsidRPr="00AC7A42">
              <w:rPr>
                <w:noProof/>
                <w:u w:color="FF0000"/>
              </w:rPr>
              <w:t xml:space="preserve">The same encoding as the </w:t>
            </w:r>
            <w:r w:rsidRPr="00AC7A42">
              <w:rPr>
                <w:i/>
                <w:noProof/>
                <w:u w:color="FF0000"/>
                <w:lang w:eastAsia="zh-CN"/>
              </w:rPr>
              <w:t>sf-AllocInfo</w:t>
            </w:r>
            <w:r w:rsidRPr="00AC7A42">
              <w:rPr>
                <w:noProof/>
                <w:u w:color="FF0000"/>
              </w:rPr>
              <w:t xml:space="preserve"> IE specified in TS 36.331 [11].</w:t>
            </w:r>
          </w:p>
        </w:tc>
        <w:tc>
          <w:tcPr>
            <w:tcW w:w="1163" w:type="dxa"/>
          </w:tcPr>
          <w:p w14:paraId="38F2AB7A" w14:textId="77777777" w:rsidR="00ED5AC2" w:rsidRPr="00AC7A42" w:rsidRDefault="00ED5AC2" w:rsidP="002D5800">
            <w:pPr>
              <w:pStyle w:val="TAC"/>
              <w:rPr>
                <w:noProof/>
                <w:u w:color="FF0000"/>
              </w:rPr>
            </w:pPr>
            <w:r w:rsidRPr="00C76761">
              <w:rPr>
                <w:rFonts w:cs="Arial"/>
                <w:u w:color="FF0000"/>
              </w:rPr>
              <w:t>−</w:t>
            </w:r>
          </w:p>
        </w:tc>
        <w:tc>
          <w:tcPr>
            <w:tcW w:w="1134" w:type="dxa"/>
          </w:tcPr>
          <w:p w14:paraId="50A92EBA" w14:textId="77777777" w:rsidR="00ED5AC2" w:rsidRPr="00AC7A42" w:rsidRDefault="00ED5AC2" w:rsidP="002D5800">
            <w:pPr>
              <w:pStyle w:val="TAC"/>
              <w:rPr>
                <w:noProof/>
                <w:u w:color="FF0000"/>
              </w:rPr>
            </w:pPr>
            <w:r w:rsidRPr="00C76761">
              <w:rPr>
                <w:rFonts w:cs="Arial"/>
                <w:u w:color="FF0000"/>
              </w:rPr>
              <w:t>−</w:t>
            </w:r>
          </w:p>
        </w:tc>
      </w:tr>
      <w:tr w:rsidR="000B594E" w:rsidRPr="00AC7A42" w14:paraId="55066AA2" w14:textId="77777777" w:rsidTr="00D04992">
        <w:tc>
          <w:tcPr>
            <w:tcW w:w="2376" w:type="dxa"/>
          </w:tcPr>
          <w:p w14:paraId="12C139F7" w14:textId="77777777" w:rsidR="000B594E" w:rsidRPr="00AC7A42" w:rsidRDefault="000B594E" w:rsidP="000B594E">
            <w:pPr>
              <w:pStyle w:val="TAL"/>
            </w:pPr>
            <w:r w:rsidRPr="00AC7A42">
              <w:rPr>
                <w:noProof/>
              </w:rPr>
              <w:t>Modulation and Coding Scheme</w:t>
            </w:r>
          </w:p>
        </w:tc>
        <w:tc>
          <w:tcPr>
            <w:tcW w:w="993" w:type="dxa"/>
          </w:tcPr>
          <w:p w14:paraId="19D97786" w14:textId="77777777" w:rsidR="000B594E" w:rsidRPr="00AC7A42" w:rsidRDefault="000B594E" w:rsidP="000B594E">
            <w:pPr>
              <w:pStyle w:val="TAL"/>
            </w:pPr>
            <w:r w:rsidRPr="00AC7A42">
              <w:rPr>
                <w:noProof/>
              </w:rPr>
              <w:t>M</w:t>
            </w:r>
          </w:p>
        </w:tc>
        <w:tc>
          <w:tcPr>
            <w:tcW w:w="1559" w:type="dxa"/>
          </w:tcPr>
          <w:p w14:paraId="46CB0B66" w14:textId="77777777" w:rsidR="000B594E" w:rsidRPr="00AC7A42" w:rsidRDefault="000B594E" w:rsidP="000B594E">
            <w:pPr>
              <w:pStyle w:val="TAC"/>
            </w:pPr>
          </w:p>
        </w:tc>
        <w:tc>
          <w:tcPr>
            <w:tcW w:w="1276" w:type="dxa"/>
          </w:tcPr>
          <w:p w14:paraId="768118F9" w14:textId="77777777" w:rsidR="000B594E" w:rsidRPr="00AC7A42" w:rsidRDefault="000B594E" w:rsidP="000B594E">
            <w:pPr>
              <w:pStyle w:val="TAC"/>
              <w:jc w:val="left"/>
            </w:pPr>
            <w:r w:rsidRPr="00AC7A42">
              <w:rPr>
                <w:bCs/>
              </w:rPr>
              <w:t>ENUMERATED (n2, n7, n13, n19)</w:t>
            </w:r>
          </w:p>
        </w:tc>
        <w:tc>
          <w:tcPr>
            <w:tcW w:w="2126" w:type="dxa"/>
          </w:tcPr>
          <w:p w14:paraId="51A80F41" w14:textId="77777777" w:rsidR="000B594E" w:rsidRPr="00AC7A42" w:rsidRDefault="000B594E" w:rsidP="000B594E">
            <w:pPr>
              <w:pStyle w:val="TAL"/>
            </w:pPr>
            <w:r w:rsidRPr="00AC7A42">
              <w:rPr>
                <w:noProof/>
                <w:u w:color="FF0000"/>
              </w:rPr>
              <w:t xml:space="preserve">The same encoding as the </w:t>
            </w:r>
            <w:r w:rsidRPr="00AC7A42">
              <w:rPr>
                <w:i/>
                <w:noProof/>
                <w:u w:color="FF0000"/>
              </w:rPr>
              <w:t xml:space="preserve">signallingMCS </w:t>
            </w:r>
            <w:r w:rsidRPr="00AC7A42">
              <w:rPr>
                <w:noProof/>
                <w:u w:color="FF0000"/>
              </w:rPr>
              <w:t>IE specified in TS 36.331 [11].</w:t>
            </w:r>
          </w:p>
        </w:tc>
        <w:tc>
          <w:tcPr>
            <w:tcW w:w="1163" w:type="dxa"/>
          </w:tcPr>
          <w:p w14:paraId="375E01C3" w14:textId="77777777" w:rsidR="000B594E" w:rsidRPr="00AC7A42" w:rsidRDefault="000B594E" w:rsidP="000B594E">
            <w:pPr>
              <w:pStyle w:val="TAC"/>
              <w:rPr>
                <w:noProof/>
                <w:u w:color="FF0000"/>
              </w:rPr>
            </w:pPr>
            <w:r w:rsidRPr="00C76761">
              <w:rPr>
                <w:rFonts w:cs="Arial"/>
                <w:u w:color="FF0000"/>
              </w:rPr>
              <w:t>−</w:t>
            </w:r>
          </w:p>
        </w:tc>
        <w:tc>
          <w:tcPr>
            <w:tcW w:w="1134" w:type="dxa"/>
          </w:tcPr>
          <w:p w14:paraId="2C7664D1" w14:textId="77777777" w:rsidR="000B594E" w:rsidRPr="00AC7A42" w:rsidRDefault="000B594E" w:rsidP="000B594E">
            <w:pPr>
              <w:pStyle w:val="TAC"/>
              <w:rPr>
                <w:noProof/>
                <w:u w:color="FF0000"/>
              </w:rPr>
            </w:pPr>
            <w:r w:rsidRPr="00C76761">
              <w:rPr>
                <w:rFonts w:cs="Arial"/>
                <w:u w:color="FF0000"/>
              </w:rPr>
              <w:t>−</w:t>
            </w:r>
          </w:p>
        </w:tc>
      </w:tr>
      <w:tr w:rsidR="000B594E" w:rsidRPr="00AC7A42" w14:paraId="02BC3F05" w14:textId="77777777" w:rsidTr="00D04992">
        <w:tc>
          <w:tcPr>
            <w:tcW w:w="2376" w:type="dxa"/>
            <w:tcBorders>
              <w:top w:val="single" w:sz="4" w:space="0" w:color="auto"/>
              <w:left w:val="single" w:sz="4" w:space="0" w:color="auto"/>
              <w:bottom w:val="single" w:sz="4" w:space="0" w:color="auto"/>
              <w:right w:val="single" w:sz="4" w:space="0" w:color="auto"/>
            </w:tcBorders>
          </w:tcPr>
          <w:p w14:paraId="7235B858" w14:textId="77777777" w:rsidR="000B594E" w:rsidRPr="00AC7A42" w:rsidRDefault="000B594E" w:rsidP="000B594E">
            <w:pPr>
              <w:pStyle w:val="TAL"/>
              <w:rPr>
                <w:b/>
                <w:noProof/>
              </w:rPr>
            </w:pPr>
            <w:r w:rsidRPr="00AC7A42">
              <w:rPr>
                <w:b/>
                <w:noProof/>
              </w:rPr>
              <w:t xml:space="preserve">Cell Information List </w:t>
            </w:r>
          </w:p>
        </w:tc>
        <w:tc>
          <w:tcPr>
            <w:tcW w:w="993" w:type="dxa"/>
            <w:tcBorders>
              <w:top w:val="single" w:sz="4" w:space="0" w:color="auto"/>
              <w:left w:val="single" w:sz="4" w:space="0" w:color="auto"/>
              <w:bottom w:val="single" w:sz="4" w:space="0" w:color="auto"/>
              <w:right w:val="single" w:sz="4" w:space="0" w:color="auto"/>
            </w:tcBorders>
          </w:tcPr>
          <w:p w14:paraId="11EDEC9A" w14:textId="77777777" w:rsidR="000B594E" w:rsidRPr="00AC7A42" w:rsidRDefault="000B594E" w:rsidP="000B594E">
            <w:pPr>
              <w:pStyle w:val="TAL"/>
              <w:rPr>
                <w:noProof/>
                <w:lang w:eastAsia="zh-CN"/>
              </w:rPr>
            </w:pPr>
          </w:p>
        </w:tc>
        <w:tc>
          <w:tcPr>
            <w:tcW w:w="1559" w:type="dxa"/>
            <w:tcBorders>
              <w:top w:val="single" w:sz="4" w:space="0" w:color="auto"/>
              <w:left w:val="single" w:sz="4" w:space="0" w:color="auto"/>
              <w:bottom w:val="single" w:sz="4" w:space="0" w:color="auto"/>
              <w:right w:val="single" w:sz="4" w:space="0" w:color="auto"/>
            </w:tcBorders>
          </w:tcPr>
          <w:p w14:paraId="6F9A8152" w14:textId="77777777" w:rsidR="000B594E" w:rsidRPr="00AC7A42" w:rsidRDefault="000B594E" w:rsidP="000B594E">
            <w:pPr>
              <w:pStyle w:val="TAC"/>
              <w:rPr>
                <w:i/>
              </w:rPr>
            </w:pPr>
            <w:r w:rsidRPr="00AC7A42">
              <w:rPr>
                <w:i/>
              </w:rPr>
              <w:t>0..1</w:t>
            </w:r>
          </w:p>
        </w:tc>
        <w:tc>
          <w:tcPr>
            <w:tcW w:w="1276" w:type="dxa"/>
            <w:tcBorders>
              <w:top w:val="single" w:sz="4" w:space="0" w:color="auto"/>
              <w:left w:val="single" w:sz="4" w:space="0" w:color="auto"/>
              <w:bottom w:val="single" w:sz="4" w:space="0" w:color="auto"/>
              <w:right w:val="single" w:sz="4" w:space="0" w:color="auto"/>
            </w:tcBorders>
          </w:tcPr>
          <w:p w14:paraId="15601B88" w14:textId="77777777" w:rsidR="000B594E" w:rsidRPr="00AC7A42" w:rsidRDefault="000B594E" w:rsidP="000B594E">
            <w:pPr>
              <w:pStyle w:val="TAC"/>
              <w:jc w:val="left"/>
              <w:rPr>
                <w:bCs/>
              </w:rPr>
            </w:pPr>
          </w:p>
        </w:tc>
        <w:tc>
          <w:tcPr>
            <w:tcW w:w="2126" w:type="dxa"/>
            <w:tcBorders>
              <w:top w:val="single" w:sz="4" w:space="0" w:color="auto"/>
              <w:left w:val="single" w:sz="4" w:space="0" w:color="auto"/>
              <w:bottom w:val="single" w:sz="4" w:space="0" w:color="auto"/>
              <w:right w:val="single" w:sz="4" w:space="0" w:color="auto"/>
            </w:tcBorders>
          </w:tcPr>
          <w:p w14:paraId="230CE3E2" w14:textId="77777777" w:rsidR="000B594E" w:rsidRPr="00AC7A42" w:rsidRDefault="000B594E" w:rsidP="000B594E">
            <w:pPr>
              <w:pStyle w:val="TAL"/>
              <w:rPr>
                <w:noProof/>
                <w:u w:color="FF0000"/>
              </w:rPr>
            </w:pPr>
          </w:p>
        </w:tc>
        <w:tc>
          <w:tcPr>
            <w:tcW w:w="1163" w:type="dxa"/>
            <w:tcBorders>
              <w:top w:val="single" w:sz="4" w:space="0" w:color="auto"/>
              <w:left w:val="single" w:sz="4" w:space="0" w:color="auto"/>
              <w:bottom w:val="single" w:sz="4" w:space="0" w:color="auto"/>
              <w:right w:val="single" w:sz="4" w:space="0" w:color="auto"/>
            </w:tcBorders>
          </w:tcPr>
          <w:p w14:paraId="408F26C6" w14:textId="77777777" w:rsidR="000B594E" w:rsidRPr="00AC7A42" w:rsidRDefault="000B594E" w:rsidP="000B594E">
            <w:pPr>
              <w:pStyle w:val="TAC"/>
              <w:rPr>
                <w:noProof/>
                <w:u w:color="FF0000"/>
              </w:rPr>
            </w:pPr>
          </w:p>
        </w:tc>
        <w:tc>
          <w:tcPr>
            <w:tcW w:w="1134" w:type="dxa"/>
            <w:tcBorders>
              <w:top w:val="single" w:sz="4" w:space="0" w:color="auto"/>
              <w:left w:val="single" w:sz="4" w:space="0" w:color="auto"/>
              <w:bottom w:val="single" w:sz="4" w:space="0" w:color="auto"/>
              <w:right w:val="single" w:sz="4" w:space="0" w:color="auto"/>
            </w:tcBorders>
          </w:tcPr>
          <w:p w14:paraId="4ECF5352" w14:textId="77777777" w:rsidR="000B594E" w:rsidRPr="00AC7A42" w:rsidRDefault="000B594E" w:rsidP="000B594E">
            <w:pPr>
              <w:pStyle w:val="TAC"/>
              <w:rPr>
                <w:noProof/>
                <w:u w:color="FF0000"/>
              </w:rPr>
            </w:pPr>
          </w:p>
        </w:tc>
      </w:tr>
      <w:tr w:rsidR="000B594E" w:rsidRPr="00AC7A42" w14:paraId="302666F5" w14:textId="77777777" w:rsidTr="00D04992">
        <w:tc>
          <w:tcPr>
            <w:tcW w:w="2376" w:type="dxa"/>
            <w:tcBorders>
              <w:top w:val="single" w:sz="4" w:space="0" w:color="auto"/>
              <w:left w:val="single" w:sz="4" w:space="0" w:color="auto"/>
              <w:bottom w:val="single" w:sz="4" w:space="0" w:color="auto"/>
              <w:right w:val="single" w:sz="4" w:space="0" w:color="auto"/>
            </w:tcBorders>
          </w:tcPr>
          <w:p w14:paraId="0ACA4836" w14:textId="77777777" w:rsidR="000B594E" w:rsidRPr="00AC7A42" w:rsidRDefault="000B594E" w:rsidP="000B594E">
            <w:pPr>
              <w:pStyle w:val="TAL"/>
              <w:ind w:left="142"/>
              <w:rPr>
                <w:noProof/>
              </w:rPr>
            </w:pPr>
            <w:r w:rsidRPr="00AC7A42">
              <w:rPr>
                <w:b/>
                <w:noProof/>
              </w:rPr>
              <w:t>&gt;Cell Information</w:t>
            </w:r>
          </w:p>
        </w:tc>
        <w:tc>
          <w:tcPr>
            <w:tcW w:w="993" w:type="dxa"/>
            <w:tcBorders>
              <w:top w:val="single" w:sz="4" w:space="0" w:color="auto"/>
              <w:left w:val="single" w:sz="4" w:space="0" w:color="auto"/>
              <w:bottom w:val="single" w:sz="4" w:space="0" w:color="auto"/>
              <w:right w:val="single" w:sz="4" w:space="0" w:color="auto"/>
            </w:tcBorders>
          </w:tcPr>
          <w:p w14:paraId="0D40E53D" w14:textId="77777777" w:rsidR="000B594E" w:rsidRPr="00AC7A42" w:rsidRDefault="000B594E" w:rsidP="000B594E">
            <w:pPr>
              <w:pStyle w:val="TAL"/>
              <w:rPr>
                <w:noProof/>
              </w:rPr>
            </w:pPr>
          </w:p>
        </w:tc>
        <w:tc>
          <w:tcPr>
            <w:tcW w:w="1559" w:type="dxa"/>
            <w:tcBorders>
              <w:top w:val="single" w:sz="4" w:space="0" w:color="auto"/>
              <w:left w:val="single" w:sz="4" w:space="0" w:color="auto"/>
              <w:bottom w:val="single" w:sz="4" w:space="0" w:color="auto"/>
              <w:right w:val="single" w:sz="4" w:space="0" w:color="auto"/>
            </w:tcBorders>
          </w:tcPr>
          <w:p w14:paraId="0DA70050" w14:textId="77777777" w:rsidR="000B594E" w:rsidRPr="00AC7A42" w:rsidRDefault="000B594E" w:rsidP="000B594E">
            <w:pPr>
              <w:pStyle w:val="TAC"/>
              <w:rPr>
                <w:i/>
              </w:rPr>
            </w:pPr>
            <w:r w:rsidRPr="00AC7A42">
              <w:rPr>
                <w:i/>
              </w:rPr>
              <w:t>1 to &lt;</w:t>
            </w:r>
            <w:proofErr w:type="spellStart"/>
            <w:r w:rsidRPr="00AC7A42">
              <w:rPr>
                <w:i/>
              </w:rPr>
              <w:t>maxnoofCells</w:t>
            </w:r>
            <w:proofErr w:type="spellEnd"/>
            <w:r w:rsidRPr="00AC7A42">
              <w:rPr>
                <w:i/>
              </w:rPr>
              <w:t>&gt;</w:t>
            </w:r>
          </w:p>
        </w:tc>
        <w:tc>
          <w:tcPr>
            <w:tcW w:w="1276" w:type="dxa"/>
            <w:tcBorders>
              <w:top w:val="single" w:sz="4" w:space="0" w:color="auto"/>
              <w:left w:val="single" w:sz="4" w:space="0" w:color="auto"/>
              <w:bottom w:val="single" w:sz="4" w:space="0" w:color="auto"/>
              <w:right w:val="single" w:sz="4" w:space="0" w:color="auto"/>
            </w:tcBorders>
          </w:tcPr>
          <w:p w14:paraId="5AC3B942" w14:textId="77777777" w:rsidR="000B594E" w:rsidRPr="00AC7A42" w:rsidRDefault="000B594E" w:rsidP="000B594E">
            <w:pPr>
              <w:pStyle w:val="TAC"/>
              <w:jc w:val="left"/>
              <w:rPr>
                <w:bCs/>
              </w:rPr>
            </w:pPr>
          </w:p>
        </w:tc>
        <w:tc>
          <w:tcPr>
            <w:tcW w:w="2126" w:type="dxa"/>
            <w:tcBorders>
              <w:top w:val="single" w:sz="4" w:space="0" w:color="auto"/>
              <w:left w:val="single" w:sz="4" w:space="0" w:color="auto"/>
              <w:bottom w:val="single" w:sz="4" w:space="0" w:color="auto"/>
              <w:right w:val="single" w:sz="4" w:space="0" w:color="auto"/>
            </w:tcBorders>
          </w:tcPr>
          <w:p w14:paraId="21A6F4C4" w14:textId="77777777" w:rsidR="000B594E" w:rsidRPr="00AC7A42" w:rsidRDefault="000B594E" w:rsidP="000B594E">
            <w:pPr>
              <w:pStyle w:val="TAL"/>
              <w:rPr>
                <w:noProof/>
                <w:u w:color="FF0000"/>
              </w:rPr>
            </w:pPr>
          </w:p>
        </w:tc>
        <w:tc>
          <w:tcPr>
            <w:tcW w:w="1163" w:type="dxa"/>
            <w:tcBorders>
              <w:top w:val="single" w:sz="4" w:space="0" w:color="auto"/>
              <w:left w:val="single" w:sz="4" w:space="0" w:color="auto"/>
              <w:bottom w:val="single" w:sz="4" w:space="0" w:color="auto"/>
              <w:right w:val="single" w:sz="4" w:space="0" w:color="auto"/>
            </w:tcBorders>
          </w:tcPr>
          <w:p w14:paraId="1D08CA3D" w14:textId="77777777" w:rsidR="000B594E" w:rsidRPr="00AC7A42" w:rsidRDefault="000B594E" w:rsidP="000B594E">
            <w:pPr>
              <w:pStyle w:val="TAC"/>
              <w:rPr>
                <w:noProof/>
                <w:u w:color="FF0000"/>
              </w:rPr>
            </w:pPr>
          </w:p>
        </w:tc>
        <w:tc>
          <w:tcPr>
            <w:tcW w:w="1134" w:type="dxa"/>
            <w:tcBorders>
              <w:top w:val="single" w:sz="4" w:space="0" w:color="auto"/>
              <w:left w:val="single" w:sz="4" w:space="0" w:color="auto"/>
              <w:bottom w:val="single" w:sz="4" w:space="0" w:color="auto"/>
              <w:right w:val="single" w:sz="4" w:space="0" w:color="auto"/>
            </w:tcBorders>
          </w:tcPr>
          <w:p w14:paraId="75434120" w14:textId="77777777" w:rsidR="000B594E" w:rsidRPr="00AC7A42" w:rsidRDefault="000B594E" w:rsidP="000B594E">
            <w:pPr>
              <w:pStyle w:val="TAC"/>
              <w:rPr>
                <w:noProof/>
                <w:u w:color="FF0000"/>
              </w:rPr>
            </w:pPr>
          </w:p>
        </w:tc>
      </w:tr>
      <w:tr w:rsidR="000B594E" w:rsidRPr="00AC7A42" w14:paraId="71667AA6" w14:textId="77777777" w:rsidTr="00D04992">
        <w:tc>
          <w:tcPr>
            <w:tcW w:w="2376" w:type="dxa"/>
            <w:tcBorders>
              <w:top w:val="single" w:sz="4" w:space="0" w:color="auto"/>
              <w:left w:val="single" w:sz="4" w:space="0" w:color="auto"/>
              <w:bottom w:val="single" w:sz="4" w:space="0" w:color="auto"/>
              <w:right w:val="single" w:sz="4" w:space="0" w:color="auto"/>
            </w:tcBorders>
          </w:tcPr>
          <w:p w14:paraId="4C488212" w14:textId="77777777" w:rsidR="000B594E" w:rsidRPr="00AC7A42" w:rsidRDefault="000B594E" w:rsidP="000B594E">
            <w:pPr>
              <w:pStyle w:val="TAL"/>
              <w:ind w:left="284"/>
              <w:rPr>
                <w:noProof/>
              </w:rPr>
            </w:pPr>
            <w:r w:rsidRPr="00AC7A42">
              <w:rPr>
                <w:noProof/>
              </w:rPr>
              <w:t xml:space="preserve">&gt;&gt;E-UTRAN CGI </w:t>
            </w:r>
          </w:p>
        </w:tc>
        <w:tc>
          <w:tcPr>
            <w:tcW w:w="993" w:type="dxa"/>
            <w:tcBorders>
              <w:top w:val="single" w:sz="4" w:space="0" w:color="auto"/>
              <w:left w:val="single" w:sz="4" w:space="0" w:color="auto"/>
              <w:bottom w:val="single" w:sz="4" w:space="0" w:color="auto"/>
              <w:right w:val="single" w:sz="4" w:space="0" w:color="auto"/>
            </w:tcBorders>
          </w:tcPr>
          <w:p w14:paraId="14B2C7CE" w14:textId="77777777" w:rsidR="000B594E" w:rsidRPr="00AC7A42" w:rsidRDefault="000B594E" w:rsidP="000B594E">
            <w:pPr>
              <w:pStyle w:val="TAL"/>
              <w:rPr>
                <w:noProof/>
              </w:rPr>
            </w:pPr>
            <w:r w:rsidRPr="00AC7A42">
              <w:rPr>
                <w:noProof/>
              </w:rPr>
              <w:t>M</w:t>
            </w:r>
          </w:p>
        </w:tc>
        <w:tc>
          <w:tcPr>
            <w:tcW w:w="1559" w:type="dxa"/>
            <w:tcBorders>
              <w:top w:val="single" w:sz="4" w:space="0" w:color="auto"/>
              <w:left w:val="single" w:sz="4" w:space="0" w:color="auto"/>
              <w:bottom w:val="single" w:sz="4" w:space="0" w:color="auto"/>
              <w:right w:val="single" w:sz="4" w:space="0" w:color="auto"/>
            </w:tcBorders>
          </w:tcPr>
          <w:p w14:paraId="29A7E674" w14:textId="77777777" w:rsidR="000B594E" w:rsidRPr="00AC7A42" w:rsidRDefault="000B594E" w:rsidP="000B594E">
            <w:pPr>
              <w:pStyle w:val="TAC"/>
            </w:pPr>
          </w:p>
        </w:tc>
        <w:tc>
          <w:tcPr>
            <w:tcW w:w="1276" w:type="dxa"/>
            <w:tcBorders>
              <w:top w:val="single" w:sz="4" w:space="0" w:color="auto"/>
              <w:left w:val="single" w:sz="4" w:space="0" w:color="auto"/>
              <w:bottom w:val="single" w:sz="4" w:space="0" w:color="auto"/>
              <w:right w:val="single" w:sz="4" w:space="0" w:color="auto"/>
            </w:tcBorders>
          </w:tcPr>
          <w:p w14:paraId="2940C7F5" w14:textId="77777777" w:rsidR="000B594E" w:rsidRPr="00AC7A42" w:rsidRDefault="000B594E" w:rsidP="000B594E">
            <w:pPr>
              <w:pStyle w:val="TAC"/>
              <w:jc w:val="left"/>
              <w:rPr>
                <w:bCs/>
              </w:rPr>
            </w:pPr>
            <w:smartTag w:uri="urn:schemas-microsoft-com:office:smarttags" w:element="PlaceType">
              <w:smartTagPr>
                <w:attr w:name="IsROCDate" w:val="False"/>
                <w:attr w:name="IsLunarDate" w:val="False"/>
                <w:attr w:name="Day" w:val="30"/>
                <w:attr w:name="Month" w:val="12"/>
                <w:attr w:name="Year" w:val="1899"/>
              </w:smartTagPr>
              <w:r w:rsidRPr="00AC7A42">
                <w:rPr>
                  <w:bCs/>
                </w:rPr>
                <w:t>9.2.1</w:t>
              </w:r>
            </w:smartTag>
            <w:r w:rsidRPr="00AC7A42">
              <w:rPr>
                <w:bCs/>
              </w:rPr>
              <w:t>.11</w:t>
            </w:r>
          </w:p>
        </w:tc>
        <w:tc>
          <w:tcPr>
            <w:tcW w:w="2126" w:type="dxa"/>
            <w:tcBorders>
              <w:top w:val="single" w:sz="4" w:space="0" w:color="auto"/>
              <w:left w:val="single" w:sz="4" w:space="0" w:color="auto"/>
              <w:bottom w:val="single" w:sz="4" w:space="0" w:color="auto"/>
              <w:right w:val="single" w:sz="4" w:space="0" w:color="auto"/>
            </w:tcBorders>
          </w:tcPr>
          <w:p w14:paraId="3543D759" w14:textId="77777777" w:rsidR="000B594E" w:rsidRPr="00AC7A42" w:rsidRDefault="000B594E" w:rsidP="000B594E">
            <w:pPr>
              <w:pStyle w:val="TAL"/>
              <w:rPr>
                <w:noProof/>
                <w:u w:color="FF0000"/>
              </w:rPr>
            </w:pPr>
          </w:p>
        </w:tc>
        <w:tc>
          <w:tcPr>
            <w:tcW w:w="1163" w:type="dxa"/>
            <w:tcBorders>
              <w:top w:val="single" w:sz="4" w:space="0" w:color="auto"/>
              <w:left w:val="single" w:sz="4" w:space="0" w:color="auto"/>
              <w:bottom w:val="single" w:sz="4" w:space="0" w:color="auto"/>
              <w:right w:val="single" w:sz="4" w:space="0" w:color="auto"/>
            </w:tcBorders>
          </w:tcPr>
          <w:p w14:paraId="06A946E7" w14:textId="77777777" w:rsidR="000B594E" w:rsidRPr="00AC7A42" w:rsidRDefault="000B594E" w:rsidP="000B594E">
            <w:pPr>
              <w:pStyle w:val="TAC"/>
              <w:rPr>
                <w:noProof/>
                <w:u w:color="FF0000"/>
              </w:rPr>
            </w:pPr>
            <w:r w:rsidRPr="00C76761">
              <w:rPr>
                <w:rFonts w:cs="Arial"/>
                <w:u w:color="FF0000"/>
              </w:rPr>
              <w:t>−</w:t>
            </w:r>
          </w:p>
        </w:tc>
        <w:tc>
          <w:tcPr>
            <w:tcW w:w="1134" w:type="dxa"/>
            <w:tcBorders>
              <w:top w:val="single" w:sz="4" w:space="0" w:color="auto"/>
              <w:left w:val="single" w:sz="4" w:space="0" w:color="auto"/>
              <w:bottom w:val="single" w:sz="4" w:space="0" w:color="auto"/>
              <w:right w:val="single" w:sz="4" w:space="0" w:color="auto"/>
            </w:tcBorders>
          </w:tcPr>
          <w:p w14:paraId="2711D008" w14:textId="77777777" w:rsidR="000B594E" w:rsidRPr="00AC7A42" w:rsidRDefault="000B594E" w:rsidP="000B594E">
            <w:pPr>
              <w:pStyle w:val="TAC"/>
              <w:rPr>
                <w:noProof/>
                <w:u w:color="FF0000"/>
              </w:rPr>
            </w:pPr>
            <w:r w:rsidRPr="00C76761">
              <w:rPr>
                <w:rFonts w:cs="Arial"/>
                <w:u w:color="FF0000"/>
              </w:rPr>
              <w:t>−</w:t>
            </w:r>
          </w:p>
        </w:tc>
      </w:tr>
      <w:tr w:rsidR="000B594E" w:rsidRPr="00AC7A42" w14:paraId="39881847" w14:textId="77777777" w:rsidTr="00D04992">
        <w:tc>
          <w:tcPr>
            <w:tcW w:w="2376" w:type="dxa"/>
            <w:tcBorders>
              <w:top w:val="single" w:sz="4" w:space="0" w:color="auto"/>
              <w:left w:val="single" w:sz="4" w:space="0" w:color="auto"/>
              <w:bottom w:val="single" w:sz="4" w:space="0" w:color="auto"/>
              <w:right w:val="single" w:sz="4" w:space="0" w:color="auto"/>
            </w:tcBorders>
          </w:tcPr>
          <w:p w14:paraId="037C37E8" w14:textId="77777777" w:rsidR="000B594E" w:rsidRPr="00AC7A42" w:rsidRDefault="000B594E" w:rsidP="000B594E">
            <w:pPr>
              <w:pStyle w:val="TAL"/>
              <w:ind w:left="284"/>
              <w:rPr>
                <w:noProof/>
              </w:rPr>
            </w:pPr>
            <w:r w:rsidRPr="00AC7A42">
              <w:rPr>
                <w:noProof/>
              </w:rPr>
              <w:t>&gt;&gt;Cell</w:t>
            </w:r>
            <w:r w:rsidRPr="00AC7A42">
              <w:rPr>
                <w:noProof/>
                <w:lang w:eastAsia="zh-CN"/>
              </w:rPr>
              <w:t xml:space="preserve"> Reservation Info</w:t>
            </w:r>
          </w:p>
        </w:tc>
        <w:tc>
          <w:tcPr>
            <w:tcW w:w="993" w:type="dxa"/>
            <w:tcBorders>
              <w:top w:val="single" w:sz="4" w:space="0" w:color="auto"/>
              <w:left w:val="single" w:sz="4" w:space="0" w:color="auto"/>
              <w:bottom w:val="single" w:sz="4" w:space="0" w:color="auto"/>
              <w:right w:val="single" w:sz="4" w:space="0" w:color="auto"/>
            </w:tcBorders>
          </w:tcPr>
          <w:p w14:paraId="4F796DA9" w14:textId="77777777" w:rsidR="000B594E" w:rsidRPr="00AC7A42" w:rsidRDefault="000B594E" w:rsidP="000B594E">
            <w:pPr>
              <w:pStyle w:val="TAL"/>
              <w:rPr>
                <w:noProof/>
              </w:rPr>
            </w:pPr>
            <w:r w:rsidRPr="00AC7A42">
              <w:rPr>
                <w:noProof/>
              </w:rPr>
              <w:t>M</w:t>
            </w:r>
          </w:p>
        </w:tc>
        <w:tc>
          <w:tcPr>
            <w:tcW w:w="1559" w:type="dxa"/>
            <w:tcBorders>
              <w:top w:val="single" w:sz="4" w:space="0" w:color="auto"/>
              <w:left w:val="single" w:sz="4" w:space="0" w:color="auto"/>
              <w:bottom w:val="single" w:sz="4" w:space="0" w:color="auto"/>
              <w:right w:val="single" w:sz="4" w:space="0" w:color="auto"/>
            </w:tcBorders>
          </w:tcPr>
          <w:p w14:paraId="0070D6F2" w14:textId="77777777" w:rsidR="000B594E" w:rsidRPr="00AC7A42" w:rsidRDefault="000B594E" w:rsidP="000B594E">
            <w:pPr>
              <w:pStyle w:val="TAC"/>
            </w:pPr>
          </w:p>
        </w:tc>
        <w:tc>
          <w:tcPr>
            <w:tcW w:w="1276" w:type="dxa"/>
            <w:tcBorders>
              <w:top w:val="single" w:sz="4" w:space="0" w:color="auto"/>
              <w:left w:val="single" w:sz="4" w:space="0" w:color="auto"/>
              <w:bottom w:val="single" w:sz="4" w:space="0" w:color="auto"/>
              <w:right w:val="single" w:sz="4" w:space="0" w:color="auto"/>
            </w:tcBorders>
          </w:tcPr>
          <w:p w14:paraId="03F2C0A2" w14:textId="77777777" w:rsidR="000B594E" w:rsidRPr="00AC7A42" w:rsidRDefault="000B594E" w:rsidP="000B594E">
            <w:pPr>
              <w:pStyle w:val="TAC"/>
              <w:jc w:val="left"/>
              <w:rPr>
                <w:bCs/>
              </w:rPr>
            </w:pPr>
            <w:r w:rsidRPr="00AC7A42">
              <w:rPr>
                <w:bCs/>
              </w:rPr>
              <w:t>ENUMERATED (</w:t>
            </w:r>
            <w:proofErr w:type="spellStart"/>
            <w:r w:rsidRPr="00AC7A42">
              <w:rPr>
                <w:bCs/>
                <w:lang w:eastAsia="zh-CN"/>
              </w:rPr>
              <w:t>reservedCell</w:t>
            </w:r>
            <w:proofErr w:type="spellEnd"/>
            <w:r w:rsidRPr="00AC7A42">
              <w:rPr>
                <w:bCs/>
              </w:rPr>
              <w:t xml:space="preserve">, </w:t>
            </w:r>
            <w:proofErr w:type="spellStart"/>
            <w:r w:rsidRPr="00AC7A42">
              <w:rPr>
                <w:bCs/>
                <w:lang w:eastAsia="zh-CN"/>
              </w:rPr>
              <w:t>nonR</w:t>
            </w:r>
            <w:r w:rsidRPr="00AC7A42">
              <w:rPr>
                <w:bCs/>
              </w:rPr>
              <w:t>eserved</w:t>
            </w:r>
            <w:r w:rsidRPr="00AC7A42">
              <w:rPr>
                <w:bCs/>
                <w:lang w:eastAsia="zh-CN"/>
              </w:rPr>
              <w:t>Cell</w:t>
            </w:r>
            <w:proofErr w:type="spellEnd"/>
            <w:r w:rsidRPr="00AC7A42">
              <w:rPr>
                <w:bCs/>
                <w:lang w:eastAsia="zh-CN"/>
              </w:rPr>
              <w:t>, …</w:t>
            </w:r>
            <w:r w:rsidRPr="00AC7A42">
              <w:rPr>
                <w:bCs/>
              </w:rPr>
              <w:t>)</w:t>
            </w:r>
          </w:p>
        </w:tc>
        <w:tc>
          <w:tcPr>
            <w:tcW w:w="2126" w:type="dxa"/>
            <w:tcBorders>
              <w:top w:val="single" w:sz="4" w:space="0" w:color="auto"/>
              <w:left w:val="single" w:sz="4" w:space="0" w:color="auto"/>
              <w:bottom w:val="single" w:sz="4" w:space="0" w:color="auto"/>
              <w:right w:val="single" w:sz="4" w:space="0" w:color="auto"/>
            </w:tcBorders>
          </w:tcPr>
          <w:p w14:paraId="12D4BB9B" w14:textId="77777777" w:rsidR="000B594E" w:rsidRPr="00AC7A42" w:rsidRDefault="000B594E" w:rsidP="000B594E">
            <w:pPr>
              <w:pStyle w:val="TAL"/>
              <w:rPr>
                <w:noProof/>
                <w:u w:color="FF0000"/>
              </w:rPr>
            </w:pPr>
          </w:p>
        </w:tc>
        <w:tc>
          <w:tcPr>
            <w:tcW w:w="1163" w:type="dxa"/>
            <w:tcBorders>
              <w:top w:val="single" w:sz="4" w:space="0" w:color="auto"/>
              <w:left w:val="single" w:sz="4" w:space="0" w:color="auto"/>
              <w:bottom w:val="single" w:sz="4" w:space="0" w:color="auto"/>
              <w:right w:val="single" w:sz="4" w:space="0" w:color="auto"/>
            </w:tcBorders>
          </w:tcPr>
          <w:p w14:paraId="062DE37D" w14:textId="77777777" w:rsidR="000B594E" w:rsidRPr="00AC7A42" w:rsidRDefault="000B594E" w:rsidP="000B594E">
            <w:pPr>
              <w:pStyle w:val="TAC"/>
              <w:rPr>
                <w:noProof/>
                <w:u w:color="FF0000"/>
              </w:rPr>
            </w:pPr>
            <w:r w:rsidRPr="00C76761">
              <w:rPr>
                <w:rFonts w:cs="Arial"/>
                <w:u w:color="FF0000"/>
              </w:rPr>
              <w:t>−</w:t>
            </w:r>
          </w:p>
        </w:tc>
        <w:tc>
          <w:tcPr>
            <w:tcW w:w="1134" w:type="dxa"/>
            <w:tcBorders>
              <w:top w:val="single" w:sz="4" w:space="0" w:color="auto"/>
              <w:left w:val="single" w:sz="4" w:space="0" w:color="auto"/>
              <w:bottom w:val="single" w:sz="4" w:space="0" w:color="auto"/>
              <w:right w:val="single" w:sz="4" w:space="0" w:color="auto"/>
            </w:tcBorders>
          </w:tcPr>
          <w:p w14:paraId="297CF322" w14:textId="77777777" w:rsidR="000B594E" w:rsidRPr="00AC7A42" w:rsidRDefault="000B594E" w:rsidP="000B594E">
            <w:pPr>
              <w:pStyle w:val="TAC"/>
              <w:rPr>
                <w:noProof/>
                <w:u w:color="FF0000"/>
              </w:rPr>
            </w:pPr>
            <w:r w:rsidRPr="00C76761">
              <w:rPr>
                <w:rFonts w:cs="Arial"/>
                <w:u w:color="FF0000"/>
              </w:rPr>
              <w:t>−</w:t>
            </w:r>
          </w:p>
        </w:tc>
      </w:tr>
      <w:tr w:rsidR="000B594E" w:rsidRPr="00AC7A42" w14:paraId="50A16383" w14:textId="77777777" w:rsidTr="00D04992">
        <w:tc>
          <w:tcPr>
            <w:tcW w:w="2376" w:type="dxa"/>
            <w:tcBorders>
              <w:top w:val="single" w:sz="4" w:space="0" w:color="auto"/>
              <w:left w:val="single" w:sz="4" w:space="0" w:color="auto"/>
              <w:bottom w:val="single" w:sz="4" w:space="0" w:color="auto"/>
              <w:right w:val="single" w:sz="4" w:space="0" w:color="auto"/>
            </w:tcBorders>
          </w:tcPr>
          <w:p w14:paraId="35183F4C" w14:textId="77777777" w:rsidR="000B594E" w:rsidRPr="00AC7A42" w:rsidRDefault="000B594E" w:rsidP="000B594E">
            <w:pPr>
              <w:pStyle w:val="TAL"/>
              <w:rPr>
                <w:noProof/>
              </w:rPr>
            </w:pPr>
            <w:bookmarkStart w:id="34" w:name="_Hlk31193261"/>
            <w:r>
              <w:rPr>
                <w:noProof/>
              </w:rPr>
              <w:lastRenderedPageBreak/>
              <w:t>Subcarrier Spacing MBMS</w:t>
            </w:r>
            <w:bookmarkEnd w:id="34"/>
          </w:p>
        </w:tc>
        <w:tc>
          <w:tcPr>
            <w:tcW w:w="993" w:type="dxa"/>
            <w:tcBorders>
              <w:top w:val="single" w:sz="4" w:space="0" w:color="auto"/>
              <w:left w:val="single" w:sz="4" w:space="0" w:color="auto"/>
              <w:bottom w:val="single" w:sz="4" w:space="0" w:color="auto"/>
              <w:right w:val="single" w:sz="4" w:space="0" w:color="auto"/>
            </w:tcBorders>
          </w:tcPr>
          <w:p w14:paraId="7E4128D6" w14:textId="77777777" w:rsidR="000B594E" w:rsidRPr="00AC7A42" w:rsidRDefault="000B594E" w:rsidP="000B594E">
            <w:pPr>
              <w:pStyle w:val="TAL"/>
              <w:rPr>
                <w:noProof/>
              </w:rPr>
            </w:pPr>
            <w:r>
              <w:rPr>
                <w:noProof/>
              </w:rPr>
              <w:t>O</w:t>
            </w:r>
          </w:p>
        </w:tc>
        <w:tc>
          <w:tcPr>
            <w:tcW w:w="1559" w:type="dxa"/>
            <w:tcBorders>
              <w:top w:val="single" w:sz="4" w:space="0" w:color="auto"/>
              <w:left w:val="single" w:sz="4" w:space="0" w:color="auto"/>
              <w:bottom w:val="single" w:sz="4" w:space="0" w:color="auto"/>
              <w:right w:val="single" w:sz="4" w:space="0" w:color="auto"/>
            </w:tcBorders>
          </w:tcPr>
          <w:p w14:paraId="24C89EF7" w14:textId="77777777" w:rsidR="000B594E" w:rsidRPr="00AC7A42" w:rsidRDefault="000B594E" w:rsidP="000B594E">
            <w:pPr>
              <w:pStyle w:val="TAC"/>
            </w:pPr>
          </w:p>
        </w:tc>
        <w:tc>
          <w:tcPr>
            <w:tcW w:w="1276" w:type="dxa"/>
            <w:tcBorders>
              <w:top w:val="single" w:sz="4" w:space="0" w:color="auto"/>
              <w:left w:val="single" w:sz="4" w:space="0" w:color="auto"/>
              <w:bottom w:val="single" w:sz="4" w:space="0" w:color="auto"/>
              <w:right w:val="single" w:sz="4" w:space="0" w:color="auto"/>
            </w:tcBorders>
          </w:tcPr>
          <w:p w14:paraId="3F874212" w14:textId="667D0546" w:rsidR="000B594E" w:rsidRPr="00AC7A42" w:rsidRDefault="000B594E" w:rsidP="000B594E">
            <w:pPr>
              <w:pStyle w:val="TAC"/>
              <w:jc w:val="left"/>
              <w:rPr>
                <w:bCs/>
              </w:rPr>
            </w:pPr>
            <w:r>
              <w:rPr>
                <w:rFonts w:hint="eastAsia"/>
                <w:bCs/>
                <w:lang w:eastAsia="ko-KR"/>
              </w:rPr>
              <w:t>ENUMERATED (khz-7dot5</w:t>
            </w:r>
            <w:r>
              <w:rPr>
                <w:bCs/>
                <w:lang w:eastAsia="ko-KR"/>
              </w:rPr>
              <w:t>, khz-1dot25</w:t>
            </w:r>
            <w:r>
              <w:rPr>
                <w:rFonts w:hint="eastAsia"/>
                <w:bCs/>
                <w:lang w:eastAsia="ko-KR"/>
              </w:rPr>
              <w:t xml:space="preserve">, </w:t>
            </w:r>
            <w:r>
              <w:rPr>
                <w:bCs/>
                <w:lang w:eastAsia="ko-KR"/>
              </w:rPr>
              <w:t>…</w:t>
            </w:r>
            <w:ins w:id="35" w:author="Qualcomm1" w:date="2020-02-06T17:09:00Z">
              <w:r w:rsidR="008E6443">
                <w:t xml:space="preserve"> </w:t>
              </w:r>
              <w:r w:rsidR="008E6443" w:rsidRPr="008E6443">
                <w:rPr>
                  <w:bCs/>
                  <w:lang w:eastAsia="ko-KR"/>
                </w:rPr>
                <w:t>khz-2dot5, khz-0dot37</w:t>
              </w:r>
            </w:ins>
            <w:r>
              <w:rPr>
                <w:bCs/>
                <w:lang w:eastAsia="ko-KR"/>
              </w:rPr>
              <w:t>)</w:t>
            </w:r>
          </w:p>
        </w:tc>
        <w:tc>
          <w:tcPr>
            <w:tcW w:w="2126" w:type="dxa"/>
            <w:tcBorders>
              <w:top w:val="single" w:sz="4" w:space="0" w:color="auto"/>
              <w:left w:val="single" w:sz="4" w:space="0" w:color="auto"/>
              <w:bottom w:val="single" w:sz="4" w:space="0" w:color="auto"/>
              <w:right w:val="single" w:sz="4" w:space="0" w:color="auto"/>
            </w:tcBorders>
          </w:tcPr>
          <w:p w14:paraId="42FE8C4C" w14:textId="65404DE1" w:rsidR="000B594E" w:rsidRPr="00AC7A42" w:rsidRDefault="000B594E" w:rsidP="000B594E">
            <w:pPr>
              <w:pStyle w:val="TAL"/>
              <w:rPr>
                <w:noProof/>
                <w:u w:color="FF0000"/>
              </w:rPr>
            </w:pPr>
            <w:r w:rsidRPr="003E157C">
              <w:rPr>
                <w:noProof/>
                <w:u w:color="FF0000"/>
              </w:rPr>
              <w:t>Semantics along the definition</w:t>
            </w:r>
            <w:r>
              <w:rPr>
                <w:noProof/>
                <w:u w:color="FF0000"/>
              </w:rPr>
              <w:t xml:space="preserve"> of the</w:t>
            </w:r>
            <w:r w:rsidRPr="003E157C">
              <w:rPr>
                <w:noProof/>
                <w:u w:color="FF0000"/>
              </w:rPr>
              <w:t xml:space="preserve"> </w:t>
            </w:r>
            <w:r w:rsidRPr="009174FB">
              <w:rPr>
                <w:i/>
                <w:noProof/>
                <w:u w:color="FF0000"/>
              </w:rPr>
              <w:t>subcarrierSpacingMBMS-r14</w:t>
            </w:r>
            <w:r w:rsidRPr="00AC7A42">
              <w:rPr>
                <w:i/>
                <w:noProof/>
                <w:u w:color="FF0000"/>
              </w:rPr>
              <w:t xml:space="preserve"> </w:t>
            </w:r>
            <w:r w:rsidRPr="00AC7A42">
              <w:rPr>
                <w:noProof/>
                <w:u w:color="FF0000"/>
              </w:rPr>
              <w:t>IE</w:t>
            </w:r>
            <w:ins w:id="36" w:author="Qualcomm1" w:date="2020-02-06T17:09:00Z">
              <w:r w:rsidR="008E6443">
                <w:rPr>
                  <w:noProof/>
                  <w:u w:color="FF0000"/>
                </w:rPr>
                <w:t xml:space="preserve">, and the </w:t>
              </w:r>
              <w:r w:rsidR="008E6443" w:rsidRPr="008E6443">
                <w:rPr>
                  <w:i/>
                  <w:iCs/>
                </w:rPr>
                <w:t>subcarrierSpacingMBMS-r16</w:t>
              </w:r>
              <w:r w:rsidR="008E6443">
                <w:t xml:space="preserve"> IE</w:t>
              </w:r>
            </w:ins>
            <w:r w:rsidRPr="00AC7A42">
              <w:rPr>
                <w:noProof/>
                <w:u w:color="FF0000"/>
              </w:rPr>
              <w:t xml:space="preserve"> </w:t>
            </w:r>
            <w:r>
              <w:rPr>
                <w:noProof/>
                <w:u w:color="FF0000"/>
              </w:rPr>
              <w:t xml:space="preserve">as </w:t>
            </w:r>
            <w:r w:rsidRPr="00AC7A42">
              <w:rPr>
                <w:noProof/>
                <w:u w:color="FF0000"/>
              </w:rPr>
              <w:t>specified in TS 36.331 [11].</w:t>
            </w:r>
          </w:p>
        </w:tc>
        <w:tc>
          <w:tcPr>
            <w:tcW w:w="1163" w:type="dxa"/>
            <w:tcBorders>
              <w:top w:val="single" w:sz="4" w:space="0" w:color="auto"/>
              <w:left w:val="single" w:sz="4" w:space="0" w:color="auto"/>
              <w:bottom w:val="single" w:sz="4" w:space="0" w:color="auto"/>
              <w:right w:val="single" w:sz="4" w:space="0" w:color="auto"/>
            </w:tcBorders>
          </w:tcPr>
          <w:p w14:paraId="3A591EB2" w14:textId="77777777" w:rsidR="000B594E" w:rsidRPr="00C76761" w:rsidRDefault="000B594E" w:rsidP="000B594E">
            <w:pPr>
              <w:pStyle w:val="TAC"/>
              <w:rPr>
                <w:rFonts w:cs="Arial"/>
                <w:u w:color="FF0000"/>
              </w:rPr>
            </w:pPr>
            <w:r>
              <w:rPr>
                <w:rFonts w:cs="Arial"/>
                <w:u w:color="FF0000"/>
              </w:rPr>
              <w:t>YES</w:t>
            </w:r>
          </w:p>
        </w:tc>
        <w:tc>
          <w:tcPr>
            <w:tcW w:w="1134" w:type="dxa"/>
            <w:tcBorders>
              <w:top w:val="single" w:sz="4" w:space="0" w:color="auto"/>
              <w:left w:val="single" w:sz="4" w:space="0" w:color="auto"/>
              <w:bottom w:val="single" w:sz="4" w:space="0" w:color="auto"/>
              <w:right w:val="single" w:sz="4" w:space="0" w:color="auto"/>
            </w:tcBorders>
          </w:tcPr>
          <w:p w14:paraId="07FB5966" w14:textId="77777777" w:rsidR="000B594E" w:rsidRPr="00C76761" w:rsidRDefault="000B594E" w:rsidP="000B594E">
            <w:pPr>
              <w:pStyle w:val="TAC"/>
              <w:rPr>
                <w:rFonts w:cs="Arial"/>
                <w:u w:color="FF0000"/>
              </w:rPr>
            </w:pPr>
            <w:r>
              <w:rPr>
                <w:rFonts w:cs="Arial"/>
                <w:u w:color="FF0000"/>
              </w:rPr>
              <w:t>reject</w:t>
            </w:r>
          </w:p>
        </w:tc>
      </w:tr>
      <w:tr w:rsidR="005C6BBF" w:rsidRPr="00AC7A42" w14:paraId="65FA782F" w14:textId="77777777" w:rsidTr="00D04992">
        <w:trPr>
          <w:ins w:id="37" w:author="Qualcomm1" w:date="2020-03-02T10:09:00Z"/>
        </w:trPr>
        <w:tc>
          <w:tcPr>
            <w:tcW w:w="2376" w:type="dxa"/>
            <w:tcBorders>
              <w:top w:val="single" w:sz="4" w:space="0" w:color="auto"/>
              <w:left w:val="single" w:sz="4" w:space="0" w:color="auto"/>
              <w:bottom w:val="single" w:sz="4" w:space="0" w:color="auto"/>
              <w:right w:val="single" w:sz="4" w:space="0" w:color="auto"/>
            </w:tcBorders>
          </w:tcPr>
          <w:p w14:paraId="6CA7C9C3" w14:textId="13B9D31D" w:rsidR="005C6BBF" w:rsidRDefault="005C6BBF" w:rsidP="005C6BBF">
            <w:pPr>
              <w:pStyle w:val="TAL"/>
              <w:rPr>
                <w:ins w:id="38" w:author="Qualcomm1" w:date="2020-03-02T10:09:00Z"/>
                <w:noProof/>
              </w:rPr>
            </w:pPr>
            <w:ins w:id="39" w:author="Qualcomm1" w:date="2020-03-02T10:09:00Z">
              <w:r>
                <w:rPr>
                  <w:noProof/>
                </w:rPr>
                <w:t>Time se</w:t>
              </w:r>
            </w:ins>
            <w:ins w:id="40" w:author="Qualcomm1" w:date="2020-03-02T10:10:00Z">
              <w:r>
                <w:rPr>
                  <w:noProof/>
                </w:rPr>
                <w:t>paration</w:t>
              </w:r>
            </w:ins>
          </w:p>
        </w:tc>
        <w:tc>
          <w:tcPr>
            <w:tcW w:w="993" w:type="dxa"/>
            <w:tcBorders>
              <w:top w:val="single" w:sz="4" w:space="0" w:color="auto"/>
              <w:left w:val="single" w:sz="4" w:space="0" w:color="auto"/>
              <w:bottom w:val="single" w:sz="4" w:space="0" w:color="auto"/>
              <w:right w:val="single" w:sz="4" w:space="0" w:color="auto"/>
            </w:tcBorders>
          </w:tcPr>
          <w:p w14:paraId="7BF440D0" w14:textId="5AE4BA47" w:rsidR="005C6BBF" w:rsidRDefault="005C6BBF" w:rsidP="005C6BBF">
            <w:pPr>
              <w:pStyle w:val="TAL"/>
              <w:rPr>
                <w:ins w:id="41" w:author="Qualcomm1" w:date="2020-03-02T10:09:00Z"/>
                <w:noProof/>
              </w:rPr>
            </w:pPr>
            <w:ins w:id="42" w:author="Qualcomm1" w:date="2020-03-02T10:10:00Z">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646758E2" w14:textId="77777777" w:rsidR="005C6BBF" w:rsidRPr="00AC7A42" w:rsidRDefault="005C6BBF" w:rsidP="005C6BBF">
            <w:pPr>
              <w:pStyle w:val="TAC"/>
              <w:rPr>
                <w:ins w:id="43" w:author="Qualcomm1" w:date="2020-03-02T10:09:00Z"/>
              </w:rPr>
            </w:pPr>
          </w:p>
        </w:tc>
        <w:tc>
          <w:tcPr>
            <w:tcW w:w="1276" w:type="dxa"/>
            <w:tcBorders>
              <w:top w:val="single" w:sz="4" w:space="0" w:color="auto"/>
              <w:left w:val="single" w:sz="4" w:space="0" w:color="auto"/>
              <w:bottom w:val="single" w:sz="4" w:space="0" w:color="auto"/>
              <w:right w:val="single" w:sz="4" w:space="0" w:color="auto"/>
            </w:tcBorders>
          </w:tcPr>
          <w:p w14:paraId="6BC9B08A" w14:textId="65E75CF3" w:rsidR="005C6BBF" w:rsidRDefault="005C6BBF" w:rsidP="005C6BBF">
            <w:pPr>
              <w:pStyle w:val="TAC"/>
              <w:jc w:val="left"/>
              <w:rPr>
                <w:ins w:id="44" w:author="Qualcomm1" w:date="2020-03-02T10:09:00Z"/>
                <w:rFonts w:hint="eastAsia"/>
                <w:bCs/>
                <w:lang w:eastAsia="ko-KR"/>
              </w:rPr>
            </w:pPr>
            <w:ins w:id="45" w:author="Qualcomm1" w:date="2020-03-02T10:10:00Z">
              <w:r>
                <w:rPr>
                  <w:rFonts w:hint="eastAsia"/>
                  <w:bCs/>
                  <w:lang w:eastAsia="ko-KR"/>
                </w:rPr>
                <w:t>ENUMERATED (</w:t>
              </w:r>
              <w:r>
                <w:rPr>
                  <w:bCs/>
                  <w:lang w:eastAsia="ko-KR"/>
                </w:rPr>
                <w:t>sl2</w:t>
              </w:r>
              <w:r>
                <w:rPr>
                  <w:bCs/>
                  <w:lang w:eastAsia="ko-KR"/>
                </w:rPr>
                <w:t xml:space="preserve">, </w:t>
              </w:r>
            </w:ins>
            <w:ins w:id="46" w:author="Qualcomm1" w:date="2020-03-02T10:11:00Z">
              <w:r>
                <w:rPr>
                  <w:bCs/>
                  <w:lang w:eastAsia="ko-KR"/>
                </w:rPr>
                <w:t>sl4</w:t>
              </w:r>
            </w:ins>
            <w:ins w:id="47" w:author="Qualcomm1" w:date="2020-03-02T10:10:00Z">
              <w:r>
                <w:rPr>
                  <w:rFonts w:hint="eastAsia"/>
                  <w:bCs/>
                  <w:lang w:eastAsia="ko-KR"/>
                </w:rPr>
                <w:t xml:space="preserve">, </w:t>
              </w:r>
              <w:proofErr w:type="gramStart"/>
              <w:r>
                <w:rPr>
                  <w:bCs/>
                  <w:lang w:eastAsia="ko-KR"/>
                </w:rPr>
                <w:t>…</w:t>
              </w:r>
              <w:r>
                <w:t xml:space="preserve"> </w:t>
              </w:r>
              <w:r>
                <w:rPr>
                  <w:bCs/>
                  <w:lang w:eastAsia="ko-KR"/>
                </w:rPr>
                <w:t>)</w:t>
              </w:r>
            </w:ins>
            <w:proofErr w:type="gramEnd"/>
          </w:p>
        </w:tc>
        <w:tc>
          <w:tcPr>
            <w:tcW w:w="2126" w:type="dxa"/>
            <w:tcBorders>
              <w:top w:val="single" w:sz="4" w:space="0" w:color="auto"/>
              <w:left w:val="single" w:sz="4" w:space="0" w:color="auto"/>
              <w:bottom w:val="single" w:sz="4" w:space="0" w:color="auto"/>
              <w:right w:val="single" w:sz="4" w:space="0" w:color="auto"/>
            </w:tcBorders>
          </w:tcPr>
          <w:p w14:paraId="33868130" w14:textId="4A78FCA7" w:rsidR="005C6BBF" w:rsidRPr="003E157C" w:rsidRDefault="005C6BBF" w:rsidP="005C6BBF">
            <w:pPr>
              <w:pStyle w:val="TAL"/>
              <w:rPr>
                <w:ins w:id="48" w:author="Qualcomm1" w:date="2020-03-02T10:09:00Z"/>
                <w:noProof/>
                <w:u w:color="FF0000"/>
              </w:rPr>
            </w:pPr>
            <w:ins w:id="49" w:author="Qualcomm1" w:date="2020-03-02T10:12:00Z">
              <w:r>
                <w:rPr>
                  <w:noProof/>
                  <w:u w:color="FF0000"/>
                </w:rPr>
                <w:t xml:space="preserve">The same </w:t>
              </w:r>
            </w:ins>
            <w:ins w:id="50" w:author="Qualcomm1" w:date="2020-03-02T10:13:00Z">
              <w:r>
                <w:rPr>
                  <w:noProof/>
                  <w:u w:color="FF0000"/>
                </w:rPr>
                <w:t>e</w:t>
              </w:r>
            </w:ins>
            <w:ins w:id="51" w:author="Qualcomm1" w:date="2020-03-02T10:12:00Z">
              <w:r>
                <w:rPr>
                  <w:noProof/>
                  <w:u w:color="FF0000"/>
                </w:rPr>
                <w:t xml:space="preserve">ncoding as the </w:t>
              </w:r>
              <w:r w:rsidRPr="00E14D1D">
                <w:rPr>
                  <w:i/>
                  <w:iCs/>
                  <w:noProof/>
                  <w:u w:color="FF0000"/>
                </w:rPr>
                <w:t>timeSeparation-r16</w:t>
              </w:r>
              <w:r>
                <w:rPr>
                  <w:noProof/>
                  <w:u w:color="FF0000"/>
                </w:rPr>
                <w:t xml:space="preserve"> IE specified in TS 36.331 [11</w:t>
              </w:r>
            </w:ins>
            <w:ins w:id="52" w:author="Qualcomm1" w:date="2020-03-02T10:13:00Z">
              <w:r>
                <w:rPr>
                  <w:noProof/>
                  <w:u w:color="FF0000"/>
                </w:rPr>
                <w:t>].</w:t>
              </w:r>
            </w:ins>
            <w:ins w:id="53" w:author="Qualcomm1" w:date="2020-03-02T10:11:00Z">
              <w:r>
                <w:rPr>
                  <w:noProof/>
                  <w:u w:color="FF0000"/>
                </w:rPr>
                <w:t xml:space="preserve"> </w:t>
              </w:r>
            </w:ins>
          </w:p>
        </w:tc>
        <w:tc>
          <w:tcPr>
            <w:tcW w:w="1163" w:type="dxa"/>
            <w:tcBorders>
              <w:top w:val="single" w:sz="4" w:space="0" w:color="auto"/>
              <w:left w:val="single" w:sz="4" w:space="0" w:color="auto"/>
              <w:bottom w:val="single" w:sz="4" w:space="0" w:color="auto"/>
              <w:right w:val="single" w:sz="4" w:space="0" w:color="auto"/>
            </w:tcBorders>
          </w:tcPr>
          <w:p w14:paraId="4A16ED5F" w14:textId="69CDF6D2" w:rsidR="005C6BBF" w:rsidRDefault="005C6BBF" w:rsidP="005C6BBF">
            <w:pPr>
              <w:pStyle w:val="TAC"/>
              <w:rPr>
                <w:ins w:id="54" w:author="Qualcomm1" w:date="2020-03-02T10:09:00Z"/>
                <w:rFonts w:cs="Arial"/>
                <w:u w:color="FF0000"/>
              </w:rPr>
            </w:pPr>
            <w:ins w:id="55" w:author="Qualcomm1" w:date="2020-03-02T10:22:00Z">
              <w:r>
                <w:rPr>
                  <w:rFonts w:cs="Arial"/>
                  <w:u w:color="FF0000"/>
                </w:rPr>
                <w:t>YES</w:t>
              </w:r>
            </w:ins>
          </w:p>
        </w:tc>
        <w:tc>
          <w:tcPr>
            <w:tcW w:w="1134" w:type="dxa"/>
            <w:tcBorders>
              <w:top w:val="single" w:sz="4" w:space="0" w:color="auto"/>
              <w:left w:val="single" w:sz="4" w:space="0" w:color="auto"/>
              <w:bottom w:val="single" w:sz="4" w:space="0" w:color="auto"/>
              <w:right w:val="single" w:sz="4" w:space="0" w:color="auto"/>
            </w:tcBorders>
          </w:tcPr>
          <w:p w14:paraId="6C9D34AB" w14:textId="1D82B4ED" w:rsidR="005C6BBF" w:rsidRDefault="005C6BBF" w:rsidP="005C6BBF">
            <w:pPr>
              <w:pStyle w:val="TAC"/>
              <w:rPr>
                <w:ins w:id="56" w:author="Qualcomm1" w:date="2020-03-02T10:09:00Z"/>
                <w:rFonts w:cs="Arial"/>
                <w:u w:color="FF0000"/>
              </w:rPr>
            </w:pPr>
            <w:ins w:id="57" w:author="Qualcomm1" w:date="2020-03-02T10:22:00Z">
              <w:r>
                <w:rPr>
                  <w:rFonts w:cs="Arial"/>
                  <w:u w:color="FF0000"/>
                </w:rPr>
                <w:t>reject</w:t>
              </w:r>
            </w:ins>
          </w:p>
        </w:tc>
      </w:tr>
      <w:tr w:rsidR="005C6BBF" w:rsidRPr="00AC7A42" w14:paraId="160123FA" w14:textId="77777777" w:rsidTr="00D04992">
        <w:trPr>
          <w:ins w:id="58" w:author="Qualcomm1" w:date="2020-02-06T17:35:00Z"/>
        </w:trPr>
        <w:tc>
          <w:tcPr>
            <w:tcW w:w="2376" w:type="dxa"/>
            <w:tcBorders>
              <w:top w:val="single" w:sz="4" w:space="0" w:color="auto"/>
              <w:left w:val="single" w:sz="4" w:space="0" w:color="auto"/>
              <w:bottom w:val="single" w:sz="4" w:space="0" w:color="auto"/>
              <w:right w:val="single" w:sz="4" w:space="0" w:color="auto"/>
            </w:tcBorders>
          </w:tcPr>
          <w:p w14:paraId="26137B4B" w14:textId="26F36B97" w:rsidR="005C6BBF" w:rsidRDefault="005C6BBF" w:rsidP="005C6BBF">
            <w:pPr>
              <w:pStyle w:val="TAL"/>
              <w:rPr>
                <w:ins w:id="59" w:author="Qualcomm1" w:date="2020-02-06T17:35:00Z"/>
                <w:noProof/>
              </w:rPr>
            </w:pPr>
            <w:ins w:id="60" w:author="Qualcomm1" w:date="2020-02-06T17:35:00Z">
              <w:r w:rsidRPr="00AC7A42">
                <w:rPr>
                  <w:noProof/>
                </w:rPr>
                <w:t>Subframe Allocation Info</w:t>
              </w:r>
              <w:r>
                <w:rPr>
                  <w:noProof/>
                </w:rPr>
                <w:t xml:space="preserve"> Extended</w:t>
              </w:r>
            </w:ins>
          </w:p>
        </w:tc>
        <w:tc>
          <w:tcPr>
            <w:tcW w:w="993" w:type="dxa"/>
            <w:tcBorders>
              <w:top w:val="single" w:sz="4" w:space="0" w:color="auto"/>
              <w:left w:val="single" w:sz="4" w:space="0" w:color="auto"/>
              <w:bottom w:val="single" w:sz="4" w:space="0" w:color="auto"/>
              <w:right w:val="single" w:sz="4" w:space="0" w:color="auto"/>
            </w:tcBorders>
          </w:tcPr>
          <w:p w14:paraId="332FDCF6" w14:textId="77777777" w:rsidR="005C6BBF" w:rsidRDefault="005C6BBF" w:rsidP="005C6BBF">
            <w:pPr>
              <w:pStyle w:val="TAL"/>
              <w:rPr>
                <w:ins w:id="61" w:author="Qualcomm1" w:date="2020-02-14T09:23:00Z"/>
                <w:noProof/>
              </w:rPr>
            </w:pPr>
            <w:ins w:id="62" w:author="Qualcomm1" w:date="2020-02-14T09:23:00Z">
              <w:r>
                <w:rPr>
                  <w:noProof/>
                </w:rPr>
                <w:t>C-</w:t>
              </w:r>
            </w:ins>
          </w:p>
          <w:p w14:paraId="546DB84C" w14:textId="2BCAB663" w:rsidR="005C6BBF" w:rsidRDefault="005C6BBF" w:rsidP="005C6BBF">
            <w:pPr>
              <w:pStyle w:val="TAL"/>
              <w:rPr>
                <w:ins w:id="63" w:author="Qualcomm1" w:date="2020-02-06T17:35:00Z"/>
                <w:noProof/>
              </w:rPr>
            </w:pPr>
            <w:ins w:id="64" w:author="Qualcomm1" w:date="2020-02-14T09:24:00Z">
              <w:r>
                <w:rPr>
                  <w:noProof/>
                </w:rPr>
                <w:t>i</w:t>
              </w:r>
            </w:ins>
            <w:ins w:id="65" w:author="Qualcomm1" w:date="2020-02-14T09:23:00Z">
              <w:r>
                <w:rPr>
                  <w:noProof/>
                </w:rPr>
                <w:t>fS</w:t>
              </w:r>
            </w:ins>
            <w:ins w:id="66" w:author="Qualcomm1" w:date="2020-03-02T10:15:00Z">
              <w:r>
                <w:rPr>
                  <w:noProof/>
                </w:rPr>
                <w:t>ubCarrierSpacing</w:t>
              </w:r>
            </w:ins>
          </w:p>
        </w:tc>
        <w:tc>
          <w:tcPr>
            <w:tcW w:w="1559" w:type="dxa"/>
            <w:tcBorders>
              <w:top w:val="single" w:sz="4" w:space="0" w:color="auto"/>
              <w:left w:val="single" w:sz="4" w:space="0" w:color="auto"/>
              <w:bottom w:val="single" w:sz="4" w:space="0" w:color="auto"/>
              <w:right w:val="single" w:sz="4" w:space="0" w:color="auto"/>
            </w:tcBorders>
          </w:tcPr>
          <w:p w14:paraId="10442377" w14:textId="77777777" w:rsidR="005C6BBF" w:rsidRPr="00AC7A42" w:rsidRDefault="005C6BBF" w:rsidP="005C6BBF">
            <w:pPr>
              <w:pStyle w:val="TAC"/>
              <w:rPr>
                <w:ins w:id="67" w:author="Qualcomm1" w:date="2020-02-06T17:35:00Z"/>
              </w:rPr>
            </w:pPr>
          </w:p>
        </w:tc>
        <w:tc>
          <w:tcPr>
            <w:tcW w:w="1276" w:type="dxa"/>
            <w:tcBorders>
              <w:top w:val="single" w:sz="4" w:space="0" w:color="auto"/>
              <w:left w:val="single" w:sz="4" w:space="0" w:color="auto"/>
              <w:bottom w:val="single" w:sz="4" w:space="0" w:color="auto"/>
              <w:right w:val="single" w:sz="4" w:space="0" w:color="auto"/>
            </w:tcBorders>
          </w:tcPr>
          <w:p w14:paraId="21113644" w14:textId="56D8464A" w:rsidR="005C6BBF" w:rsidRDefault="005C6BBF" w:rsidP="005C6BBF">
            <w:pPr>
              <w:pStyle w:val="TAC"/>
              <w:jc w:val="left"/>
              <w:rPr>
                <w:ins w:id="68" w:author="Qualcomm1" w:date="2020-02-06T17:35:00Z"/>
                <w:bCs/>
                <w:lang w:eastAsia="ko-KR"/>
              </w:rPr>
            </w:pPr>
            <w:ins w:id="69" w:author="Qualcomm1" w:date="2020-02-06T17:35:00Z">
              <w:r w:rsidRPr="00AC7A42">
                <w:rPr>
                  <w:bCs/>
                </w:rPr>
                <w:t>BIT STRING (</w:t>
              </w:r>
              <w:proofErr w:type="gramStart"/>
              <w:r w:rsidRPr="00AC7A42">
                <w:rPr>
                  <w:bCs/>
                </w:rPr>
                <w:t>SIZE(</w:t>
              </w:r>
              <w:proofErr w:type="gramEnd"/>
              <w:r>
                <w:rPr>
                  <w:bCs/>
                </w:rPr>
                <w:t>10</w:t>
              </w:r>
              <w:r w:rsidRPr="00AC7A42">
                <w:rPr>
                  <w:bCs/>
                </w:rPr>
                <w:t>))</w:t>
              </w:r>
            </w:ins>
          </w:p>
        </w:tc>
        <w:tc>
          <w:tcPr>
            <w:tcW w:w="2126" w:type="dxa"/>
            <w:tcBorders>
              <w:top w:val="single" w:sz="4" w:space="0" w:color="auto"/>
              <w:left w:val="single" w:sz="4" w:space="0" w:color="auto"/>
              <w:bottom w:val="single" w:sz="4" w:space="0" w:color="auto"/>
              <w:right w:val="single" w:sz="4" w:space="0" w:color="auto"/>
            </w:tcBorders>
          </w:tcPr>
          <w:p w14:paraId="2C5BA4B9" w14:textId="420D6AB6" w:rsidR="005C6BBF" w:rsidRPr="003E157C" w:rsidRDefault="005C6BBF" w:rsidP="005C6BBF">
            <w:pPr>
              <w:pStyle w:val="TAL"/>
              <w:rPr>
                <w:ins w:id="70" w:author="Qualcomm1" w:date="2020-02-06T17:35:00Z"/>
                <w:noProof/>
                <w:u w:color="FF0000"/>
              </w:rPr>
            </w:pPr>
            <w:ins w:id="71" w:author="Qualcomm1" w:date="2020-02-06T17:35:00Z">
              <w:r w:rsidRPr="00AC7A42">
                <w:rPr>
                  <w:noProof/>
                  <w:u w:color="FF0000"/>
                </w:rPr>
                <w:t xml:space="preserve">The same encoding as the </w:t>
              </w:r>
              <w:r w:rsidRPr="00AC7A42">
                <w:rPr>
                  <w:i/>
                  <w:noProof/>
                  <w:u w:color="FF0000"/>
                  <w:lang w:eastAsia="zh-CN"/>
                </w:rPr>
                <w:t>sf-AllocInfo</w:t>
              </w:r>
              <w:r>
                <w:rPr>
                  <w:i/>
                  <w:noProof/>
                  <w:u w:color="FF0000"/>
                  <w:lang w:eastAsia="zh-CN"/>
                </w:rPr>
                <w:t xml:space="preserve">-r16 </w:t>
              </w:r>
              <w:r w:rsidRPr="00AC7A42">
                <w:rPr>
                  <w:noProof/>
                  <w:u w:color="FF0000"/>
                </w:rPr>
                <w:t xml:space="preserve"> IE specified in TS 36.331 [11].</w:t>
              </w:r>
              <w:r>
                <w:rPr>
                  <w:noProof/>
                  <w:u w:color="FF0000"/>
                </w:rPr>
                <w:t xml:space="preserve"> </w:t>
              </w:r>
              <w:r>
                <w:rPr>
                  <w:noProof/>
                  <w:u w:color="FF0000"/>
                  <w:lang w:eastAsia="ko-KR"/>
                </w:rPr>
                <w:t xml:space="preserve">If this IE is present, the value signalled in the </w:t>
              </w:r>
              <w:r w:rsidRPr="000B594E">
                <w:rPr>
                  <w:i/>
                  <w:iCs/>
                  <w:noProof/>
                </w:rPr>
                <w:t>Subframe Allocation Info</w:t>
              </w:r>
              <w:r>
                <w:rPr>
                  <w:noProof/>
                  <w:u w:color="FF0000"/>
                  <w:lang w:eastAsia="ko-KR"/>
                </w:rPr>
                <w:t xml:space="preserve"> IE is ignored.</w:t>
              </w:r>
            </w:ins>
          </w:p>
        </w:tc>
        <w:tc>
          <w:tcPr>
            <w:tcW w:w="1163" w:type="dxa"/>
            <w:tcBorders>
              <w:top w:val="single" w:sz="4" w:space="0" w:color="auto"/>
              <w:left w:val="single" w:sz="4" w:space="0" w:color="auto"/>
              <w:bottom w:val="single" w:sz="4" w:space="0" w:color="auto"/>
              <w:right w:val="single" w:sz="4" w:space="0" w:color="auto"/>
            </w:tcBorders>
          </w:tcPr>
          <w:p w14:paraId="52CB14C3" w14:textId="17C39C31" w:rsidR="005C6BBF" w:rsidRDefault="005C6BBF" w:rsidP="005C6BBF">
            <w:pPr>
              <w:pStyle w:val="TAC"/>
              <w:rPr>
                <w:ins w:id="72" w:author="Qualcomm1" w:date="2020-02-06T17:35:00Z"/>
                <w:rFonts w:cs="Arial"/>
                <w:u w:color="FF0000"/>
              </w:rPr>
            </w:pPr>
            <w:ins w:id="73" w:author="Qualcomm1" w:date="2020-02-06T17:35:00Z">
              <w:r>
                <w:rPr>
                  <w:rFonts w:cs="Arial"/>
                  <w:u w:color="FF0000"/>
                </w:rPr>
                <w:t>YES</w:t>
              </w:r>
            </w:ins>
          </w:p>
        </w:tc>
        <w:tc>
          <w:tcPr>
            <w:tcW w:w="1134" w:type="dxa"/>
            <w:tcBorders>
              <w:top w:val="single" w:sz="4" w:space="0" w:color="auto"/>
              <w:left w:val="single" w:sz="4" w:space="0" w:color="auto"/>
              <w:bottom w:val="single" w:sz="4" w:space="0" w:color="auto"/>
              <w:right w:val="single" w:sz="4" w:space="0" w:color="auto"/>
            </w:tcBorders>
          </w:tcPr>
          <w:p w14:paraId="53E86896" w14:textId="464BAFA2" w:rsidR="005C6BBF" w:rsidRDefault="005C6BBF" w:rsidP="005C6BBF">
            <w:pPr>
              <w:pStyle w:val="TAC"/>
              <w:rPr>
                <w:ins w:id="74" w:author="Qualcomm1" w:date="2020-02-06T17:35:00Z"/>
                <w:rFonts w:cs="Arial"/>
                <w:u w:color="FF0000"/>
              </w:rPr>
            </w:pPr>
            <w:ins w:id="75" w:author="Qualcomm1" w:date="2020-02-06T17:35:00Z">
              <w:r>
                <w:rPr>
                  <w:rFonts w:cs="Arial"/>
                  <w:u w:color="FF0000"/>
                </w:rPr>
                <w:t>reject</w:t>
              </w:r>
            </w:ins>
          </w:p>
        </w:tc>
      </w:tr>
    </w:tbl>
    <w:p w14:paraId="5A73810A" w14:textId="77777777" w:rsidR="00ED5AC2" w:rsidRPr="00AC7A42" w:rsidRDefault="00ED5AC2" w:rsidP="00ED5AC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D5AC2" w:rsidRPr="00AC7A42" w14:paraId="479F7F4A" w14:textId="77777777" w:rsidTr="002D5800">
        <w:trPr>
          <w:jc w:val="center"/>
        </w:trPr>
        <w:tc>
          <w:tcPr>
            <w:tcW w:w="3686" w:type="dxa"/>
          </w:tcPr>
          <w:p w14:paraId="1C2A3E6B" w14:textId="77777777" w:rsidR="00ED5AC2" w:rsidRPr="00AC7A42" w:rsidRDefault="00ED5AC2" w:rsidP="002D5800">
            <w:pPr>
              <w:pStyle w:val="TAH"/>
            </w:pPr>
            <w:r w:rsidRPr="00AC7A42">
              <w:t>Range bound</w:t>
            </w:r>
          </w:p>
        </w:tc>
        <w:tc>
          <w:tcPr>
            <w:tcW w:w="5670" w:type="dxa"/>
          </w:tcPr>
          <w:p w14:paraId="1BA943EC" w14:textId="77777777" w:rsidR="00ED5AC2" w:rsidRPr="00AC7A42" w:rsidRDefault="00ED5AC2" w:rsidP="002D5800">
            <w:pPr>
              <w:pStyle w:val="TAH"/>
            </w:pPr>
            <w:r w:rsidRPr="00AC7A42">
              <w:t>Explanation</w:t>
            </w:r>
          </w:p>
        </w:tc>
      </w:tr>
      <w:tr w:rsidR="00ED5AC2" w:rsidRPr="00AC7A42" w14:paraId="2A06F31C" w14:textId="77777777" w:rsidTr="002D5800">
        <w:trPr>
          <w:jc w:val="center"/>
        </w:trPr>
        <w:tc>
          <w:tcPr>
            <w:tcW w:w="3686" w:type="dxa"/>
          </w:tcPr>
          <w:p w14:paraId="4CE30975" w14:textId="77777777" w:rsidR="00ED5AC2" w:rsidRPr="00AC7A42" w:rsidRDefault="00ED5AC2" w:rsidP="002D5800">
            <w:pPr>
              <w:pStyle w:val="TAL"/>
            </w:pPr>
            <w:proofErr w:type="spellStart"/>
            <w:r w:rsidRPr="00AC7A42">
              <w:t>maxnoofCells</w:t>
            </w:r>
            <w:proofErr w:type="spellEnd"/>
          </w:p>
        </w:tc>
        <w:tc>
          <w:tcPr>
            <w:tcW w:w="5670" w:type="dxa"/>
          </w:tcPr>
          <w:p w14:paraId="3CEEA399" w14:textId="77777777" w:rsidR="00ED5AC2" w:rsidRPr="00AC7A42" w:rsidRDefault="00ED5AC2" w:rsidP="002D5800">
            <w:pPr>
              <w:pStyle w:val="TAL"/>
            </w:pPr>
            <w:r w:rsidRPr="00AC7A42">
              <w:t xml:space="preserve">Maximum no. of cells that may be served by an eNB. The value for </w:t>
            </w:r>
            <w:proofErr w:type="spellStart"/>
            <w:r w:rsidRPr="00AC7A42">
              <w:t>maxnoofCells</w:t>
            </w:r>
            <w:proofErr w:type="spellEnd"/>
            <w:r w:rsidRPr="00AC7A42">
              <w:t xml:space="preserve"> is 256.</w:t>
            </w:r>
          </w:p>
        </w:tc>
      </w:tr>
    </w:tbl>
    <w:p w14:paraId="67A93A6F" w14:textId="77777777" w:rsidR="00ED5AC2" w:rsidRPr="00AC7A42" w:rsidRDefault="00ED5AC2" w:rsidP="00ED5AC2"/>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43680E" w:rsidRPr="001D2E49" w14:paraId="00F1D817" w14:textId="77777777" w:rsidTr="00F6680F">
        <w:trPr>
          <w:ins w:id="76" w:author="Qualcomm1" w:date="2020-02-14T09:24:00Z"/>
        </w:trPr>
        <w:tc>
          <w:tcPr>
            <w:tcW w:w="3528" w:type="dxa"/>
          </w:tcPr>
          <w:p w14:paraId="768F3C5B" w14:textId="77777777" w:rsidR="0043680E" w:rsidRPr="001D2E49" w:rsidRDefault="0043680E" w:rsidP="00F6680F">
            <w:pPr>
              <w:pStyle w:val="TAH"/>
              <w:ind w:left="480" w:hanging="480"/>
              <w:rPr>
                <w:ins w:id="77" w:author="Qualcomm1" w:date="2020-02-14T09:24:00Z"/>
                <w:rFonts w:cs="Arial"/>
                <w:lang w:eastAsia="ja-JP"/>
              </w:rPr>
            </w:pPr>
            <w:ins w:id="78" w:author="Qualcomm1" w:date="2020-02-14T09:24:00Z">
              <w:r w:rsidRPr="001D2E49">
                <w:rPr>
                  <w:rFonts w:cs="Arial"/>
                  <w:lang w:eastAsia="ja-JP"/>
                </w:rPr>
                <w:t>Condition</w:t>
              </w:r>
            </w:ins>
          </w:p>
        </w:tc>
        <w:tc>
          <w:tcPr>
            <w:tcW w:w="6192" w:type="dxa"/>
          </w:tcPr>
          <w:p w14:paraId="700B6A17" w14:textId="77777777" w:rsidR="0043680E" w:rsidRPr="001D2E49" w:rsidRDefault="0043680E" w:rsidP="00F6680F">
            <w:pPr>
              <w:pStyle w:val="TAH"/>
              <w:ind w:left="480" w:hanging="480"/>
              <w:rPr>
                <w:ins w:id="79" w:author="Qualcomm1" w:date="2020-02-14T09:24:00Z"/>
                <w:rFonts w:cs="Arial"/>
                <w:lang w:eastAsia="ja-JP"/>
              </w:rPr>
            </w:pPr>
            <w:ins w:id="80" w:author="Qualcomm1" w:date="2020-02-14T09:24:00Z">
              <w:r w:rsidRPr="001D2E49">
                <w:rPr>
                  <w:rFonts w:cs="Arial"/>
                  <w:lang w:eastAsia="ja-JP"/>
                </w:rPr>
                <w:t>Explanation</w:t>
              </w:r>
            </w:ins>
          </w:p>
        </w:tc>
      </w:tr>
      <w:tr w:rsidR="0043680E" w:rsidRPr="001D2E49" w14:paraId="30D322B3" w14:textId="77777777" w:rsidTr="00F6680F">
        <w:trPr>
          <w:ins w:id="81" w:author="Qualcomm1" w:date="2020-02-14T09:24:00Z"/>
        </w:trPr>
        <w:tc>
          <w:tcPr>
            <w:tcW w:w="3528" w:type="dxa"/>
          </w:tcPr>
          <w:p w14:paraId="58FB94D7" w14:textId="43F29530" w:rsidR="0043680E" w:rsidRPr="001D2E49" w:rsidRDefault="00E14D1D" w:rsidP="00F6680F">
            <w:pPr>
              <w:pStyle w:val="TAL"/>
              <w:rPr>
                <w:ins w:id="82" w:author="Qualcomm1" w:date="2020-02-14T09:24:00Z"/>
                <w:rFonts w:cs="Arial"/>
                <w:lang w:eastAsia="ja-JP"/>
              </w:rPr>
            </w:pPr>
            <w:ins w:id="83" w:author="Qualcomm1" w:date="2020-03-02T10:15:00Z">
              <w:r>
                <w:rPr>
                  <w:noProof/>
                </w:rPr>
                <w:t>ifSubCarrierSpacing</w:t>
              </w:r>
            </w:ins>
          </w:p>
        </w:tc>
        <w:tc>
          <w:tcPr>
            <w:tcW w:w="6192" w:type="dxa"/>
          </w:tcPr>
          <w:p w14:paraId="4689D592" w14:textId="6FFAC267" w:rsidR="0043680E" w:rsidRPr="001D2E49" w:rsidRDefault="0043680E" w:rsidP="00F6680F">
            <w:pPr>
              <w:pStyle w:val="TAL"/>
              <w:rPr>
                <w:ins w:id="84" w:author="Qualcomm1" w:date="2020-02-14T09:24:00Z"/>
                <w:rFonts w:cs="Arial"/>
                <w:lang w:eastAsia="ja-JP"/>
              </w:rPr>
            </w:pPr>
            <w:ins w:id="85" w:author="Qualcomm1" w:date="2020-02-14T09:24:00Z">
              <w:r w:rsidRPr="001D2E49">
                <w:rPr>
                  <w:rFonts w:cs="Arial"/>
                  <w:lang w:eastAsia="zh-CN"/>
                </w:rPr>
                <w:t xml:space="preserve">This IE shall be present if the </w:t>
              </w:r>
            </w:ins>
            <w:ins w:id="86" w:author="Qualcomm1" w:date="2020-02-14T09:25:00Z">
              <w:r w:rsidRPr="0043680E">
                <w:rPr>
                  <w:rFonts w:cs="Arial"/>
                  <w:i/>
                  <w:lang w:eastAsia="zh-CN"/>
                </w:rPr>
                <w:t xml:space="preserve">Subcarrier Spacing MBMS </w:t>
              </w:r>
            </w:ins>
            <w:ins w:id="87" w:author="Qualcomm1" w:date="2020-02-14T09:24:00Z">
              <w:r w:rsidRPr="001D2E49">
                <w:rPr>
                  <w:rFonts w:cs="Arial"/>
                  <w:lang w:eastAsia="zh-CN"/>
                </w:rPr>
                <w:t>IE is present</w:t>
              </w:r>
              <w:bookmarkStart w:id="88" w:name="_GoBack"/>
              <w:bookmarkEnd w:id="88"/>
              <w:r w:rsidRPr="001D2E49">
                <w:rPr>
                  <w:rFonts w:cs="Arial"/>
                  <w:lang w:eastAsia="zh-CN"/>
                </w:rPr>
                <w:t>.</w:t>
              </w:r>
            </w:ins>
          </w:p>
        </w:tc>
      </w:tr>
    </w:tbl>
    <w:p w14:paraId="6182ABF6" w14:textId="77777777" w:rsidR="00ED5AC2" w:rsidRDefault="00ED5AC2">
      <w:pPr>
        <w:rPr>
          <w:noProof/>
        </w:rPr>
      </w:pPr>
    </w:p>
    <w:p w14:paraId="7A92BC02" w14:textId="77777777" w:rsidR="00D04992" w:rsidRDefault="00D04992">
      <w:pPr>
        <w:rPr>
          <w:noProof/>
        </w:rPr>
      </w:pPr>
    </w:p>
    <w:p w14:paraId="202A85FC" w14:textId="77777777" w:rsidR="00D04992" w:rsidRPr="00DA54F6" w:rsidRDefault="00D04992" w:rsidP="00DA54F6">
      <w:pPr>
        <w:jc w:val="center"/>
        <w:rPr>
          <w:b/>
          <w:bCs/>
          <w:noProof/>
          <w:sz w:val="22"/>
          <w:szCs w:val="22"/>
        </w:rPr>
      </w:pPr>
      <w:r w:rsidRPr="00DA54F6">
        <w:rPr>
          <w:b/>
          <w:bCs/>
          <w:noProof/>
          <w:sz w:val="22"/>
          <w:szCs w:val="22"/>
          <w:highlight w:val="yellow"/>
        </w:rPr>
        <w:t>&gt;&gt;&gt; NEXT CHANGE &lt;&lt;&lt;</w:t>
      </w:r>
    </w:p>
    <w:p w14:paraId="70A0499B" w14:textId="77777777" w:rsidR="00D04992" w:rsidRDefault="00D04992">
      <w:pPr>
        <w:rPr>
          <w:noProof/>
        </w:rPr>
        <w:sectPr w:rsidR="00D04992">
          <w:headerReference w:type="even" r:id="rId18"/>
          <w:footnotePr>
            <w:numRestart w:val="eachSect"/>
          </w:footnotePr>
          <w:pgSz w:w="11907" w:h="16840" w:code="9"/>
          <w:pgMar w:top="1418" w:right="1134" w:bottom="1134" w:left="1134" w:header="680" w:footer="567" w:gutter="0"/>
          <w:cols w:space="720"/>
        </w:sectPr>
      </w:pPr>
    </w:p>
    <w:p w14:paraId="52BADAC2" w14:textId="77777777" w:rsidR="000C511D" w:rsidRPr="00AC7A42" w:rsidRDefault="000C511D" w:rsidP="000C511D">
      <w:pPr>
        <w:pStyle w:val="Heading3"/>
        <w:spacing w:line="0" w:lineRule="atLeast"/>
      </w:pPr>
      <w:bookmarkStart w:id="89" w:name="_Toc525639917"/>
      <w:r w:rsidRPr="00AC7A42">
        <w:lastRenderedPageBreak/>
        <w:t>9.3.5</w:t>
      </w:r>
      <w:r w:rsidRPr="00AC7A42">
        <w:tab/>
        <w:t>Information Element definitions</w:t>
      </w:r>
      <w:bookmarkEnd w:id="89"/>
    </w:p>
    <w:p w14:paraId="656737B7" w14:textId="77777777" w:rsidR="000C511D" w:rsidRPr="00AC7A42" w:rsidRDefault="000C511D" w:rsidP="000C511D">
      <w:pPr>
        <w:pStyle w:val="PL"/>
        <w:rPr>
          <w:snapToGrid w:val="0"/>
        </w:rPr>
      </w:pPr>
      <w:r w:rsidRPr="00AC7A42">
        <w:rPr>
          <w:snapToGrid w:val="0"/>
        </w:rPr>
        <w:t>-- **************************************************************</w:t>
      </w:r>
    </w:p>
    <w:p w14:paraId="43D14F42" w14:textId="77777777" w:rsidR="000C511D" w:rsidRPr="00AC7A42" w:rsidRDefault="000C511D" w:rsidP="000C511D">
      <w:pPr>
        <w:pStyle w:val="PL"/>
        <w:rPr>
          <w:snapToGrid w:val="0"/>
        </w:rPr>
      </w:pPr>
      <w:r w:rsidRPr="00AC7A42">
        <w:rPr>
          <w:snapToGrid w:val="0"/>
        </w:rPr>
        <w:t>--</w:t>
      </w:r>
    </w:p>
    <w:p w14:paraId="4FDA6068" w14:textId="77777777" w:rsidR="000C511D" w:rsidRPr="00AC7A42" w:rsidRDefault="000C511D" w:rsidP="000C511D">
      <w:pPr>
        <w:pStyle w:val="PL"/>
        <w:rPr>
          <w:snapToGrid w:val="0"/>
        </w:rPr>
      </w:pPr>
      <w:r w:rsidRPr="00AC7A42">
        <w:rPr>
          <w:snapToGrid w:val="0"/>
        </w:rPr>
        <w:t>-- Information Element Definitions</w:t>
      </w:r>
    </w:p>
    <w:p w14:paraId="07B14FEC" w14:textId="77777777" w:rsidR="000C511D" w:rsidRPr="00AC7A42" w:rsidRDefault="000C511D" w:rsidP="000C511D">
      <w:pPr>
        <w:pStyle w:val="PL"/>
        <w:rPr>
          <w:snapToGrid w:val="0"/>
        </w:rPr>
      </w:pPr>
      <w:r w:rsidRPr="00AC7A42">
        <w:rPr>
          <w:snapToGrid w:val="0"/>
        </w:rPr>
        <w:t>--</w:t>
      </w:r>
    </w:p>
    <w:p w14:paraId="3853D7EB" w14:textId="77777777" w:rsidR="000C511D" w:rsidRPr="00AC7A42" w:rsidRDefault="000C511D" w:rsidP="000C511D">
      <w:pPr>
        <w:pStyle w:val="PL"/>
        <w:rPr>
          <w:snapToGrid w:val="0"/>
        </w:rPr>
      </w:pPr>
      <w:r w:rsidRPr="00AC7A42">
        <w:rPr>
          <w:snapToGrid w:val="0"/>
        </w:rPr>
        <w:t>-- **************************************************************</w:t>
      </w:r>
    </w:p>
    <w:p w14:paraId="038F1B48" w14:textId="77777777" w:rsidR="000C511D" w:rsidRPr="00AC7A42" w:rsidRDefault="000C511D" w:rsidP="000C511D">
      <w:pPr>
        <w:pStyle w:val="PL"/>
        <w:rPr>
          <w:snapToGrid w:val="0"/>
        </w:rPr>
      </w:pPr>
    </w:p>
    <w:p w14:paraId="24164285" w14:textId="77777777" w:rsidR="000C511D" w:rsidRPr="00AC7A42" w:rsidRDefault="000C511D" w:rsidP="000C511D">
      <w:pPr>
        <w:pStyle w:val="PL"/>
        <w:rPr>
          <w:snapToGrid w:val="0"/>
        </w:rPr>
      </w:pPr>
      <w:r w:rsidRPr="00AC7A42">
        <w:rPr>
          <w:snapToGrid w:val="0"/>
        </w:rPr>
        <w:t>M2AP-Ies {</w:t>
      </w:r>
    </w:p>
    <w:p w14:paraId="0502A5FC" w14:textId="77777777" w:rsidR="000C511D" w:rsidRPr="00AC7A42" w:rsidRDefault="000C511D" w:rsidP="000C511D">
      <w:pPr>
        <w:pStyle w:val="PL"/>
        <w:rPr>
          <w:snapToGrid w:val="0"/>
        </w:rPr>
      </w:pPr>
      <w:r w:rsidRPr="00AC7A42">
        <w:rPr>
          <w:snapToGrid w:val="0"/>
        </w:rPr>
        <w:t xml:space="preserve">itu-t (0) identified-organization (4) etsi (0) mobileDomain (0) </w:t>
      </w:r>
    </w:p>
    <w:p w14:paraId="51A67AD4" w14:textId="77777777" w:rsidR="000C511D" w:rsidRPr="00AC7A42" w:rsidRDefault="000C511D" w:rsidP="000C511D">
      <w:pPr>
        <w:pStyle w:val="PL"/>
        <w:rPr>
          <w:snapToGrid w:val="0"/>
        </w:rPr>
      </w:pPr>
      <w:r w:rsidRPr="00AC7A42">
        <w:rPr>
          <w:snapToGrid w:val="0"/>
        </w:rPr>
        <w:t>eps-Access (21) modules (3) m2ap (4) version1 (1) m2ap-Ies (2) }</w:t>
      </w:r>
    </w:p>
    <w:p w14:paraId="7AC2FF63" w14:textId="77777777" w:rsidR="000C511D" w:rsidRPr="00AC7A42" w:rsidRDefault="000C511D" w:rsidP="000C511D">
      <w:pPr>
        <w:pStyle w:val="PL"/>
        <w:rPr>
          <w:snapToGrid w:val="0"/>
        </w:rPr>
      </w:pPr>
    </w:p>
    <w:p w14:paraId="25CC7A25" w14:textId="77777777" w:rsidR="000C511D" w:rsidRPr="00AC7A42" w:rsidRDefault="000C511D" w:rsidP="000C511D">
      <w:pPr>
        <w:pStyle w:val="PL"/>
        <w:rPr>
          <w:snapToGrid w:val="0"/>
        </w:rPr>
      </w:pPr>
      <w:r w:rsidRPr="00AC7A42">
        <w:rPr>
          <w:snapToGrid w:val="0"/>
        </w:rPr>
        <w:t xml:space="preserve">DEFINITIONS AUTOMATIC TAGS ::= </w:t>
      </w:r>
    </w:p>
    <w:p w14:paraId="3076969D" w14:textId="77777777" w:rsidR="000C511D" w:rsidRPr="00AC7A42" w:rsidRDefault="000C511D" w:rsidP="000C511D">
      <w:pPr>
        <w:pStyle w:val="PL"/>
        <w:rPr>
          <w:snapToGrid w:val="0"/>
        </w:rPr>
      </w:pPr>
    </w:p>
    <w:p w14:paraId="507CCF37" w14:textId="4EF94CED" w:rsidR="000C511D" w:rsidRDefault="000C511D" w:rsidP="000C511D">
      <w:pPr>
        <w:pStyle w:val="PL"/>
        <w:rPr>
          <w:snapToGrid w:val="0"/>
        </w:rPr>
      </w:pPr>
      <w:r w:rsidRPr="00AC7A42">
        <w:rPr>
          <w:snapToGrid w:val="0"/>
        </w:rPr>
        <w:t>BEGIN</w:t>
      </w:r>
    </w:p>
    <w:p w14:paraId="4D090A45" w14:textId="77777777" w:rsidR="00D1263B" w:rsidRDefault="00D1263B" w:rsidP="000C511D">
      <w:pPr>
        <w:pStyle w:val="PL"/>
        <w:rPr>
          <w:snapToGrid w:val="0"/>
        </w:rPr>
      </w:pPr>
    </w:p>
    <w:p w14:paraId="3AD71DB3" w14:textId="77777777" w:rsidR="00D1263B" w:rsidRPr="00AC7A42" w:rsidRDefault="00D1263B" w:rsidP="00D1263B">
      <w:pPr>
        <w:pStyle w:val="PL"/>
        <w:rPr>
          <w:rFonts w:eastAsia="Batang"/>
          <w:snapToGrid w:val="0"/>
          <w:lang w:eastAsia="ko-KR"/>
        </w:rPr>
      </w:pPr>
      <w:r w:rsidRPr="00AC7A42">
        <w:rPr>
          <w:snapToGrid w:val="0"/>
        </w:rPr>
        <w:t>IMPORTS</w:t>
      </w:r>
    </w:p>
    <w:p w14:paraId="699B25AE" w14:textId="77777777" w:rsidR="00D1263B" w:rsidRDefault="00D1263B" w:rsidP="00D1263B">
      <w:pPr>
        <w:pStyle w:val="PL"/>
        <w:rPr>
          <w:snapToGrid w:val="0"/>
        </w:rPr>
      </w:pPr>
      <w:r w:rsidRPr="00AC7A42">
        <w:rPr>
          <w:snapToGrid w:val="0"/>
        </w:rPr>
        <w:tab/>
        <w:t>id-MCH-Scheduling-PeriodExtended,</w:t>
      </w:r>
    </w:p>
    <w:p w14:paraId="00017342" w14:textId="77777777" w:rsidR="00D1263B" w:rsidRDefault="00D1263B" w:rsidP="00D1263B">
      <w:pPr>
        <w:pStyle w:val="PL"/>
        <w:rPr>
          <w:snapToGrid w:val="0"/>
        </w:rPr>
      </w:pPr>
      <w:r>
        <w:rPr>
          <w:snapToGrid w:val="0"/>
        </w:rPr>
        <w:tab/>
      </w:r>
      <w:r w:rsidRPr="00CF7FD4">
        <w:rPr>
          <w:snapToGrid w:val="0"/>
        </w:rPr>
        <w:t>id-MCH-Scheduling-PeriodExtended2,</w:t>
      </w:r>
    </w:p>
    <w:p w14:paraId="52AF65CB" w14:textId="77777777" w:rsidR="00D1263B" w:rsidRPr="00AC7A42" w:rsidRDefault="00D1263B" w:rsidP="00D1263B">
      <w:pPr>
        <w:pStyle w:val="PL"/>
        <w:rPr>
          <w:snapToGrid w:val="0"/>
        </w:rPr>
      </w:pPr>
      <w:r>
        <w:rPr>
          <w:snapToGrid w:val="0"/>
        </w:rPr>
        <w:tab/>
        <w:t>id-Modification-PeriodExtended,</w:t>
      </w:r>
    </w:p>
    <w:p w14:paraId="2DE10D24" w14:textId="77777777" w:rsidR="00D1263B" w:rsidRDefault="00D1263B" w:rsidP="00D1263B">
      <w:pPr>
        <w:pStyle w:val="PL"/>
        <w:rPr>
          <w:snapToGrid w:val="0"/>
        </w:rPr>
      </w:pPr>
      <w:r w:rsidRPr="00AC7A42">
        <w:rPr>
          <w:snapToGrid w:val="0"/>
        </w:rPr>
        <w:tab/>
        <w:t>id-Modulation-Coding-Scheme2,</w:t>
      </w:r>
    </w:p>
    <w:p w14:paraId="2DC1F11A" w14:textId="77777777" w:rsidR="00D1263B" w:rsidRDefault="00D1263B" w:rsidP="00D1263B">
      <w:pPr>
        <w:pStyle w:val="PL"/>
        <w:rPr>
          <w:snapToGrid w:val="0"/>
        </w:rPr>
      </w:pPr>
      <w:r>
        <w:rPr>
          <w:snapToGrid w:val="0"/>
        </w:rPr>
        <w:tab/>
        <w:t>id-Repetition-PeriodExtended,</w:t>
      </w:r>
    </w:p>
    <w:p w14:paraId="044B2FD1" w14:textId="77777777" w:rsidR="00D1263B" w:rsidRPr="000529D1" w:rsidRDefault="00D1263B" w:rsidP="00D1263B">
      <w:pPr>
        <w:pStyle w:val="PL"/>
        <w:rPr>
          <w:snapToGrid w:val="0"/>
          <w:lang w:eastAsia="zh-CN"/>
        </w:rPr>
      </w:pPr>
      <w:r w:rsidRPr="000529D1">
        <w:rPr>
          <w:snapToGrid w:val="0"/>
          <w:lang w:eastAsia="zh-CN"/>
        </w:rPr>
        <w:tab/>
        <w:t>id-Subcarrier-SpacingMBMS,</w:t>
      </w:r>
    </w:p>
    <w:p w14:paraId="6A69E990" w14:textId="2CB2FBB0" w:rsidR="00D1263B" w:rsidRDefault="00D1263B" w:rsidP="00D1263B">
      <w:pPr>
        <w:pStyle w:val="PL"/>
        <w:rPr>
          <w:ins w:id="90" w:author="Qualcomm1" w:date="2020-02-06T17:39:00Z"/>
          <w:snapToGrid w:val="0"/>
          <w:lang w:eastAsia="zh-CN"/>
        </w:rPr>
      </w:pPr>
      <w:r w:rsidRPr="000529D1">
        <w:rPr>
          <w:snapToGrid w:val="0"/>
          <w:lang w:eastAsia="zh-CN"/>
        </w:rPr>
        <w:tab/>
        <w:t>id-SubframeAllocationExtended,</w:t>
      </w:r>
    </w:p>
    <w:p w14:paraId="696E62A1" w14:textId="5FDF2C7D" w:rsidR="00D1263B" w:rsidRDefault="00D1263B" w:rsidP="00D1263B">
      <w:pPr>
        <w:pStyle w:val="PL"/>
        <w:rPr>
          <w:ins w:id="91" w:author="Qualcomm1" w:date="2020-03-02T10:24:00Z"/>
          <w:noProof w:val="0"/>
          <w:snapToGrid w:val="0"/>
        </w:rPr>
      </w:pPr>
      <w:ins w:id="92" w:author="Qualcomm1" w:date="2020-02-06T17:39:00Z">
        <w:r>
          <w:rPr>
            <w:snapToGrid w:val="0"/>
            <w:lang w:eastAsia="zh-CN"/>
          </w:rPr>
          <w:tab/>
        </w:r>
        <w:r>
          <w:rPr>
            <w:snapToGrid w:val="0"/>
          </w:rPr>
          <w:t>id-</w:t>
        </w:r>
        <w:proofErr w:type="spellStart"/>
        <w:r>
          <w:rPr>
            <w:noProof w:val="0"/>
            <w:snapToGrid w:val="0"/>
          </w:rPr>
          <w:t>S</w:t>
        </w:r>
        <w:r w:rsidRPr="00AC7A42">
          <w:rPr>
            <w:noProof w:val="0"/>
            <w:snapToGrid w:val="0"/>
          </w:rPr>
          <w:t>ubframeAllocationInfo</w:t>
        </w:r>
        <w:r>
          <w:rPr>
            <w:noProof w:val="0"/>
            <w:snapToGrid w:val="0"/>
          </w:rPr>
          <w:t>Extended</w:t>
        </w:r>
        <w:proofErr w:type="spellEnd"/>
        <w:r>
          <w:rPr>
            <w:noProof w:val="0"/>
            <w:snapToGrid w:val="0"/>
          </w:rPr>
          <w:t>,</w:t>
        </w:r>
      </w:ins>
    </w:p>
    <w:p w14:paraId="0FBA9B5E" w14:textId="5B4A5D39" w:rsidR="005C6BBF" w:rsidRPr="00AC7A42" w:rsidRDefault="005C6BBF" w:rsidP="00D1263B">
      <w:pPr>
        <w:pStyle w:val="PL"/>
        <w:rPr>
          <w:snapToGrid w:val="0"/>
          <w:lang w:eastAsia="zh-CN"/>
        </w:rPr>
      </w:pPr>
      <w:ins w:id="93" w:author="Qualcomm1" w:date="2020-03-02T10:24:00Z">
        <w:r>
          <w:rPr>
            <w:noProof w:val="0"/>
            <w:snapToGrid w:val="0"/>
          </w:rPr>
          <w:tab/>
        </w:r>
        <w:r>
          <w:rPr>
            <w:snapToGrid w:val="0"/>
          </w:rPr>
          <w:t>id-TimeSeparation</w:t>
        </w:r>
        <w:r>
          <w:rPr>
            <w:snapToGrid w:val="0"/>
          </w:rPr>
          <w:t>,</w:t>
        </w:r>
      </w:ins>
    </w:p>
    <w:p w14:paraId="733728BC"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maxnoofMBSFNareas</w:t>
      </w:r>
      <w:proofErr w:type="spellEnd"/>
      <w:r w:rsidRPr="00AC7A42">
        <w:rPr>
          <w:noProof w:val="0"/>
          <w:snapToGrid w:val="0"/>
        </w:rPr>
        <w:t>,</w:t>
      </w:r>
    </w:p>
    <w:p w14:paraId="2622B3FA"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maxnoofPMCHsperMBSFNarea</w:t>
      </w:r>
      <w:proofErr w:type="spellEnd"/>
      <w:r w:rsidRPr="00AC7A42">
        <w:rPr>
          <w:noProof w:val="0"/>
          <w:snapToGrid w:val="0"/>
        </w:rPr>
        <w:t>,</w:t>
      </w:r>
    </w:p>
    <w:p w14:paraId="1C5F4514"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maxnoofCells</w:t>
      </w:r>
      <w:proofErr w:type="spellEnd"/>
      <w:r w:rsidRPr="00AC7A42">
        <w:rPr>
          <w:noProof w:val="0"/>
          <w:snapToGrid w:val="0"/>
        </w:rPr>
        <w:t>,</w:t>
      </w:r>
    </w:p>
    <w:p w14:paraId="0DE9E024" w14:textId="77777777" w:rsidR="00D1263B" w:rsidRPr="00AC7A42" w:rsidRDefault="00D1263B" w:rsidP="00D1263B">
      <w:pPr>
        <w:pStyle w:val="PL"/>
        <w:rPr>
          <w:noProof w:val="0"/>
          <w:snapToGrid w:val="0"/>
        </w:rPr>
      </w:pPr>
      <w:r w:rsidRPr="00AC7A42">
        <w:rPr>
          <w:snapToGrid w:val="0"/>
        </w:rPr>
        <w:tab/>
        <w:t>maxnoofMBMSServiceAreasPerCell,</w:t>
      </w:r>
    </w:p>
    <w:p w14:paraId="604890AE" w14:textId="77777777" w:rsidR="00D1263B" w:rsidRPr="00AC7A42" w:rsidRDefault="00D1263B" w:rsidP="00D1263B">
      <w:pPr>
        <w:pStyle w:val="PL"/>
        <w:rPr>
          <w:snapToGrid w:val="0"/>
        </w:rPr>
      </w:pPr>
      <w:r w:rsidRPr="00AC7A42">
        <w:rPr>
          <w:snapToGrid w:val="0"/>
        </w:rPr>
        <w:tab/>
        <w:t>maxnoofSessionsPerPMCH,</w:t>
      </w:r>
    </w:p>
    <w:p w14:paraId="5AE3479D" w14:textId="77777777" w:rsidR="00D1263B" w:rsidRPr="00AC7A42" w:rsidRDefault="00D1263B" w:rsidP="00D1263B">
      <w:pPr>
        <w:pStyle w:val="PL"/>
        <w:rPr>
          <w:snapToGrid w:val="0"/>
        </w:rPr>
      </w:pPr>
      <w:r w:rsidRPr="00AC7A42">
        <w:rPr>
          <w:snapToGrid w:val="0"/>
        </w:rPr>
        <w:tab/>
        <w:t>maxnooferrors,</w:t>
      </w:r>
    </w:p>
    <w:p w14:paraId="5C3F3B28" w14:textId="77777777" w:rsidR="00D1263B" w:rsidRPr="00AC7A42" w:rsidRDefault="00D1263B" w:rsidP="00D1263B">
      <w:pPr>
        <w:pStyle w:val="PL"/>
        <w:rPr>
          <w:snapToGrid w:val="0"/>
        </w:rPr>
      </w:pPr>
      <w:r w:rsidRPr="00AC7A42">
        <w:rPr>
          <w:snapToGrid w:val="0"/>
        </w:rPr>
        <w:tab/>
        <w:t>maxnoofCellsforMBMS</w:t>
      </w:r>
    </w:p>
    <w:p w14:paraId="00CD67AB" w14:textId="77777777" w:rsidR="00D1263B" w:rsidRPr="00AC7A42" w:rsidRDefault="00D1263B" w:rsidP="00D1263B">
      <w:pPr>
        <w:pStyle w:val="PL"/>
        <w:rPr>
          <w:snapToGrid w:val="0"/>
        </w:rPr>
      </w:pPr>
    </w:p>
    <w:p w14:paraId="630EC171" w14:textId="77777777" w:rsidR="00D1263B" w:rsidRPr="00AC7A42" w:rsidRDefault="00D1263B" w:rsidP="00D1263B">
      <w:pPr>
        <w:pStyle w:val="PL"/>
        <w:rPr>
          <w:snapToGrid w:val="0"/>
        </w:rPr>
      </w:pPr>
      <w:r w:rsidRPr="00AC7A42">
        <w:rPr>
          <w:snapToGrid w:val="0"/>
        </w:rPr>
        <w:t>FROM M2AP-Constants</w:t>
      </w:r>
    </w:p>
    <w:p w14:paraId="48200057" w14:textId="77777777" w:rsidR="00D1263B" w:rsidRPr="00AC7A42" w:rsidRDefault="00D1263B" w:rsidP="00D1263B">
      <w:pPr>
        <w:pStyle w:val="PL"/>
        <w:rPr>
          <w:snapToGrid w:val="0"/>
        </w:rPr>
      </w:pPr>
    </w:p>
    <w:p w14:paraId="0EB9EB51" w14:textId="77777777" w:rsidR="00D1263B" w:rsidRPr="00AC7A42" w:rsidRDefault="00D1263B" w:rsidP="00D1263B">
      <w:pPr>
        <w:pStyle w:val="PL"/>
        <w:rPr>
          <w:snapToGrid w:val="0"/>
        </w:rPr>
      </w:pPr>
      <w:r w:rsidRPr="00AC7A42">
        <w:rPr>
          <w:snapToGrid w:val="0"/>
        </w:rPr>
        <w:tab/>
        <w:t>Criticality,</w:t>
      </w:r>
    </w:p>
    <w:p w14:paraId="0D853083" w14:textId="77777777" w:rsidR="00D1263B" w:rsidRPr="00AC7A42" w:rsidRDefault="00D1263B" w:rsidP="00D1263B">
      <w:pPr>
        <w:pStyle w:val="PL"/>
        <w:rPr>
          <w:snapToGrid w:val="0"/>
        </w:rPr>
      </w:pPr>
      <w:r w:rsidRPr="00AC7A42">
        <w:rPr>
          <w:snapToGrid w:val="0"/>
        </w:rPr>
        <w:tab/>
        <w:t>ProcedureCode,</w:t>
      </w:r>
    </w:p>
    <w:p w14:paraId="49A2B9E7" w14:textId="77777777" w:rsidR="00D1263B" w:rsidRPr="00AC7A42" w:rsidRDefault="00D1263B" w:rsidP="00D1263B">
      <w:pPr>
        <w:pStyle w:val="PL"/>
        <w:rPr>
          <w:snapToGrid w:val="0"/>
        </w:rPr>
      </w:pPr>
      <w:r w:rsidRPr="00AC7A42">
        <w:rPr>
          <w:snapToGrid w:val="0"/>
        </w:rPr>
        <w:tab/>
        <w:t>ProtocolIE-ID,</w:t>
      </w:r>
    </w:p>
    <w:p w14:paraId="02C2A21F" w14:textId="77777777" w:rsidR="00D1263B" w:rsidRPr="00AC7A42" w:rsidRDefault="00D1263B" w:rsidP="00D1263B">
      <w:pPr>
        <w:pStyle w:val="PL"/>
        <w:rPr>
          <w:snapToGrid w:val="0"/>
        </w:rPr>
      </w:pPr>
      <w:r w:rsidRPr="00AC7A42">
        <w:rPr>
          <w:snapToGrid w:val="0"/>
        </w:rPr>
        <w:tab/>
        <w:t>TriggeringMessage</w:t>
      </w:r>
    </w:p>
    <w:p w14:paraId="7FD23282" w14:textId="77777777" w:rsidR="00D1263B" w:rsidRPr="00AC7A42" w:rsidRDefault="00D1263B" w:rsidP="00D1263B">
      <w:pPr>
        <w:pStyle w:val="PL"/>
        <w:rPr>
          <w:snapToGrid w:val="0"/>
        </w:rPr>
      </w:pPr>
      <w:r w:rsidRPr="00AC7A42">
        <w:rPr>
          <w:snapToGrid w:val="0"/>
        </w:rPr>
        <w:t>FROM M2AP-CommonDataTypes</w:t>
      </w:r>
    </w:p>
    <w:p w14:paraId="3DE8AEB9" w14:textId="77777777" w:rsidR="00D1263B" w:rsidRPr="00AC7A42" w:rsidRDefault="00D1263B" w:rsidP="00D1263B">
      <w:pPr>
        <w:pStyle w:val="PL"/>
        <w:rPr>
          <w:snapToGrid w:val="0"/>
        </w:rPr>
      </w:pPr>
    </w:p>
    <w:p w14:paraId="2283C59A" w14:textId="77777777" w:rsidR="00D1263B" w:rsidRPr="00AA0B03" w:rsidRDefault="00D1263B" w:rsidP="00D1263B">
      <w:pPr>
        <w:pStyle w:val="PL"/>
        <w:rPr>
          <w:snapToGrid w:val="0"/>
          <w:lang w:val="fr-FR"/>
        </w:rPr>
      </w:pPr>
      <w:r w:rsidRPr="00AC7A42">
        <w:rPr>
          <w:snapToGrid w:val="0"/>
        </w:rPr>
        <w:tab/>
      </w:r>
      <w:r w:rsidRPr="00AA0B03">
        <w:rPr>
          <w:snapToGrid w:val="0"/>
          <w:lang w:val="fr-FR"/>
        </w:rPr>
        <w:t>ProtocolExtensionContainer{},</w:t>
      </w:r>
    </w:p>
    <w:p w14:paraId="344068FB" w14:textId="77777777" w:rsidR="00D1263B" w:rsidRPr="00AA0B03" w:rsidRDefault="00D1263B" w:rsidP="00D1263B">
      <w:pPr>
        <w:pStyle w:val="PL"/>
        <w:rPr>
          <w:snapToGrid w:val="0"/>
          <w:lang w:val="fr-FR"/>
        </w:rPr>
      </w:pPr>
      <w:r w:rsidRPr="00AA0B03">
        <w:rPr>
          <w:snapToGrid w:val="0"/>
          <w:lang w:val="fr-FR"/>
        </w:rPr>
        <w:tab/>
        <w:t>ProtocolIE-Single-Container{},</w:t>
      </w:r>
    </w:p>
    <w:p w14:paraId="26083C54" w14:textId="77777777" w:rsidR="00D1263B" w:rsidRPr="00AA0B03" w:rsidRDefault="00D1263B" w:rsidP="00D1263B">
      <w:pPr>
        <w:pStyle w:val="PL"/>
        <w:rPr>
          <w:snapToGrid w:val="0"/>
          <w:lang w:val="fr-FR"/>
        </w:rPr>
      </w:pPr>
      <w:r w:rsidRPr="00AA0B03">
        <w:rPr>
          <w:snapToGrid w:val="0"/>
          <w:lang w:val="fr-FR"/>
        </w:rPr>
        <w:tab/>
        <w:t>M2AP-PROTOCOL-EXTENSION,</w:t>
      </w:r>
    </w:p>
    <w:p w14:paraId="24FF1F82" w14:textId="77777777" w:rsidR="00D1263B" w:rsidRPr="00AC7A42" w:rsidRDefault="00D1263B" w:rsidP="00D1263B">
      <w:pPr>
        <w:pStyle w:val="PL"/>
        <w:rPr>
          <w:snapToGrid w:val="0"/>
        </w:rPr>
      </w:pPr>
      <w:r w:rsidRPr="00AA0B03">
        <w:rPr>
          <w:snapToGrid w:val="0"/>
          <w:lang w:val="fr-FR"/>
        </w:rPr>
        <w:tab/>
      </w:r>
      <w:r w:rsidRPr="00AC7A42">
        <w:rPr>
          <w:snapToGrid w:val="0"/>
        </w:rPr>
        <w:t>M2AP-PROTOCOL-IES</w:t>
      </w:r>
    </w:p>
    <w:p w14:paraId="6A689285" w14:textId="77777777" w:rsidR="00D1263B" w:rsidRPr="00AC7A42" w:rsidRDefault="00D1263B" w:rsidP="00D1263B">
      <w:pPr>
        <w:pStyle w:val="PL"/>
        <w:rPr>
          <w:snapToGrid w:val="0"/>
        </w:rPr>
      </w:pPr>
      <w:r w:rsidRPr="00AC7A42">
        <w:rPr>
          <w:snapToGrid w:val="0"/>
        </w:rPr>
        <w:t>FROM M2AP-Containers;</w:t>
      </w:r>
    </w:p>
    <w:p w14:paraId="4EFC29A9" w14:textId="77777777" w:rsidR="00D1263B" w:rsidRPr="00AC7A42" w:rsidRDefault="00D1263B" w:rsidP="000C511D">
      <w:pPr>
        <w:pStyle w:val="PL"/>
        <w:rPr>
          <w:snapToGrid w:val="0"/>
        </w:rPr>
      </w:pPr>
    </w:p>
    <w:p w14:paraId="5F264413" w14:textId="77777777" w:rsidR="000C511D" w:rsidRPr="00AC7A42" w:rsidRDefault="000C511D" w:rsidP="000C511D">
      <w:pPr>
        <w:pStyle w:val="PL"/>
        <w:rPr>
          <w:snapToGrid w:val="0"/>
        </w:rPr>
      </w:pPr>
    </w:p>
    <w:p w14:paraId="0BFE0B07" w14:textId="77777777" w:rsidR="00D1263B" w:rsidRDefault="00D1263B" w:rsidP="00D1263B">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11268FBB" w14:textId="6C6452F4" w:rsidR="000C511D" w:rsidRDefault="000C511D" w:rsidP="000C511D">
      <w:pPr>
        <w:pStyle w:val="ListParagraph"/>
        <w:rPr>
          <w:noProof/>
        </w:rPr>
      </w:pPr>
    </w:p>
    <w:p w14:paraId="5FCF4842" w14:textId="2E14024A" w:rsidR="00D1263B" w:rsidRDefault="00D1263B" w:rsidP="000C511D">
      <w:pPr>
        <w:pStyle w:val="ListParagraph"/>
        <w:rPr>
          <w:noProof/>
        </w:rPr>
      </w:pPr>
    </w:p>
    <w:p w14:paraId="7093796C" w14:textId="77777777" w:rsidR="00D1263B" w:rsidRPr="00AC7A42" w:rsidRDefault="00D1263B" w:rsidP="00D1263B">
      <w:pPr>
        <w:pStyle w:val="PL"/>
        <w:rPr>
          <w:noProof w:val="0"/>
          <w:snapToGrid w:val="0"/>
        </w:rPr>
      </w:pPr>
      <w:r w:rsidRPr="00AC7A42">
        <w:rPr>
          <w:noProof w:val="0"/>
          <w:snapToGrid w:val="0"/>
        </w:rPr>
        <w:t>MCCH-Update-</w:t>
      </w:r>
      <w:proofErr w:type="gramStart"/>
      <w:r w:rsidRPr="00AC7A42">
        <w:rPr>
          <w:noProof w:val="0"/>
          <w:snapToGrid w:val="0"/>
        </w:rPr>
        <w:t>Time ::=</w:t>
      </w:r>
      <w:proofErr w:type="gramEnd"/>
      <w:r w:rsidRPr="00AC7A42">
        <w:rPr>
          <w:noProof w:val="0"/>
          <w:snapToGrid w:val="0"/>
        </w:rPr>
        <w:t xml:space="preserve"> INTEGER (0..255)</w:t>
      </w:r>
    </w:p>
    <w:p w14:paraId="64A60DBB" w14:textId="77777777" w:rsidR="00D1263B" w:rsidRPr="00AC7A42" w:rsidRDefault="00D1263B" w:rsidP="00D1263B">
      <w:pPr>
        <w:pStyle w:val="PL"/>
        <w:rPr>
          <w:snapToGrid w:val="0"/>
        </w:rPr>
      </w:pPr>
    </w:p>
    <w:p w14:paraId="5169B58B" w14:textId="77777777" w:rsidR="00D1263B" w:rsidRPr="00AC7A42" w:rsidRDefault="00D1263B" w:rsidP="00D1263B">
      <w:pPr>
        <w:pStyle w:val="PL"/>
        <w:rPr>
          <w:noProof w:val="0"/>
          <w:snapToGrid w:val="0"/>
        </w:rPr>
      </w:pPr>
      <w:r w:rsidRPr="00AC7A42">
        <w:rPr>
          <w:snapToGrid w:val="0"/>
        </w:rPr>
        <w:t>MCCHrelatedBCCH-ConfigPerMBSFNArea</w:t>
      </w:r>
      <w:r w:rsidRPr="00AC7A42">
        <w:rPr>
          <w:noProof w:val="0"/>
          <w:snapToGrid w:val="0"/>
        </w:rPr>
        <w:t>-</w:t>
      </w:r>
      <w:proofErr w:type="gramStart"/>
      <w:r w:rsidRPr="00AC7A42">
        <w:rPr>
          <w:noProof w:val="0"/>
          <w:snapToGrid w:val="0"/>
        </w:rPr>
        <w:t>Item ::=</w:t>
      </w:r>
      <w:proofErr w:type="gramEnd"/>
      <w:r w:rsidRPr="00AC7A42">
        <w:rPr>
          <w:noProof w:val="0"/>
          <w:snapToGrid w:val="0"/>
        </w:rPr>
        <w:t xml:space="preserve"> SEQUENCE {</w:t>
      </w:r>
    </w:p>
    <w:p w14:paraId="5F6683F0"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mbsfnArea</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MBSFN-Area-ID,</w:t>
      </w:r>
    </w:p>
    <w:p w14:paraId="7AE08459"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pdcchLength</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 xml:space="preserve">ENUMERATED {s1, s2, </w:t>
      </w:r>
      <w:r>
        <w:rPr>
          <w:noProof w:val="0"/>
          <w:snapToGrid w:val="0"/>
        </w:rPr>
        <w:t>...</w:t>
      </w:r>
      <w:r w:rsidRPr="00AC7A42">
        <w:rPr>
          <w:noProof w:val="0"/>
          <w:snapToGrid w:val="0"/>
        </w:rPr>
        <w:t>},</w:t>
      </w:r>
    </w:p>
    <w:p w14:paraId="12423555"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repetitionPeriod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{rf32, rf64, rf128, rf256},</w:t>
      </w:r>
    </w:p>
    <w:p w14:paraId="1104C00B" w14:textId="77777777" w:rsidR="00D1263B" w:rsidRPr="00AC7A42" w:rsidRDefault="00D1263B" w:rsidP="00D1263B">
      <w:pPr>
        <w:pStyle w:val="PL"/>
        <w:rPr>
          <w:noProof w:val="0"/>
          <w:snapToGrid w:val="0"/>
        </w:rPr>
      </w:pPr>
      <w:r w:rsidRPr="00AC7A42">
        <w:rPr>
          <w:noProof w:val="0"/>
          <w:snapToGrid w:val="0"/>
        </w:rPr>
        <w:tab/>
        <w:t>offset</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INTEGER (</w:t>
      </w:r>
      <w:proofErr w:type="gramStart"/>
      <w:r w:rsidRPr="00AC7A42">
        <w:rPr>
          <w:noProof w:val="0"/>
          <w:snapToGrid w:val="0"/>
        </w:rPr>
        <w:t>0..</w:t>
      </w:r>
      <w:proofErr w:type="gramEnd"/>
      <w:r w:rsidRPr="00AC7A42">
        <w:rPr>
          <w:noProof w:val="0"/>
          <w:snapToGrid w:val="0"/>
        </w:rPr>
        <w:t>10),</w:t>
      </w:r>
    </w:p>
    <w:p w14:paraId="7E482861"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modificationPeriod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{rf512, rf1024},</w:t>
      </w:r>
    </w:p>
    <w:p w14:paraId="31420EE5"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subframeAllocationInfo</w:t>
      </w:r>
      <w:proofErr w:type="spellEnd"/>
      <w:r w:rsidRPr="00AC7A42">
        <w:rPr>
          <w:noProof w:val="0"/>
          <w:snapToGrid w:val="0"/>
        </w:rPr>
        <w:tab/>
      </w:r>
      <w:r w:rsidRPr="00AC7A42">
        <w:rPr>
          <w:noProof w:val="0"/>
          <w:snapToGrid w:val="0"/>
        </w:rPr>
        <w:tab/>
      </w:r>
      <w:r w:rsidRPr="00AC7A42">
        <w:rPr>
          <w:noProof w:val="0"/>
          <w:snapToGrid w:val="0"/>
        </w:rPr>
        <w:tab/>
        <w:t>BIT STRING (</w:t>
      </w:r>
      <w:proofErr w:type="gramStart"/>
      <w:r w:rsidRPr="00AC7A42">
        <w:rPr>
          <w:noProof w:val="0"/>
          <w:snapToGrid w:val="0"/>
        </w:rPr>
        <w:t>SIZE(</w:t>
      </w:r>
      <w:proofErr w:type="gramEnd"/>
      <w:r w:rsidRPr="00AC7A42">
        <w:rPr>
          <w:noProof w:val="0"/>
          <w:snapToGrid w:val="0"/>
        </w:rPr>
        <w:t>6)),</w:t>
      </w:r>
    </w:p>
    <w:p w14:paraId="4E423232"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modulationAndCodingScheme</w:t>
      </w:r>
      <w:proofErr w:type="spellEnd"/>
      <w:r w:rsidRPr="00AC7A42">
        <w:rPr>
          <w:noProof w:val="0"/>
          <w:snapToGrid w:val="0"/>
        </w:rPr>
        <w:tab/>
      </w:r>
      <w:r w:rsidRPr="00AC7A42">
        <w:rPr>
          <w:noProof w:val="0"/>
          <w:snapToGrid w:val="0"/>
        </w:rPr>
        <w:tab/>
        <w:t>ENUMERATED {n2, n7, n13, n19},</w:t>
      </w:r>
    </w:p>
    <w:p w14:paraId="5C8C7B2F" w14:textId="77777777" w:rsidR="00D1263B" w:rsidRPr="00AC7A42" w:rsidRDefault="00D1263B" w:rsidP="00D1263B">
      <w:pPr>
        <w:pStyle w:val="PL"/>
        <w:rPr>
          <w:noProof w:val="0"/>
          <w:snapToGrid w:val="0"/>
          <w:lang w:eastAsia="zh-CN"/>
        </w:rPr>
      </w:pPr>
      <w:r w:rsidRPr="00AC7A42">
        <w:rPr>
          <w:noProof w:val="0"/>
          <w:snapToGrid w:val="0"/>
          <w:lang w:eastAsia="zh-CN"/>
        </w:rPr>
        <w:tab/>
      </w:r>
      <w:proofErr w:type="spellStart"/>
      <w:r w:rsidRPr="00AC7A42">
        <w:rPr>
          <w:noProof w:val="0"/>
          <w:snapToGrid w:val="0"/>
          <w:lang w:eastAsia="zh-CN"/>
        </w:rPr>
        <w:t>cellInformationList</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lang w:eastAsia="zh-CN"/>
        </w:rPr>
        <w:t>Cell</w:t>
      </w:r>
      <w:r w:rsidRPr="00AC7A42">
        <w:rPr>
          <w:noProof w:val="0"/>
          <w:snapToGrid w:val="0"/>
        </w:rPr>
        <w:t>-</w:t>
      </w:r>
      <w:r w:rsidRPr="00AC7A42">
        <w:rPr>
          <w:noProof w:val="0"/>
          <w:snapToGrid w:val="0"/>
          <w:lang w:eastAsia="zh-CN"/>
        </w:rPr>
        <w:t>Information</w:t>
      </w:r>
      <w:r w:rsidRPr="00AC7A42">
        <w:rPr>
          <w:noProof w:val="0"/>
          <w:snapToGrid w:val="0"/>
        </w:rPr>
        <w:t>-List</w:t>
      </w:r>
      <w:r w:rsidRPr="00AC7A42">
        <w:rPr>
          <w:noProof w:val="0"/>
          <w:snapToGrid w:val="0"/>
          <w:lang w:eastAsia="zh-CN"/>
        </w:rPr>
        <w:tab/>
        <w:t>OPTIONAL</w:t>
      </w:r>
      <w:r w:rsidRPr="00AC7A42">
        <w:rPr>
          <w:noProof w:val="0"/>
          <w:snapToGrid w:val="0"/>
        </w:rPr>
        <w:t>,</w:t>
      </w:r>
    </w:p>
    <w:p w14:paraId="145E9DCF" w14:textId="77777777" w:rsidR="00D1263B" w:rsidRPr="00AC7A42" w:rsidRDefault="00D1263B" w:rsidP="00D1263B">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ProtocolExtensionContainer { { MCCHrelatedBCCH-ConfigPerMBSFNArea</w:t>
      </w:r>
      <w:r w:rsidRPr="00AC7A42">
        <w:rPr>
          <w:noProof w:val="0"/>
          <w:snapToGrid w:val="0"/>
        </w:rPr>
        <w:t>-Item</w:t>
      </w:r>
      <w:r w:rsidRPr="00AC7A42">
        <w:t>-</w:t>
      </w:r>
      <w:proofErr w:type="spellStart"/>
      <w:r w:rsidRPr="00AC7A42">
        <w:rPr>
          <w:snapToGrid w:val="0"/>
        </w:rPr>
        <w:t>ExtIEs</w:t>
      </w:r>
      <w:proofErr w:type="spellEnd"/>
      <w:r w:rsidRPr="00AC7A42">
        <w:rPr>
          <w:snapToGrid w:val="0"/>
        </w:rPr>
        <w:t>} } OPTIONAL,</w:t>
      </w:r>
    </w:p>
    <w:p w14:paraId="0CD8B89D" w14:textId="77777777" w:rsidR="00D1263B" w:rsidRPr="00AC7A42" w:rsidRDefault="00D1263B" w:rsidP="00D1263B">
      <w:pPr>
        <w:pStyle w:val="PL"/>
        <w:rPr>
          <w:snapToGrid w:val="0"/>
        </w:rPr>
      </w:pPr>
      <w:r w:rsidRPr="00AC7A42">
        <w:rPr>
          <w:snapToGrid w:val="0"/>
        </w:rPr>
        <w:tab/>
      </w:r>
      <w:r>
        <w:rPr>
          <w:snapToGrid w:val="0"/>
        </w:rPr>
        <w:t>...</w:t>
      </w:r>
    </w:p>
    <w:p w14:paraId="712F0B2A" w14:textId="77777777" w:rsidR="00D1263B" w:rsidRPr="00AC7A42" w:rsidRDefault="00D1263B" w:rsidP="00D1263B">
      <w:pPr>
        <w:pStyle w:val="PL"/>
        <w:rPr>
          <w:snapToGrid w:val="0"/>
        </w:rPr>
      </w:pPr>
      <w:r w:rsidRPr="00AC7A42">
        <w:rPr>
          <w:snapToGrid w:val="0"/>
        </w:rPr>
        <w:t>}</w:t>
      </w:r>
    </w:p>
    <w:p w14:paraId="34CC49F0" w14:textId="77777777" w:rsidR="00D1263B" w:rsidRPr="00AC7A42" w:rsidRDefault="00D1263B" w:rsidP="00D1263B">
      <w:pPr>
        <w:pStyle w:val="PL"/>
        <w:rPr>
          <w:snapToGrid w:val="0"/>
        </w:rPr>
      </w:pPr>
    </w:p>
    <w:p w14:paraId="1C3D4372" w14:textId="77777777" w:rsidR="00D1263B" w:rsidRDefault="00D1263B" w:rsidP="00D1263B">
      <w:pPr>
        <w:pStyle w:val="PL"/>
        <w:rPr>
          <w:snapToGrid w:val="0"/>
        </w:rPr>
      </w:pPr>
      <w:r w:rsidRPr="00AC7A42">
        <w:rPr>
          <w:snapToGrid w:val="0"/>
        </w:rPr>
        <w:t>MCCHrelatedBCCH-ConfigPerMBSFNArea</w:t>
      </w:r>
      <w:r w:rsidRPr="00AC7A42">
        <w:rPr>
          <w:noProof w:val="0"/>
          <w:snapToGrid w:val="0"/>
        </w:rPr>
        <w:t>-Item</w:t>
      </w:r>
      <w:r w:rsidRPr="00AC7A42">
        <w:t>-</w:t>
      </w:r>
      <w:proofErr w:type="spellStart"/>
      <w:r w:rsidRPr="00AC7A42">
        <w:rPr>
          <w:snapToGrid w:val="0"/>
        </w:rPr>
        <w:t>ExtIEs</w:t>
      </w:r>
      <w:proofErr w:type="spellEnd"/>
      <w:r w:rsidRPr="00AC7A42">
        <w:rPr>
          <w:snapToGrid w:val="0"/>
        </w:rPr>
        <w:t xml:space="preserve"> M2AP-PROTOCOL-EXTENSION ::= {</w:t>
      </w:r>
    </w:p>
    <w:p w14:paraId="75513C49" w14:textId="77777777" w:rsidR="00D1263B" w:rsidRDefault="00D1263B" w:rsidP="00D1263B">
      <w:pPr>
        <w:pStyle w:val="PL"/>
        <w:rPr>
          <w:snapToGrid w:val="0"/>
        </w:rPr>
      </w:pPr>
      <w:r w:rsidRPr="00384BFE">
        <w:rPr>
          <w:snapToGrid w:val="0"/>
        </w:rPr>
        <w:t>-</w:t>
      </w:r>
      <w:r>
        <w:rPr>
          <w:snapToGrid w:val="0"/>
        </w:rPr>
        <w:t>- Extension for Rel-14 to support MCCH repetition period values –-</w:t>
      </w:r>
    </w:p>
    <w:p w14:paraId="4882AE7C" w14:textId="77777777" w:rsidR="00D1263B" w:rsidRDefault="00D1263B" w:rsidP="00D1263B">
      <w:pPr>
        <w:pStyle w:val="PL"/>
        <w:rPr>
          <w:snapToGrid w:val="0"/>
        </w:rPr>
      </w:pPr>
      <w:r>
        <w:rPr>
          <w:snapToGrid w:val="0"/>
        </w:rPr>
        <w:tab/>
        <w:t>{ID id-Repetition-PeriodExtended</w:t>
      </w:r>
      <w:r>
        <w:rPr>
          <w:snapToGrid w:val="0"/>
        </w:rPr>
        <w:tab/>
      </w:r>
      <w:r>
        <w:rPr>
          <w:snapToGrid w:val="0"/>
        </w:rPr>
        <w:tab/>
      </w:r>
      <w:r>
        <w:rPr>
          <w:snapToGrid w:val="0"/>
        </w:rPr>
        <w:tab/>
        <w:t>CRITICALITY reject</w:t>
      </w:r>
      <w:r>
        <w:rPr>
          <w:snapToGrid w:val="0"/>
        </w:rPr>
        <w:tab/>
        <w:t>EXTENSION Repetition-PeriodExtended</w:t>
      </w:r>
      <w:r>
        <w:rPr>
          <w:snapToGrid w:val="0"/>
        </w:rPr>
        <w:tab/>
        <w:t>PRESENCE optional}|</w:t>
      </w:r>
    </w:p>
    <w:p w14:paraId="586CAF86" w14:textId="77777777" w:rsidR="00D1263B" w:rsidRDefault="00D1263B" w:rsidP="00D1263B">
      <w:pPr>
        <w:pStyle w:val="PL"/>
        <w:rPr>
          <w:snapToGrid w:val="0"/>
        </w:rPr>
      </w:pPr>
      <w:r w:rsidRPr="00FF2016">
        <w:rPr>
          <w:snapToGrid w:val="0"/>
        </w:rPr>
        <w:t>-</w:t>
      </w:r>
      <w:r>
        <w:rPr>
          <w:snapToGrid w:val="0"/>
        </w:rPr>
        <w:t>- Extension for Rel-14 to support MCCH modification period values –-</w:t>
      </w:r>
    </w:p>
    <w:p w14:paraId="5C9697C5" w14:textId="77777777" w:rsidR="00D1263B" w:rsidRDefault="00D1263B" w:rsidP="00D1263B">
      <w:pPr>
        <w:pStyle w:val="PL"/>
        <w:rPr>
          <w:snapToGrid w:val="0"/>
        </w:rPr>
      </w:pPr>
      <w:r>
        <w:rPr>
          <w:snapToGrid w:val="0"/>
        </w:rPr>
        <w:tab/>
        <w:t>{ID id-Modification-PeriodExtended</w:t>
      </w:r>
      <w:r>
        <w:rPr>
          <w:snapToGrid w:val="0"/>
        </w:rPr>
        <w:tab/>
      </w:r>
      <w:r>
        <w:rPr>
          <w:snapToGrid w:val="0"/>
        </w:rPr>
        <w:tab/>
      </w:r>
      <w:r>
        <w:rPr>
          <w:snapToGrid w:val="0"/>
        </w:rPr>
        <w:tab/>
        <w:t>CRITICALITY reject</w:t>
      </w:r>
      <w:r>
        <w:rPr>
          <w:snapToGrid w:val="0"/>
        </w:rPr>
        <w:tab/>
        <w:t>EXTENSION Modification-PeriodExtended</w:t>
      </w:r>
      <w:r>
        <w:rPr>
          <w:snapToGrid w:val="0"/>
        </w:rPr>
        <w:tab/>
        <w:t>PRESENCE optional}|</w:t>
      </w:r>
    </w:p>
    <w:p w14:paraId="066A1C66" w14:textId="1CB2ACCA" w:rsidR="00D1263B" w:rsidRDefault="00D1263B" w:rsidP="00D1263B">
      <w:pPr>
        <w:pStyle w:val="PL"/>
        <w:rPr>
          <w:ins w:id="94" w:author="Qualcomm1" w:date="2020-03-02T10:22:00Z"/>
          <w:snapToGrid w:val="0"/>
        </w:rPr>
      </w:pPr>
      <w:r>
        <w:rPr>
          <w:snapToGrid w:val="0"/>
        </w:rPr>
        <w:tab/>
        <w:t>{ID id-</w:t>
      </w:r>
      <w:bookmarkStart w:id="95" w:name="_Hlk521418350"/>
      <w:r>
        <w:rPr>
          <w:snapToGrid w:val="0"/>
        </w:rPr>
        <w:t>Subcarrier-SpacingMBMS</w:t>
      </w:r>
      <w:bookmarkEnd w:id="95"/>
      <w:r>
        <w:rPr>
          <w:snapToGrid w:val="0"/>
        </w:rPr>
        <w:tab/>
      </w:r>
      <w:r>
        <w:rPr>
          <w:snapToGrid w:val="0"/>
        </w:rPr>
        <w:tab/>
      </w:r>
      <w:r>
        <w:rPr>
          <w:snapToGrid w:val="0"/>
        </w:rPr>
        <w:tab/>
      </w:r>
      <w:r>
        <w:rPr>
          <w:snapToGrid w:val="0"/>
        </w:rPr>
        <w:tab/>
        <w:t>CRITICALITY reject</w:t>
      </w:r>
      <w:r>
        <w:rPr>
          <w:snapToGrid w:val="0"/>
        </w:rPr>
        <w:tab/>
        <w:t xml:space="preserve">EXTENSION </w:t>
      </w:r>
      <w:r w:rsidRPr="00811518">
        <w:rPr>
          <w:snapToGrid w:val="0"/>
        </w:rPr>
        <w:t>Subcarrier-SpacingMBMS</w:t>
      </w:r>
      <w:r>
        <w:rPr>
          <w:snapToGrid w:val="0"/>
        </w:rPr>
        <w:tab/>
      </w:r>
      <w:r>
        <w:rPr>
          <w:snapToGrid w:val="0"/>
        </w:rPr>
        <w:tab/>
        <w:t>PRESENCE optional}</w:t>
      </w:r>
      <w:ins w:id="96" w:author="Qualcomm1" w:date="2020-02-06T17:37:00Z">
        <w:r>
          <w:rPr>
            <w:snapToGrid w:val="0"/>
          </w:rPr>
          <w:t>|</w:t>
        </w:r>
      </w:ins>
    </w:p>
    <w:p w14:paraId="0D9B813A" w14:textId="21022F6F" w:rsidR="005C6BBF" w:rsidRDefault="005C6BBF" w:rsidP="00D1263B">
      <w:pPr>
        <w:pStyle w:val="PL"/>
        <w:rPr>
          <w:ins w:id="97" w:author="Qualcomm1" w:date="2020-02-06T17:36:00Z"/>
          <w:snapToGrid w:val="0"/>
        </w:rPr>
      </w:pPr>
      <w:ins w:id="98" w:author="Qualcomm1" w:date="2020-03-02T10:23:00Z">
        <w:r>
          <w:rPr>
            <w:snapToGrid w:val="0"/>
          </w:rPr>
          <w:tab/>
        </w:r>
        <w:r>
          <w:rPr>
            <w:snapToGrid w:val="0"/>
          </w:rPr>
          <w:t>{ID id-</w:t>
        </w:r>
        <w:r>
          <w:rPr>
            <w:snapToGrid w:val="0"/>
          </w:rPr>
          <w:t>TimeSeparation</w:t>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 xml:space="preserve">EXTENSION </w:t>
        </w:r>
        <w:r>
          <w:rPr>
            <w:snapToGrid w:val="0"/>
          </w:rPr>
          <w:t>TimeSeparation</w:t>
        </w:r>
        <w:r>
          <w:rPr>
            <w:snapToGrid w:val="0"/>
          </w:rPr>
          <w:tab/>
        </w:r>
        <w:r>
          <w:rPr>
            <w:snapToGrid w:val="0"/>
          </w:rPr>
          <w:tab/>
        </w:r>
        <w:r>
          <w:rPr>
            <w:snapToGrid w:val="0"/>
          </w:rPr>
          <w:tab/>
        </w:r>
        <w:r>
          <w:rPr>
            <w:snapToGrid w:val="0"/>
          </w:rPr>
          <w:tab/>
          <w:t>PRESENCE optional}|</w:t>
        </w:r>
      </w:ins>
    </w:p>
    <w:p w14:paraId="18495695" w14:textId="2A13A44E" w:rsidR="00D1263B" w:rsidRPr="00AC7A42" w:rsidRDefault="00D1263B" w:rsidP="00D1263B">
      <w:pPr>
        <w:pStyle w:val="PL"/>
        <w:rPr>
          <w:snapToGrid w:val="0"/>
        </w:rPr>
      </w:pPr>
      <w:ins w:id="99" w:author="Qualcomm1" w:date="2020-02-06T17:37:00Z">
        <w:r>
          <w:rPr>
            <w:snapToGrid w:val="0"/>
          </w:rPr>
          <w:tab/>
          <w:t>{ID id-</w:t>
        </w:r>
      </w:ins>
      <w:proofErr w:type="spellStart"/>
      <w:ins w:id="100" w:author="Qualcomm1" w:date="2020-02-06T17:38:00Z">
        <w:r>
          <w:rPr>
            <w:noProof w:val="0"/>
            <w:snapToGrid w:val="0"/>
          </w:rPr>
          <w:t>S</w:t>
        </w:r>
      </w:ins>
      <w:ins w:id="101" w:author="Qualcomm1" w:date="2020-02-06T17:37:00Z">
        <w:r w:rsidRPr="00AC7A42">
          <w:rPr>
            <w:noProof w:val="0"/>
            <w:snapToGrid w:val="0"/>
          </w:rPr>
          <w:t>ubframeAllocationInfo</w:t>
        </w:r>
        <w:r>
          <w:rPr>
            <w:noProof w:val="0"/>
            <w:snapToGrid w:val="0"/>
          </w:rPr>
          <w:t>Extended</w:t>
        </w:r>
        <w:proofErr w:type="spellEnd"/>
        <w:r>
          <w:rPr>
            <w:snapToGrid w:val="0"/>
          </w:rPr>
          <w:tab/>
        </w:r>
        <w:r>
          <w:rPr>
            <w:snapToGrid w:val="0"/>
          </w:rPr>
          <w:tab/>
          <w:t>CRITICALITY reject</w:t>
        </w:r>
        <w:r>
          <w:rPr>
            <w:snapToGrid w:val="0"/>
          </w:rPr>
          <w:tab/>
          <w:t xml:space="preserve">EXTENSION </w:t>
        </w:r>
      </w:ins>
      <w:proofErr w:type="spellStart"/>
      <w:ins w:id="102" w:author="Qualcomm1" w:date="2020-02-06T17:38:00Z">
        <w:r>
          <w:rPr>
            <w:noProof w:val="0"/>
            <w:snapToGrid w:val="0"/>
          </w:rPr>
          <w:t>S</w:t>
        </w:r>
        <w:r w:rsidRPr="00AC7A42">
          <w:rPr>
            <w:noProof w:val="0"/>
            <w:snapToGrid w:val="0"/>
          </w:rPr>
          <w:t>ubframeAllocationInfo</w:t>
        </w:r>
        <w:r>
          <w:rPr>
            <w:noProof w:val="0"/>
            <w:snapToGrid w:val="0"/>
          </w:rPr>
          <w:t>Extended</w:t>
        </w:r>
      </w:ins>
      <w:proofErr w:type="spellEnd"/>
      <w:ins w:id="103" w:author="Qualcomm1" w:date="2020-02-06T17:37:00Z">
        <w:r>
          <w:rPr>
            <w:snapToGrid w:val="0"/>
          </w:rPr>
          <w:tab/>
        </w:r>
        <w:r>
          <w:rPr>
            <w:snapToGrid w:val="0"/>
          </w:rPr>
          <w:tab/>
          <w:t xml:space="preserve">PRESENCE </w:t>
        </w:r>
      </w:ins>
      <w:ins w:id="104" w:author="Qualcomm1" w:date="2020-02-14T09:27:00Z">
        <w:r w:rsidR="0043680E">
          <w:rPr>
            <w:snapToGrid w:val="0"/>
          </w:rPr>
          <w:t>conditional</w:t>
        </w:r>
      </w:ins>
      <w:ins w:id="105" w:author="Qualcomm1" w:date="2020-02-06T17:37:00Z">
        <w:r>
          <w:rPr>
            <w:snapToGrid w:val="0"/>
          </w:rPr>
          <w:t>}</w:t>
        </w:r>
      </w:ins>
      <w:r>
        <w:rPr>
          <w:snapToGrid w:val="0"/>
        </w:rPr>
        <w:t>,</w:t>
      </w:r>
    </w:p>
    <w:p w14:paraId="508B48D3" w14:textId="77777777" w:rsidR="00D1263B" w:rsidRPr="00AC7A42" w:rsidRDefault="00D1263B" w:rsidP="00D1263B">
      <w:pPr>
        <w:pStyle w:val="PL"/>
        <w:rPr>
          <w:snapToGrid w:val="0"/>
        </w:rPr>
      </w:pPr>
      <w:r w:rsidRPr="00AC7A42">
        <w:rPr>
          <w:snapToGrid w:val="0"/>
        </w:rPr>
        <w:tab/>
      </w:r>
      <w:r>
        <w:rPr>
          <w:snapToGrid w:val="0"/>
        </w:rPr>
        <w:t>...</w:t>
      </w:r>
    </w:p>
    <w:p w14:paraId="0A75B76C" w14:textId="77777777" w:rsidR="00D1263B" w:rsidRPr="00AC7A42" w:rsidRDefault="00D1263B" w:rsidP="00D1263B">
      <w:pPr>
        <w:pStyle w:val="PL"/>
        <w:rPr>
          <w:snapToGrid w:val="0"/>
        </w:rPr>
      </w:pPr>
      <w:r w:rsidRPr="00AC7A42">
        <w:rPr>
          <w:snapToGrid w:val="0"/>
        </w:rPr>
        <w:t>}</w:t>
      </w:r>
    </w:p>
    <w:p w14:paraId="610A6BDF" w14:textId="77777777" w:rsidR="00D1263B" w:rsidRPr="00AC7A42" w:rsidRDefault="00D1263B" w:rsidP="00D1263B">
      <w:pPr>
        <w:pStyle w:val="PL"/>
        <w:rPr>
          <w:noProof w:val="0"/>
          <w:snapToGrid w:val="0"/>
        </w:rPr>
      </w:pPr>
    </w:p>
    <w:p w14:paraId="50A8A374" w14:textId="77777777" w:rsidR="00D1263B" w:rsidRDefault="00D1263B" w:rsidP="000C511D">
      <w:pPr>
        <w:pStyle w:val="ListParagraph"/>
        <w:rPr>
          <w:noProof/>
        </w:rPr>
      </w:pPr>
    </w:p>
    <w:p w14:paraId="53347240" w14:textId="77777777" w:rsidR="000C511D" w:rsidRDefault="000C511D" w:rsidP="000C511D">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6323B535" w14:textId="77777777" w:rsidR="000C511D" w:rsidRDefault="000C511D" w:rsidP="000C511D">
      <w:pPr>
        <w:pStyle w:val="ListParagraph"/>
        <w:ind w:left="0"/>
        <w:rPr>
          <w:rFonts w:asciiTheme="minorHAnsi" w:hAnsiTheme="minorHAnsi" w:cstheme="minorHAnsi"/>
          <w:b/>
          <w:bCs/>
          <w:noProof/>
        </w:rPr>
      </w:pPr>
    </w:p>
    <w:p w14:paraId="490AE821" w14:textId="77777777" w:rsidR="000C511D" w:rsidRDefault="000C511D" w:rsidP="000C511D">
      <w:pPr>
        <w:pStyle w:val="ListParagraph"/>
        <w:ind w:left="0"/>
        <w:rPr>
          <w:rFonts w:asciiTheme="minorHAnsi" w:hAnsiTheme="minorHAnsi" w:cstheme="minorHAnsi"/>
          <w:b/>
          <w:bCs/>
          <w:noProof/>
        </w:rPr>
      </w:pPr>
    </w:p>
    <w:p w14:paraId="737083E2" w14:textId="77777777" w:rsidR="000C511D" w:rsidRPr="00AC7A42" w:rsidRDefault="000C511D" w:rsidP="000C511D">
      <w:pPr>
        <w:pStyle w:val="PL"/>
        <w:rPr>
          <w:snapToGrid w:val="0"/>
        </w:rPr>
      </w:pPr>
      <w:r w:rsidRPr="00AC7A42">
        <w:rPr>
          <w:snapToGrid w:val="0"/>
        </w:rPr>
        <w:t>SFN ::= INTEGER (0..1023)</w:t>
      </w:r>
    </w:p>
    <w:p w14:paraId="3E80663E" w14:textId="77777777" w:rsidR="000C511D" w:rsidRPr="000529D1" w:rsidRDefault="000C511D" w:rsidP="000C511D">
      <w:pPr>
        <w:pStyle w:val="PL"/>
        <w:rPr>
          <w:snapToGrid w:val="0"/>
        </w:rPr>
      </w:pPr>
    </w:p>
    <w:p w14:paraId="5CA001E6" w14:textId="3F34B806" w:rsidR="000C511D" w:rsidRPr="000529D1" w:rsidDel="000C511D" w:rsidRDefault="000C511D" w:rsidP="000C511D">
      <w:pPr>
        <w:pStyle w:val="PL"/>
        <w:rPr>
          <w:del w:id="106" w:author="Qualcomm1" w:date="2020-01-29T12:16:00Z"/>
          <w:snapToGrid w:val="0"/>
        </w:rPr>
      </w:pPr>
      <w:r w:rsidRPr="000529D1">
        <w:rPr>
          <w:snapToGrid w:val="0"/>
        </w:rPr>
        <w:t>Subcarrier-SpacingMBMS ::= ENUMERATED {khz-7dot5, khz-1dot25, ...</w:t>
      </w:r>
      <w:ins w:id="107" w:author="Qualcomm1" w:date="2020-02-06T17:13:00Z">
        <w:r w:rsidR="008D444A">
          <w:rPr>
            <w:snapToGrid w:val="0"/>
          </w:rPr>
          <w:t xml:space="preserve">, </w:t>
        </w:r>
        <w:r w:rsidR="008D444A" w:rsidRPr="008D444A">
          <w:rPr>
            <w:snapToGrid w:val="0"/>
          </w:rPr>
          <w:t>khz-2dot5, khz-0dot37</w:t>
        </w:r>
      </w:ins>
      <w:r w:rsidRPr="000529D1">
        <w:rPr>
          <w:snapToGrid w:val="0"/>
        </w:rPr>
        <w:t>}</w:t>
      </w:r>
    </w:p>
    <w:p w14:paraId="3539D8D6" w14:textId="77777777" w:rsidR="000C511D" w:rsidRPr="000529D1" w:rsidRDefault="000C511D" w:rsidP="000C511D">
      <w:pPr>
        <w:pStyle w:val="PL"/>
        <w:rPr>
          <w:snapToGrid w:val="0"/>
        </w:rPr>
      </w:pPr>
    </w:p>
    <w:p w14:paraId="07405127" w14:textId="77777777" w:rsidR="000C511D" w:rsidRPr="000529D1" w:rsidRDefault="000C511D" w:rsidP="000C511D">
      <w:pPr>
        <w:pStyle w:val="PL"/>
        <w:rPr>
          <w:snapToGrid w:val="0"/>
        </w:rPr>
      </w:pPr>
      <w:r w:rsidRPr="000529D1">
        <w:rPr>
          <w:snapToGrid w:val="0"/>
        </w:rPr>
        <w:t>SubframeAllocationExtended</w:t>
      </w:r>
      <w:r w:rsidRPr="000529D1">
        <w:rPr>
          <w:snapToGrid w:val="0"/>
        </w:rPr>
        <w:tab/>
        <w:t>::=</w:t>
      </w:r>
      <w:r w:rsidRPr="000529D1">
        <w:rPr>
          <w:snapToGrid w:val="0"/>
        </w:rPr>
        <w:tab/>
        <w:t>CHOICE {</w:t>
      </w:r>
    </w:p>
    <w:p w14:paraId="4975FC9D" w14:textId="77777777" w:rsidR="000C511D" w:rsidRPr="000529D1" w:rsidRDefault="000C511D" w:rsidP="000C511D">
      <w:pPr>
        <w:pStyle w:val="PL"/>
        <w:rPr>
          <w:snapToGrid w:val="0"/>
        </w:rPr>
      </w:pPr>
      <w:r w:rsidRPr="000529D1">
        <w:rPr>
          <w:snapToGrid w:val="0"/>
        </w:rPr>
        <w:tab/>
      </w:r>
      <w:r w:rsidRPr="000529D1">
        <w:rPr>
          <w:snapToGrid w:val="0"/>
        </w:rPr>
        <w:tab/>
        <w:t>oneFrameExtension</w:t>
      </w:r>
      <w:r w:rsidRPr="000529D1">
        <w:rPr>
          <w:snapToGrid w:val="0"/>
        </w:rPr>
        <w:tab/>
      </w:r>
      <w:r w:rsidRPr="000529D1">
        <w:rPr>
          <w:snapToGrid w:val="0"/>
        </w:rPr>
        <w:tab/>
      </w:r>
      <w:r w:rsidRPr="000529D1">
        <w:rPr>
          <w:snapToGrid w:val="0"/>
        </w:rPr>
        <w:tab/>
      </w:r>
      <w:r w:rsidRPr="000529D1">
        <w:rPr>
          <w:snapToGrid w:val="0"/>
        </w:rPr>
        <w:tab/>
        <w:t>BIT STRING (SIZE(2)),</w:t>
      </w:r>
    </w:p>
    <w:p w14:paraId="4E68FCC2" w14:textId="77777777" w:rsidR="000C511D" w:rsidRPr="000529D1" w:rsidRDefault="000C511D" w:rsidP="000C511D">
      <w:pPr>
        <w:pStyle w:val="PL"/>
        <w:rPr>
          <w:snapToGrid w:val="0"/>
        </w:rPr>
      </w:pPr>
      <w:r w:rsidRPr="000529D1">
        <w:rPr>
          <w:snapToGrid w:val="0"/>
        </w:rPr>
        <w:tab/>
      </w:r>
      <w:r w:rsidRPr="000529D1">
        <w:rPr>
          <w:snapToGrid w:val="0"/>
        </w:rPr>
        <w:tab/>
        <w:t>fourFrameExtension</w:t>
      </w:r>
      <w:r w:rsidRPr="000529D1">
        <w:rPr>
          <w:snapToGrid w:val="0"/>
        </w:rPr>
        <w:tab/>
      </w:r>
      <w:r w:rsidRPr="000529D1">
        <w:rPr>
          <w:snapToGrid w:val="0"/>
        </w:rPr>
        <w:tab/>
      </w:r>
      <w:r w:rsidRPr="000529D1">
        <w:rPr>
          <w:snapToGrid w:val="0"/>
        </w:rPr>
        <w:tab/>
      </w:r>
      <w:r w:rsidRPr="000529D1">
        <w:rPr>
          <w:snapToGrid w:val="0"/>
        </w:rPr>
        <w:tab/>
        <w:t>BIT STRING (SIZE(8)),</w:t>
      </w:r>
    </w:p>
    <w:p w14:paraId="2CB583A2" w14:textId="77777777" w:rsidR="000C511D" w:rsidRPr="000529D1" w:rsidRDefault="000C511D" w:rsidP="000C511D">
      <w:pPr>
        <w:pStyle w:val="PL"/>
        <w:rPr>
          <w:snapToGrid w:val="0"/>
        </w:rPr>
      </w:pPr>
      <w:r w:rsidRPr="000529D1">
        <w:rPr>
          <w:snapToGrid w:val="0"/>
        </w:rPr>
        <w:tab/>
      </w:r>
      <w:r w:rsidRPr="000529D1">
        <w:rPr>
          <w:snapToGrid w:val="0"/>
        </w:rPr>
        <w:tab/>
        <w:t>choice-extension</w:t>
      </w:r>
      <w:r w:rsidRPr="000529D1">
        <w:rPr>
          <w:snapToGrid w:val="0"/>
        </w:rPr>
        <w:tab/>
      </w:r>
      <w:r w:rsidRPr="000529D1">
        <w:rPr>
          <w:snapToGrid w:val="0"/>
        </w:rPr>
        <w:tab/>
      </w:r>
      <w:r w:rsidRPr="000529D1">
        <w:rPr>
          <w:snapToGrid w:val="0"/>
        </w:rPr>
        <w:tab/>
      </w:r>
      <w:r w:rsidRPr="000529D1">
        <w:rPr>
          <w:snapToGrid w:val="0"/>
        </w:rPr>
        <w:tab/>
        <w:t>ProtocolIE-Single-Container { { SubframeAllocationExtended-ExtIEs} },</w:t>
      </w:r>
    </w:p>
    <w:p w14:paraId="4A879992" w14:textId="77777777" w:rsidR="000C511D" w:rsidRPr="000529D1" w:rsidRDefault="000C511D" w:rsidP="000C511D">
      <w:pPr>
        <w:pStyle w:val="PL"/>
        <w:rPr>
          <w:snapToGrid w:val="0"/>
        </w:rPr>
      </w:pPr>
    </w:p>
    <w:p w14:paraId="4F1B46F6" w14:textId="77777777" w:rsidR="000C511D" w:rsidRPr="000529D1" w:rsidRDefault="000C511D" w:rsidP="000C511D">
      <w:pPr>
        <w:pStyle w:val="PL"/>
        <w:rPr>
          <w:snapToGrid w:val="0"/>
        </w:rPr>
      </w:pPr>
      <w:r w:rsidRPr="000529D1">
        <w:rPr>
          <w:snapToGrid w:val="0"/>
        </w:rPr>
        <w:tab/>
      </w:r>
      <w:r w:rsidRPr="000529D1">
        <w:rPr>
          <w:snapToGrid w:val="0"/>
        </w:rPr>
        <w:tab/>
        <w:t>...</w:t>
      </w:r>
    </w:p>
    <w:p w14:paraId="647E2BCC" w14:textId="77777777" w:rsidR="000C511D" w:rsidRPr="000529D1" w:rsidRDefault="000C511D" w:rsidP="000C511D">
      <w:pPr>
        <w:pStyle w:val="PL"/>
        <w:rPr>
          <w:snapToGrid w:val="0"/>
        </w:rPr>
      </w:pPr>
      <w:r w:rsidRPr="000529D1">
        <w:rPr>
          <w:snapToGrid w:val="0"/>
        </w:rPr>
        <w:t>}</w:t>
      </w:r>
    </w:p>
    <w:p w14:paraId="5763288B" w14:textId="5116A6F4" w:rsidR="000C511D" w:rsidRDefault="000C511D" w:rsidP="000C511D">
      <w:pPr>
        <w:pStyle w:val="PL"/>
        <w:rPr>
          <w:snapToGrid w:val="0"/>
        </w:rPr>
      </w:pPr>
    </w:p>
    <w:p w14:paraId="106FA97C" w14:textId="77777777" w:rsidR="00D1263B" w:rsidRPr="000529D1" w:rsidRDefault="00D1263B" w:rsidP="00D1263B">
      <w:pPr>
        <w:pStyle w:val="PL"/>
        <w:rPr>
          <w:snapToGrid w:val="0"/>
        </w:rPr>
      </w:pPr>
    </w:p>
    <w:p w14:paraId="26C5C5F3" w14:textId="77777777" w:rsidR="00D1263B" w:rsidRPr="000529D1" w:rsidRDefault="00D1263B" w:rsidP="00D1263B">
      <w:pPr>
        <w:pStyle w:val="PL"/>
        <w:rPr>
          <w:snapToGrid w:val="0"/>
        </w:rPr>
      </w:pPr>
      <w:r w:rsidRPr="000529D1">
        <w:rPr>
          <w:snapToGrid w:val="0"/>
        </w:rPr>
        <w:t>SubframeAllocationExtended-ExtIEs M2AP-PROTOCOL-</w:t>
      </w:r>
      <w:r w:rsidRPr="00B54C4B">
        <w:rPr>
          <w:snapToGrid w:val="0"/>
        </w:rPr>
        <w:t>IES</w:t>
      </w:r>
      <w:r w:rsidRPr="000529D1">
        <w:rPr>
          <w:snapToGrid w:val="0"/>
        </w:rPr>
        <w:t xml:space="preserve"> ::= {</w:t>
      </w:r>
      <w:r w:rsidRPr="000529D1">
        <w:rPr>
          <w:snapToGrid w:val="0"/>
        </w:rPr>
        <w:tab/>
        <w:t>...</w:t>
      </w:r>
    </w:p>
    <w:p w14:paraId="0C47D532" w14:textId="57A9F854" w:rsidR="00D1263B" w:rsidRDefault="00D1263B" w:rsidP="00D1263B">
      <w:pPr>
        <w:pStyle w:val="PL"/>
        <w:rPr>
          <w:ins w:id="108" w:author="Qualcomm1" w:date="2020-02-06T17:40:00Z"/>
          <w:snapToGrid w:val="0"/>
        </w:rPr>
      </w:pPr>
      <w:r w:rsidRPr="000529D1">
        <w:rPr>
          <w:snapToGrid w:val="0"/>
        </w:rPr>
        <w:t>}</w:t>
      </w:r>
    </w:p>
    <w:p w14:paraId="2EA897CB" w14:textId="14D40218" w:rsidR="00D1263B" w:rsidRDefault="00D1263B" w:rsidP="00D1263B">
      <w:pPr>
        <w:pStyle w:val="PL"/>
        <w:rPr>
          <w:ins w:id="109" w:author="Qualcomm1" w:date="2020-02-06T17:40:00Z"/>
          <w:snapToGrid w:val="0"/>
        </w:rPr>
      </w:pPr>
    </w:p>
    <w:p w14:paraId="246100CD" w14:textId="67955AAA" w:rsidR="00D1263B" w:rsidRPr="000529D1" w:rsidRDefault="00D1263B" w:rsidP="00D1263B">
      <w:pPr>
        <w:pStyle w:val="PL"/>
        <w:rPr>
          <w:snapToGrid w:val="0"/>
        </w:rPr>
      </w:pPr>
      <w:proofErr w:type="spellStart"/>
      <w:proofErr w:type="gramStart"/>
      <w:ins w:id="110" w:author="Qualcomm1" w:date="2020-02-06T17:40:00Z">
        <w:r>
          <w:rPr>
            <w:noProof w:val="0"/>
            <w:snapToGrid w:val="0"/>
          </w:rPr>
          <w:t>S</w:t>
        </w:r>
        <w:r w:rsidRPr="00AC7A42">
          <w:rPr>
            <w:noProof w:val="0"/>
            <w:snapToGrid w:val="0"/>
          </w:rPr>
          <w:t>ubframeAllocationInfo</w:t>
        </w:r>
        <w:r>
          <w:rPr>
            <w:noProof w:val="0"/>
            <w:snapToGrid w:val="0"/>
          </w:rPr>
          <w:t>Extended</w:t>
        </w:r>
        <w:proofErr w:type="spellEnd"/>
        <w:r>
          <w:rPr>
            <w:noProof w:val="0"/>
            <w:snapToGrid w:val="0"/>
          </w:rPr>
          <w:t xml:space="preserve"> </w:t>
        </w:r>
        <w:r w:rsidRPr="000529D1">
          <w:rPr>
            <w:snapToGrid w:val="0"/>
          </w:rPr>
          <w:t>::=</w:t>
        </w:r>
        <w:proofErr w:type="gramEnd"/>
        <w:r>
          <w:rPr>
            <w:snapToGrid w:val="0"/>
          </w:rPr>
          <w:t xml:space="preserve"> </w:t>
        </w:r>
        <w:r w:rsidRPr="00AC7A42">
          <w:rPr>
            <w:noProof w:val="0"/>
            <w:snapToGrid w:val="0"/>
          </w:rPr>
          <w:t>BIT STRING (SIZE(</w:t>
        </w:r>
        <w:r>
          <w:rPr>
            <w:noProof w:val="0"/>
            <w:snapToGrid w:val="0"/>
          </w:rPr>
          <w:t>10</w:t>
        </w:r>
        <w:r w:rsidRPr="00AC7A42">
          <w:rPr>
            <w:noProof w:val="0"/>
            <w:snapToGrid w:val="0"/>
          </w:rPr>
          <w:t>))</w:t>
        </w:r>
      </w:ins>
    </w:p>
    <w:p w14:paraId="3ACA9171" w14:textId="77777777" w:rsidR="00D1263B" w:rsidRPr="00AC7A42" w:rsidRDefault="00D1263B" w:rsidP="00D1263B">
      <w:pPr>
        <w:pStyle w:val="PL"/>
        <w:rPr>
          <w:snapToGrid w:val="0"/>
        </w:rPr>
      </w:pPr>
    </w:p>
    <w:p w14:paraId="2708667B" w14:textId="77777777" w:rsidR="003C30D7" w:rsidRPr="00AC7A42" w:rsidRDefault="003C30D7" w:rsidP="003C30D7">
      <w:pPr>
        <w:pStyle w:val="PL"/>
        <w:outlineLvl w:val="3"/>
        <w:rPr>
          <w:snapToGrid w:val="0"/>
        </w:rPr>
      </w:pPr>
      <w:r w:rsidRPr="00AC7A42">
        <w:rPr>
          <w:snapToGrid w:val="0"/>
        </w:rPr>
        <w:lastRenderedPageBreak/>
        <w:t>-- T</w:t>
      </w:r>
    </w:p>
    <w:p w14:paraId="0850351C" w14:textId="77777777" w:rsidR="003C30D7" w:rsidRPr="00AC7A42" w:rsidRDefault="003C30D7" w:rsidP="003C30D7">
      <w:pPr>
        <w:pStyle w:val="PL"/>
        <w:rPr>
          <w:snapToGrid w:val="0"/>
        </w:rPr>
      </w:pPr>
    </w:p>
    <w:p w14:paraId="7EAFF0FB" w14:textId="08543392" w:rsidR="003C30D7" w:rsidRDefault="003C30D7" w:rsidP="003C30D7">
      <w:pPr>
        <w:pStyle w:val="PL"/>
        <w:rPr>
          <w:ins w:id="111" w:author="Qualcomm1" w:date="2020-03-02T10:31:00Z"/>
          <w:noProof w:val="0"/>
          <w:snapToGrid w:val="0"/>
        </w:rPr>
      </w:pPr>
      <w:proofErr w:type="gramStart"/>
      <w:ins w:id="112" w:author="Qualcomm1" w:date="2020-03-02T10:31:00Z">
        <w:r>
          <w:rPr>
            <w:snapToGrid w:val="0"/>
          </w:rPr>
          <w:t>TimeSeparation</w:t>
        </w:r>
        <w:r w:rsidRPr="00AC7A42">
          <w:rPr>
            <w:noProof w:val="0"/>
            <w:snapToGrid w:val="0"/>
          </w:rPr>
          <w:t xml:space="preserve"> </w:t>
        </w:r>
        <w:r w:rsidRPr="00AC7A42">
          <w:rPr>
            <w:noProof w:val="0"/>
            <w:snapToGrid w:val="0"/>
          </w:rPr>
          <w:t>::=</w:t>
        </w:r>
        <w:proofErr w:type="gramEnd"/>
        <w:r w:rsidRPr="00AC7A42">
          <w:rPr>
            <w:noProof w:val="0"/>
            <w:snapToGrid w:val="0"/>
          </w:rPr>
          <w:t xml:space="preserve"> ENUMERATED {</w:t>
        </w:r>
      </w:ins>
      <w:ins w:id="113" w:author="Qualcomm1" w:date="2020-03-02T10:32:00Z">
        <w:r>
          <w:rPr>
            <w:noProof w:val="0"/>
            <w:snapToGrid w:val="0"/>
          </w:rPr>
          <w:t>sl2</w:t>
        </w:r>
      </w:ins>
      <w:ins w:id="114" w:author="Qualcomm1" w:date="2020-03-02T10:31:00Z">
        <w:r w:rsidRPr="00AC7A42">
          <w:rPr>
            <w:noProof w:val="0"/>
            <w:snapToGrid w:val="0"/>
          </w:rPr>
          <w:t xml:space="preserve">, </w:t>
        </w:r>
      </w:ins>
      <w:ins w:id="115" w:author="Qualcomm1" w:date="2020-03-02T10:32:00Z">
        <w:r>
          <w:rPr>
            <w:noProof w:val="0"/>
            <w:snapToGrid w:val="0"/>
          </w:rPr>
          <w:t>sl4</w:t>
        </w:r>
      </w:ins>
      <w:ins w:id="116" w:author="Qualcomm1" w:date="2020-03-02T10:31:00Z">
        <w:r w:rsidRPr="00AC7A42">
          <w:rPr>
            <w:noProof w:val="0"/>
            <w:snapToGrid w:val="0"/>
          </w:rPr>
          <w:t xml:space="preserve">, </w:t>
        </w:r>
        <w:r>
          <w:rPr>
            <w:noProof w:val="0"/>
            <w:snapToGrid w:val="0"/>
          </w:rPr>
          <w:t>...</w:t>
        </w:r>
        <w:r w:rsidRPr="00AC7A42">
          <w:rPr>
            <w:noProof w:val="0"/>
            <w:snapToGrid w:val="0"/>
          </w:rPr>
          <w:t>}</w:t>
        </w:r>
      </w:ins>
    </w:p>
    <w:p w14:paraId="6A2BF736" w14:textId="77777777" w:rsidR="003C30D7" w:rsidRDefault="003C30D7" w:rsidP="003C30D7">
      <w:pPr>
        <w:pStyle w:val="PL"/>
        <w:rPr>
          <w:ins w:id="117" w:author="Qualcomm1" w:date="2020-03-02T10:31:00Z"/>
          <w:noProof w:val="0"/>
          <w:snapToGrid w:val="0"/>
        </w:rPr>
      </w:pPr>
    </w:p>
    <w:p w14:paraId="08121E09" w14:textId="3EBCC059" w:rsidR="003C30D7" w:rsidRPr="00AC7A42" w:rsidRDefault="003C30D7" w:rsidP="003C30D7">
      <w:pPr>
        <w:pStyle w:val="PL"/>
        <w:rPr>
          <w:noProof w:val="0"/>
          <w:snapToGrid w:val="0"/>
        </w:rPr>
      </w:pPr>
      <w:proofErr w:type="spellStart"/>
      <w:proofErr w:type="gramStart"/>
      <w:r w:rsidRPr="00AC7A42">
        <w:rPr>
          <w:noProof w:val="0"/>
          <w:snapToGrid w:val="0"/>
        </w:rPr>
        <w:t>TimeToWait</w:t>
      </w:r>
      <w:proofErr w:type="spellEnd"/>
      <w:r w:rsidRPr="00AC7A42">
        <w:rPr>
          <w:noProof w:val="0"/>
          <w:snapToGrid w:val="0"/>
        </w:rPr>
        <w:t xml:space="preserve"> ::=</w:t>
      </w:r>
      <w:proofErr w:type="gramEnd"/>
      <w:r w:rsidRPr="00AC7A42">
        <w:rPr>
          <w:noProof w:val="0"/>
          <w:snapToGrid w:val="0"/>
        </w:rPr>
        <w:t xml:space="preserve"> ENUMERATED {v1s, v2s, v5s, v10s, v20s, v60s, </w:t>
      </w:r>
      <w:r>
        <w:rPr>
          <w:noProof w:val="0"/>
          <w:snapToGrid w:val="0"/>
        </w:rPr>
        <w:t>...</w:t>
      </w:r>
      <w:r w:rsidRPr="00AC7A42">
        <w:rPr>
          <w:noProof w:val="0"/>
          <w:snapToGrid w:val="0"/>
        </w:rPr>
        <w:t>}</w:t>
      </w:r>
    </w:p>
    <w:p w14:paraId="3A16EEDA" w14:textId="77777777" w:rsidR="003C30D7" w:rsidRPr="00AC7A42" w:rsidRDefault="003C30D7" w:rsidP="003C30D7">
      <w:pPr>
        <w:pStyle w:val="PL"/>
        <w:rPr>
          <w:snapToGrid w:val="0"/>
        </w:rPr>
      </w:pPr>
    </w:p>
    <w:p w14:paraId="1CD5E1C9" w14:textId="77777777" w:rsidR="003C30D7" w:rsidRPr="00AC7A42" w:rsidRDefault="003C30D7" w:rsidP="003C30D7">
      <w:pPr>
        <w:pStyle w:val="PL"/>
        <w:rPr>
          <w:snapToGrid w:val="0"/>
        </w:rPr>
      </w:pPr>
      <w:r w:rsidRPr="00AC7A42">
        <w:rPr>
          <w:snapToGrid w:val="0"/>
        </w:rPr>
        <w:t>TMGI ::= SEQUENCE {</w:t>
      </w:r>
    </w:p>
    <w:p w14:paraId="5443A586" w14:textId="77777777" w:rsidR="003C30D7" w:rsidRPr="00AC7A42" w:rsidRDefault="003C30D7" w:rsidP="003C30D7">
      <w:pPr>
        <w:pStyle w:val="PL"/>
        <w:rPr>
          <w:snapToGrid w:val="0"/>
        </w:rPr>
      </w:pPr>
      <w:r w:rsidRPr="00AC7A42">
        <w:rPr>
          <w:snapToGrid w:val="0"/>
        </w:rPr>
        <w:tab/>
        <w:t>pLMN</w:t>
      </w:r>
      <w:r w:rsidRPr="00AC7A42">
        <w:rPr>
          <w:rFonts w:eastAsia="MS Mincho"/>
          <w:snapToGrid w:val="0"/>
        </w:rPr>
        <w:t>i</w:t>
      </w:r>
      <w:r w:rsidRPr="00AC7A42">
        <w:t>dentity</w:t>
      </w:r>
      <w:r w:rsidRPr="00AC7A42">
        <w:rPr>
          <w:snapToGrid w:val="0"/>
        </w:rPr>
        <w:tab/>
      </w:r>
      <w:r w:rsidRPr="00AC7A42">
        <w:rPr>
          <w:snapToGrid w:val="0"/>
        </w:rPr>
        <w:tab/>
      </w:r>
      <w:r w:rsidRPr="00AC7A42">
        <w:rPr>
          <w:snapToGrid w:val="0"/>
        </w:rPr>
        <w:tab/>
        <w:t>PLMN</w:t>
      </w:r>
      <w:r w:rsidRPr="00AC7A42">
        <w:rPr>
          <w:rFonts w:eastAsia="MS Mincho"/>
          <w:snapToGrid w:val="0"/>
        </w:rPr>
        <w:t>-I</w:t>
      </w:r>
      <w:r w:rsidRPr="00AC7A42">
        <w:t>dentity</w:t>
      </w:r>
      <w:r w:rsidRPr="00AC7A42">
        <w:rPr>
          <w:snapToGrid w:val="0"/>
        </w:rPr>
        <w:t>,</w:t>
      </w:r>
    </w:p>
    <w:p w14:paraId="4231E6C9" w14:textId="77777777" w:rsidR="003C30D7" w:rsidRPr="00AC7A42" w:rsidRDefault="003C30D7" w:rsidP="003C30D7">
      <w:pPr>
        <w:pStyle w:val="PL"/>
        <w:rPr>
          <w:snapToGrid w:val="0"/>
        </w:rPr>
      </w:pPr>
      <w:r w:rsidRPr="00AC7A42">
        <w:rPr>
          <w:snapToGrid w:val="0"/>
        </w:rPr>
        <w:tab/>
        <w:t>serviceID</w:t>
      </w:r>
      <w:r w:rsidRPr="00AC7A42">
        <w:rPr>
          <w:snapToGrid w:val="0"/>
        </w:rPr>
        <w:tab/>
      </w:r>
      <w:r w:rsidRPr="00AC7A42">
        <w:rPr>
          <w:snapToGrid w:val="0"/>
        </w:rPr>
        <w:tab/>
      </w:r>
      <w:r w:rsidRPr="00AC7A42">
        <w:rPr>
          <w:snapToGrid w:val="0"/>
        </w:rPr>
        <w:tab/>
      </w:r>
      <w:r w:rsidRPr="00AC7A42">
        <w:rPr>
          <w:snapToGrid w:val="0"/>
        </w:rPr>
        <w:tab/>
        <w:t>OCTET STRING (SIZE (3)),</w:t>
      </w:r>
    </w:p>
    <w:p w14:paraId="0F6F9672" w14:textId="77777777" w:rsidR="003C30D7" w:rsidRPr="00800E46" w:rsidRDefault="003C30D7" w:rsidP="003C30D7">
      <w:pPr>
        <w:pStyle w:val="PL"/>
        <w:rPr>
          <w:snapToGrid w:val="0"/>
          <w:lang w:val="fr-FR"/>
        </w:rPr>
      </w:pPr>
      <w:r w:rsidRPr="00AC7A42">
        <w:rPr>
          <w:snapToGrid w:val="0"/>
        </w:rPr>
        <w:tab/>
      </w:r>
      <w:r w:rsidRPr="00800E46">
        <w:rPr>
          <w:snapToGrid w:val="0"/>
          <w:lang w:val="fr-FR"/>
        </w:rPr>
        <w:t>iE-Extensions</w:t>
      </w:r>
      <w:r w:rsidRPr="00800E46">
        <w:rPr>
          <w:snapToGrid w:val="0"/>
          <w:lang w:val="fr-FR"/>
        </w:rPr>
        <w:tab/>
      </w:r>
      <w:r w:rsidRPr="00800E46">
        <w:rPr>
          <w:snapToGrid w:val="0"/>
          <w:lang w:val="fr-FR"/>
        </w:rPr>
        <w:tab/>
      </w:r>
      <w:r w:rsidRPr="00800E46">
        <w:rPr>
          <w:snapToGrid w:val="0"/>
          <w:lang w:val="fr-FR"/>
        </w:rPr>
        <w:tab/>
        <w:t>ProtocolExtensionContainer { {TMGI-ExtIEs} } OPTIONAL,</w:t>
      </w:r>
    </w:p>
    <w:p w14:paraId="46EB5CB2" w14:textId="77777777" w:rsidR="003C30D7" w:rsidRPr="00AC7A42" w:rsidRDefault="003C30D7" w:rsidP="003C30D7">
      <w:pPr>
        <w:pStyle w:val="PL"/>
        <w:rPr>
          <w:snapToGrid w:val="0"/>
        </w:rPr>
      </w:pPr>
      <w:r w:rsidRPr="00800E46">
        <w:rPr>
          <w:snapToGrid w:val="0"/>
          <w:lang w:val="fr-FR"/>
        </w:rPr>
        <w:tab/>
      </w:r>
      <w:r>
        <w:rPr>
          <w:snapToGrid w:val="0"/>
        </w:rPr>
        <w:t>...</w:t>
      </w:r>
    </w:p>
    <w:p w14:paraId="4E4FE4DE" w14:textId="77777777" w:rsidR="003C30D7" w:rsidRPr="00AC7A42" w:rsidRDefault="003C30D7" w:rsidP="003C30D7">
      <w:pPr>
        <w:pStyle w:val="PL"/>
        <w:rPr>
          <w:snapToGrid w:val="0"/>
        </w:rPr>
      </w:pPr>
      <w:r w:rsidRPr="00AC7A42">
        <w:rPr>
          <w:snapToGrid w:val="0"/>
        </w:rPr>
        <w:t>}</w:t>
      </w:r>
    </w:p>
    <w:p w14:paraId="6D0FC118" w14:textId="3FA260AD" w:rsidR="00D1263B" w:rsidRDefault="00D1263B" w:rsidP="000C511D">
      <w:pPr>
        <w:pStyle w:val="PL"/>
        <w:rPr>
          <w:snapToGrid w:val="0"/>
        </w:rPr>
      </w:pPr>
    </w:p>
    <w:p w14:paraId="2E7A9C94" w14:textId="77777777" w:rsidR="00FB2B87" w:rsidRPr="00DA54F6" w:rsidRDefault="00FB2B87" w:rsidP="00FB2B87">
      <w:pPr>
        <w:jc w:val="center"/>
        <w:rPr>
          <w:b/>
          <w:bCs/>
          <w:noProof/>
          <w:sz w:val="22"/>
          <w:szCs w:val="22"/>
        </w:rPr>
      </w:pPr>
      <w:r w:rsidRPr="00DA54F6">
        <w:rPr>
          <w:b/>
          <w:bCs/>
          <w:noProof/>
          <w:sz w:val="22"/>
          <w:szCs w:val="22"/>
          <w:highlight w:val="yellow"/>
        </w:rPr>
        <w:t>&gt;&gt;&gt; NEXT CHANGE &lt;&lt;&lt;</w:t>
      </w:r>
    </w:p>
    <w:p w14:paraId="79CB7D4A" w14:textId="77777777" w:rsidR="00FB2B87" w:rsidRPr="00AC7A42" w:rsidRDefault="00FB2B87" w:rsidP="00FB2B87">
      <w:pPr>
        <w:pStyle w:val="Heading3"/>
      </w:pPr>
      <w:bookmarkStart w:id="118" w:name="_Toc525639919"/>
      <w:r w:rsidRPr="00AC7A42">
        <w:t>9.3.7</w:t>
      </w:r>
      <w:r w:rsidRPr="00AC7A42">
        <w:tab/>
        <w:t>Constant definitions</w:t>
      </w:r>
      <w:bookmarkEnd w:id="118"/>
    </w:p>
    <w:p w14:paraId="0E9281D0" w14:textId="77777777" w:rsidR="00FB2B87" w:rsidRPr="00AC7A42" w:rsidRDefault="00FB2B87" w:rsidP="00FB2B87">
      <w:pPr>
        <w:pStyle w:val="PL"/>
        <w:rPr>
          <w:snapToGrid w:val="0"/>
        </w:rPr>
      </w:pPr>
      <w:r w:rsidRPr="00AC7A42">
        <w:rPr>
          <w:snapToGrid w:val="0"/>
        </w:rPr>
        <w:t>-- **************************************************************</w:t>
      </w:r>
    </w:p>
    <w:p w14:paraId="258ABAD7" w14:textId="77777777" w:rsidR="00FB2B87" w:rsidRPr="00AC7A42" w:rsidRDefault="00FB2B87" w:rsidP="00FB2B87">
      <w:pPr>
        <w:pStyle w:val="PL"/>
        <w:rPr>
          <w:snapToGrid w:val="0"/>
        </w:rPr>
      </w:pPr>
      <w:r w:rsidRPr="00AC7A42">
        <w:rPr>
          <w:snapToGrid w:val="0"/>
        </w:rPr>
        <w:t>--</w:t>
      </w:r>
    </w:p>
    <w:p w14:paraId="562E9F5F" w14:textId="77777777" w:rsidR="00FB2B87" w:rsidRPr="00AC7A42" w:rsidRDefault="00FB2B87" w:rsidP="00FB2B87">
      <w:pPr>
        <w:pStyle w:val="PL"/>
        <w:rPr>
          <w:snapToGrid w:val="0"/>
        </w:rPr>
      </w:pPr>
      <w:r w:rsidRPr="00AC7A42">
        <w:rPr>
          <w:snapToGrid w:val="0"/>
        </w:rPr>
        <w:t>-- Constant definitions</w:t>
      </w:r>
    </w:p>
    <w:p w14:paraId="55A4F479" w14:textId="77777777" w:rsidR="00FB2B87" w:rsidRPr="00AC7A42" w:rsidRDefault="00FB2B87" w:rsidP="00FB2B87">
      <w:pPr>
        <w:pStyle w:val="PL"/>
        <w:rPr>
          <w:snapToGrid w:val="0"/>
        </w:rPr>
      </w:pPr>
      <w:r w:rsidRPr="00AC7A42">
        <w:rPr>
          <w:snapToGrid w:val="0"/>
        </w:rPr>
        <w:t>--</w:t>
      </w:r>
    </w:p>
    <w:p w14:paraId="3443B48D" w14:textId="77777777" w:rsidR="00FB2B87" w:rsidRPr="00AC7A42" w:rsidRDefault="00FB2B87" w:rsidP="00FB2B87">
      <w:pPr>
        <w:pStyle w:val="PL"/>
        <w:rPr>
          <w:snapToGrid w:val="0"/>
        </w:rPr>
      </w:pPr>
      <w:r w:rsidRPr="00AC7A42">
        <w:rPr>
          <w:snapToGrid w:val="0"/>
        </w:rPr>
        <w:t>-- **************************************************************</w:t>
      </w:r>
    </w:p>
    <w:p w14:paraId="247262F6" w14:textId="77777777" w:rsidR="00FB2B87" w:rsidRPr="00AC7A42" w:rsidRDefault="00FB2B87" w:rsidP="00FB2B87">
      <w:pPr>
        <w:pStyle w:val="PL"/>
        <w:rPr>
          <w:snapToGrid w:val="0"/>
        </w:rPr>
      </w:pPr>
    </w:p>
    <w:p w14:paraId="534B33C2" w14:textId="77777777" w:rsidR="00FB2B87" w:rsidRPr="00AC7A42" w:rsidRDefault="00FB2B87" w:rsidP="00FB2B87">
      <w:pPr>
        <w:pStyle w:val="PL"/>
        <w:rPr>
          <w:snapToGrid w:val="0"/>
        </w:rPr>
      </w:pPr>
      <w:r w:rsidRPr="00AC7A42">
        <w:rPr>
          <w:snapToGrid w:val="0"/>
        </w:rPr>
        <w:t>M2AP-Constants {</w:t>
      </w:r>
    </w:p>
    <w:p w14:paraId="070D82C1" w14:textId="77777777" w:rsidR="00FB2B87" w:rsidRPr="00AC7A42" w:rsidRDefault="00FB2B87" w:rsidP="00FB2B87">
      <w:pPr>
        <w:pStyle w:val="PL"/>
        <w:rPr>
          <w:snapToGrid w:val="0"/>
        </w:rPr>
      </w:pPr>
      <w:r w:rsidRPr="00AC7A42">
        <w:rPr>
          <w:snapToGrid w:val="0"/>
        </w:rPr>
        <w:t xml:space="preserve">itu-t (0) identified-organization (4) etsi (0) mobileDomain (0) </w:t>
      </w:r>
    </w:p>
    <w:p w14:paraId="2C5DE175" w14:textId="77777777" w:rsidR="00FB2B87" w:rsidRPr="00AC7A42" w:rsidRDefault="00FB2B87" w:rsidP="00FB2B87">
      <w:pPr>
        <w:pStyle w:val="PL"/>
        <w:rPr>
          <w:snapToGrid w:val="0"/>
        </w:rPr>
      </w:pPr>
      <w:r w:rsidRPr="00AC7A42">
        <w:rPr>
          <w:snapToGrid w:val="0"/>
        </w:rPr>
        <w:t>eps-Access (21) modules (3) m2ap (4) version1 (1) m2ap-Constants (4) }</w:t>
      </w:r>
    </w:p>
    <w:p w14:paraId="289F19F3" w14:textId="77777777" w:rsidR="00FB2B87" w:rsidRPr="00AC7A42" w:rsidRDefault="00FB2B87" w:rsidP="00FB2B87">
      <w:pPr>
        <w:pStyle w:val="PL"/>
        <w:rPr>
          <w:snapToGrid w:val="0"/>
        </w:rPr>
      </w:pPr>
    </w:p>
    <w:p w14:paraId="7AB34DF3" w14:textId="77777777" w:rsidR="00FB2B87" w:rsidRPr="00AC7A42" w:rsidRDefault="00FB2B87" w:rsidP="00FB2B87">
      <w:pPr>
        <w:pStyle w:val="PL"/>
        <w:rPr>
          <w:snapToGrid w:val="0"/>
        </w:rPr>
      </w:pPr>
      <w:r w:rsidRPr="00AC7A42">
        <w:rPr>
          <w:snapToGrid w:val="0"/>
        </w:rPr>
        <w:t xml:space="preserve">DEFINITIONS AUTOMATIC TAGS ::= </w:t>
      </w:r>
    </w:p>
    <w:p w14:paraId="4BC258D7" w14:textId="77777777" w:rsidR="00FB2B87" w:rsidRPr="00AC7A42" w:rsidRDefault="00FB2B87" w:rsidP="00FB2B87">
      <w:pPr>
        <w:pStyle w:val="PL"/>
        <w:rPr>
          <w:snapToGrid w:val="0"/>
        </w:rPr>
      </w:pPr>
    </w:p>
    <w:p w14:paraId="79D709CB" w14:textId="77777777" w:rsidR="00FB2B87" w:rsidRPr="00AC7A42" w:rsidRDefault="00FB2B87" w:rsidP="00FB2B87">
      <w:pPr>
        <w:pStyle w:val="PL"/>
        <w:rPr>
          <w:snapToGrid w:val="0"/>
        </w:rPr>
      </w:pPr>
      <w:r w:rsidRPr="00AC7A42">
        <w:rPr>
          <w:snapToGrid w:val="0"/>
        </w:rPr>
        <w:t>BEGIN</w:t>
      </w:r>
    </w:p>
    <w:p w14:paraId="499F9AD8" w14:textId="77777777" w:rsidR="00FB2B87" w:rsidRPr="00AC7A42" w:rsidRDefault="00FB2B87" w:rsidP="00FB2B87">
      <w:pPr>
        <w:pStyle w:val="PL"/>
        <w:rPr>
          <w:snapToGrid w:val="0"/>
        </w:rPr>
      </w:pPr>
    </w:p>
    <w:p w14:paraId="386D5C3B" w14:textId="77777777" w:rsidR="00FB2B87" w:rsidRDefault="00FB2B87" w:rsidP="00FB2B87">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4284E6C4" w14:textId="77777777" w:rsidR="00FB2B87" w:rsidRDefault="00FB2B87" w:rsidP="00FB2B87">
      <w:pPr>
        <w:pStyle w:val="PL"/>
        <w:rPr>
          <w:snapToGrid w:val="0"/>
        </w:rPr>
      </w:pPr>
      <w:r w:rsidRPr="00AC7A42">
        <w:rPr>
          <w:snapToGrid w:val="0"/>
        </w:rPr>
        <w:t>id-SC-PTM-Information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45</w:t>
      </w:r>
    </w:p>
    <w:p w14:paraId="7F95BC8C" w14:textId="77777777" w:rsidR="00FB2B87" w:rsidRDefault="00FB2B87" w:rsidP="00FB2B87">
      <w:pPr>
        <w:pStyle w:val="PL"/>
        <w:rPr>
          <w:snapToGrid w:val="0"/>
        </w:rPr>
      </w:pPr>
      <w:r>
        <w:rPr>
          <w:snapToGrid w:val="0"/>
        </w:rPr>
        <w:t>id-Modification-PeriodExtended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sidRPr="00F6598C">
        <w:rPr>
          <w:snapToGrid w:val="0"/>
        </w:rPr>
        <w:t xml:space="preserve"> </w:t>
      </w:r>
      <w:r>
        <w:rPr>
          <w:snapToGrid w:val="0"/>
        </w:rPr>
        <w:t>46</w:t>
      </w:r>
    </w:p>
    <w:p w14:paraId="2E6F54C6" w14:textId="77777777" w:rsidR="00FB2B87" w:rsidRDefault="00FB2B87" w:rsidP="00FB2B87">
      <w:pPr>
        <w:pStyle w:val="PL"/>
        <w:rPr>
          <w:snapToGrid w:val="0"/>
        </w:rPr>
      </w:pPr>
      <w:r>
        <w:rPr>
          <w:snapToGrid w:val="0"/>
        </w:rPr>
        <w:t>id-Repetition-PeriodExtended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sidRPr="00F6598C">
        <w:rPr>
          <w:snapToGrid w:val="0"/>
        </w:rPr>
        <w:t xml:space="preserve"> </w:t>
      </w:r>
      <w:r>
        <w:rPr>
          <w:snapToGrid w:val="0"/>
        </w:rPr>
        <w:t>47</w:t>
      </w:r>
    </w:p>
    <w:p w14:paraId="00140AF9" w14:textId="77777777" w:rsidR="00FB2B87" w:rsidRDefault="00FB2B87" w:rsidP="00FB2B87">
      <w:pPr>
        <w:pStyle w:val="PL"/>
        <w:rPr>
          <w:snapToGrid w:val="0"/>
        </w:rPr>
      </w:pPr>
      <w:r w:rsidRPr="003F1481">
        <w:rPr>
          <w:snapToGrid w:val="0"/>
        </w:rPr>
        <w:t>id-MCH-Scheduling-PeriodExtended2</w:t>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t>ProtocolIE-ID ::=</w:t>
      </w:r>
      <w:r w:rsidRPr="00F6598C">
        <w:rPr>
          <w:snapToGrid w:val="0"/>
        </w:rPr>
        <w:t xml:space="preserve"> </w:t>
      </w:r>
      <w:r w:rsidRPr="00CF7FD4">
        <w:rPr>
          <w:snapToGrid w:val="0"/>
        </w:rPr>
        <w:t>48</w:t>
      </w:r>
    </w:p>
    <w:p w14:paraId="1BF59A2C" w14:textId="77777777" w:rsidR="00FB2B87" w:rsidRPr="00AC7A42" w:rsidRDefault="00FB2B87" w:rsidP="00FB2B87">
      <w:pPr>
        <w:pStyle w:val="PL"/>
        <w:rPr>
          <w:snapToGrid w:val="0"/>
        </w:rPr>
      </w:pPr>
      <w:r>
        <w:rPr>
          <w:snapToGrid w:val="0"/>
        </w:rPr>
        <w:t>id-Subcarrier-SpacingMBMS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1481">
        <w:rPr>
          <w:snapToGrid w:val="0"/>
        </w:rPr>
        <w:t>ProtocolIE-ID ::=</w:t>
      </w:r>
      <w:r w:rsidRPr="00F6598C">
        <w:rPr>
          <w:snapToGrid w:val="0"/>
        </w:rPr>
        <w:t xml:space="preserve"> </w:t>
      </w:r>
      <w:r>
        <w:rPr>
          <w:snapToGrid w:val="0"/>
        </w:rPr>
        <w:t>49</w:t>
      </w:r>
    </w:p>
    <w:p w14:paraId="382847CD" w14:textId="7F094CF3" w:rsidR="00FB2B87" w:rsidRDefault="00FB2B87" w:rsidP="00FB2B87">
      <w:pPr>
        <w:pStyle w:val="PL"/>
        <w:rPr>
          <w:ins w:id="119" w:author="Qualcomm1" w:date="2020-02-06T17:43:00Z"/>
          <w:snapToGrid w:val="0"/>
        </w:rPr>
      </w:pPr>
      <w:r>
        <w:rPr>
          <w:snapToGrid w:val="0"/>
        </w:rPr>
        <w:t>id-SubframeAllocationExtended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1481">
        <w:rPr>
          <w:snapToGrid w:val="0"/>
        </w:rPr>
        <w:t>ProtocolIE-ID ::=</w:t>
      </w:r>
      <w:r w:rsidRPr="00F6598C">
        <w:rPr>
          <w:snapToGrid w:val="0"/>
        </w:rPr>
        <w:t xml:space="preserve"> </w:t>
      </w:r>
      <w:r>
        <w:rPr>
          <w:snapToGrid w:val="0"/>
        </w:rPr>
        <w:t>50</w:t>
      </w:r>
    </w:p>
    <w:p w14:paraId="22DA0EA6" w14:textId="4EE736C3" w:rsidR="00FB2B87" w:rsidRDefault="00FB2B87" w:rsidP="00FB2B87">
      <w:pPr>
        <w:pStyle w:val="PL"/>
        <w:rPr>
          <w:ins w:id="120" w:author="Qualcomm1" w:date="2020-03-02T10:24:00Z"/>
          <w:snapToGrid w:val="0"/>
        </w:rPr>
      </w:pPr>
      <w:ins w:id="121" w:author="Qualcomm1" w:date="2020-02-06T17:43:00Z">
        <w:r>
          <w:rPr>
            <w:snapToGrid w:val="0"/>
          </w:rPr>
          <w:t>id-</w:t>
        </w:r>
        <w:proofErr w:type="spellStart"/>
        <w:r>
          <w:rPr>
            <w:noProof w:val="0"/>
            <w:snapToGrid w:val="0"/>
          </w:rPr>
          <w:t>S</w:t>
        </w:r>
        <w:r w:rsidRPr="00AC7A42">
          <w:rPr>
            <w:noProof w:val="0"/>
            <w:snapToGrid w:val="0"/>
          </w:rPr>
          <w:t>ubframeAllocationInfo</w:t>
        </w:r>
        <w:r>
          <w:rPr>
            <w:noProof w:val="0"/>
            <w:snapToGrid w:val="0"/>
          </w:rPr>
          <w:t>Extended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F1481">
          <w:rPr>
            <w:snapToGrid w:val="0"/>
          </w:rPr>
          <w:t>ProtocolIE-ID ::=</w:t>
        </w:r>
        <w:r w:rsidRPr="00F6598C">
          <w:rPr>
            <w:snapToGrid w:val="0"/>
          </w:rPr>
          <w:t xml:space="preserve"> </w:t>
        </w:r>
        <w:r>
          <w:rPr>
            <w:snapToGrid w:val="0"/>
          </w:rPr>
          <w:t>XX</w:t>
        </w:r>
      </w:ins>
    </w:p>
    <w:p w14:paraId="172CB5A0" w14:textId="4E7BA846" w:rsidR="005C6BBF" w:rsidRPr="00AC7A42" w:rsidRDefault="005C6BBF" w:rsidP="00FB2B87">
      <w:pPr>
        <w:pStyle w:val="PL"/>
        <w:rPr>
          <w:snapToGrid w:val="0"/>
        </w:rPr>
      </w:pPr>
      <w:ins w:id="122" w:author="Qualcomm1" w:date="2020-03-02T10:24:00Z">
        <w:r>
          <w:rPr>
            <w:snapToGrid w:val="0"/>
          </w:rPr>
          <w:t>id-TimeSeparation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1481">
          <w:rPr>
            <w:snapToGrid w:val="0"/>
          </w:rPr>
          <w:t>ProtocolIE-ID ::=</w:t>
        </w:r>
        <w:r w:rsidRPr="00F6598C">
          <w:rPr>
            <w:snapToGrid w:val="0"/>
          </w:rPr>
          <w:t xml:space="preserve"> </w:t>
        </w:r>
        <w:r>
          <w:rPr>
            <w:snapToGrid w:val="0"/>
          </w:rPr>
          <w:t>YY</w:t>
        </w:r>
      </w:ins>
    </w:p>
    <w:p w14:paraId="7C576553" w14:textId="77777777" w:rsidR="00FB2B87" w:rsidRPr="00AC7A42" w:rsidRDefault="00FB2B87" w:rsidP="00FB2B87">
      <w:pPr>
        <w:pStyle w:val="PL"/>
        <w:rPr>
          <w:snapToGrid w:val="0"/>
        </w:rPr>
      </w:pPr>
    </w:p>
    <w:p w14:paraId="536395E7" w14:textId="77777777" w:rsidR="00FB2B87" w:rsidRPr="000529D1" w:rsidRDefault="00FB2B87" w:rsidP="000C511D">
      <w:pPr>
        <w:pStyle w:val="PL"/>
        <w:rPr>
          <w:snapToGrid w:val="0"/>
        </w:rPr>
      </w:pPr>
    </w:p>
    <w:sectPr w:rsidR="00FB2B87" w:rsidRPr="000529D1" w:rsidSect="008D444A">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EE9EC" w14:textId="77777777" w:rsidR="003728FC" w:rsidRDefault="003728FC">
      <w:r>
        <w:separator/>
      </w:r>
    </w:p>
  </w:endnote>
  <w:endnote w:type="continuationSeparator" w:id="0">
    <w:p w14:paraId="03063E69" w14:textId="77777777" w:rsidR="003728FC" w:rsidRDefault="0037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AF0B9" w14:textId="77777777" w:rsidR="003728FC" w:rsidRDefault="003728FC">
      <w:r>
        <w:separator/>
      </w:r>
    </w:p>
  </w:footnote>
  <w:footnote w:type="continuationSeparator" w:id="0">
    <w:p w14:paraId="3841EA5B" w14:textId="77777777" w:rsidR="003728FC" w:rsidRDefault="00372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6F04"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E7454"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936B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39EB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32778"/>
    <w:multiLevelType w:val="hybridMultilevel"/>
    <w:tmpl w:val="7A465E8A"/>
    <w:lvl w:ilvl="0" w:tplc="58AC59B2">
      <w:start w:val="3"/>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54325747"/>
    <w:multiLevelType w:val="hybridMultilevel"/>
    <w:tmpl w:val="C9F201BE"/>
    <w:lvl w:ilvl="0" w:tplc="F1748A30">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594E"/>
    <w:rsid w:val="000B7FED"/>
    <w:rsid w:val="000C038A"/>
    <w:rsid w:val="000C511D"/>
    <w:rsid w:val="000C6598"/>
    <w:rsid w:val="000D7B9C"/>
    <w:rsid w:val="000F69A1"/>
    <w:rsid w:val="00145D43"/>
    <w:rsid w:val="001560CD"/>
    <w:rsid w:val="00192C46"/>
    <w:rsid w:val="001A08B3"/>
    <w:rsid w:val="001A7B60"/>
    <w:rsid w:val="001B52F0"/>
    <w:rsid w:val="001B7A65"/>
    <w:rsid w:val="001E41F3"/>
    <w:rsid w:val="001F7340"/>
    <w:rsid w:val="00240528"/>
    <w:rsid w:val="0026004D"/>
    <w:rsid w:val="00262187"/>
    <w:rsid w:val="002640DD"/>
    <w:rsid w:val="00275D12"/>
    <w:rsid w:val="00284FEB"/>
    <w:rsid w:val="002860C4"/>
    <w:rsid w:val="002B5741"/>
    <w:rsid w:val="002C1194"/>
    <w:rsid w:val="002C7DD6"/>
    <w:rsid w:val="00305409"/>
    <w:rsid w:val="00322F95"/>
    <w:rsid w:val="003609EF"/>
    <w:rsid w:val="0036231A"/>
    <w:rsid w:val="003728FC"/>
    <w:rsid w:val="00374DD4"/>
    <w:rsid w:val="003C30D7"/>
    <w:rsid w:val="003E1A36"/>
    <w:rsid w:val="00405D4B"/>
    <w:rsid w:val="00410371"/>
    <w:rsid w:val="004242F1"/>
    <w:rsid w:val="0043680E"/>
    <w:rsid w:val="00437FA7"/>
    <w:rsid w:val="004B05A3"/>
    <w:rsid w:val="004B75B7"/>
    <w:rsid w:val="004C662B"/>
    <w:rsid w:val="004E4E31"/>
    <w:rsid w:val="00500347"/>
    <w:rsid w:val="0051580D"/>
    <w:rsid w:val="00546932"/>
    <w:rsid w:val="00547111"/>
    <w:rsid w:val="0058173A"/>
    <w:rsid w:val="00592D74"/>
    <w:rsid w:val="005C6BBF"/>
    <w:rsid w:val="005E2C44"/>
    <w:rsid w:val="00621188"/>
    <w:rsid w:val="006257ED"/>
    <w:rsid w:val="00695808"/>
    <w:rsid w:val="006B46FB"/>
    <w:rsid w:val="006E21FB"/>
    <w:rsid w:val="00746E90"/>
    <w:rsid w:val="00765A22"/>
    <w:rsid w:val="00792342"/>
    <w:rsid w:val="007977A8"/>
    <w:rsid w:val="007B512A"/>
    <w:rsid w:val="007C2097"/>
    <w:rsid w:val="007D6A07"/>
    <w:rsid w:val="007F4A2A"/>
    <w:rsid w:val="007F7259"/>
    <w:rsid w:val="008040A8"/>
    <w:rsid w:val="008279FA"/>
    <w:rsid w:val="00855D99"/>
    <w:rsid w:val="008626E7"/>
    <w:rsid w:val="00870EE7"/>
    <w:rsid w:val="008863B9"/>
    <w:rsid w:val="008A45A6"/>
    <w:rsid w:val="008D19D4"/>
    <w:rsid w:val="008D444A"/>
    <w:rsid w:val="008E6443"/>
    <w:rsid w:val="008F686C"/>
    <w:rsid w:val="009065D5"/>
    <w:rsid w:val="009148DE"/>
    <w:rsid w:val="00941E30"/>
    <w:rsid w:val="009777D9"/>
    <w:rsid w:val="00991B88"/>
    <w:rsid w:val="009A5753"/>
    <w:rsid w:val="009A579D"/>
    <w:rsid w:val="009E3297"/>
    <w:rsid w:val="009F734F"/>
    <w:rsid w:val="00A246B6"/>
    <w:rsid w:val="00A47E70"/>
    <w:rsid w:val="00A50CF0"/>
    <w:rsid w:val="00A54777"/>
    <w:rsid w:val="00A7671C"/>
    <w:rsid w:val="00AA2CBC"/>
    <w:rsid w:val="00AC5820"/>
    <w:rsid w:val="00AC712E"/>
    <w:rsid w:val="00AD1CD8"/>
    <w:rsid w:val="00B258BB"/>
    <w:rsid w:val="00B67B97"/>
    <w:rsid w:val="00B85D5D"/>
    <w:rsid w:val="00B968C8"/>
    <w:rsid w:val="00BA3EC5"/>
    <w:rsid w:val="00BA51D9"/>
    <w:rsid w:val="00BB1FD3"/>
    <w:rsid w:val="00BB5DFC"/>
    <w:rsid w:val="00BD279D"/>
    <w:rsid w:val="00BD6BB8"/>
    <w:rsid w:val="00BF76B8"/>
    <w:rsid w:val="00C66BA2"/>
    <w:rsid w:val="00C95985"/>
    <w:rsid w:val="00CC5026"/>
    <w:rsid w:val="00CC68D0"/>
    <w:rsid w:val="00D03F9A"/>
    <w:rsid w:val="00D04992"/>
    <w:rsid w:val="00D06D51"/>
    <w:rsid w:val="00D1263B"/>
    <w:rsid w:val="00D205BE"/>
    <w:rsid w:val="00D24991"/>
    <w:rsid w:val="00D50255"/>
    <w:rsid w:val="00D66520"/>
    <w:rsid w:val="00DA54F6"/>
    <w:rsid w:val="00DE34CF"/>
    <w:rsid w:val="00E13F3D"/>
    <w:rsid w:val="00E14D1D"/>
    <w:rsid w:val="00E249B6"/>
    <w:rsid w:val="00E34898"/>
    <w:rsid w:val="00EB09B7"/>
    <w:rsid w:val="00ED5AC2"/>
    <w:rsid w:val="00EE7D7C"/>
    <w:rsid w:val="00F17971"/>
    <w:rsid w:val="00F25D98"/>
    <w:rsid w:val="00F300FB"/>
    <w:rsid w:val="00F93C6A"/>
    <w:rsid w:val="00FB2B87"/>
    <w:rsid w:val="00FB6386"/>
    <w:rsid w:val="00FD27B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9"/>
    <o:shapelayout v:ext="edit">
      <o:idmap v:ext="edit" data="1"/>
    </o:shapelayout>
  </w:shapeDefaults>
  <w:decimalSymbol w:val="."/>
  <w:listSeparator w:val=","/>
  <w14:docId w14:val="6AE064D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ED5AC2"/>
    <w:rPr>
      <w:rFonts w:ascii="Arial" w:hAnsi="Arial"/>
      <w:sz w:val="18"/>
      <w:lang w:val="en-GB" w:eastAsia="en-US"/>
    </w:rPr>
  </w:style>
  <w:style w:type="character" w:customStyle="1" w:styleId="TACChar">
    <w:name w:val="TAC Char"/>
    <w:basedOn w:val="TALChar"/>
    <w:link w:val="TAC"/>
    <w:locked/>
    <w:rsid w:val="00ED5AC2"/>
    <w:rPr>
      <w:rFonts w:ascii="Arial" w:hAnsi="Arial"/>
      <w:sz w:val="18"/>
      <w:lang w:val="en-GB" w:eastAsia="en-US"/>
    </w:rPr>
  </w:style>
  <w:style w:type="character" w:customStyle="1" w:styleId="TAHChar">
    <w:name w:val="TAH Char"/>
    <w:link w:val="TAH"/>
    <w:qFormat/>
    <w:rsid w:val="00ED5AC2"/>
    <w:rPr>
      <w:rFonts w:ascii="Arial" w:hAnsi="Arial"/>
      <w:b/>
      <w:sz w:val="18"/>
      <w:lang w:val="en-GB" w:eastAsia="en-US"/>
    </w:rPr>
  </w:style>
  <w:style w:type="character" w:customStyle="1" w:styleId="PLChar">
    <w:name w:val="PL Char"/>
    <w:link w:val="PL"/>
    <w:rsid w:val="00D04992"/>
    <w:rPr>
      <w:rFonts w:ascii="Courier New" w:hAnsi="Courier New"/>
      <w:noProof/>
      <w:sz w:val="16"/>
      <w:lang w:val="en-GB" w:eastAsia="en-US"/>
    </w:rPr>
  </w:style>
  <w:style w:type="paragraph" w:styleId="ListParagraph">
    <w:name w:val="List Paragraph"/>
    <w:basedOn w:val="Normal"/>
    <w:uiPriority w:val="34"/>
    <w:qFormat/>
    <w:rsid w:val="000C511D"/>
    <w:pPr>
      <w:ind w:left="720"/>
      <w:contextualSpacing/>
    </w:pPr>
  </w:style>
  <w:style w:type="character" w:customStyle="1" w:styleId="THChar">
    <w:name w:val="TH Char"/>
    <w:link w:val="TH"/>
    <w:rsid w:val="009065D5"/>
    <w:rPr>
      <w:rFonts w:ascii="Arial" w:hAnsi="Arial"/>
      <w:b/>
      <w:lang w:val="en-GB" w:eastAsia="en-US"/>
    </w:rPr>
  </w:style>
  <w:style w:type="character" w:customStyle="1" w:styleId="TFZchn">
    <w:name w:val="TF Zchn"/>
    <w:link w:val="TF"/>
    <w:rsid w:val="009065D5"/>
    <w:rPr>
      <w:rFonts w:ascii="Arial" w:hAnsi="Arial"/>
      <w:b/>
      <w:lang w:val="en-GB" w:eastAsia="en-US"/>
    </w:rPr>
  </w:style>
  <w:style w:type="character" w:customStyle="1" w:styleId="B1Char">
    <w:name w:val="B1 Char"/>
    <w:link w:val="B1"/>
    <w:rsid w:val="00DA54F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6BF54-2991-43AE-866E-A5ECFF11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12</Pages>
  <Words>3163</Words>
  <Characters>18032</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21153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8</cp:revision>
  <cp:lastPrinted>1900-01-01T00:00:00Z</cp:lastPrinted>
  <dcterms:created xsi:type="dcterms:W3CDTF">2020-02-13T12:42:00Z</dcterms:created>
  <dcterms:modified xsi:type="dcterms:W3CDTF">2020-03-02T11:00:00Z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