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466" w:rsidRPr="00920466" w:rsidRDefault="00920466" w:rsidP="00920466">
      <w:pPr>
        <w:spacing w:after="0"/>
        <w:rPr>
          <w:rFonts w:ascii="Arial" w:eastAsia="Calibri" w:hAnsi="Arial" w:cs="Arial"/>
          <w:b/>
          <w:sz w:val="24"/>
          <w:szCs w:val="24"/>
          <w:lang w:val="en-US" w:eastAsia="en-GB"/>
        </w:rPr>
      </w:pPr>
      <w:bookmarkStart w:id="0" w:name="_Hlk519580081"/>
      <w:r w:rsidRPr="00920466">
        <w:rPr>
          <w:rFonts w:ascii="Arial" w:eastAsia="Calibri" w:hAnsi="Arial" w:cs="Arial"/>
          <w:b/>
          <w:sz w:val="24"/>
          <w:szCs w:val="24"/>
          <w:lang w:val="en-US" w:eastAsia="en-GB"/>
        </w:rPr>
        <w:t>3GPP TSG-RAN WG3 #107-e</w:t>
      </w:r>
      <w:r w:rsidRPr="00920466">
        <w:rPr>
          <w:rFonts w:ascii="Arial" w:eastAsia="Calibri" w:hAnsi="Arial" w:cs="Arial"/>
          <w:b/>
          <w:sz w:val="24"/>
          <w:szCs w:val="24"/>
          <w:lang w:val="en-US" w:eastAsia="en-GB"/>
        </w:rPr>
        <w:tab/>
      </w:r>
      <w:r w:rsidRPr="00920466">
        <w:rPr>
          <w:rFonts w:ascii="Arial" w:eastAsia="Calibri" w:hAnsi="Arial" w:cs="Arial"/>
          <w:b/>
          <w:sz w:val="24"/>
          <w:szCs w:val="24"/>
          <w:lang w:val="en-US" w:eastAsia="en-GB"/>
        </w:rPr>
        <w:tab/>
      </w:r>
      <w:r w:rsidRPr="00920466">
        <w:rPr>
          <w:rFonts w:ascii="Arial" w:eastAsia="Calibri" w:hAnsi="Arial" w:cs="Arial"/>
          <w:b/>
          <w:sz w:val="24"/>
          <w:szCs w:val="24"/>
          <w:lang w:val="en-US" w:eastAsia="en-GB"/>
        </w:rPr>
        <w:tab/>
      </w:r>
      <w:r w:rsidRPr="00920466">
        <w:rPr>
          <w:rFonts w:ascii="Arial" w:hAnsi="Arial" w:cs="Arial" w:hint="eastAsia"/>
          <w:b/>
          <w:sz w:val="24"/>
          <w:szCs w:val="24"/>
          <w:lang w:val="en-US" w:eastAsia="zh-CN"/>
        </w:rPr>
        <w:tab/>
      </w:r>
      <w:r w:rsidRPr="00920466">
        <w:rPr>
          <w:rFonts w:ascii="Arial" w:hAnsi="Arial" w:cs="Arial" w:hint="eastAsia"/>
          <w:b/>
          <w:sz w:val="24"/>
          <w:szCs w:val="24"/>
          <w:lang w:val="en-US" w:eastAsia="zh-CN"/>
        </w:rPr>
        <w:tab/>
      </w:r>
      <w:r w:rsidRPr="00920466">
        <w:rPr>
          <w:rFonts w:ascii="Arial" w:hAnsi="Arial" w:cs="Arial" w:hint="eastAsia"/>
          <w:b/>
          <w:sz w:val="24"/>
          <w:szCs w:val="24"/>
          <w:lang w:val="en-US" w:eastAsia="zh-CN"/>
        </w:rPr>
        <w:tab/>
      </w:r>
      <w:r w:rsidRPr="00920466">
        <w:rPr>
          <w:rFonts w:ascii="Arial" w:hAnsi="Arial" w:cs="Arial" w:hint="eastAsia"/>
          <w:b/>
          <w:sz w:val="24"/>
          <w:szCs w:val="24"/>
          <w:lang w:val="en-US" w:eastAsia="zh-CN"/>
        </w:rPr>
        <w:tab/>
      </w:r>
      <w:r w:rsidRPr="00920466">
        <w:rPr>
          <w:rFonts w:ascii="Arial" w:hAnsi="Arial" w:cs="Arial" w:hint="eastAsia"/>
          <w:b/>
          <w:sz w:val="24"/>
          <w:szCs w:val="24"/>
          <w:lang w:val="en-US" w:eastAsia="zh-CN"/>
        </w:rPr>
        <w:tab/>
      </w:r>
      <w:r w:rsidRPr="00920466">
        <w:rPr>
          <w:rFonts w:ascii="Arial" w:hAnsi="Arial" w:cs="Arial" w:hint="eastAsia"/>
          <w:b/>
          <w:sz w:val="24"/>
          <w:szCs w:val="24"/>
          <w:lang w:val="en-US" w:eastAsia="zh-CN"/>
        </w:rPr>
        <w:tab/>
      </w:r>
      <w:r w:rsidRPr="00920466">
        <w:rPr>
          <w:rFonts w:ascii="Arial" w:hAnsi="Arial" w:cs="Arial" w:hint="eastAsia"/>
          <w:b/>
          <w:sz w:val="24"/>
          <w:szCs w:val="24"/>
          <w:lang w:val="en-US" w:eastAsia="zh-CN"/>
        </w:rPr>
        <w:tab/>
      </w:r>
      <w:r w:rsidRPr="00920466">
        <w:rPr>
          <w:rFonts w:ascii="Arial" w:hAnsi="Arial" w:cs="Arial" w:hint="eastAsia"/>
          <w:b/>
          <w:sz w:val="24"/>
          <w:szCs w:val="24"/>
          <w:lang w:val="en-US" w:eastAsia="zh-CN"/>
        </w:rPr>
        <w:tab/>
      </w:r>
      <w:r w:rsidRPr="00920466">
        <w:rPr>
          <w:rFonts w:ascii="Arial" w:hAnsi="Arial" w:cs="Arial" w:hint="eastAsia"/>
          <w:b/>
          <w:sz w:val="24"/>
          <w:szCs w:val="24"/>
          <w:lang w:val="en-US" w:eastAsia="zh-CN"/>
        </w:rPr>
        <w:tab/>
      </w:r>
      <w:r w:rsidRPr="00920466">
        <w:rPr>
          <w:rFonts w:ascii="Arial" w:hAnsi="Arial" w:cs="Arial" w:hint="eastAsia"/>
          <w:b/>
          <w:sz w:val="24"/>
          <w:szCs w:val="24"/>
          <w:lang w:val="en-US" w:eastAsia="zh-CN"/>
        </w:rPr>
        <w:tab/>
      </w:r>
      <w:r w:rsidRPr="00920466">
        <w:rPr>
          <w:rFonts w:ascii="Arial" w:hAnsi="Arial" w:cs="Arial" w:hint="eastAsia"/>
          <w:b/>
          <w:sz w:val="24"/>
          <w:szCs w:val="24"/>
          <w:lang w:val="en-US" w:eastAsia="zh-CN"/>
        </w:rPr>
        <w:tab/>
      </w:r>
      <w:r w:rsidRPr="00920466">
        <w:rPr>
          <w:rFonts w:ascii="Arial" w:eastAsia="宋体" w:hAnsi="Arial" w:cs="Arial" w:hint="eastAsia"/>
          <w:b/>
          <w:sz w:val="24"/>
          <w:szCs w:val="24"/>
          <w:lang w:val="en-US" w:eastAsia="zh-CN"/>
        </w:rPr>
        <w:tab/>
      </w:r>
      <w:r w:rsidRPr="00920466">
        <w:rPr>
          <w:rFonts w:ascii="Arial" w:eastAsia="Calibri" w:hAnsi="Arial" w:cs="Arial"/>
          <w:b/>
          <w:sz w:val="24"/>
          <w:szCs w:val="24"/>
          <w:lang w:val="en-US" w:eastAsia="en-GB"/>
        </w:rPr>
        <w:tab/>
      </w:r>
      <w:r w:rsidRPr="00920466">
        <w:rPr>
          <w:rFonts w:ascii="Arial" w:eastAsia="Calibri" w:hAnsi="Arial" w:cs="Arial"/>
          <w:b/>
          <w:sz w:val="24"/>
          <w:szCs w:val="24"/>
          <w:lang w:val="en-US" w:eastAsia="en-GB"/>
        </w:rPr>
        <w:tab/>
      </w:r>
      <w:r w:rsidRPr="00920466">
        <w:rPr>
          <w:rFonts w:ascii="Arial" w:eastAsia="Calibri" w:hAnsi="Arial" w:cs="Arial"/>
          <w:b/>
          <w:sz w:val="24"/>
          <w:szCs w:val="24"/>
          <w:lang w:val="en-US" w:eastAsia="en-GB"/>
        </w:rPr>
        <w:tab/>
        <w:t>R3-20</w:t>
      </w:r>
      <w:r w:rsidR="001C6853">
        <w:rPr>
          <w:rFonts w:ascii="Arial" w:hAnsi="Arial" w:cs="Arial" w:hint="eastAsia"/>
          <w:b/>
          <w:sz w:val="24"/>
          <w:szCs w:val="24"/>
          <w:lang w:val="en-US" w:eastAsia="zh-CN"/>
        </w:rPr>
        <w:t>1421</w:t>
      </w:r>
    </w:p>
    <w:p w:rsidR="00920466" w:rsidRPr="00920466" w:rsidRDefault="00920466" w:rsidP="00920466">
      <w:pPr>
        <w:spacing w:after="0"/>
        <w:rPr>
          <w:rFonts w:ascii="Arial" w:eastAsia="Calibri" w:hAnsi="Arial" w:cs="Arial"/>
          <w:b/>
          <w:sz w:val="24"/>
          <w:szCs w:val="24"/>
          <w:lang w:val="en-US" w:eastAsia="en-GB"/>
        </w:rPr>
      </w:pPr>
      <w:r w:rsidRPr="00920466">
        <w:rPr>
          <w:rFonts w:ascii="Arial" w:eastAsia="Calibri" w:hAnsi="Arial" w:cs="Arial"/>
          <w:b/>
          <w:sz w:val="24"/>
          <w:szCs w:val="24"/>
          <w:lang w:val="en-US" w:eastAsia="en-GB"/>
        </w:rPr>
        <w:t>24 February-6 March 2020</w:t>
      </w:r>
    </w:p>
    <w:p w:rsidR="00920466" w:rsidRPr="00920466" w:rsidRDefault="00920466" w:rsidP="00920466">
      <w:pPr>
        <w:spacing w:after="0"/>
        <w:rPr>
          <w:rFonts w:ascii="Arial" w:eastAsia="宋体" w:hAnsi="Arial" w:cs="Arial"/>
          <w:b/>
          <w:sz w:val="24"/>
          <w:szCs w:val="24"/>
          <w:lang w:val="en-US" w:eastAsia="zh-CN"/>
        </w:rPr>
      </w:pPr>
      <w:r w:rsidRPr="00920466">
        <w:rPr>
          <w:rFonts w:ascii="Arial" w:eastAsia="Calibri" w:hAnsi="Arial" w:cs="Arial"/>
          <w:b/>
          <w:sz w:val="24"/>
          <w:szCs w:val="24"/>
          <w:lang w:val="en-US" w:eastAsia="en-GB"/>
        </w:rPr>
        <w:t>Online</w:t>
      </w:r>
    </w:p>
    <w:p w:rsidR="00920466" w:rsidRPr="00920466" w:rsidRDefault="00920466" w:rsidP="00920466">
      <w:pPr>
        <w:tabs>
          <w:tab w:val="right" w:pos="9639"/>
          <w:tab w:val="right" w:pos="13323"/>
        </w:tabs>
        <w:spacing w:after="0"/>
        <w:rPr>
          <w:rFonts w:ascii="Arial" w:eastAsia="宋体" w:hAnsi="Arial" w:cs="Arial"/>
          <w:b/>
          <w:sz w:val="24"/>
          <w:szCs w:val="24"/>
        </w:rPr>
      </w:pP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920466" w:rsidRPr="00920466" w:rsidTr="0022719E">
        <w:tc>
          <w:tcPr>
            <w:tcW w:w="9641" w:type="dxa"/>
            <w:gridSpan w:val="9"/>
            <w:tcBorders>
              <w:top w:val="single" w:sz="4" w:space="0" w:color="auto"/>
              <w:left w:val="single" w:sz="4" w:space="0" w:color="auto"/>
              <w:right w:val="single" w:sz="4" w:space="0" w:color="auto"/>
            </w:tcBorders>
          </w:tcPr>
          <w:p w:rsidR="00920466" w:rsidRPr="00920466" w:rsidRDefault="00920466" w:rsidP="00920466">
            <w:pPr>
              <w:spacing w:after="0"/>
              <w:jc w:val="right"/>
              <w:rPr>
                <w:rFonts w:ascii="Arial" w:eastAsia="宋体" w:hAnsi="Arial"/>
                <w:i/>
                <w:noProof/>
              </w:rPr>
            </w:pPr>
            <w:r w:rsidRPr="00920466">
              <w:rPr>
                <w:rFonts w:ascii="Arial" w:eastAsia="宋体" w:hAnsi="Arial"/>
                <w:i/>
                <w:noProof/>
                <w:sz w:val="14"/>
              </w:rPr>
              <w:t>CR-Form-v1</w:t>
            </w:r>
            <w:r w:rsidRPr="00920466">
              <w:rPr>
                <w:rFonts w:ascii="Arial" w:eastAsia="宋体" w:hAnsi="Arial" w:hint="eastAsia"/>
                <w:i/>
                <w:noProof/>
                <w:sz w:val="14"/>
                <w:lang w:eastAsia="zh-CN"/>
              </w:rPr>
              <w:t>2.0</w:t>
            </w:r>
          </w:p>
        </w:tc>
      </w:tr>
      <w:tr w:rsidR="00920466" w:rsidRPr="00920466" w:rsidTr="0022719E">
        <w:tc>
          <w:tcPr>
            <w:tcW w:w="9641" w:type="dxa"/>
            <w:gridSpan w:val="9"/>
            <w:tcBorders>
              <w:left w:val="single" w:sz="4" w:space="0" w:color="auto"/>
              <w:right w:val="single" w:sz="4" w:space="0" w:color="auto"/>
            </w:tcBorders>
          </w:tcPr>
          <w:p w:rsidR="00920466" w:rsidRPr="00920466" w:rsidRDefault="00920466" w:rsidP="00920466">
            <w:pPr>
              <w:spacing w:after="0"/>
              <w:jc w:val="center"/>
              <w:rPr>
                <w:rFonts w:ascii="Arial" w:eastAsia="宋体" w:hAnsi="Arial"/>
                <w:noProof/>
              </w:rPr>
            </w:pPr>
            <w:r w:rsidRPr="00920466">
              <w:rPr>
                <w:rFonts w:ascii="Arial" w:eastAsia="宋体" w:hAnsi="Arial"/>
                <w:b/>
                <w:noProof/>
                <w:sz w:val="32"/>
              </w:rPr>
              <w:t>CHANGE REQUEST</w:t>
            </w:r>
          </w:p>
        </w:tc>
      </w:tr>
      <w:tr w:rsidR="00920466" w:rsidRPr="00920466" w:rsidTr="0022719E">
        <w:tc>
          <w:tcPr>
            <w:tcW w:w="9641" w:type="dxa"/>
            <w:gridSpan w:val="9"/>
            <w:tcBorders>
              <w:left w:val="single" w:sz="4" w:space="0" w:color="auto"/>
              <w:right w:val="single" w:sz="4" w:space="0" w:color="auto"/>
            </w:tcBorders>
          </w:tcPr>
          <w:p w:rsidR="00920466" w:rsidRPr="00920466" w:rsidRDefault="00920466" w:rsidP="00920466">
            <w:pPr>
              <w:spacing w:after="0"/>
              <w:rPr>
                <w:rFonts w:ascii="Arial" w:eastAsia="宋体" w:hAnsi="Arial"/>
                <w:noProof/>
                <w:sz w:val="8"/>
                <w:szCs w:val="8"/>
              </w:rPr>
            </w:pPr>
          </w:p>
        </w:tc>
      </w:tr>
      <w:tr w:rsidR="00920466" w:rsidRPr="00920466" w:rsidTr="0022719E">
        <w:tc>
          <w:tcPr>
            <w:tcW w:w="142" w:type="dxa"/>
            <w:tcBorders>
              <w:left w:val="single" w:sz="4" w:space="0" w:color="auto"/>
            </w:tcBorders>
          </w:tcPr>
          <w:p w:rsidR="00920466" w:rsidRPr="00920466" w:rsidRDefault="00920466" w:rsidP="00920466">
            <w:pPr>
              <w:spacing w:after="0"/>
              <w:jc w:val="right"/>
              <w:rPr>
                <w:rFonts w:ascii="Arial" w:eastAsia="宋体" w:hAnsi="Arial"/>
                <w:noProof/>
              </w:rPr>
            </w:pPr>
          </w:p>
        </w:tc>
        <w:tc>
          <w:tcPr>
            <w:tcW w:w="2126" w:type="dxa"/>
            <w:shd w:val="pct30" w:color="FFFF00" w:fill="auto"/>
          </w:tcPr>
          <w:p w:rsidR="00920466" w:rsidRPr="00920466" w:rsidRDefault="00920466" w:rsidP="00920466">
            <w:pPr>
              <w:spacing w:after="0"/>
              <w:rPr>
                <w:rFonts w:ascii="Arial" w:eastAsia="宋体" w:hAnsi="Arial"/>
                <w:b/>
                <w:noProof/>
                <w:sz w:val="28"/>
                <w:lang w:eastAsia="zh-CN"/>
              </w:rPr>
            </w:pPr>
            <w:r w:rsidRPr="00920466">
              <w:rPr>
                <w:rFonts w:ascii="Arial" w:eastAsia="宋体" w:hAnsi="Arial" w:hint="eastAsia"/>
                <w:b/>
                <w:noProof/>
                <w:sz w:val="28"/>
                <w:lang w:eastAsia="zh-CN"/>
              </w:rPr>
              <w:t>36.413</w:t>
            </w:r>
          </w:p>
        </w:tc>
        <w:tc>
          <w:tcPr>
            <w:tcW w:w="709" w:type="dxa"/>
          </w:tcPr>
          <w:p w:rsidR="00920466" w:rsidRPr="00920466" w:rsidRDefault="00920466" w:rsidP="00920466">
            <w:pPr>
              <w:spacing w:after="0"/>
              <w:jc w:val="center"/>
              <w:rPr>
                <w:rFonts w:ascii="Arial" w:eastAsia="宋体" w:hAnsi="Arial"/>
                <w:noProof/>
              </w:rPr>
            </w:pPr>
            <w:r w:rsidRPr="00920466">
              <w:rPr>
                <w:rFonts w:ascii="Arial" w:eastAsia="宋体" w:hAnsi="Arial"/>
                <w:b/>
                <w:noProof/>
                <w:sz w:val="28"/>
              </w:rPr>
              <w:t>CR</w:t>
            </w:r>
          </w:p>
        </w:tc>
        <w:tc>
          <w:tcPr>
            <w:tcW w:w="1276" w:type="dxa"/>
            <w:shd w:val="pct30" w:color="FFFF00" w:fill="auto"/>
          </w:tcPr>
          <w:p w:rsidR="00920466" w:rsidRPr="00920466" w:rsidRDefault="00920466" w:rsidP="00920466">
            <w:pPr>
              <w:spacing w:after="0"/>
              <w:jc w:val="center"/>
              <w:rPr>
                <w:rFonts w:ascii="Arial" w:eastAsia="宋体" w:hAnsi="Arial"/>
                <w:noProof/>
                <w:lang w:eastAsia="zh-CN"/>
              </w:rPr>
            </w:pPr>
            <w:r w:rsidRPr="00920466">
              <w:rPr>
                <w:rFonts w:ascii="Arial" w:eastAsia="宋体" w:hAnsi="Arial"/>
                <w:b/>
                <w:noProof/>
                <w:sz w:val="28"/>
                <w:lang w:eastAsia="zh-CN"/>
              </w:rPr>
              <w:t>-</w:t>
            </w:r>
          </w:p>
        </w:tc>
        <w:tc>
          <w:tcPr>
            <w:tcW w:w="709" w:type="dxa"/>
          </w:tcPr>
          <w:p w:rsidR="00920466" w:rsidRPr="00920466" w:rsidRDefault="00920466" w:rsidP="00920466">
            <w:pPr>
              <w:tabs>
                <w:tab w:val="right" w:pos="625"/>
              </w:tabs>
              <w:spacing w:after="0"/>
              <w:jc w:val="center"/>
              <w:rPr>
                <w:rFonts w:ascii="Arial" w:eastAsia="宋体" w:hAnsi="Arial"/>
                <w:noProof/>
              </w:rPr>
            </w:pPr>
            <w:r w:rsidRPr="00920466">
              <w:rPr>
                <w:rFonts w:ascii="Arial" w:eastAsia="宋体" w:hAnsi="Arial"/>
                <w:b/>
                <w:bCs/>
                <w:noProof/>
                <w:sz w:val="28"/>
              </w:rPr>
              <w:t>rev</w:t>
            </w:r>
          </w:p>
        </w:tc>
        <w:tc>
          <w:tcPr>
            <w:tcW w:w="425" w:type="dxa"/>
            <w:shd w:val="pct30" w:color="FFFF00" w:fill="auto"/>
          </w:tcPr>
          <w:p w:rsidR="00920466" w:rsidRPr="00920466" w:rsidRDefault="00920466" w:rsidP="00920466">
            <w:pPr>
              <w:spacing w:after="0"/>
              <w:jc w:val="center"/>
              <w:rPr>
                <w:rFonts w:ascii="Arial" w:eastAsia="宋体" w:hAnsi="Arial"/>
                <w:b/>
                <w:noProof/>
              </w:rPr>
            </w:pPr>
            <w:r w:rsidRPr="00920466">
              <w:rPr>
                <w:rFonts w:ascii="Arial" w:eastAsia="宋体" w:hAnsi="Arial"/>
                <w:b/>
                <w:noProof/>
                <w:sz w:val="32"/>
              </w:rPr>
              <w:t>-</w:t>
            </w:r>
          </w:p>
        </w:tc>
        <w:tc>
          <w:tcPr>
            <w:tcW w:w="2693" w:type="dxa"/>
          </w:tcPr>
          <w:p w:rsidR="00920466" w:rsidRPr="00920466" w:rsidRDefault="00920466" w:rsidP="00920466">
            <w:pPr>
              <w:tabs>
                <w:tab w:val="right" w:pos="1825"/>
              </w:tabs>
              <w:spacing w:after="0"/>
              <w:jc w:val="center"/>
              <w:rPr>
                <w:rFonts w:ascii="Arial" w:eastAsia="宋体" w:hAnsi="Arial"/>
                <w:noProof/>
              </w:rPr>
            </w:pPr>
            <w:r w:rsidRPr="00920466">
              <w:rPr>
                <w:rFonts w:ascii="Arial" w:eastAsia="宋体" w:hAnsi="Arial"/>
                <w:b/>
                <w:noProof/>
                <w:sz w:val="28"/>
                <w:szCs w:val="28"/>
              </w:rPr>
              <w:t>Current version:</w:t>
            </w:r>
          </w:p>
        </w:tc>
        <w:tc>
          <w:tcPr>
            <w:tcW w:w="1418" w:type="dxa"/>
            <w:shd w:val="pct30" w:color="FFFF00" w:fill="auto"/>
          </w:tcPr>
          <w:p w:rsidR="00920466" w:rsidRPr="00920466" w:rsidRDefault="00920466" w:rsidP="00920466">
            <w:pPr>
              <w:spacing w:after="0"/>
              <w:jc w:val="center"/>
              <w:rPr>
                <w:rFonts w:ascii="Arial" w:eastAsia="宋体" w:hAnsi="Arial"/>
                <w:noProof/>
                <w:lang w:eastAsia="zh-CN"/>
              </w:rPr>
            </w:pPr>
            <w:r w:rsidRPr="00920466">
              <w:rPr>
                <w:rFonts w:ascii="Arial" w:eastAsia="宋体" w:hAnsi="Arial"/>
                <w:b/>
                <w:noProof/>
                <w:sz w:val="32"/>
                <w:lang w:eastAsia="zh-CN"/>
              </w:rPr>
              <w:t>1</w:t>
            </w:r>
            <w:r w:rsidRPr="00920466">
              <w:rPr>
                <w:rFonts w:ascii="Arial" w:eastAsia="宋体" w:hAnsi="Arial" w:hint="eastAsia"/>
                <w:b/>
                <w:noProof/>
                <w:sz w:val="32"/>
                <w:lang w:eastAsia="zh-CN"/>
              </w:rPr>
              <w:t>6.0.</w:t>
            </w:r>
            <w:r w:rsidRPr="00920466">
              <w:rPr>
                <w:rFonts w:ascii="Arial" w:eastAsia="宋体" w:hAnsi="Arial"/>
                <w:b/>
                <w:noProof/>
                <w:sz w:val="32"/>
                <w:lang w:eastAsia="zh-CN"/>
              </w:rPr>
              <w:t>0</w:t>
            </w:r>
          </w:p>
        </w:tc>
        <w:tc>
          <w:tcPr>
            <w:tcW w:w="143" w:type="dxa"/>
            <w:tcBorders>
              <w:right w:val="single" w:sz="4" w:space="0" w:color="auto"/>
            </w:tcBorders>
          </w:tcPr>
          <w:p w:rsidR="00920466" w:rsidRPr="00920466" w:rsidRDefault="00920466" w:rsidP="00920466">
            <w:pPr>
              <w:spacing w:after="0"/>
              <w:rPr>
                <w:rFonts w:ascii="Arial" w:eastAsia="宋体" w:hAnsi="Arial"/>
                <w:noProof/>
              </w:rPr>
            </w:pPr>
          </w:p>
        </w:tc>
      </w:tr>
      <w:tr w:rsidR="00920466" w:rsidRPr="00920466" w:rsidTr="0022719E">
        <w:tc>
          <w:tcPr>
            <w:tcW w:w="9641" w:type="dxa"/>
            <w:gridSpan w:val="9"/>
            <w:tcBorders>
              <w:left w:val="single" w:sz="4" w:space="0" w:color="auto"/>
              <w:right w:val="single" w:sz="4" w:space="0" w:color="auto"/>
            </w:tcBorders>
          </w:tcPr>
          <w:p w:rsidR="00920466" w:rsidRPr="00920466" w:rsidRDefault="00920466" w:rsidP="00920466">
            <w:pPr>
              <w:spacing w:after="0"/>
              <w:rPr>
                <w:rFonts w:ascii="Arial" w:eastAsia="宋体" w:hAnsi="Arial"/>
                <w:noProof/>
              </w:rPr>
            </w:pPr>
          </w:p>
        </w:tc>
      </w:tr>
      <w:tr w:rsidR="00920466" w:rsidRPr="00920466" w:rsidTr="0022719E">
        <w:tc>
          <w:tcPr>
            <w:tcW w:w="9641" w:type="dxa"/>
            <w:gridSpan w:val="9"/>
            <w:tcBorders>
              <w:top w:val="single" w:sz="4" w:space="0" w:color="auto"/>
            </w:tcBorders>
          </w:tcPr>
          <w:p w:rsidR="00920466" w:rsidRPr="00920466" w:rsidRDefault="00920466" w:rsidP="00920466">
            <w:pPr>
              <w:spacing w:after="0"/>
              <w:jc w:val="center"/>
              <w:rPr>
                <w:rFonts w:ascii="Arial" w:eastAsia="宋体" w:hAnsi="Arial" w:cs="Arial"/>
                <w:i/>
                <w:noProof/>
              </w:rPr>
            </w:pPr>
            <w:r w:rsidRPr="00920466">
              <w:rPr>
                <w:rFonts w:ascii="Arial" w:eastAsia="宋体" w:hAnsi="Arial" w:cs="Arial"/>
                <w:i/>
                <w:noProof/>
              </w:rPr>
              <w:t xml:space="preserve">For </w:t>
            </w:r>
            <w:hyperlink r:id="rId10" w:anchor="_blank" w:history="1">
              <w:r w:rsidRPr="00920466">
                <w:rPr>
                  <w:rFonts w:ascii="Arial" w:eastAsia="宋体" w:hAnsi="Arial" w:cs="Arial"/>
                  <w:b/>
                  <w:i/>
                  <w:noProof/>
                  <w:color w:val="FF0000"/>
                  <w:u w:val="single"/>
                </w:rPr>
                <w:t>HE</w:t>
              </w:r>
              <w:bookmarkStart w:id="1" w:name="_Hlt497126619"/>
              <w:r w:rsidRPr="00920466">
                <w:rPr>
                  <w:rFonts w:ascii="Arial" w:eastAsia="宋体" w:hAnsi="Arial" w:cs="Arial"/>
                  <w:b/>
                  <w:i/>
                  <w:noProof/>
                  <w:color w:val="FF0000"/>
                  <w:u w:val="single"/>
                </w:rPr>
                <w:t>L</w:t>
              </w:r>
              <w:bookmarkEnd w:id="1"/>
              <w:r w:rsidRPr="00920466">
                <w:rPr>
                  <w:rFonts w:ascii="Arial" w:eastAsia="宋体" w:hAnsi="Arial" w:cs="Arial"/>
                  <w:b/>
                  <w:i/>
                  <w:noProof/>
                  <w:color w:val="FF0000"/>
                  <w:u w:val="single"/>
                </w:rPr>
                <w:t>P</w:t>
              </w:r>
            </w:hyperlink>
            <w:r w:rsidRPr="00920466">
              <w:rPr>
                <w:rFonts w:ascii="Arial" w:eastAsia="宋体" w:hAnsi="Arial" w:cs="Arial"/>
                <w:b/>
                <w:i/>
                <w:noProof/>
                <w:color w:val="FF0000"/>
              </w:rPr>
              <w:t xml:space="preserve"> </w:t>
            </w:r>
            <w:r w:rsidRPr="00920466">
              <w:rPr>
                <w:rFonts w:ascii="Arial" w:eastAsia="宋体" w:hAnsi="Arial" w:cs="Arial"/>
                <w:i/>
                <w:noProof/>
              </w:rPr>
              <w:t xml:space="preserve">on using this form: comprehensive instructions can be found at </w:t>
            </w:r>
            <w:r w:rsidRPr="00920466">
              <w:rPr>
                <w:rFonts w:ascii="Arial" w:eastAsia="宋体" w:hAnsi="Arial" w:cs="Arial"/>
                <w:i/>
                <w:noProof/>
              </w:rPr>
              <w:br/>
            </w:r>
            <w:hyperlink r:id="rId11" w:history="1">
              <w:r w:rsidRPr="00920466">
                <w:rPr>
                  <w:rFonts w:ascii="Arial" w:eastAsia="宋体" w:hAnsi="Arial" w:cs="Arial"/>
                  <w:i/>
                  <w:noProof/>
                  <w:color w:val="0000FF"/>
                  <w:u w:val="single"/>
                </w:rPr>
                <w:t>http://www.3gpp.org/Change-Requests</w:t>
              </w:r>
            </w:hyperlink>
            <w:r w:rsidRPr="00920466">
              <w:rPr>
                <w:rFonts w:ascii="Arial" w:eastAsia="宋体" w:hAnsi="Arial" w:cs="Arial"/>
                <w:i/>
                <w:noProof/>
              </w:rPr>
              <w:t>.</w:t>
            </w:r>
          </w:p>
        </w:tc>
      </w:tr>
      <w:tr w:rsidR="00920466" w:rsidRPr="00920466" w:rsidTr="0022719E">
        <w:tc>
          <w:tcPr>
            <w:tcW w:w="9641" w:type="dxa"/>
            <w:gridSpan w:val="9"/>
          </w:tcPr>
          <w:p w:rsidR="00920466" w:rsidRPr="00920466" w:rsidRDefault="00920466" w:rsidP="00920466">
            <w:pPr>
              <w:spacing w:after="0"/>
              <w:rPr>
                <w:rFonts w:ascii="Arial" w:eastAsia="宋体" w:hAnsi="Arial"/>
                <w:noProof/>
                <w:sz w:val="8"/>
                <w:szCs w:val="8"/>
              </w:rPr>
            </w:pPr>
          </w:p>
        </w:tc>
      </w:tr>
    </w:tbl>
    <w:p w:rsidR="00920466" w:rsidRPr="00920466" w:rsidRDefault="00920466" w:rsidP="00920466">
      <w:pPr>
        <w:rPr>
          <w:rFonts w:eastAsia="宋体"/>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20466" w:rsidRPr="00920466" w:rsidTr="0022719E">
        <w:tc>
          <w:tcPr>
            <w:tcW w:w="2835" w:type="dxa"/>
          </w:tcPr>
          <w:p w:rsidR="00920466" w:rsidRPr="00920466" w:rsidRDefault="00920466" w:rsidP="00920466">
            <w:pPr>
              <w:tabs>
                <w:tab w:val="right" w:pos="2751"/>
              </w:tabs>
              <w:spacing w:after="0"/>
              <w:rPr>
                <w:rFonts w:ascii="Arial" w:eastAsia="宋体" w:hAnsi="Arial"/>
                <w:b/>
                <w:i/>
                <w:noProof/>
              </w:rPr>
            </w:pPr>
            <w:r w:rsidRPr="00920466">
              <w:rPr>
                <w:rFonts w:ascii="Arial" w:eastAsia="宋体" w:hAnsi="Arial"/>
                <w:b/>
                <w:i/>
                <w:noProof/>
              </w:rPr>
              <w:t>Proposed change affects:</w:t>
            </w:r>
          </w:p>
        </w:tc>
        <w:tc>
          <w:tcPr>
            <w:tcW w:w="1418" w:type="dxa"/>
          </w:tcPr>
          <w:p w:rsidR="00920466" w:rsidRPr="00920466" w:rsidRDefault="00920466" w:rsidP="00920466">
            <w:pPr>
              <w:spacing w:after="0"/>
              <w:jc w:val="right"/>
              <w:rPr>
                <w:rFonts w:ascii="Arial" w:eastAsia="宋体" w:hAnsi="Arial"/>
                <w:noProof/>
              </w:rPr>
            </w:pPr>
            <w:r w:rsidRPr="00920466">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920466" w:rsidRPr="00920466" w:rsidRDefault="00920466" w:rsidP="00920466">
            <w:pPr>
              <w:spacing w:after="0"/>
              <w:jc w:val="center"/>
              <w:rPr>
                <w:rFonts w:ascii="Arial" w:eastAsia="宋体" w:hAnsi="Arial"/>
                <w:b/>
                <w:caps/>
                <w:noProof/>
              </w:rPr>
            </w:pPr>
          </w:p>
        </w:tc>
        <w:tc>
          <w:tcPr>
            <w:tcW w:w="709" w:type="dxa"/>
            <w:tcBorders>
              <w:left w:val="single" w:sz="4" w:space="0" w:color="auto"/>
            </w:tcBorders>
          </w:tcPr>
          <w:p w:rsidR="00920466" w:rsidRPr="00920466" w:rsidRDefault="00920466" w:rsidP="00920466">
            <w:pPr>
              <w:spacing w:after="0"/>
              <w:jc w:val="right"/>
              <w:rPr>
                <w:rFonts w:ascii="Arial" w:eastAsia="宋体" w:hAnsi="Arial"/>
                <w:noProof/>
                <w:u w:val="single"/>
              </w:rPr>
            </w:pPr>
            <w:r w:rsidRPr="00920466">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920466" w:rsidRPr="00920466" w:rsidRDefault="00920466" w:rsidP="00920466">
            <w:pPr>
              <w:spacing w:after="0"/>
              <w:jc w:val="center"/>
              <w:rPr>
                <w:rFonts w:ascii="Arial" w:eastAsia="宋体" w:hAnsi="Arial"/>
                <w:b/>
                <w:caps/>
                <w:noProof/>
              </w:rPr>
            </w:pPr>
          </w:p>
        </w:tc>
        <w:tc>
          <w:tcPr>
            <w:tcW w:w="2126" w:type="dxa"/>
          </w:tcPr>
          <w:p w:rsidR="00920466" w:rsidRPr="00920466" w:rsidRDefault="00920466" w:rsidP="00920466">
            <w:pPr>
              <w:spacing w:after="0"/>
              <w:jc w:val="right"/>
              <w:rPr>
                <w:rFonts w:ascii="Arial" w:eastAsia="宋体" w:hAnsi="Arial"/>
                <w:noProof/>
                <w:u w:val="single"/>
              </w:rPr>
            </w:pPr>
            <w:r w:rsidRPr="00920466">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920466" w:rsidRPr="00920466" w:rsidRDefault="00920466" w:rsidP="00920466">
            <w:pPr>
              <w:spacing w:after="0"/>
              <w:jc w:val="center"/>
              <w:rPr>
                <w:rFonts w:ascii="Arial" w:eastAsia="宋体" w:hAnsi="Arial"/>
                <w:b/>
                <w:caps/>
                <w:noProof/>
                <w:lang w:eastAsia="zh-CN"/>
              </w:rPr>
            </w:pPr>
            <w:r w:rsidRPr="00920466">
              <w:rPr>
                <w:rFonts w:ascii="Arial" w:eastAsia="宋体" w:hAnsi="Arial" w:hint="eastAsia"/>
                <w:b/>
                <w:caps/>
                <w:noProof/>
                <w:lang w:eastAsia="zh-CN"/>
              </w:rPr>
              <w:t>X</w:t>
            </w:r>
          </w:p>
        </w:tc>
        <w:tc>
          <w:tcPr>
            <w:tcW w:w="1418" w:type="dxa"/>
            <w:tcBorders>
              <w:left w:val="nil"/>
            </w:tcBorders>
          </w:tcPr>
          <w:p w:rsidR="00920466" w:rsidRPr="00920466" w:rsidRDefault="00920466" w:rsidP="00920466">
            <w:pPr>
              <w:spacing w:after="0"/>
              <w:jc w:val="right"/>
              <w:rPr>
                <w:rFonts w:ascii="Arial" w:eastAsia="宋体" w:hAnsi="Arial"/>
                <w:noProof/>
              </w:rPr>
            </w:pPr>
            <w:r w:rsidRPr="00920466">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920466" w:rsidRPr="00920466" w:rsidRDefault="00920466" w:rsidP="00920466">
            <w:pPr>
              <w:spacing w:after="0"/>
              <w:jc w:val="center"/>
              <w:rPr>
                <w:rFonts w:ascii="Arial" w:eastAsia="宋体" w:hAnsi="Arial"/>
                <w:b/>
                <w:bCs/>
                <w:caps/>
                <w:noProof/>
              </w:rPr>
            </w:pPr>
          </w:p>
        </w:tc>
      </w:tr>
    </w:tbl>
    <w:p w:rsidR="00920466" w:rsidRPr="00920466" w:rsidRDefault="00920466" w:rsidP="00920466">
      <w:pPr>
        <w:rPr>
          <w:rFonts w:eastAsia="宋体"/>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920466" w:rsidRPr="00920466" w:rsidTr="0022719E">
        <w:tc>
          <w:tcPr>
            <w:tcW w:w="9641" w:type="dxa"/>
            <w:gridSpan w:val="11"/>
          </w:tcPr>
          <w:p w:rsidR="00920466" w:rsidRPr="00920466" w:rsidRDefault="00920466" w:rsidP="00920466">
            <w:pPr>
              <w:spacing w:after="0"/>
              <w:rPr>
                <w:rFonts w:ascii="Arial" w:eastAsia="宋体" w:hAnsi="Arial"/>
                <w:noProof/>
                <w:sz w:val="8"/>
                <w:szCs w:val="8"/>
              </w:rPr>
            </w:pPr>
          </w:p>
        </w:tc>
      </w:tr>
      <w:tr w:rsidR="00920466" w:rsidRPr="00920466" w:rsidTr="0022719E">
        <w:tc>
          <w:tcPr>
            <w:tcW w:w="1843" w:type="dxa"/>
            <w:tcBorders>
              <w:top w:val="single" w:sz="4" w:space="0" w:color="auto"/>
              <w:left w:val="single" w:sz="4" w:space="0" w:color="auto"/>
            </w:tcBorders>
          </w:tcPr>
          <w:p w:rsidR="00920466" w:rsidRPr="00920466" w:rsidRDefault="00920466" w:rsidP="00920466">
            <w:pPr>
              <w:tabs>
                <w:tab w:val="right" w:pos="1759"/>
              </w:tabs>
              <w:spacing w:after="0"/>
              <w:rPr>
                <w:rFonts w:ascii="Arial" w:eastAsia="宋体" w:hAnsi="Arial"/>
                <w:b/>
                <w:i/>
                <w:noProof/>
              </w:rPr>
            </w:pPr>
            <w:r w:rsidRPr="00920466">
              <w:rPr>
                <w:rFonts w:ascii="Arial" w:eastAsia="宋体" w:hAnsi="Arial"/>
                <w:b/>
                <w:i/>
                <w:noProof/>
              </w:rPr>
              <w:t>Title:</w:t>
            </w:r>
            <w:r w:rsidRPr="00920466">
              <w:rPr>
                <w:rFonts w:ascii="Arial" w:eastAsia="宋体" w:hAnsi="Arial"/>
                <w:b/>
                <w:i/>
                <w:noProof/>
              </w:rPr>
              <w:tab/>
            </w:r>
          </w:p>
        </w:tc>
        <w:tc>
          <w:tcPr>
            <w:tcW w:w="7798" w:type="dxa"/>
            <w:gridSpan w:val="10"/>
            <w:tcBorders>
              <w:top w:val="single" w:sz="4" w:space="0" w:color="auto"/>
              <w:right w:val="single" w:sz="4" w:space="0" w:color="auto"/>
            </w:tcBorders>
            <w:shd w:val="pct30" w:color="FFFF00" w:fill="auto"/>
          </w:tcPr>
          <w:p w:rsidR="00920466" w:rsidRPr="00920466" w:rsidRDefault="00C6185A" w:rsidP="00C6185A">
            <w:pPr>
              <w:spacing w:after="0"/>
              <w:ind w:left="100"/>
              <w:rPr>
                <w:rFonts w:ascii="Arial" w:eastAsia="宋体" w:hAnsi="Arial"/>
                <w:noProof/>
                <w:lang w:eastAsia="zh-CN"/>
              </w:rPr>
            </w:pPr>
            <w:r w:rsidRPr="00C6185A">
              <w:rPr>
                <w:rFonts w:ascii="Arial" w:eastAsia="宋体" w:hAnsi="Arial" w:cs="Arial"/>
                <w:lang w:eastAsia="zh-CN"/>
              </w:rPr>
              <w:t xml:space="preserve">Baseline CR for introducing Rel-16 LTE further mobility enhancements </w:t>
            </w:r>
          </w:p>
        </w:tc>
      </w:tr>
      <w:tr w:rsidR="00920466" w:rsidRPr="00920466" w:rsidTr="0022719E">
        <w:tc>
          <w:tcPr>
            <w:tcW w:w="1843" w:type="dxa"/>
            <w:tcBorders>
              <w:left w:val="single" w:sz="4" w:space="0" w:color="auto"/>
            </w:tcBorders>
          </w:tcPr>
          <w:p w:rsidR="00920466" w:rsidRPr="00920466" w:rsidRDefault="00920466" w:rsidP="00920466">
            <w:pPr>
              <w:spacing w:after="0"/>
              <w:rPr>
                <w:rFonts w:ascii="Arial" w:eastAsia="宋体" w:hAnsi="Arial"/>
                <w:b/>
                <w:i/>
                <w:noProof/>
                <w:sz w:val="8"/>
                <w:szCs w:val="8"/>
              </w:rPr>
            </w:pPr>
          </w:p>
        </w:tc>
        <w:tc>
          <w:tcPr>
            <w:tcW w:w="7798" w:type="dxa"/>
            <w:gridSpan w:val="10"/>
            <w:tcBorders>
              <w:right w:val="single" w:sz="4" w:space="0" w:color="auto"/>
            </w:tcBorders>
          </w:tcPr>
          <w:p w:rsidR="00920466" w:rsidRPr="00920466" w:rsidRDefault="00920466" w:rsidP="00920466">
            <w:pPr>
              <w:spacing w:after="0"/>
              <w:rPr>
                <w:rFonts w:ascii="Arial" w:eastAsia="宋体" w:hAnsi="Arial"/>
                <w:noProof/>
                <w:sz w:val="8"/>
                <w:szCs w:val="8"/>
              </w:rPr>
            </w:pPr>
          </w:p>
        </w:tc>
      </w:tr>
      <w:tr w:rsidR="00920466" w:rsidRPr="00920466" w:rsidTr="0022719E">
        <w:tc>
          <w:tcPr>
            <w:tcW w:w="1843" w:type="dxa"/>
            <w:tcBorders>
              <w:left w:val="single" w:sz="4" w:space="0" w:color="auto"/>
            </w:tcBorders>
          </w:tcPr>
          <w:p w:rsidR="00920466" w:rsidRPr="00920466" w:rsidRDefault="00920466" w:rsidP="00920466">
            <w:pPr>
              <w:tabs>
                <w:tab w:val="right" w:pos="1759"/>
              </w:tabs>
              <w:spacing w:after="0"/>
              <w:rPr>
                <w:rFonts w:ascii="Arial" w:eastAsia="宋体" w:hAnsi="Arial"/>
                <w:b/>
                <w:i/>
                <w:noProof/>
              </w:rPr>
            </w:pPr>
            <w:r w:rsidRPr="00920466">
              <w:rPr>
                <w:rFonts w:ascii="Arial" w:eastAsia="宋体" w:hAnsi="Arial"/>
                <w:b/>
                <w:i/>
                <w:noProof/>
              </w:rPr>
              <w:t>Source to WG:</w:t>
            </w:r>
          </w:p>
        </w:tc>
        <w:tc>
          <w:tcPr>
            <w:tcW w:w="7798" w:type="dxa"/>
            <w:gridSpan w:val="10"/>
            <w:tcBorders>
              <w:right w:val="single" w:sz="4" w:space="0" w:color="auto"/>
            </w:tcBorders>
            <w:shd w:val="pct30" w:color="FFFF00" w:fill="auto"/>
          </w:tcPr>
          <w:p w:rsidR="00920466" w:rsidRPr="00920466" w:rsidRDefault="00920466" w:rsidP="00920466">
            <w:pPr>
              <w:spacing w:after="0"/>
              <w:ind w:left="100"/>
              <w:rPr>
                <w:rFonts w:ascii="Arial" w:eastAsia="宋体" w:hAnsi="Arial"/>
                <w:noProof/>
                <w:lang w:eastAsia="zh-CN"/>
              </w:rPr>
            </w:pPr>
            <w:r w:rsidRPr="00920466">
              <w:rPr>
                <w:rFonts w:ascii="Arial" w:eastAsia="宋体" w:hAnsi="Arial" w:hint="eastAsia"/>
                <w:noProof/>
                <w:lang w:eastAsia="zh-CN"/>
              </w:rPr>
              <w:t>CATT</w:t>
            </w:r>
          </w:p>
        </w:tc>
      </w:tr>
      <w:tr w:rsidR="00920466" w:rsidRPr="00920466" w:rsidTr="0022719E">
        <w:tc>
          <w:tcPr>
            <w:tcW w:w="1843" w:type="dxa"/>
            <w:tcBorders>
              <w:left w:val="single" w:sz="4" w:space="0" w:color="auto"/>
            </w:tcBorders>
          </w:tcPr>
          <w:p w:rsidR="00920466" w:rsidRPr="00920466" w:rsidRDefault="00920466" w:rsidP="00920466">
            <w:pPr>
              <w:tabs>
                <w:tab w:val="right" w:pos="1759"/>
              </w:tabs>
              <w:spacing w:after="0"/>
              <w:rPr>
                <w:rFonts w:ascii="Arial" w:eastAsia="宋体" w:hAnsi="Arial"/>
                <w:b/>
                <w:i/>
                <w:noProof/>
              </w:rPr>
            </w:pPr>
            <w:r w:rsidRPr="00920466">
              <w:rPr>
                <w:rFonts w:ascii="Arial" w:eastAsia="宋体" w:hAnsi="Arial"/>
                <w:b/>
                <w:i/>
                <w:noProof/>
              </w:rPr>
              <w:t>Source to TSG:</w:t>
            </w:r>
          </w:p>
        </w:tc>
        <w:tc>
          <w:tcPr>
            <w:tcW w:w="7798" w:type="dxa"/>
            <w:gridSpan w:val="10"/>
            <w:tcBorders>
              <w:right w:val="single" w:sz="4" w:space="0" w:color="auto"/>
            </w:tcBorders>
            <w:shd w:val="pct30" w:color="FFFF00" w:fill="auto"/>
          </w:tcPr>
          <w:p w:rsidR="00920466" w:rsidRPr="00920466" w:rsidRDefault="00920466" w:rsidP="00920466">
            <w:pPr>
              <w:spacing w:after="0"/>
              <w:ind w:left="100"/>
              <w:rPr>
                <w:rFonts w:ascii="Arial" w:eastAsia="宋体" w:hAnsi="Arial"/>
                <w:noProof/>
                <w:lang w:eastAsia="zh-CN"/>
              </w:rPr>
            </w:pPr>
            <w:r w:rsidRPr="00920466">
              <w:rPr>
                <w:rFonts w:ascii="Arial" w:eastAsia="宋体" w:hAnsi="Arial" w:hint="eastAsia"/>
                <w:noProof/>
                <w:lang w:eastAsia="zh-CN"/>
              </w:rPr>
              <w:t>RAN3</w:t>
            </w:r>
          </w:p>
        </w:tc>
      </w:tr>
      <w:tr w:rsidR="00920466" w:rsidRPr="00920466" w:rsidTr="0022719E">
        <w:tc>
          <w:tcPr>
            <w:tcW w:w="1843" w:type="dxa"/>
            <w:tcBorders>
              <w:left w:val="single" w:sz="4" w:space="0" w:color="auto"/>
            </w:tcBorders>
          </w:tcPr>
          <w:p w:rsidR="00920466" w:rsidRPr="00920466" w:rsidRDefault="00920466" w:rsidP="00920466">
            <w:pPr>
              <w:spacing w:after="0"/>
              <w:rPr>
                <w:rFonts w:ascii="Arial" w:eastAsia="宋体" w:hAnsi="Arial"/>
                <w:b/>
                <w:i/>
                <w:noProof/>
                <w:sz w:val="8"/>
                <w:szCs w:val="8"/>
              </w:rPr>
            </w:pPr>
          </w:p>
        </w:tc>
        <w:tc>
          <w:tcPr>
            <w:tcW w:w="7798" w:type="dxa"/>
            <w:gridSpan w:val="10"/>
            <w:tcBorders>
              <w:right w:val="single" w:sz="4" w:space="0" w:color="auto"/>
            </w:tcBorders>
          </w:tcPr>
          <w:p w:rsidR="00920466" w:rsidRPr="00920466" w:rsidRDefault="00920466" w:rsidP="00920466">
            <w:pPr>
              <w:spacing w:after="0"/>
              <w:rPr>
                <w:rFonts w:ascii="Arial" w:eastAsia="宋体" w:hAnsi="Arial"/>
                <w:noProof/>
                <w:sz w:val="8"/>
                <w:szCs w:val="8"/>
              </w:rPr>
            </w:pPr>
          </w:p>
        </w:tc>
      </w:tr>
      <w:tr w:rsidR="00920466" w:rsidRPr="00920466" w:rsidTr="0022719E">
        <w:tc>
          <w:tcPr>
            <w:tcW w:w="1843" w:type="dxa"/>
            <w:tcBorders>
              <w:left w:val="single" w:sz="4" w:space="0" w:color="auto"/>
            </w:tcBorders>
          </w:tcPr>
          <w:p w:rsidR="00920466" w:rsidRPr="00920466" w:rsidRDefault="00920466" w:rsidP="00920466">
            <w:pPr>
              <w:tabs>
                <w:tab w:val="right" w:pos="1759"/>
              </w:tabs>
              <w:spacing w:after="0"/>
              <w:rPr>
                <w:rFonts w:ascii="Arial" w:eastAsia="宋体" w:hAnsi="Arial"/>
                <w:b/>
                <w:i/>
                <w:noProof/>
              </w:rPr>
            </w:pPr>
            <w:r w:rsidRPr="00920466">
              <w:rPr>
                <w:rFonts w:ascii="Arial" w:eastAsia="宋体" w:hAnsi="Arial"/>
                <w:b/>
                <w:i/>
                <w:noProof/>
              </w:rPr>
              <w:t>Work item code:</w:t>
            </w:r>
          </w:p>
        </w:tc>
        <w:tc>
          <w:tcPr>
            <w:tcW w:w="3260" w:type="dxa"/>
            <w:gridSpan w:val="5"/>
            <w:shd w:val="pct30" w:color="FFFF00" w:fill="auto"/>
          </w:tcPr>
          <w:p w:rsidR="00920466" w:rsidRPr="00920466" w:rsidRDefault="00920466" w:rsidP="00920466">
            <w:pPr>
              <w:spacing w:after="0"/>
              <w:ind w:left="100"/>
              <w:rPr>
                <w:rFonts w:ascii="Arial" w:eastAsia="宋体" w:hAnsi="Arial"/>
                <w:noProof/>
              </w:rPr>
            </w:pPr>
            <w:r w:rsidRPr="00920466">
              <w:rPr>
                <w:rFonts w:ascii="Arial" w:eastAsia="宋体" w:hAnsi="Arial"/>
                <w:noProof/>
              </w:rPr>
              <w:t>LTE_feMob</w:t>
            </w:r>
          </w:p>
        </w:tc>
        <w:tc>
          <w:tcPr>
            <w:tcW w:w="994" w:type="dxa"/>
            <w:gridSpan w:val="2"/>
            <w:tcBorders>
              <w:left w:val="nil"/>
            </w:tcBorders>
          </w:tcPr>
          <w:p w:rsidR="00920466" w:rsidRPr="00920466" w:rsidRDefault="00920466" w:rsidP="00920466">
            <w:pPr>
              <w:spacing w:after="0"/>
              <w:ind w:right="100"/>
              <w:rPr>
                <w:rFonts w:ascii="Arial" w:eastAsia="宋体" w:hAnsi="Arial"/>
                <w:noProof/>
              </w:rPr>
            </w:pPr>
          </w:p>
        </w:tc>
        <w:tc>
          <w:tcPr>
            <w:tcW w:w="1417" w:type="dxa"/>
            <w:gridSpan w:val="2"/>
            <w:tcBorders>
              <w:left w:val="nil"/>
            </w:tcBorders>
          </w:tcPr>
          <w:p w:rsidR="00920466" w:rsidRPr="00920466" w:rsidRDefault="00920466" w:rsidP="00920466">
            <w:pPr>
              <w:spacing w:after="0"/>
              <w:jc w:val="right"/>
              <w:rPr>
                <w:rFonts w:ascii="Arial" w:eastAsia="宋体" w:hAnsi="Arial"/>
                <w:noProof/>
              </w:rPr>
            </w:pPr>
            <w:r w:rsidRPr="00920466">
              <w:rPr>
                <w:rFonts w:ascii="Arial" w:eastAsia="宋体" w:hAnsi="Arial"/>
                <w:b/>
                <w:i/>
                <w:noProof/>
              </w:rPr>
              <w:t>Date:</w:t>
            </w:r>
          </w:p>
        </w:tc>
        <w:tc>
          <w:tcPr>
            <w:tcW w:w="2127" w:type="dxa"/>
            <w:tcBorders>
              <w:right w:val="single" w:sz="4" w:space="0" w:color="auto"/>
            </w:tcBorders>
            <w:shd w:val="pct30" w:color="FFFF00" w:fill="auto"/>
          </w:tcPr>
          <w:p w:rsidR="00920466" w:rsidRPr="00920466" w:rsidRDefault="00920466" w:rsidP="00920466">
            <w:pPr>
              <w:spacing w:after="0"/>
              <w:ind w:left="100"/>
              <w:rPr>
                <w:rFonts w:ascii="Arial" w:eastAsia="宋体" w:hAnsi="Arial" w:hint="eastAsia"/>
                <w:noProof/>
                <w:lang w:eastAsia="zh-CN"/>
              </w:rPr>
            </w:pPr>
            <w:r w:rsidRPr="00920466">
              <w:rPr>
                <w:rFonts w:ascii="Arial" w:eastAsia="宋体" w:hAnsi="Arial" w:hint="eastAsia"/>
                <w:noProof/>
                <w:lang w:eastAsia="zh-CN"/>
              </w:rPr>
              <w:t>2020</w:t>
            </w:r>
            <w:r w:rsidRPr="00920466">
              <w:rPr>
                <w:rFonts w:ascii="Arial" w:eastAsia="宋体" w:hAnsi="Arial"/>
                <w:noProof/>
              </w:rPr>
              <w:t>-</w:t>
            </w:r>
            <w:r w:rsidR="001C6853">
              <w:rPr>
                <w:rFonts w:ascii="Arial" w:eastAsia="宋体" w:hAnsi="Arial" w:hint="eastAsia"/>
                <w:noProof/>
                <w:lang w:eastAsia="zh-CN"/>
              </w:rPr>
              <w:t>03-02</w:t>
            </w:r>
          </w:p>
        </w:tc>
      </w:tr>
      <w:tr w:rsidR="00920466" w:rsidRPr="00920466" w:rsidTr="0022719E">
        <w:tc>
          <w:tcPr>
            <w:tcW w:w="1843" w:type="dxa"/>
            <w:tcBorders>
              <w:left w:val="single" w:sz="4" w:space="0" w:color="auto"/>
            </w:tcBorders>
          </w:tcPr>
          <w:p w:rsidR="00920466" w:rsidRPr="00920466" w:rsidRDefault="00920466" w:rsidP="00920466">
            <w:pPr>
              <w:spacing w:after="0"/>
              <w:rPr>
                <w:rFonts w:ascii="Arial" w:eastAsia="宋体" w:hAnsi="Arial"/>
                <w:b/>
                <w:i/>
                <w:noProof/>
                <w:sz w:val="8"/>
                <w:szCs w:val="8"/>
              </w:rPr>
            </w:pPr>
          </w:p>
        </w:tc>
        <w:tc>
          <w:tcPr>
            <w:tcW w:w="1560" w:type="dxa"/>
            <w:gridSpan w:val="4"/>
          </w:tcPr>
          <w:p w:rsidR="00920466" w:rsidRPr="00920466" w:rsidRDefault="00920466" w:rsidP="00920466">
            <w:pPr>
              <w:spacing w:after="0"/>
              <w:rPr>
                <w:rFonts w:ascii="Arial" w:eastAsia="宋体" w:hAnsi="Arial"/>
                <w:noProof/>
                <w:sz w:val="8"/>
                <w:szCs w:val="8"/>
              </w:rPr>
            </w:pPr>
          </w:p>
        </w:tc>
        <w:tc>
          <w:tcPr>
            <w:tcW w:w="2694" w:type="dxa"/>
            <w:gridSpan w:val="3"/>
          </w:tcPr>
          <w:p w:rsidR="00920466" w:rsidRPr="00920466" w:rsidRDefault="00920466" w:rsidP="00920466">
            <w:pPr>
              <w:spacing w:after="0"/>
              <w:rPr>
                <w:rFonts w:ascii="Arial" w:eastAsia="宋体" w:hAnsi="Arial"/>
                <w:noProof/>
                <w:sz w:val="8"/>
                <w:szCs w:val="8"/>
              </w:rPr>
            </w:pPr>
          </w:p>
        </w:tc>
        <w:tc>
          <w:tcPr>
            <w:tcW w:w="1417" w:type="dxa"/>
            <w:gridSpan w:val="2"/>
          </w:tcPr>
          <w:p w:rsidR="00920466" w:rsidRPr="00920466" w:rsidRDefault="00920466" w:rsidP="00920466">
            <w:pPr>
              <w:spacing w:after="0"/>
              <w:rPr>
                <w:rFonts w:ascii="Arial" w:eastAsia="宋体" w:hAnsi="Arial"/>
                <w:noProof/>
                <w:sz w:val="8"/>
                <w:szCs w:val="8"/>
              </w:rPr>
            </w:pPr>
          </w:p>
        </w:tc>
        <w:tc>
          <w:tcPr>
            <w:tcW w:w="2127" w:type="dxa"/>
            <w:tcBorders>
              <w:right w:val="single" w:sz="4" w:space="0" w:color="auto"/>
            </w:tcBorders>
          </w:tcPr>
          <w:p w:rsidR="00920466" w:rsidRPr="00920466" w:rsidRDefault="00920466" w:rsidP="00920466">
            <w:pPr>
              <w:spacing w:after="0"/>
              <w:rPr>
                <w:rFonts w:ascii="Arial" w:eastAsia="宋体" w:hAnsi="Arial"/>
                <w:noProof/>
                <w:sz w:val="8"/>
                <w:szCs w:val="8"/>
              </w:rPr>
            </w:pPr>
          </w:p>
        </w:tc>
      </w:tr>
      <w:tr w:rsidR="00920466" w:rsidRPr="00920466" w:rsidTr="0022719E">
        <w:trPr>
          <w:cantSplit/>
        </w:trPr>
        <w:tc>
          <w:tcPr>
            <w:tcW w:w="1843" w:type="dxa"/>
            <w:tcBorders>
              <w:left w:val="single" w:sz="4" w:space="0" w:color="auto"/>
            </w:tcBorders>
          </w:tcPr>
          <w:p w:rsidR="00920466" w:rsidRPr="00920466" w:rsidRDefault="00920466" w:rsidP="00920466">
            <w:pPr>
              <w:tabs>
                <w:tab w:val="right" w:pos="1759"/>
              </w:tabs>
              <w:spacing w:after="0"/>
              <w:rPr>
                <w:rFonts w:ascii="Arial" w:eastAsia="宋体" w:hAnsi="Arial"/>
                <w:b/>
                <w:i/>
                <w:noProof/>
              </w:rPr>
            </w:pPr>
            <w:r w:rsidRPr="00920466">
              <w:rPr>
                <w:rFonts w:ascii="Arial" w:eastAsia="宋体" w:hAnsi="Arial"/>
                <w:b/>
                <w:i/>
                <w:noProof/>
              </w:rPr>
              <w:t>Category:</w:t>
            </w:r>
          </w:p>
        </w:tc>
        <w:tc>
          <w:tcPr>
            <w:tcW w:w="425" w:type="dxa"/>
            <w:shd w:val="pct30" w:color="FFFF00" w:fill="auto"/>
          </w:tcPr>
          <w:p w:rsidR="00920466" w:rsidRPr="00920466" w:rsidRDefault="00920466" w:rsidP="00920466">
            <w:pPr>
              <w:spacing w:after="0"/>
              <w:ind w:left="100"/>
              <w:rPr>
                <w:rFonts w:ascii="Arial" w:eastAsia="宋体" w:hAnsi="Arial"/>
                <w:b/>
                <w:noProof/>
                <w:lang w:eastAsia="zh-CN"/>
              </w:rPr>
            </w:pPr>
            <w:r w:rsidRPr="00920466">
              <w:rPr>
                <w:rFonts w:ascii="Arial" w:eastAsia="宋体" w:hAnsi="Arial"/>
                <w:b/>
                <w:noProof/>
                <w:lang w:eastAsia="zh-CN"/>
              </w:rPr>
              <w:t>B</w:t>
            </w:r>
          </w:p>
        </w:tc>
        <w:tc>
          <w:tcPr>
            <w:tcW w:w="3829" w:type="dxa"/>
            <w:gridSpan w:val="6"/>
            <w:tcBorders>
              <w:left w:val="nil"/>
            </w:tcBorders>
          </w:tcPr>
          <w:p w:rsidR="00920466" w:rsidRPr="00920466" w:rsidRDefault="00920466" w:rsidP="00920466">
            <w:pPr>
              <w:spacing w:after="0"/>
              <w:rPr>
                <w:rFonts w:ascii="Arial" w:eastAsia="宋体" w:hAnsi="Arial"/>
                <w:noProof/>
              </w:rPr>
            </w:pPr>
          </w:p>
        </w:tc>
        <w:tc>
          <w:tcPr>
            <w:tcW w:w="1417" w:type="dxa"/>
            <w:gridSpan w:val="2"/>
            <w:tcBorders>
              <w:left w:val="nil"/>
            </w:tcBorders>
          </w:tcPr>
          <w:p w:rsidR="00920466" w:rsidRPr="00920466" w:rsidRDefault="00920466" w:rsidP="00920466">
            <w:pPr>
              <w:spacing w:after="0"/>
              <w:jc w:val="right"/>
              <w:rPr>
                <w:rFonts w:ascii="Arial" w:eastAsia="宋体" w:hAnsi="Arial"/>
                <w:b/>
                <w:i/>
                <w:noProof/>
              </w:rPr>
            </w:pPr>
            <w:r w:rsidRPr="00920466">
              <w:rPr>
                <w:rFonts w:ascii="Arial" w:eastAsia="宋体" w:hAnsi="Arial"/>
                <w:b/>
                <w:i/>
                <w:noProof/>
              </w:rPr>
              <w:t>Release:</w:t>
            </w:r>
          </w:p>
        </w:tc>
        <w:tc>
          <w:tcPr>
            <w:tcW w:w="2127" w:type="dxa"/>
            <w:tcBorders>
              <w:right w:val="single" w:sz="4" w:space="0" w:color="auto"/>
            </w:tcBorders>
            <w:shd w:val="pct30" w:color="FFFF00" w:fill="auto"/>
          </w:tcPr>
          <w:p w:rsidR="00920466" w:rsidRPr="00920466" w:rsidRDefault="00920466" w:rsidP="00920466">
            <w:pPr>
              <w:spacing w:after="0"/>
              <w:ind w:left="100"/>
              <w:rPr>
                <w:rFonts w:ascii="Arial" w:eastAsia="宋体" w:hAnsi="Arial"/>
                <w:noProof/>
                <w:lang w:eastAsia="zh-CN"/>
              </w:rPr>
            </w:pPr>
            <w:r w:rsidRPr="00920466">
              <w:rPr>
                <w:rFonts w:ascii="Arial" w:eastAsia="宋体" w:hAnsi="Arial"/>
                <w:noProof/>
              </w:rPr>
              <w:t>Rel-</w:t>
            </w:r>
            <w:r w:rsidRPr="00920466">
              <w:rPr>
                <w:rFonts w:ascii="Arial" w:eastAsia="宋体" w:hAnsi="Arial" w:hint="eastAsia"/>
                <w:noProof/>
                <w:lang w:eastAsia="zh-CN"/>
              </w:rPr>
              <w:t>1</w:t>
            </w:r>
            <w:r w:rsidRPr="00920466">
              <w:rPr>
                <w:rFonts w:ascii="Arial" w:eastAsia="宋体" w:hAnsi="Arial"/>
                <w:noProof/>
                <w:lang w:eastAsia="zh-CN"/>
              </w:rPr>
              <w:t>6</w:t>
            </w:r>
          </w:p>
        </w:tc>
      </w:tr>
      <w:tr w:rsidR="00920466" w:rsidRPr="00920466" w:rsidTr="0022719E">
        <w:tc>
          <w:tcPr>
            <w:tcW w:w="1843" w:type="dxa"/>
            <w:tcBorders>
              <w:left w:val="single" w:sz="4" w:space="0" w:color="auto"/>
              <w:bottom w:val="single" w:sz="4" w:space="0" w:color="auto"/>
            </w:tcBorders>
          </w:tcPr>
          <w:p w:rsidR="00920466" w:rsidRPr="00920466" w:rsidRDefault="00920466" w:rsidP="00920466">
            <w:pPr>
              <w:spacing w:after="0"/>
              <w:rPr>
                <w:rFonts w:ascii="Arial" w:eastAsia="宋体" w:hAnsi="Arial"/>
                <w:b/>
                <w:i/>
                <w:noProof/>
              </w:rPr>
            </w:pPr>
          </w:p>
        </w:tc>
        <w:tc>
          <w:tcPr>
            <w:tcW w:w="4678" w:type="dxa"/>
            <w:gridSpan w:val="8"/>
            <w:tcBorders>
              <w:bottom w:val="single" w:sz="4" w:space="0" w:color="auto"/>
            </w:tcBorders>
          </w:tcPr>
          <w:p w:rsidR="00920466" w:rsidRPr="00920466" w:rsidRDefault="00920466" w:rsidP="00920466">
            <w:pPr>
              <w:spacing w:after="0"/>
              <w:ind w:left="383" w:hanging="383"/>
              <w:rPr>
                <w:rFonts w:ascii="Arial" w:eastAsia="宋体" w:hAnsi="Arial"/>
                <w:i/>
                <w:noProof/>
                <w:sz w:val="18"/>
              </w:rPr>
            </w:pPr>
            <w:r w:rsidRPr="00920466">
              <w:rPr>
                <w:rFonts w:ascii="Arial" w:eastAsia="宋体" w:hAnsi="Arial"/>
                <w:i/>
                <w:noProof/>
                <w:sz w:val="18"/>
              </w:rPr>
              <w:t xml:space="preserve">Use </w:t>
            </w:r>
            <w:r w:rsidRPr="00920466">
              <w:rPr>
                <w:rFonts w:ascii="Arial" w:eastAsia="宋体" w:hAnsi="Arial"/>
                <w:i/>
                <w:noProof/>
                <w:sz w:val="18"/>
                <w:u w:val="single"/>
              </w:rPr>
              <w:t>one</w:t>
            </w:r>
            <w:r w:rsidRPr="00920466">
              <w:rPr>
                <w:rFonts w:ascii="Arial" w:eastAsia="宋体" w:hAnsi="Arial"/>
                <w:i/>
                <w:noProof/>
                <w:sz w:val="18"/>
              </w:rPr>
              <w:t xml:space="preserve"> of the following categories:</w:t>
            </w:r>
            <w:r w:rsidRPr="00920466">
              <w:rPr>
                <w:rFonts w:ascii="Arial" w:eastAsia="宋体" w:hAnsi="Arial"/>
                <w:b/>
                <w:i/>
                <w:noProof/>
                <w:sz w:val="18"/>
              </w:rPr>
              <w:br/>
              <w:t>F</w:t>
            </w:r>
            <w:r w:rsidRPr="00920466">
              <w:rPr>
                <w:rFonts w:ascii="Arial" w:eastAsia="宋体" w:hAnsi="Arial"/>
                <w:i/>
                <w:noProof/>
                <w:sz w:val="18"/>
              </w:rPr>
              <w:t xml:space="preserve">  (correction)</w:t>
            </w:r>
            <w:r w:rsidRPr="00920466">
              <w:rPr>
                <w:rFonts w:ascii="Arial" w:eastAsia="宋体" w:hAnsi="Arial"/>
                <w:i/>
                <w:noProof/>
                <w:sz w:val="18"/>
              </w:rPr>
              <w:br/>
            </w:r>
            <w:r w:rsidRPr="00920466">
              <w:rPr>
                <w:rFonts w:ascii="Arial" w:eastAsia="宋体" w:hAnsi="Arial"/>
                <w:b/>
                <w:i/>
                <w:noProof/>
                <w:sz w:val="18"/>
              </w:rPr>
              <w:t>A</w:t>
            </w:r>
            <w:r w:rsidRPr="00920466">
              <w:rPr>
                <w:rFonts w:ascii="Arial" w:eastAsia="宋体" w:hAnsi="Arial"/>
                <w:i/>
                <w:noProof/>
                <w:sz w:val="18"/>
              </w:rPr>
              <w:t xml:space="preserve">  (mirror corresponding to a change in an earlier release)</w:t>
            </w:r>
            <w:r w:rsidRPr="00920466">
              <w:rPr>
                <w:rFonts w:ascii="Arial" w:eastAsia="宋体" w:hAnsi="Arial"/>
                <w:i/>
                <w:noProof/>
                <w:sz w:val="18"/>
              </w:rPr>
              <w:br/>
            </w:r>
            <w:r w:rsidRPr="00920466">
              <w:rPr>
                <w:rFonts w:ascii="Arial" w:eastAsia="宋体" w:hAnsi="Arial"/>
                <w:b/>
                <w:i/>
                <w:noProof/>
                <w:sz w:val="18"/>
              </w:rPr>
              <w:t>B</w:t>
            </w:r>
            <w:r w:rsidRPr="00920466">
              <w:rPr>
                <w:rFonts w:ascii="Arial" w:eastAsia="宋体" w:hAnsi="Arial"/>
                <w:i/>
                <w:noProof/>
                <w:sz w:val="18"/>
              </w:rPr>
              <w:t xml:space="preserve">  (addition of feature), </w:t>
            </w:r>
            <w:r w:rsidRPr="00920466">
              <w:rPr>
                <w:rFonts w:ascii="Arial" w:eastAsia="宋体" w:hAnsi="Arial"/>
                <w:i/>
                <w:noProof/>
                <w:sz w:val="18"/>
              </w:rPr>
              <w:br/>
            </w:r>
            <w:r w:rsidRPr="00920466">
              <w:rPr>
                <w:rFonts w:ascii="Arial" w:eastAsia="宋体" w:hAnsi="Arial"/>
                <w:b/>
                <w:i/>
                <w:noProof/>
                <w:sz w:val="18"/>
              </w:rPr>
              <w:t>C</w:t>
            </w:r>
            <w:r w:rsidRPr="00920466">
              <w:rPr>
                <w:rFonts w:ascii="Arial" w:eastAsia="宋体" w:hAnsi="Arial"/>
                <w:i/>
                <w:noProof/>
                <w:sz w:val="18"/>
              </w:rPr>
              <w:t xml:space="preserve">  (functional modification of feature)</w:t>
            </w:r>
            <w:r w:rsidRPr="00920466">
              <w:rPr>
                <w:rFonts w:ascii="Arial" w:eastAsia="宋体" w:hAnsi="Arial"/>
                <w:i/>
                <w:noProof/>
                <w:sz w:val="18"/>
              </w:rPr>
              <w:br/>
            </w:r>
            <w:r w:rsidRPr="00920466">
              <w:rPr>
                <w:rFonts w:ascii="Arial" w:eastAsia="宋体" w:hAnsi="Arial"/>
                <w:b/>
                <w:i/>
                <w:noProof/>
                <w:sz w:val="18"/>
              </w:rPr>
              <w:t>D</w:t>
            </w:r>
            <w:r w:rsidRPr="00920466">
              <w:rPr>
                <w:rFonts w:ascii="Arial" w:eastAsia="宋体" w:hAnsi="Arial"/>
                <w:i/>
                <w:noProof/>
                <w:sz w:val="18"/>
              </w:rPr>
              <w:t xml:space="preserve">  (editorial modification)</w:t>
            </w:r>
          </w:p>
          <w:p w:rsidR="00920466" w:rsidRPr="00920466" w:rsidRDefault="00920466" w:rsidP="00920466">
            <w:pPr>
              <w:spacing w:after="120"/>
              <w:rPr>
                <w:rFonts w:ascii="Arial" w:eastAsia="宋体" w:hAnsi="Arial"/>
                <w:noProof/>
              </w:rPr>
            </w:pPr>
            <w:r w:rsidRPr="00920466">
              <w:rPr>
                <w:rFonts w:ascii="Arial" w:eastAsia="宋体" w:hAnsi="Arial"/>
                <w:noProof/>
                <w:sz w:val="18"/>
              </w:rPr>
              <w:t>Detailed explanations of the above categories can</w:t>
            </w:r>
            <w:r w:rsidRPr="00920466">
              <w:rPr>
                <w:rFonts w:ascii="Arial" w:eastAsia="宋体" w:hAnsi="Arial"/>
                <w:noProof/>
                <w:sz w:val="18"/>
              </w:rPr>
              <w:br/>
              <w:t xml:space="preserve">be found in 3GPP </w:t>
            </w:r>
            <w:hyperlink r:id="rId12" w:history="1">
              <w:r w:rsidRPr="00920466">
                <w:rPr>
                  <w:rFonts w:ascii="Arial" w:eastAsia="宋体" w:hAnsi="Arial"/>
                  <w:noProof/>
                  <w:color w:val="0000FF"/>
                  <w:sz w:val="18"/>
                  <w:u w:val="single"/>
                </w:rPr>
                <w:t>TR 21.900</w:t>
              </w:r>
            </w:hyperlink>
            <w:r w:rsidRPr="00920466">
              <w:rPr>
                <w:rFonts w:ascii="Arial" w:eastAsia="宋体" w:hAnsi="Arial"/>
                <w:noProof/>
                <w:sz w:val="18"/>
              </w:rPr>
              <w:t>.</w:t>
            </w:r>
          </w:p>
        </w:tc>
        <w:tc>
          <w:tcPr>
            <w:tcW w:w="3120" w:type="dxa"/>
            <w:gridSpan w:val="2"/>
            <w:tcBorders>
              <w:bottom w:val="single" w:sz="4" w:space="0" w:color="auto"/>
              <w:right w:val="single" w:sz="4" w:space="0" w:color="auto"/>
            </w:tcBorders>
          </w:tcPr>
          <w:p w:rsidR="00920466" w:rsidRPr="00920466" w:rsidRDefault="00920466" w:rsidP="00920466">
            <w:pPr>
              <w:tabs>
                <w:tab w:val="left" w:pos="950"/>
              </w:tabs>
              <w:spacing w:after="0"/>
              <w:ind w:left="241" w:hanging="241"/>
              <w:rPr>
                <w:rFonts w:ascii="Arial" w:eastAsia="宋体" w:hAnsi="Arial"/>
                <w:i/>
                <w:noProof/>
                <w:sz w:val="18"/>
              </w:rPr>
            </w:pPr>
            <w:r w:rsidRPr="00920466">
              <w:rPr>
                <w:rFonts w:ascii="Arial" w:eastAsia="宋体" w:hAnsi="Arial"/>
                <w:i/>
                <w:noProof/>
                <w:sz w:val="18"/>
              </w:rPr>
              <w:t xml:space="preserve">Use </w:t>
            </w:r>
            <w:r w:rsidRPr="00920466">
              <w:rPr>
                <w:rFonts w:ascii="Arial" w:eastAsia="宋体" w:hAnsi="Arial"/>
                <w:i/>
                <w:noProof/>
                <w:sz w:val="18"/>
                <w:u w:val="single"/>
              </w:rPr>
              <w:t>one</w:t>
            </w:r>
            <w:r w:rsidRPr="00920466">
              <w:rPr>
                <w:rFonts w:ascii="Arial" w:eastAsia="宋体" w:hAnsi="Arial"/>
                <w:i/>
                <w:noProof/>
                <w:sz w:val="18"/>
              </w:rPr>
              <w:t xml:space="preserve"> of the following releases:</w:t>
            </w:r>
            <w:r w:rsidRPr="00920466">
              <w:rPr>
                <w:rFonts w:ascii="Arial" w:eastAsia="宋体" w:hAnsi="Arial"/>
                <w:i/>
                <w:noProof/>
                <w:sz w:val="18"/>
              </w:rPr>
              <w:br/>
              <w:t>Rel-8</w:t>
            </w:r>
            <w:r w:rsidRPr="00920466">
              <w:rPr>
                <w:rFonts w:ascii="Arial" w:eastAsia="宋体" w:hAnsi="Arial"/>
                <w:i/>
                <w:noProof/>
                <w:sz w:val="18"/>
              </w:rPr>
              <w:tab/>
              <w:t>(Release 8)</w:t>
            </w:r>
            <w:r w:rsidRPr="00920466">
              <w:rPr>
                <w:rFonts w:ascii="Arial" w:eastAsia="宋体" w:hAnsi="Arial"/>
                <w:i/>
                <w:noProof/>
                <w:sz w:val="18"/>
              </w:rPr>
              <w:br/>
              <w:t>Rel-9</w:t>
            </w:r>
            <w:r w:rsidRPr="00920466">
              <w:rPr>
                <w:rFonts w:ascii="Arial" w:eastAsia="宋体" w:hAnsi="Arial"/>
                <w:i/>
                <w:noProof/>
                <w:sz w:val="18"/>
              </w:rPr>
              <w:tab/>
              <w:t>(Release 9)</w:t>
            </w:r>
            <w:r w:rsidRPr="00920466">
              <w:rPr>
                <w:rFonts w:ascii="Arial" w:eastAsia="宋体" w:hAnsi="Arial"/>
                <w:i/>
                <w:noProof/>
                <w:sz w:val="18"/>
              </w:rPr>
              <w:br/>
              <w:t>Rel-10</w:t>
            </w:r>
            <w:r w:rsidRPr="00920466">
              <w:rPr>
                <w:rFonts w:ascii="Arial" w:eastAsia="宋体" w:hAnsi="Arial"/>
                <w:i/>
                <w:noProof/>
                <w:sz w:val="18"/>
              </w:rPr>
              <w:tab/>
              <w:t>(Release 10)</w:t>
            </w:r>
            <w:r w:rsidRPr="00920466">
              <w:rPr>
                <w:rFonts w:ascii="Arial" w:eastAsia="宋体" w:hAnsi="Arial"/>
                <w:i/>
                <w:noProof/>
                <w:sz w:val="18"/>
              </w:rPr>
              <w:br/>
              <w:t>Rel-11</w:t>
            </w:r>
            <w:r w:rsidRPr="00920466">
              <w:rPr>
                <w:rFonts w:ascii="Arial" w:eastAsia="宋体" w:hAnsi="Arial"/>
                <w:i/>
                <w:noProof/>
                <w:sz w:val="18"/>
              </w:rPr>
              <w:tab/>
              <w:t>(Release 11)</w:t>
            </w:r>
            <w:r w:rsidRPr="00920466">
              <w:rPr>
                <w:rFonts w:ascii="Arial" w:eastAsia="宋体" w:hAnsi="Arial"/>
                <w:i/>
                <w:noProof/>
                <w:sz w:val="18"/>
              </w:rPr>
              <w:br/>
              <w:t>Rel-12</w:t>
            </w:r>
            <w:r w:rsidRPr="00920466">
              <w:rPr>
                <w:rFonts w:ascii="Arial" w:eastAsia="宋体" w:hAnsi="Arial"/>
                <w:i/>
                <w:noProof/>
                <w:sz w:val="18"/>
              </w:rPr>
              <w:tab/>
              <w:t>(Release 12)</w:t>
            </w:r>
            <w:r w:rsidRPr="00920466">
              <w:rPr>
                <w:rFonts w:ascii="Arial" w:eastAsia="宋体" w:hAnsi="Arial"/>
                <w:i/>
                <w:noProof/>
                <w:sz w:val="18"/>
              </w:rPr>
              <w:br/>
              <w:t>Rel-13</w:t>
            </w:r>
            <w:r w:rsidRPr="00920466">
              <w:rPr>
                <w:rFonts w:ascii="Arial" w:eastAsia="宋体" w:hAnsi="Arial"/>
                <w:i/>
                <w:noProof/>
                <w:sz w:val="18"/>
              </w:rPr>
              <w:tab/>
              <w:t>(Release 13)</w:t>
            </w:r>
            <w:r w:rsidRPr="00920466">
              <w:rPr>
                <w:rFonts w:ascii="Arial" w:eastAsia="宋体" w:hAnsi="Arial"/>
                <w:i/>
                <w:noProof/>
                <w:sz w:val="18"/>
              </w:rPr>
              <w:br/>
              <w:t>Rel-14</w:t>
            </w:r>
            <w:r w:rsidRPr="00920466">
              <w:rPr>
                <w:rFonts w:ascii="Arial" w:eastAsia="宋体" w:hAnsi="Arial"/>
                <w:i/>
                <w:noProof/>
                <w:sz w:val="18"/>
              </w:rPr>
              <w:tab/>
              <w:t>(Release 14)</w:t>
            </w:r>
            <w:r w:rsidRPr="00920466">
              <w:rPr>
                <w:rFonts w:ascii="Arial" w:eastAsia="宋体" w:hAnsi="Arial"/>
                <w:i/>
                <w:noProof/>
                <w:sz w:val="18"/>
              </w:rPr>
              <w:br/>
              <w:t>Rel-15</w:t>
            </w:r>
            <w:r w:rsidRPr="00920466">
              <w:rPr>
                <w:rFonts w:ascii="Arial" w:eastAsia="宋体" w:hAnsi="Arial"/>
                <w:i/>
                <w:noProof/>
                <w:sz w:val="18"/>
              </w:rPr>
              <w:tab/>
              <w:t>(Release 15)</w:t>
            </w:r>
            <w:r w:rsidRPr="00920466">
              <w:rPr>
                <w:rFonts w:ascii="Arial" w:eastAsia="宋体" w:hAnsi="Arial"/>
                <w:i/>
                <w:noProof/>
                <w:sz w:val="18"/>
              </w:rPr>
              <w:br/>
              <w:t>Rel-16</w:t>
            </w:r>
            <w:r w:rsidRPr="00920466">
              <w:rPr>
                <w:rFonts w:ascii="Arial" w:eastAsia="宋体" w:hAnsi="Arial"/>
                <w:i/>
                <w:noProof/>
                <w:sz w:val="18"/>
              </w:rPr>
              <w:tab/>
              <w:t>(Release 16)</w:t>
            </w:r>
          </w:p>
        </w:tc>
      </w:tr>
      <w:tr w:rsidR="00920466" w:rsidRPr="00920466" w:rsidTr="0022719E">
        <w:tc>
          <w:tcPr>
            <w:tcW w:w="1843" w:type="dxa"/>
          </w:tcPr>
          <w:p w:rsidR="00920466" w:rsidRPr="00920466" w:rsidRDefault="00920466" w:rsidP="00920466">
            <w:pPr>
              <w:spacing w:after="0"/>
              <w:rPr>
                <w:rFonts w:ascii="Arial" w:eastAsia="宋体" w:hAnsi="Arial"/>
                <w:b/>
                <w:i/>
                <w:noProof/>
                <w:sz w:val="8"/>
                <w:szCs w:val="8"/>
              </w:rPr>
            </w:pPr>
          </w:p>
        </w:tc>
        <w:tc>
          <w:tcPr>
            <w:tcW w:w="7798" w:type="dxa"/>
            <w:gridSpan w:val="10"/>
          </w:tcPr>
          <w:p w:rsidR="00920466" w:rsidRPr="00920466" w:rsidRDefault="00920466" w:rsidP="00920466">
            <w:pPr>
              <w:spacing w:after="0"/>
              <w:rPr>
                <w:rFonts w:ascii="Arial" w:eastAsia="宋体" w:hAnsi="Arial"/>
                <w:noProof/>
                <w:sz w:val="8"/>
                <w:szCs w:val="8"/>
              </w:rPr>
            </w:pPr>
          </w:p>
        </w:tc>
      </w:tr>
      <w:tr w:rsidR="00920466" w:rsidRPr="00920466" w:rsidTr="0022719E">
        <w:tc>
          <w:tcPr>
            <w:tcW w:w="2268" w:type="dxa"/>
            <w:gridSpan w:val="2"/>
            <w:tcBorders>
              <w:top w:val="single" w:sz="4" w:space="0" w:color="auto"/>
              <w:left w:val="single" w:sz="4" w:space="0" w:color="auto"/>
            </w:tcBorders>
          </w:tcPr>
          <w:p w:rsidR="00920466" w:rsidRPr="00920466" w:rsidRDefault="00920466" w:rsidP="00920466">
            <w:pPr>
              <w:tabs>
                <w:tab w:val="right" w:pos="2184"/>
              </w:tabs>
              <w:spacing w:after="0"/>
              <w:rPr>
                <w:rFonts w:ascii="Arial" w:eastAsia="宋体" w:hAnsi="Arial"/>
                <w:b/>
                <w:i/>
                <w:noProof/>
              </w:rPr>
            </w:pPr>
            <w:r w:rsidRPr="00920466">
              <w:rPr>
                <w:rFonts w:ascii="Arial" w:eastAsia="宋体" w:hAnsi="Arial"/>
                <w:b/>
                <w:i/>
                <w:noProof/>
              </w:rPr>
              <w:t>Reason for change:</w:t>
            </w:r>
          </w:p>
        </w:tc>
        <w:tc>
          <w:tcPr>
            <w:tcW w:w="7373" w:type="dxa"/>
            <w:gridSpan w:val="9"/>
            <w:tcBorders>
              <w:top w:val="single" w:sz="4" w:space="0" w:color="auto"/>
              <w:right w:val="single" w:sz="4" w:space="0" w:color="auto"/>
            </w:tcBorders>
            <w:shd w:val="pct30" w:color="FFFF00" w:fill="auto"/>
          </w:tcPr>
          <w:p w:rsidR="00920466" w:rsidRPr="00920466" w:rsidRDefault="00C6185A" w:rsidP="00C6185A">
            <w:pPr>
              <w:pStyle w:val="CRCoverPage"/>
              <w:spacing w:after="0"/>
              <w:ind w:left="100"/>
              <w:rPr>
                <w:noProof/>
              </w:rPr>
            </w:pPr>
            <w:r w:rsidRPr="00C6185A">
              <w:rPr>
                <w:noProof/>
              </w:rPr>
              <w:t>In order to enable enhacements to the handover procedu</w:t>
            </w:r>
            <w:r>
              <w:rPr>
                <w:noProof/>
              </w:rPr>
              <w:t xml:space="preserve">re, changes are needed to the </w:t>
            </w:r>
            <w:r>
              <w:rPr>
                <w:rFonts w:hint="eastAsia"/>
                <w:noProof/>
                <w:lang w:eastAsia="zh-CN"/>
              </w:rPr>
              <w:t>S1</w:t>
            </w:r>
            <w:r w:rsidRPr="00C6185A">
              <w:rPr>
                <w:noProof/>
              </w:rPr>
              <w:t xml:space="preserve">AP protocol. This is the baseline CR covering all the agreed modification. </w:t>
            </w:r>
          </w:p>
          <w:p w:rsidR="00920466" w:rsidRPr="00920466" w:rsidRDefault="00920466" w:rsidP="00920466">
            <w:pPr>
              <w:spacing w:after="0"/>
              <w:rPr>
                <w:noProof/>
                <w:lang w:eastAsia="zh-CN"/>
              </w:rPr>
            </w:pPr>
          </w:p>
          <w:p w:rsidR="00920466" w:rsidRPr="00920466" w:rsidRDefault="00920466" w:rsidP="00920466">
            <w:pPr>
              <w:spacing w:after="0"/>
              <w:rPr>
                <w:noProof/>
                <w:lang w:eastAsia="zh-CN"/>
              </w:rPr>
            </w:pPr>
          </w:p>
          <w:p w:rsidR="00920466" w:rsidRPr="00920466" w:rsidRDefault="00920466" w:rsidP="00920466">
            <w:pPr>
              <w:spacing w:after="0"/>
              <w:rPr>
                <w:rFonts w:ascii="Arial" w:hAnsi="Arial"/>
                <w:noProof/>
                <w:lang w:eastAsia="zh-CN"/>
              </w:rPr>
            </w:pPr>
          </w:p>
        </w:tc>
      </w:tr>
      <w:tr w:rsidR="00920466" w:rsidRPr="00920466" w:rsidTr="0022719E">
        <w:tc>
          <w:tcPr>
            <w:tcW w:w="2268" w:type="dxa"/>
            <w:gridSpan w:val="2"/>
            <w:tcBorders>
              <w:left w:val="single" w:sz="4" w:space="0" w:color="auto"/>
            </w:tcBorders>
          </w:tcPr>
          <w:p w:rsidR="00920466" w:rsidRPr="00920466" w:rsidRDefault="00920466" w:rsidP="00920466">
            <w:pPr>
              <w:spacing w:after="0"/>
              <w:rPr>
                <w:rFonts w:ascii="Arial" w:eastAsia="宋体" w:hAnsi="Arial"/>
                <w:b/>
                <w:i/>
                <w:noProof/>
                <w:sz w:val="8"/>
                <w:szCs w:val="8"/>
              </w:rPr>
            </w:pPr>
          </w:p>
        </w:tc>
        <w:tc>
          <w:tcPr>
            <w:tcW w:w="7373" w:type="dxa"/>
            <w:gridSpan w:val="9"/>
            <w:tcBorders>
              <w:right w:val="single" w:sz="4" w:space="0" w:color="auto"/>
            </w:tcBorders>
          </w:tcPr>
          <w:p w:rsidR="00920466" w:rsidRPr="00920466" w:rsidRDefault="00920466" w:rsidP="00920466">
            <w:pPr>
              <w:spacing w:after="0"/>
              <w:rPr>
                <w:rFonts w:ascii="Arial" w:eastAsia="宋体" w:hAnsi="Arial"/>
                <w:noProof/>
                <w:sz w:val="8"/>
                <w:szCs w:val="8"/>
              </w:rPr>
            </w:pPr>
          </w:p>
        </w:tc>
      </w:tr>
      <w:tr w:rsidR="00920466" w:rsidRPr="00920466" w:rsidTr="0022719E">
        <w:tc>
          <w:tcPr>
            <w:tcW w:w="2268" w:type="dxa"/>
            <w:gridSpan w:val="2"/>
            <w:tcBorders>
              <w:left w:val="single" w:sz="4" w:space="0" w:color="auto"/>
            </w:tcBorders>
          </w:tcPr>
          <w:p w:rsidR="00920466" w:rsidRPr="00920466" w:rsidRDefault="00920466" w:rsidP="00920466">
            <w:pPr>
              <w:tabs>
                <w:tab w:val="right" w:pos="2184"/>
              </w:tabs>
              <w:spacing w:after="0"/>
              <w:rPr>
                <w:rFonts w:ascii="Arial" w:eastAsia="宋体" w:hAnsi="Arial"/>
                <w:b/>
                <w:i/>
                <w:noProof/>
              </w:rPr>
            </w:pPr>
            <w:r w:rsidRPr="00920466">
              <w:rPr>
                <w:rFonts w:ascii="Arial" w:eastAsia="宋体" w:hAnsi="Arial"/>
                <w:b/>
                <w:i/>
                <w:noProof/>
              </w:rPr>
              <w:t>Summary of change:</w:t>
            </w:r>
          </w:p>
        </w:tc>
        <w:tc>
          <w:tcPr>
            <w:tcW w:w="7373" w:type="dxa"/>
            <w:gridSpan w:val="9"/>
            <w:tcBorders>
              <w:right w:val="single" w:sz="4" w:space="0" w:color="auto"/>
            </w:tcBorders>
            <w:shd w:val="pct30" w:color="FFFF00" w:fill="auto"/>
          </w:tcPr>
          <w:p w:rsidR="00C6185A" w:rsidRDefault="00C6185A" w:rsidP="00C6185A">
            <w:pPr>
              <w:pStyle w:val="CRCoverPage"/>
              <w:spacing w:after="0"/>
              <w:ind w:left="100"/>
              <w:rPr>
                <w:noProof/>
              </w:rPr>
            </w:pPr>
            <w:r>
              <w:rPr>
                <w:noProof/>
              </w:rPr>
              <w:t>Following functions were added and modified:</w:t>
            </w:r>
          </w:p>
          <w:p w:rsidR="00C6185A" w:rsidRDefault="00C6185A" w:rsidP="00A93B5A">
            <w:pPr>
              <w:pStyle w:val="CRCoverPage"/>
              <w:numPr>
                <w:ilvl w:val="0"/>
                <w:numId w:val="1"/>
              </w:numPr>
              <w:spacing w:after="0"/>
              <w:rPr>
                <w:noProof/>
              </w:rPr>
              <w:pPrChange w:id="2" w:author="倪春林" w:date="2020-03-02T19:35:00Z">
                <w:pPr>
                  <w:pStyle w:val="CRCoverPage"/>
                  <w:numPr>
                    <w:numId w:val="17"/>
                  </w:numPr>
                  <w:tabs>
                    <w:tab w:val="num" w:pos="360"/>
                  </w:tabs>
                  <w:spacing w:after="0"/>
                </w:pPr>
              </w:pPrChange>
            </w:pPr>
            <w:r>
              <w:rPr>
                <w:noProof/>
              </w:rPr>
              <w:t>A new procedure was added to enable indicating handover success;</w:t>
            </w:r>
          </w:p>
          <w:p w:rsidR="00C6185A" w:rsidRDefault="00C6185A" w:rsidP="00A93B5A">
            <w:pPr>
              <w:pStyle w:val="CRCoverPage"/>
              <w:numPr>
                <w:ilvl w:val="0"/>
                <w:numId w:val="1"/>
              </w:numPr>
              <w:spacing w:after="0"/>
              <w:rPr>
                <w:noProof/>
                <w:lang w:eastAsia="zh-CN"/>
              </w:rPr>
              <w:pPrChange w:id="3" w:author="倪春林" w:date="2020-03-02T19:35:00Z">
                <w:pPr>
                  <w:pStyle w:val="CRCoverPage"/>
                  <w:numPr>
                    <w:numId w:val="17"/>
                  </w:numPr>
                  <w:tabs>
                    <w:tab w:val="num" w:pos="360"/>
                  </w:tabs>
                  <w:spacing w:after="0"/>
                </w:pPr>
              </w:pPrChange>
            </w:pPr>
            <w:r>
              <w:rPr>
                <w:rFonts w:hint="eastAsia"/>
                <w:noProof/>
                <w:lang w:eastAsia="zh-CN"/>
              </w:rPr>
              <w:t>I</w:t>
            </w:r>
            <w:r w:rsidRPr="006F46EA">
              <w:rPr>
                <w:rFonts w:eastAsia="Times New Roman"/>
                <w:noProof/>
              </w:rPr>
              <w:t xml:space="preserve">ntroduce the DAPS HO per DRB indicator and DAPS response Info into Handover Preparation procedure </w:t>
            </w:r>
            <w:r>
              <w:rPr>
                <w:rFonts w:hint="eastAsia"/>
                <w:noProof/>
                <w:lang w:eastAsia="zh-CN"/>
              </w:rPr>
              <w:t>and Handover resource allocation  procedure</w:t>
            </w:r>
            <w:r w:rsidRPr="006F46EA">
              <w:rPr>
                <w:rFonts w:eastAsia="Times New Roman"/>
                <w:noProof/>
              </w:rPr>
              <w:t>.</w:t>
            </w:r>
          </w:p>
          <w:p w:rsidR="00920466" w:rsidRPr="00920466" w:rsidRDefault="00920466" w:rsidP="00920466">
            <w:pPr>
              <w:overflowPunct w:val="0"/>
              <w:autoSpaceDE w:val="0"/>
              <w:autoSpaceDN w:val="0"/>
              <w:adjustRightInd w:val="0"/>
              <w:spacing w:after="0"/>
              <w:ind w:leftChars="80" w:left="160"/>
              <w:textAlignment w:val="baseline"/>
              <w:rPr>
                <w:rFonts w:ascii="Arial" w:eastAsia="宋体" w:hAnsi="Arial"/>
                <w:noProof/>
                <w:lang w:eastAsia="zh-CN"/>
              </w:rPr>
            </w:pPr>
            <w:r w:rsidRPr="00920466">
              <w:rPr>
                <w:rFonts w:ascii="Arial" w:eastAsia="宋体" w:hAnsi="Arial"/>
                <w:noProof/>
                <w:lang w:eastAsia="zh-CN"/>
              </w:rPr>
              <w:tab/>
            </w:r>
          </w:p>
          <w:p w:rsidR="00920466" w:rsidRPr="00920466" w:rsidRDefault="00920466" w:rsidP="00920466">
            <w:pPr>
              <w:spacing w:after="0"/>
              <w:rPr>
                <w:rFonts w:ascii="Arial" w:eastAsia="宋体" w:hAnsi="Arial"/>
                <w:b/>
                <w:noProof/>
                <w:u w:val="single"/>
                <w:lang w:eastAsia="zh-CN"/>
              </w:rPr>
            </w:pPr>
            <w:r w:rsidRPr="00920466">
              <w:rPr>
                <w:rFonts w:ascii="Arial" w:eastAsia="宋体" w:hAnsi="Arial"/>
                <w:b/>
                <w:noProof/>
                <w:u w:val="single"/>
                <w:lang w:eastAsia="zh-CN"/>
              </w:rPr>
              <w:t>Impact Analysis:</w:t>
            </w:r>
          </w:p>
          <w:p w:rsidR="00920466" w:rsidRPr="00920466" w:rsidRDefault="00920466" w:rsidP="00920466">
            <w:pPr>
              <w:spacing w:after="0"/>
              <w:rPr>
                <w:rFonts w:ascii="Arial" w:eastAsia="宋体" w:hAnsi="Arial"/>
                <w:noProof/>
                <w:lang w:eastAsia="zh-CN"/>
              </w:rPr>
            </w:pPr>
            <w:r w:rsidRPr="00920466">
              <w:rPr>
                <w:rFonts w:ascii="Arial" w:eastAsia="宋体" w:hAnsi="Arial"/>
                <w:noProof/>
                <w:lang w:eastAsia="zh-CN"/>
              </w:rPr>
              <w:t xml:space="preserve">Impact assessment towards the previous version of the specification (same release): </w:t>
            </w:r>
          </w:p>
          <w:p w:rsidR="00920466" w:rsidRPr="00920466" w:rsidRDefault="00920466" w:rsidP="00920466">
            <w:pPr>
              <w:spacing w:after="0"/>
              <w:rPr>
                <w:rFonts w:ascii="Arial" w:eastAsia="宋体" w:hAnsi="Arial"/>
                <w:noProof/>
                <w:lang w:eastAsia="zh-CN"/>
              </w:rPr>
            </w:pPr>
          </w:p>
        </w:tc>
      </w:tr>
      <w:tr w:rsidR="00920466" w:rsidRPr="00920466" w:rsidTr="0022719E">
        <w:tc>
          <w:tcPr>
            <w:tcW w:w="2268" w:type="dxa"/>
            <w:gridSpan w:val="2"/>
            <w:tcBorders>
              <w:left w:val="single" w:sz="4" w:space="0" w:color="auto"/>
            </w:tcBorders>
          </w:tcPr>
          <w:p w:rsidR="00920466" w:rsidRPr="00920466" w:rsidRDefault="00920466" w:rsidP="00920466">
            <w:pPr>
              <w:spacing w:after="0"/>
              <w:rPr>
                <w:rFonts w:ascii="Arial" w:eastAsia="宋体" w:hAnsi="Arial"/>
                <w:b/>
                <w:i/>
                <w:noProof/>
                <w:sz w:val="8"/>
                <w:szCs w:val="8"/>
              </w:rPr>
            </w:pPr>
          </w:p>
        </w:tc>
        <w:tc>
          <w:tcPr>
            <w:tcW w:w="7373" w:type="dxa"/>
            <w:gridSpan w:val="9"/>
            <w:tcBorders>
              <w:right w:val="single" w:sz="4" w:space="0" w:color="auto"/>
            </w:tcBorders>
          </w:tcPr>
          <w:p w:rsidR="00920466" w:rsidRPr="00920466" w:rsidRDefault="00920466" w:rsidP="00920466">
            <w:pPr>
              <w:spacing w:after="0"/>
              <w:rPr>
                <w:rFonts w:ascii="Arial" w:eastAsia="宋体" w:hAnsi="Arial"/>
                <w:noProof/>
                <w:sz w:val="8"/>
                <w:szCs w:val="8"/>
              </w:rPr>
            </w:pPr>
          </w:p>
        </w:tc>
      </w:tr>
      <w:tr w:rsidR="00920466" w:rsidRPr="00920466" w:rsidTr="0022719E">
        <w:tc>
          <w:tcPr>
            <w:tcW w:w="2268" w:type="dxa"/>
            <w:gridSpan w:val="2"/>
            <w:tcBorders>
              <w:left w:val="single" w:sz="4" w:space="0" w:color="auto"/>
              <w:bottom w:val="single" w:sz="4" w:space="0" w:color="auto"/>
            </w:tcBorders>
          </w:tcPr>
          <w:p w:rsidR="00920466" w:rsidRPr="00920466" w:rsidRDefault="00920466" w:rsidP="00920466">
            <w:pPr>
              <w:tabs>
                <w:tab w:val="right" w:pos="2184"/>
              </w:tabs>
              <w:spacing w:after="0"/>
              <w:rPr>
                <w:rFonts w:ascii="Arial" w:eastAsia="宋体" w:hAnsi="Arial"/>
                <w:b/>
                <w:i/>
                <w:noProof/>
              </w:rPr>
            </w:pPr>
            <w:r w:rsidRPr="00920466">
              <w:rPr>
                <w:rFonts w:ascii="Arial" w:eastAsia="宋体" w:hAnsi="Arial"/>
                <w:b/>
                <w:i/>
                <w:noProof/>
              </w:rPr>
              <w:t>Consequences if not approved:</w:t>
            </w:r>
          </w:p>
        </w:tc>
        <w:tc>
          <w:tcPr>
            <w:tcW w:w="7373" w:type="dxa"/>
            <w:gridSpan w:val="9"/>
            <w:tcBorders>
              <w:bottom w:val="single" w:sz="4" w:space="0" w:color="auto"/>
              <w:right w:val="single" w:sz="4" w:space="0" w:color="auto"/>
            </w:tcBorders>
            <w:shd w:val="pct30" w:color="FFFF00" w:fill="auto"/>
          </w:tcPr>
          <w:p w:rsidR="00920466" w:rsidRPr="00920466" w:rsidRDefault="00920466" w:rsidP="00920466">
            <w:pPr>
              <w:spacing w:after="0"/>
              <w:rPr>
                <w:rFonts w:ascii="Arial" w:eastAsia="宋体" w:hAnsi="Arial"/>
                <w:noProof/>
                <w:lang w:eastAsia="zh-CN"/>
              </w:rPr>
            </w:pPr>
            <w:r w:rsidRPr="00920466">
              <w:rPr>
                <w:noProof/>
              </w:rPr>
              <w:t xml:space="preserve">Rel-16 </w:t>
            </w:r>
            <w:r w:rsidRPr="00920466">
              <w:rPr>
                <w:rFonts w:hint="eastAsia"/>
                <w:noProof/>
                <w:lang w:eastAsia="zh-CN"/>
              </w:rPr>
              <w:t xml:space="preserve">LTE </w:t>
            </w:r>
            <w:r w:rsidRPr="00920466">
              <w:rPr>
                <w:noProof/>
              </w:rPr>
              <w:t xml:space="preserve"> mobility enhancement</w:t>
            </w:r>
            <w:r w:rsidRPr="00920466">
              <w:rPr>
                <w:rFonts w:eastAsia="宋体" w:hint="eastAsia"/>
                <w:noProof/>
                <w:lang w:eastAsia="zh-CN"/>
              </w:rPr>
              <w:t xml:space="preserve"> is </w:t>
            </w:r>
            <w:r w:rsidRPr="00920466">
              <w:rPr>
                <w:noProof/>
              </w:rPr>
              <w:t>not implemented.</w:t>
            </w:r>
          </w:p>
        </w:tc>
      </w:tr>
      <w:tr w:rsidR="00920466" w:rsidRPr="00920466" w:rsidTr="0022719E">
        <w:tc>
          <w:tcPr>
            <w:tcW w:w="2268" w:type="dxa"/>
            <w:gridSpan w:val="2"/>
          </w:tcPr>
          <w:p w:rsidR="00920466" w:rsidRPr="00920466" w:rsidRDefault="00920466" w:rsidP="00920466">
            <w:pPr>
              <w:spacing w:after="0"/>
              <w:rPr>
                <w:rFonts w:ascii="Arial" w:eastAsia="宋体" w:hAnsi="Arial"/>
                <w:b/>
                <w:i/>
                <w:noProof/>
                <w:sz w:val="8"/>
                <w:szCs w:val="8"/>
              </w:rPr>
            </w:pPr>
          </w:p>
        </w:tc>
        <w:tc>
          <w:tcPr>
            <w:tcW w:w="7373" w:type="dxa"/>
            <w:gridSpan w:val="9"/>
          </w:tcPr>
          <w:p w:rsidR="00920466" w:rsidRPr="00920466" w:rsidRDefault="00920466" w:rsidP="00920466">
            <w:pPr>
              <w:spacing w:after="0"/>
              <w:rPr>
                <w:rFonts w:ascii="Arial" w:eastAsia="宋体" w:hAnsi="Arial"/>
                <w:noProof/>
                <w:sz w:val="8"/>
                <w:szCs w:val="8"/>
              </w:rPr>
            </w:pPr>
          </w:p>
        </w:tc>
      </w:tr>
      <w:tr w:rsidR="00920466" w:rsidRPr="00920466" w:rsidTr="0022719E">
        <w:tc>
          <w:tcPr>
            <w:tcW w:w="2268" w:type="dxa"/>
            <w:gridSpan w:val="2"/>
            <w:tcBorders>
              <w:top w:val="single" w:sz="4" w:space="0" w:color="auto"/>
              <w:left w:val="single" w:sz="4" w:space="0" w:color="auto"/>
            </w:tcBorders>
          </w:tcPr>
          <w:p w:rsidR="00920466" w:rsidRPr="00920466" w:rsidRDefault="00920466" w:rsidP="00920466">
            <w:pPr>
              <w:tabs>
                <w:tab w:val="right" w:pos="2184"/>
              </w:tabs>
              <w:spacing w:after="0"/>
              <w:rPr>
                <w:rFonts w:ascii="Arial" w:eastAsia="宋体" w:hAnsi="Arial"/>
                <w:b/>
                <w:i/>
                <w:noProof/>
              </w:rPr>
            </w:pPr>
            <w:r w:rsidRPr="00920466">
              <w:rPr>
                <w:rFonts w:ascii="Arial" w:eastAsia="宋体" w:hAnsi="Arial"/>
                <w:b/>
                <w:i/>
                <w:noProof/>
              </w:rPr>
              <w:t>Clauses affected:</w:t>
            </w:r>
          </w:p>
        </w:tc>
        <w:tc>
          <w:tcPr>
            <w:tcW w:w="7373" w:type="dxa"/>
            <w:gridSpan w:val="9"/>
            <w:tcBorders>
              <w:top w:val="single" w:sz="4" w:space="0" w:color="auto"/>
              <w:right w:val="single" w:sz="4" w:space="0" w:color="auto"/>
            </w:tcBorders>
            <w:shd w:val="pct30" w:color="FFFF00" w:fill="auto"/>
          </w:tcPr>
          <w:p w:rsidR="00920466" w:rsidRPr="00920466" w:rsidRDefault="00920466" w:rsidP="00920466">
            <w:pPr>
              <w:spacing w:after="0"/>
              <w:rPr>
                <w:rFonts w:ascii="Arial" w:eastAsia="宋体" w:hAnsi="Arial"/>
                <w:noProof/>
                <w:lang w:eastAsia="zh-CN"/>
              </w:rPr>
            </w:pPr>
          </w:p>
        </w:tc>
      </w:tr>
      <w:tr w:rsidR="00920466" w:rsidRPr="00920466" w:rsidTr="0022719E">
        <w:tc>
          <w:tcPr>
            <w:tcW w:w="2268" w:type="dxa"/>
            <w:gridSpan w:val="2"/>
            <w:tcBorders>
              <w:left w:val="single" w:sz="4" w:space="0" w:color="auto"/>
            </w:tcBorders>
          </w:tcPr>
          <w:p w:rsidR="00920466" w:rsidRPr="00920466" w:rsidRDefault="00920466" w:rsidP="00920466">
            <w:pPr>
              <w:spacing w:after="0"/>
              <w:rPr>
                <w:rFonts w:ascii="Arial" w:eastAsia="宋体" w:hAnsi="Arial"/>
                <w:b/>
                <w:i/>
                <w:noProof/>
                <w:sz w:val="8"/>
                <w:szCs w:val="8"/>
              </w:rPr>
            </w:pPr>
          </w:p>
        </w:tc>
        <w:tc>
          <w:tcPr>
            <w:tcW w:w="7373" w:type="dxa"/>
            <w:gridSpan w:val="9"/>
            <w:tcBorders>
              <w:right w:val="single" w:sz="4" w:space="0" w:color="auto"/>
            </w:tcBorders>
          </w:tcPr>
          <w:p w:rsidR="00920466" w:rsidRPr="00920466" w:rsidRDefault="00920466" w:rsidP="00920466">
            <w:pPr>
              <w:spacing w:after="0"/>
              <w:rPr>
                <w:rFonts w:ascii="Arial" w:eastAsia="宋体" w:hAnsi="Arial"/>
                <w:noProof/>
                <w:sz w:val="8"/>
                <w:szCs w:val="8"/>
              </w:rPr>
            </w:pPr>
          </w:p>
        </w:tc>
      </w:tr>
      <w:tr w:rsidR="00920466" w:rsidRPr="00920466" w:rsidTr="0022719E">
        <w:tc>
          <w:tcPr>
            <w:tcW w:w="2268" w:type="dxa"/>
            <w:gridSpan w:val="2"/>
            <w:tcBorders>
              <w:left w:val="single" w:sz="4" w:space="0" w:color="auto"/>
            </w:tcBorders>
          </w:tcPr>
          <w:p w:rsidR="00920466" w:rsidRPr="00920466" w:rsidRDefault="00920466" w:rsidP="00920466">
            <w:pPr>
              <w:tabs>
                <w:tab w:val="right" w:pos="2184"/>
              </w:tabs>
              <w:spacing w:after="0"/>
              <w:rPr>
                <w:rFonts w:ascii="Arial" w:eastAsia="宋体" w:hAnsi="Arial"/>
                <w:b/>
                <w:i/>
                <w:noProof/>
              </w:rPr>
            </w:pPr>
          </w:p>
        </w:tc>
        <w:tc>
          <w:tcPr>
            <w:tcW w:w="284" w:type="dxa"/>
            <w:tcBorders>
              <w:top w:val="single" w:sz="4" w:space="0" w:color="auto"/>
              <w:left w:val="single" w:sz="4" w:space="0" w:color="auto"/>
              <w:bottom w:val="single" w:sz="4" w:space="0" w:color="auto"/>
            </w:tcBorders>
          </w:tcPr>
          <w:p w:rsidR="00920466" w:rsidRPr="00920466" w:rsidRDefault="00920466" w:rsidP="00920466">
            <w:pPr>
              <w:spacing w:after="0"/>
              <w:jc w:val="center"/>
              <w:rPr>
                <w:rFonts w:ascii="Arial" w:eastAsia="宋体" w:hAnsi="Arial"/>
                <w:b/>
                <w:caps/>
                <w:noProof/>
              </w:rPr>
            </w:pPr>
            <w:r w:rsidRPr="00920466">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920466" w:rsidRPr="00920466" w:rsidRDefault="00920466" w:rsidP="00920466">
            <w:pPr>
              <w:spacing w:after="0"/>
              <w:jc w:val="center"/>
              <w:rPr>
                <w:rFonts w:ascii="Arial" w:eastAsia="宋体" w:hAnsi="Arial"/>
                <w:b/>
                <w:caps/>
                <w:noProof/>
              </w:rPr>
            </w:pPr>
            <w:r w:rsidRPr="00920466">
              <w:rPr>
                <w:rFonts w:ascii="Arial" w:eastAsia="宋体" w:hAnsi="Arial"/>
                <w:b/>
                <w:caps/>
                <w:noProof/>
              </w:rPr>
              <w:t>N</w:t>
            </w:r>
          </w:p>
        </w:tc>
        <w:tc>
          <w:tcPr>
            <w:tcW w:w="2977" w:type="dxa"/>
            <w:gridSpan w:val="3"/>
          </w:tcPr>
          <w:p w:rsidR="00920466" w:rsidRPr="00920466" w:rsidRDefault="00920466" w:rsidP="00920466">
            <w:pPr>
              <w:tabs>
                <w:tab w:val="right" w:pos="2893"/>
              </w:tabs>
              <w:spacing w:after="0"/>
              <w:rPr>
                <w:rFonts w:ascii="Arial" w:eastAsia="宋体" w:hAnsi="Arial"/>
                <w:noProof/>
              </w:rPr>
            </w:pPr>
          </w:p>
        </w:tc>
        <w:tc>
          <w:tcPr>
            <w:tcW w:w="3828" w:type="dxa"/>
            <w:gridSpan w:val="4"/>
            <w:tcBorders>
              <w:right w:val="single" w:sz="4" w:space="0" w:color="auto"/>
            </w:tcBorders>
            <w:shd w:val="clear" w:color="FFFF00" w:fill="auto"/>
          </w:tcPr>
          <w:p w:rsidR="00920466" w:rsidRPr="00920466" w:rsidRDefault="00920466" w:rsidP="00920466">
            <w:pPr>
              <w:spacing w:after="0"/>
              <w:ind w:left="99"/>
              <w:rPr>
                <w:rFonts w:ascii="Arial" w:eastAsia="宋体" w:hAnsi="Arial"/>
                <w:noProof/>
              </w:rPr>
            </w:pPr>
          </w:p>
        </w:tc>
      </w:tr>
      <w:tr w:rsidR="00920466" w:rsidRPr="00920466" w:rsidTr="0022719E">
        <w:tc>
          <w:tcPr>
            <w:tcW w:w="2268" w:type="dxa"/>
            <w:gridSpan w:val="2"/>
            <w:tcBorders>
              <w:left w:val="single" w:sz="4" w:space="0" w:color="auto"/>
            </w:tcBorders>
          </w:tcPr>
          <w:p w:rsidR="00920466" w:rsidRPr="00920466" w:rsidRDefault="00920466" w:rsidP="00920466">
            <w:pPr>
              <w:tabs>
                <w:tab w:val="right" w:pos="2184"/>
              </w:tabs>
              <w:spacing w:after="0"/>
              <w:rPr>
                <w:rFonts w:ascii="Arial" w:eastAsia="宋体" w:hAnsi="Arial"/>
                <w:b/>
                <w:i/>
                <w:noProof/>
              </w:rPr>
            </w:pPr>
            <w:r w:rsidRPr="00920466">
              <w:rPr>
                <w:rFonts w:ascii="Arial" w:eastAsia="宋体"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rsidR="00920466" w:rsidRPr="00920466" w:rsidRDefault="00920466" w:rsidP="00920466">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20466" w:rsidRPr="00920466" w:rsidRDefault="00920466" w:rsidP="00920466">
            <w:pPr>
              <w:spacing w:after="0"/>
              <w:jc w:val="center"/>
              <w:rPr>
                <w:rFonts w:ascii="Arial" w:eastAsia="宋体" w:hAnsi="Arial"/>
                <w:b/>
                <w:caps/>
                <w:noProof/>
                <w:lang w:eastAsia="zh-CN"/>
              </w:rPr>
            </w:pPr>
            <w:r w:rsidRPr="00920466">
              <w:rPr>
                <w:rFonts w:ascii="Arial" w:eastAsia="宋体" w:hAnsi="Arial" w:hint="eastAsia"/>
                <w:b/>
                <w:caps/>
                <w:noProof/>
                <w:lang w:eastAsia="zh-CN"/>
              </w:rPr>
              <w:t>X</w:t>
            </w:r>
          </w:p>
        </w:tc>
        <w:tc>
          <w:tcPr>
            <w:tcW w:w="2977" w:type="dxa"/>
            <w:gridSpan w:val="3"/>
          </w:tcPr>
          <w:p w:rsidR="00920466" w:rsidRPr="00920466" w:rsidRDefault="00920466" w:rsidP="00920466">
            <w:pPr>
              <w:tabs>
                <w:tab w:val="right" w:pos="2893"/>
              </w:tabs>
              <w:spacing w:after="0"/>
              <w:rPr>
                <w:rFonts w:ascii="Arial" w:eastAsia="宋体" w:hAnsi="Arial"/>
                <w:noProof/>
              </w:rPr>
            </w:pPr>
            <w:r w:rsidRPr="00920466">
              <w:rPr>
                <w:rFonts w:ascii="Arial" w:eastAsia="宋体" w:hAnsi="Arial"/>
                <w:noProof/>
              </w:rPr>
              <w:t xml:space="preserve"> Other core specifications</w:t>
            </w:r>
            <w:r w:rsidRPr="00920466">
              <w:rPr>
                <w:rFonts w:ascii="Arial" w:eastAsia="宋体" w:hAnsi="Arial"/>
                <w:noProof/>
              </w:rPr>
              <w:tab/>
            </w:r>
          </w:p>
        </w:tc>
        <w:tc>
          <w:tcPr>
            <w:tcW w:w="3828" w:type="dxa"/>
            <w:gridSpan w:val="4"/>
            <w:tcBorders>
              <w:right w:val="single" w:sz="4" w:space="0" w:color="auto"/>
            </w:tcBorders>
            <w:shd w:val="pct30" w:color="FFFF00" w:fill="auto"/>
          </w:tcPr>
          <w:p w:rsidR="00920466" w:rsidRPr="00920466" w:rsidRDefault="00920466" w:rsidP="00920466">
            <w:pPr>
              <w:spacing w:after="0"/>
              <w:ind w:left="99"/>
              <w:rPr>
                <w:rFonts w:ascii="Arial" w:eastAsia="宋体" w:hAnsi="Arial"/>
                <w:noProof/>
              </w:rPr>
            </w:pPr>
            <w:r w:rsidRPr="00920466">
              <w:rPr>
                <w:rFonts w:ascii="Arial" w:eastAsia="宋体" w:hAnsi="Arial"/>
                <w:noProof/>
              </w:rPr>
              <w:t xml:space="preserve">TS/TR ... CR ... </w:t>
            </w:r>
          </w:p>
        </w:tc>
      </w:tr>
      <w:tr w:rsidR="00920466" w:rsidRPr="00920466" w:rsidTr="0022719E">
        <w:tc>
          <w:tcPr>
            <w:tcW w:w="2268" w:type="dxa"/>
            <w:gridSpan w:val="2"/>
            <w:tcBorders>
              <w:left w:val="single" w:sz="4" w:space="0" w:color="auto"/>
            </w:tcBorders>
          </w:tcPr>
          <w:p w:rsidR="00920466" w:rsidRPr="00920466" w:rsidRDefault="00920466" w:rsidP="00920466">
            <w:pPr>
              <w:spacing w:after="0"/>
              <w:rPr>
                <w:rFonts w:ascii="Arial" w:eastAsia="宋体" w:hAnsi="Arial"/>
                <w:b/>
                <w:i/>
                <w:noProof/>
              </w:rPr>
            </w:pPr>
            <w:r w:rsidRPr="00920466">
              <w:rPr>
                <w:rFonts w:ascii="Arial" w:eastAsia="宋体"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rsidR="00920466" w:rsidRPr="00920466" w:rsidRDefault="00920466" w:rsidP="00920466">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20466" w:rsidRPr="00920466" w:rsidRDefault="00920466" w:rsidP="00920466">
            <w:pPr>
              <w:spacing w:after="0"/>
              <w:jc w:val="center"/>
              <w:rPr>
                <w:rFonts w:ascii="Arial" w:eastAsia="宋体" w:hAnsi="Arial"/>
                <w:b/>
                <w:caps/>
                <w:noProof/>
                <w:lang w:eastAsia="zh-CN"/>
              </w:rPr>
            </w:pPr>
            <w:r w:rsidRPr="00920466">
              <w:rPr>
                <w:rFonts w:ascii="Arial" w:eastAsia="宋体" w:hAnsi="Arial" w:hint="eastAsia"/>
                <w:b/>
                <w:caps/>
                <w:noProof/>
                <w:lang w:eastAsia="zh-CN"/>
              </w:rPr>
              <w:t>X</w:t>
            </w:r>
          </w:p>
        </w:tc>
        <w:tc>
          <w:tcPr>
            <w:tcW w:w="2977" w:type="dxa"/>
            <w:gridSpan w:val="3"/>
          </w:tcPr>
          <w:p w:rsidR="00920466" w:rsidRPr="00920466" w:rsidRDefault="00920466" w:rsidP="00920466">
            <w:pPr>
              <w:spacing w:after="0"/>
              <w:rPr>
                <w:rFonts w:ascii="Arial" w:eastAsia="宋体" w:hAnsi="Arial"/>
                <w:noProof/>
              </w:rPr>
            </w:pPr>
            <w:r w:rsidRPr="00920466">
              <w:rPr>
                <w:rFonts w:ascii="Arial" w:eastAsia="宋体" w:hAnsi="Arial"/>
                <w:noProof/>
              </w:rPr>
              <w:t xml:space="preserve"> Test specifications</w:t>
            </w:r>
          </w:p>
        </w:tc>
        <w:tc>
          <w:tcPr>
            <w:tcW w:w="3828" w:type="dxa"/>
            <w:gridSpan w:val="4"/>
            <w:tcBorders>
              <w:right w:val="single" w:sz="4" w:space="0" w:color="auto"/>
            </w:tcBorders>
            <w:shd w:val="pct30" w:color="FFFF00" w:fill="auto"/>
          </w:tcPr>
          <w:p w:rsidR="00920466" w:rsidRPr="00920466" w:rsidRDefault="00920466" w:rsidP="00920466">
            <w:pPr>
              <w:spacing w:after="0"/>
              <w:ind w:left="99"/>
              <w:rPr>
                <w:rFonts w:ascii="Arial" w:eastAsia="宋体" w:hAnsi="Arial"/>
                <w:noProof/>
              </w:rPr>
            </w:pPr>
            <w:r w:rsidRPr="00920466">
              <w:rPr>
                <w:rFonts w:ascii="Arial" w:eastAsia="宋体" w:hAnsi="Arial"/>
                <w:noProof/>
              </w:rPr>
              <w:t xml:space="preserve">TS/TR ... CR ... </w:t>
            </w:r>
          </w:p>
        </w:tc>
      </w:tr>
      <w:tr w:rsidR="00920466" w:rsidRPr="00920466" w:rsidTr="0022719E">
        <w:tc>
          <w:tcPr>
            <w:tcW w:w="2268" w:type="dxa"/>
            <w:gridSpan w:val="2"/>
            <w:tcBorders>
              <w:left w:val="single" w:sz="4" w:space="0" w:color="auto"/>
            </w:tcBorders>
          </w:tcPr>
          <w:p w:rsidR="00920466" w:rsidRPr="00920466" w:rsidRDefault="00920466" w:rsidP="00920466">
            <w:pPr>
              <w:spacing w:after="0"/>
              <w:rPr>
                <w:rFonts w:ascii="Arial" w:eastAsia="宋体" w:hAnsi="Arial"/>
                <w:b/>
                <w:i/>
                <w:noProof/>
              </w:rPr>
            </w:pPr>
            <w:r w:rsidRPr="00920466">
              <w:rPr>
                <w:rFonts w:ascii="Arial" w:eastAsia="宋体"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920466" w:rsidRPr="00920466" w:rsidRDefault="00920466" w:rsidP="00920466">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20466" w:rsidRPr="00920466" w:rsidRDefault="00920466" w:rsidP="00920466">
            <w:pPr>
              <w:spacing w:after="0"/>
              <w:jc w:val="center"/>
              <w:rPr>
                <w:rFonts w:ascii="Arial" w:eastAsia="宋体" w:hAnsi="Arial"/>
                <w:b/>
                <w:caps/>
                <w:noProof/>
                <w:lang w:eastAsia="zh-CN"/>
              </w:rPr>
            </w:pPr>
            <w:r w:rsidRPr="00920466">
              <w:rPr>
                <w:rFonts w:ascii="Arial" w:eastAsia="宋体" w:hAnsi="Arial" w:hint="eastAsia"/>
                <w:b/>
                <w:caps/>
                <w:noProof/>
                <w:lang w:eastAsia="zh-CN"/>
              </w:rPr>
              <w:t>X</w:t>
            </w:r>
          </w:p>
        </w:tc>
        <w:tc>
          <w:tcPr>
            <w:tcW w:w="2977" w:type="dxa"/>
            <w:gridSpan w:val="3"/>
          </w:tcPr>
          <w:p w:rsidR="00920466" w:rsidRPr="00920466" w:rsidRDefault="00920466" w:rsidP="00920466">
            <w:pPr>
              <w:spacing w:after="0"/>
              <w:rPr>
                <w:rFonts w:ascii="Arial" w:eastAsia="宋体" w:hAnsi="Arial"/>
                <w:noProof/>
              </w:rPr>
            </w:pPr>
            <w:r w:rsidRPr="00920466">
              <w:rPr>
                <w:rFonts w:ascii="Arial" w:eastAsia="宋体" w:hAnsi="Arial"/>
                <w:noProof/>
              </w:rPr>
              <w:t xml:space="preserve"> O&amp;M Specifications</w:t>
            </w:r>
          </w:p>
        </w:tc>
        <w:tc>
          <w:tcPr>
            <w:tcW w:w="3828" w:type="dxa"/>
            <w:gridSpan w:val="4"/>
            <w:tcBorders>
              <w:right w:val="single" w:sz="4" w:space="0" w:color="auto"/>
            </w:tcBorders>
            <w:shd w:val="pct30" w:color="FFFF00" w:fill="auto"/>
          </w:tcPr>
          <w:p w:rsidR="00920466" w:rsidRPr="00920466" w:rsidRDefault="00920466" w:rsidP="00920466">
            <w:pPr>
              <w:spacing w:after="0"/>
              <w:ind w:left="99"/>
              <w:rPr>
                <w:rFonts w:ascii="Arial" w:eastAsia="宋体" w:hAnsi="Arial"/>
                <w:noProof/>
              </w:rPr>
            </w:pPr>
            <w:r w:rsidRPr="00920466">
              <w:rPr>
                <w:rFonts w:ascii="Arial" w:eastAsia="宋体" w:hAnsi="Arial"/>
                <w:noProof/>
              </w:rPr>
              <w:t xml:space="preserve">TS/TR ... CR ... </w:t>
            </w:r>
          </w:p>
        </w:tc>
      </w:tr>
      <w:tr w:rsidR="00920466" w:rsidRPr="00920466" w:rsidTr="0022719E">
        <w:tc>
          <w:tcPr>
            <w:tcW w:w="2268" w:type="dxa"/>
            <w:gridSpan w:val="2"/>
            <w:tcBorders>
              <w:left w:val="single" w:sz="4" w:space="0" w:color="auto"/>
            </w:tcBorders>
          </w:tcPr>
          <w:p w:rsidR="00920466" w:rsidRPr="00920466" w:rsidRDefault="00920466" w:rsidP="00920466">
            <w:pPr>
              <w:spacing w:after="0"/>
              <w:rPr>
                <w:rFonts w:ascii="Arial" w:eastAsia="宋体" w:hAnsi="Arial"/>
                <w:b/>
                <w:i/>
                <w:noProof/>
              </w:rPr>
            </w:pPr>
          </w:p>
        </w:tc>
        <w:tc>
          <w:tcPr>
            <w:tcW w:w="7373" w:type="dxa"/>
            <w:gridSpan w:val="9"/>
            <w:tcBorders>
              <w:right w:val="single" w:sz="4" w:space="0" w:color="auto"/>
            </w:tcBorders>
          </w:tcPr>
          <w:p w:rsidR="00920466" w:rsidRPr="00920466" w:rsidRDefault="00920466" w:rsidP="00920466">
            <w:pPr>
              <w:spacing w:after="0"/>
              <w:rPr>
                <w:rFonts w:ascii="Arial" w:eastAsia="宋体" w:hAnsi="Arial"/>
                <w:noProof/>
              </w:rPr>
            </w:pPr>
          </w:p>
        </w:tc>
      </w:tr>
      <w:tr w:rsidR="00920466" w:rsidRPr="00920466" w:rsidTr="0022719E">
        <w:tc>
          <w:tcPr>
            <w:tcW w:w="2268" w:type="dxa"/>
            <w:gridSpan w:val="2"/>
            <w:tcBorders>
              <w:left w:val="single" w:sz="4" w:space="0" w:color="auto"/>
              <w:bottom w:val="single" w:sz="4" w:space="0" w:color="auto"/>
            </w:tcBorders>
          </w:tcPr>
          <w:p w:rsidR="00920466" w:rsidRPr="00920466" w:rsidRDefault="00920466" w:rsidP="00920466">
            <w:pPr>
              <w:tabs>
                <w:tab w:val="right" w:pos="2184"/>
              </w:tabs>
              <w:spacing w:after="0"/>
              <w:rPr>
                <w:rFonts w:ascii="Arial" w:eastAsia="宋体" w:hAnsi="Arial"/>
                <w:b/>
                <w:i/>
                <w:noProof/>
              </w:rPr>
            </w:pPr>
            <w:r w:rsidRPr="00920466">
              <w:rPr>
                <w:rFonts w:ascii="Arial" w:eastAsia="宋体" w:hAnsi="Arial"/>
                <w:b/>
                <w:i/>
                <w:noProof/>
              </w:rPr>
              <w:t>Other comments:</w:t>
            </w:r>
          </w:p>
        </w:tc>
        <w:tc>
          <w:tcPr>
            <w:tcW w:w="7373" w:type="dxa"/>
            <w:gridSpan w:val="9"/>
            <w:tcBorders>
              <w:bottom w:val="single" w:sz="4" w:space="0" w:color="auto"/>
              <w:right w:val="single" w:sz="4" w:space="0" w:color="auto"/>
            </w:tcBorders>
            <w:shd w:val="pct30" w:color="FFFF00" w:fill="auto"/>
          </w:tcPr>
          <w:p w:rsidR="00920466" w:rsidRPr="00920466" w:rsidRDefault="00920466" w:rsidP="00920466">
            <w:pPr>
              <w:spacing w:after="0"/>
              <w:ind w:left="100"/>
              <w:rPr>
                <w:rFonts w:ascii="Arial" w:eastAsia="宋体" w:hAnsi="Arial"/>
                <w:noProof/>
              </w:rPr>
            </w:pPr>
          </w:p>
        </w:tc>
      </w:tr>
    </w:tbl>
    <w:p w:rsidR="00920466" w:rsidRPr="00920466" w:rsidRDefault="00920466" w:rsidP="00920466">
      <w:pPr>
        <w:spacing w:after="0"/>
        <w:rPr>
          <w:rFonts w:ascii="Arial" w:eastAsia="宋体" w:hAnsi="Arial"/>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920466" w:rsidRPr="00920466" w:rsidTr="0022719E">
        <w:tc>
          <w:tcPr>
            <w:tcW w:w="2694" w:type="dxa"/>
            <w:tcBorders>
              <w:top w:val="single" w:sz="4" w:space="0" w:color="auto"/>
              <w:left w:val="single" w:sz="4" w:space="0" w:color="auto"/>
              <w:bottom w:val="single" w:sz="4" w:space="0" w:color="auto"/>
            </w:tcBorders>
          </w:tcPr>
          <w:p w:rsidR="00920466" w:rsidRPr="00920466" w:rsidRDefault="00920466" w:rsidP="00920466">
            <w:pPr>
              <w:tabs>
                <w:tab w:val="right" w:pos="2184"/>
              </w:tabs>
              <w:spacing w:after="0"/>
              <w:rPr>
                <w:rFonts w:ascii="Arial" w:eastAsia="宋体" w:hAnsi="Arial"/>
                <w:b/>
                <w:i/>
                <w:noProof/>
              </w:rPr>
            </w:pPr>
            <w:r w:rsidRPr="00920466">
              <w:rPr>
                <w:rFonts w:ascii="Arial" w:eastAsia="宋体" w:hAnsi="Arial"/>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rsidR="00920466" w:rsidRPr="00920466" w:rsidRDefault="00920466" w:rsidP="00920466">
            <w:pPr>
              <w:spacing w:after="0"/>
              <w:ind w:left="100"/>
              <w:rPr>
                <w:rFonts w:ascii="Arial" w:eastAsia="宋体" w:hAnsi="Arial"/>
                <w:noProof/>
              </w:rPr>
            </w:pPr>
          </w:p>
        </w:tc>
      </w:tr>
    </w:tbl>
    <w:p w:rsidR="00920466" w:rsidRPr="00920466" w:rsidRDefault="00920466" w:rsidP="00920466">
      <w:pPr>
        <w:rPr>
          <w:noProof/>
          <w:lang w:eastAsia="zh-CN"/>
        </w:rPr>
      </w:pPr>
    </w:p>
    <w:bookmarkEnd w:id="0"/>
    <w:p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rsidR="005F11B8" w:rsidRDefault="005F11B8" w:rsidP="005F11B8">
      <w:pPr>
        <w:rPr>
          <w:noProof/>
          <w:lang w:eastAsia="zh-CN"/>
        </w:rPr>
      </w:pPr>
      <w:r>
        <w:rPr>
          <w:noProof/>
        </w:rPr>
        <w:lastRenderedPageBreak/>
        <w:t>//////////////////////////////////////////////////////////////</w:t>
      </w:r>
      <w:r w:rsidR="00B617CE">
        <w:rPr>
          <w:rFonts w:hint="eastAsia"/>
          <w:noProof/>
          <w:lang w:eastAsia="zh-CN"/>
        </w:rPr>
        <w:t xml:space="preserve"> Start of Change  </w:t>
      </w:r>
      <w:r>
        <w:rPr>
          <w:noProof/>
        </w:rPr>
        <w:t>/////////////////////////////////////////////////////////////////////</w:t>
      </w:r>
    </w:p>
    <w:p w:rsidR="00910D26" w:rsidRPr="00910D26" w:rsidRDefault="00910D26" w:rsidP="00910D26">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en-GB"/>
        </w:rPr>
      </w:pPr>
      <w:bookmarkStart w:id="4" w:name="_Toc20953419"/>
      <w:bookmarkStart w:id="5" w:name="_Toc20953421"/>
      <w:bookmarkStart w:id="6" w:name="_Toc29389950"/>
      <w:bookmarkStart w:id="7" w:name="_Toc20953326"/>
      <w:bookmarkStart w:id="8" w:name="_Toc29390503"/>
      <w:bookmarkStart w:id="9" w:name="_Toc20953325"/>
      <w:bookmarkStart w:id="10" w:name="_Toc29390502"/>
      <w:r w:rsidRPr="00910D26">
        <w:rPr>
          <w:rFonts w:ascii="Arial" w:eastAsia="宋体" w:hAnsi="Arial"/>
          <w:sz w:val="32"/>
          <w:lang w:eastAsia="en-GB"/>
        </w:rPr>
        <w:t>3.1</w:t>
      </w:r>
      <w:r w:rsidRPr="00910D26">
        <w:rPr>
          <w:rFonts w:ascii="Arial" w:eastAsia="宋体" w:hAnsi="Arial"/>
          <w:sz w:val="32"/>
          <w:lang w:eastAsia="en-GB"/>
        </w:rPr>
        <w:tab/>
        <w:t>Definitions</w:t>
      </w:r>
      <w:bookmarkEnd w:id="9"/>
      <w:bookmarkEnd w:id="10"/>
    </w:p>
    <w:p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lang w:eastAsia="en-GB"/>
        </w:rPr>
        <w:t xml:space="preserve">For the purposes of the present document, the terms and definitions given in TR 21.905 [1] and the following apply. </w:t>
      </w:r>
      <w:r w:rsidRPr="00910D26">
        <w:rPr>
          <w:rFonts w:eastAsia="宋体"/>
          <w:lang w:eastAsia="en-GB"/>
        </w:rPr>
        <w:br/>
        <w:t>A term defined in the present document takes precedence over the definition of the same term, if any, in TR 21.905 [1].</w:t>
      </w:r>
    </w:p>
    <w:p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b/>
          <w:lang w:eastAsia="en-GB"/>
        </w:rPr>
        <w:t xml:space="preserve">ACL functionality: </w:t>
      </w:r>
      <w:r w:rsidRPr="00910D26">
        <w:rPr>
          <w:rFonts w:eastAsia="宋体"/>
          <w:lang w:eastAsia="en-GB"/>
        </w:rPr>
        <w:t>A functionality controlling the access to network nodes. In case of Access Control Lists (ACL) functionality is applied in a network node the network node may only accept connections from other peer network nodes once the source addresses of the sending network node is already known in the target node.</w:t>
      </w:r>
    </w:p>
    <w:p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b/>
          <w:lang w:eastAsia="en-GB"/>
        </w:rPr>
        <w:t>CSG Cell</w:t>
      </w:r>
      <w:r w:rsidRPr="00910D26">
        <w:rPr>
          <w:rFonts w:eastAsia="宋体"/>
          <w:lang w:eastAsia="en-GB"/>
        </w:rPr>
        <w:t xml:space="preserve">: an E-UTRAN cell broadcasting a CSG </w:t>
      </w:r>
      <w:r w:rsidRPr="00910D26">
        <w:rPr>
          <w:rFonts w:eastAsia="宋体"/>
          <w:lang w:eastAsia="ko-KR"/>
        </w:rPr>
        <w:t>indicator set to true</w:t>
      </w:r>
      <w:r w:rsidRPr="00910D26">
        <w:rPr>
          <w:rFonts w:eastAsia="宋体"/>
          <w:lang w:eastAsia="en-GB"/>
        </w:rPr>
        <w:t xml:space="preserve"> </w:t>
      </w:r>
      <w:r w:rsidRPr="00910D26">
        <w:rPr>
          <w:rFonts w:eastAsia="宋体"/>
          <w:lang w:eastAsia="ko-KR"/>
        </w:rPr>
        <w:t>and a CSG identity</w:t>
      </w:r>
      <w:r w:rsidRPr="00910D26">
        <w:rPr>
          <w:rFonts w:eastAsia="宋体"/>
          <w:lang w:eastAsia="en-GB"/>
        </w:rPr>
        <w:t xml:space="preserve">. </w:t>
      </w:r>
      <w:r w:rsidRPr="00910D26">
        <w:rPr>
          <w:rFonts w:eastAsia="宋体"/>
          <w:lang w:eastAsia="ko-KR"/>
        </w:rPr>
        <w:t xml:space="preserve">This cell </w:t>
      </w:r>
      <w:r w:rsidRPr="00910D26">
        <w:rPr>
          <w:rFonts w:eastAsia="宋体"/>
          <w:lang w:eastAsia="en-GB"/>
        </w:rPr>
        <w:t>operat</w:t>
      </w:r>
      <w:r w:rsidRPr="00910D26">
        <w:rPr>
          <w:rFonts w:eastAsia="宋体"/>
          <w:lang w:eastAsia="ko-KR"/>
        </w:rPr>
        <w:t xml:space="preserve">es </w:t>
      </w:r>
      <w:r w:rsidRPr="00910D26">
        <w:rPr>
          <w:rFonts w:eastAsia="宋体"/>
          <w:lang w:eastAsia="en-GB"/>
        </w:rPr>
        <w:t>in </w:t>
      </w:r>
      <w:r w:rsidRPr="00910D26">
        <w:rPr>
          <w:rFonts w:eastAsia="宋体"/>
          <w:lang w:eastAsia="ko-KR"/>
        </w:rPr>
        <w:t>Closed</w:t>
      </w:r>
      <w:r w:rsidRPr="00910D26">
        <w:rPr>
          <w:rFonts w:eastAsia="宋体"/>
          <w:lang w:eastAsia="en-GB"/>
        </w:rPr>
        <w:t xml:space="preserve"> </w:t>
      </w:r>
      <w:r w:rsidRPr="00910D26">
        <w:rPr>
          <w:rFonts w:eastAsia="宋体"/>
          <w:lang w:eastAsia="ko-KR"/>
        </w:rPr>
        <w:t>A</w:t>
      </w:r>
      <w:r w:rsidRPr="00910D26">
        <w:rPr>
          <w:rFonts w:eastAsia="宋体"/>
          <w:lang w:eastAsia="en-GB"/>
        </w:rPr>
        <w:t xml:space="preserve">ccess </w:t>
      </w:r>
      <w:r w:rsidRPr="00910D26">
        <w:rPr>
          <w:rFonts w:eastAsia="宋体"/>
          <w:lang w:eastAsia="ko-KR"/>
        </w:rPr>
        <w:t>M</w:t>
      </w:r>
      <w:r w:rsidRPr="00910D26">
        <w:rPr>
          <w:rFonts w:eastAsia="宋体"/>
          <w:lang w:eastAsia="en-GB"/>
        </w:rPr>
        <w:t>ode as defined in TS 22.220 [28].</w:t>
      </w:r>
    </w:p>
    <w:p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b/>
          <w:lang w:eastAsia="en-GB"/>
        </w:rPr>
        <w:t>DCN-ID:</w:t>
      </w:r>
      <w:r w:rsidRPr="00910D26">
        <w:rPr>
          <w:rFonts w:eastAsia="宋体"/>
          <w:lang w:eastAsia="en-GB"/>
        </w:rPr>
        <w:t xml:space="preserve"> DCN identity identifies a specific decicated core network (DCN).</w:t>
      </w:r>
    </w:p>
    <w:p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b/>
          <w:lang w:eastAsia="en-GB"/>
        </w:rPr>
        <w:t>Dual Connectivity</w:t>
      </w:r>
      <w:r w:rsidRPr="00910D26">
        <w:rPr>
          <w:rFonts w:eastAsia="宋体"/>
          <w:lang w:eastAsia="en-GB"/>
        </w:rPr>
        <w:t>: as defined in TS 36.300 [14].</w:t>
      </w:r>
    </w:p>
    <w:p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b/>
          <w:lang w:eastAsia="en-GB"/>
        </w:rPr>
        <w:t xml:space="preserve">Elementary Procedure: </w:t>
      </w:r>
      <w:r w:rsidRPr="00910D26">
        <w:rPr>
          <w:rFonts w:eastAsia="宋体"/>
          <w:lang w:eastAsia="en-GB"/>
        </w:rPr>
        <w:t>S1AP consists of Elementary Procedures (EPs). An Elementary Procedure is a unit of interaction between eNBs and the EPC. These Elementary Procedures are defined separately and are intended to be used to build up complete sequences in a flexible manner. If the independence between some EPs is restricted, it is described under the relevant EP description. Unless otherwise stated by the restrictions, the EPs may be invoked independently of each other as standalone procedures, which can be active in parallel. The usage of several S1AP EPs together or together with EPs from other interfaces is specified in stage 2 specifications (e.g., TS 23.401 [11] and TS 36.300 [14]).</w:t>
      </w:r>
    </w:p>
    <w:p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lang w:eastAsia="en-GB"/>
        </w:rPr>
        <w:t>An EP consists of an initiating message and possibly a response message. Two kinds of EPs are used:</w:t>
      </w:r>
    </w:p>
    <w:p w:rsidR="00910D26" w:rsidRPr="00910D26" w:rsidRDefault="00910D26" w:rsidP="00910D26">
      <w:pPr>
        <w:overflowPunct w:val="0"/>
        <w:autoSpaceDE w:val="0"/>
        <w:autoSpaceDN w:val="0"/>
        <w:adjustRightInd w:val="0"/>
        <w:ind w:left="568" w:hanging="284"/>
        <w:textAlignment w:val="baseline"/>
        <w:rPr>
          <w:rFonts w:eastAsia="宋体"/>
          <w:lang w:eastAsia="en-GB"/>
        </w:rPr>
      </w:pPr>
      <w:r w:rsidRPr="00910D26">
        <w:rPr>
          <w:rFonts w:eastAsia="宋体"/>
          <w:lang w:eastAsia="en-GB"/>
        </w:rPr>
        <w:t>-</w:t>
      </w:r>
      <w:r w:rsidRPr="00910D26">
        <w:rPr>
          <w:rFonts w:eastAsia="宋体"/>
          <w:lang w:eastAsia="en-GB"/>
        </w:rPr>
        <w:tab/>
      </w:r>
      <w:r w:rsidRPr="00910D26">
        <w:rPr>
          <w:rFonts w:eastAsia="宋体"/>
          <w:b/>
          <w:lang w:eastAsia="en-GB"/>
        </w:rPr>
        <w:t xml:space="preserve">Class 1: </w:t>
      </w:r>
      <w:r w:rsidRPr="00910D26">
        <w:rPr>
          <w:rFonts w:eastAsia="宋体"/>
          <w:lang w:eastAsia="en-GB"/>
        </w:rPr>
        <w:t>Elementary Procedures with response (success and/or failure).</w:t>
      </w:r>
    </w:p>
    <w:p w:rsidR="00910D26" w:rsidRPr="00910D26" w:rsidRDefault="00910D26" w:rsidP="00910D26">
      <w:pPr>
        <w:overflowPunct w:val="0"/>
        <w:autoSpaceDE w:val="0"/>
        <w:autoSpaceDN w:val="0"/>
        <w:adjustRightInd w:val="0"/>
        <w:ind w:left="568" w:hanging="284"/>
        <w:textAlignment w:val="baseline"/>
        <w:rPr>
          <w:rFonts w:eastAsia="宋体"/>
          <w:lang w:eastAsia="en-GB"/>
        </w:rPr>
      </w:pPr>
      <w:r w:rsidRPr="00910D26">
        <w:rPr>
          <w:rFonts w:eastAsia="宋体"/>
          <w:lang w:eastAsia="en-GB"/>
        </w:rPr>
        <w:t>-</w:t>
      </w:r>
      <w:r w:rsidRPr="00910D26">
        <w:rPr>
          <w:rFonts w:eastAsia="宋体"/>
          <w:lang w:eastAsia="en-GB"/>
        </w:rPr>
        <w:tab/>
      </w:r>
      <w:r w:rsidRPr="00910D26">
        <w:rPr>
          <w:rFonts w:eastAsia="宋体"/>
          <w:b/>
          <w:lang w:eastAsia="en-GB"/>
        </w:rPr>
        <w:t xml:space="preserve">Class 2: </w:t>
      </w:r>
      <w:r w:rsidRPr="00910D26">
        <w:rPr>
          <w:rFonts w:eastAsia="宋体"/>
          <w:lang w:eastAsia="en-GB"/>
        </w:rPr>
        <w:t>Elementary Procedures without response.</w:t>
      </w:r>
    </w:p>
    <w:p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lang w:eastAsia="en-GB"/>
        </w:rPr>
        <w:t>For Class 1 EPs, the types of responses can be as follows:</w:t>
      </w:r>
    </w:p>
    <w:p w:rsidR="00910D26" w:rsidRPr="00910D26" w:rsidRDefault="00910D26" w:rsidP="00910D26">
      <w:pPr>
        <w:overflowPunct w:val="0"/>
        <w:autoSpaceDE w:val="0"/>
        <w:autoSpaceDN w:val="0"/>
        <w:adjustRightInd w:val="0"/>
        <w:ind w:left="568" w:hanging="284"/>
        <w:textAlignment w:val="baseline"/>
        <w:rPr>
          <w:rFonts w:eastAsia="宋体"/>
          <w:lang w:eastAsia="en-GB"/>
        </w:rPr>
      </w:pPr>
      <w:r w:rsidRPr="00910D26">
        <w:rPr>
          <w:rFonts w:eastAsia="宋体"/>
          <w:lang w:eastAsia="en-GB"/>
        </w:rPr>
        <w:t>Successful:</w:t>
      </w:r>
    </w:p>
    <w:p w:rsidR="00910D26" w:rsidRPr="00910D26" w:rsidRDefault="00910D26" w:rsidP="00910D26">
      <w:pPr>
        <w:overflowPunct w:val="0"/>
        <w:autoSpaceDE w:val="0"/>
        <w:autoSpaceDN w:val="0"/>
        <w:adjustRightInd w:val="0"/>
        <w:ind w:left="851" w:hanging="284"/>
        <w:textAlignment w:val="baseline"/>
        <w:rPr>
          <w:rFonts w:eastAsia="宋体"/>
          <w:lang w:eastAsia="en-GB"/>
        </w:rPr>
      </w:pPr>
      <w:r w:rsidRPr="00910D26">
        <w:rPr>
          <w:rFonts w:eastAsia="宋体"/>
          <w:lang w:eastAsia="en-GB"/>
        </w:rPr>
        <w:t>-</w:t>
      </w:r>
      <w:r w:rsidRPr="00910D26">
        <w:rPr>
          <w:rFonts w:eastAsia="宋体"/>
          <w:lang w:eastAsia="en-GB"/>
        </w:rPr>
        <w:tab/>
        <w:t>A signalling message explicitly indicates that the elementary procedure successfully completed with the receipt of the response.</w:t>
      </w:r>
    </w:p>
    <w:p w:rsidR="00910D26" w:rsidRPr="00910D26" w:rsidRDefault="00910D26" w:rsidP="00910D26">
      <w:pPr>
        <w:overflowPunct w:val="0"/>
        <w:autoSpaceDE w:val="0"/>
        <w:autoSpaceDN w:val="0"/>
        <w:adjustRightInd w:val="0"/>
        <w:ind w:left="568" w:hanging="284"/>
        <w:textAlignment w:val="baseline"/>
        <w:rPr>
          <w:rFonts w:eastAsia="宋体"/>
          <w:lang w:eastAsia="en-GB"/>
        </w:rPr>
      </w:pPr>
      <w:r w:rsidRPr="00910D26">
        <w:rPr>
          <w:rFonts w:eastAsia="宋体"/>
          <w:lang w:eastAsia="en-GB"/>
        </w:rPr>
        <w:t>Unsuccessful:</w:t>
      </w:r>
    </w:p>
    <w:p w:rsidR="00910D26" w:rsidRPr="00910D26" w:rsidRDefault="00910D26" w:rsidP="00910D26">
      <w:pPr>
        <w:overflowPunct w:val="0"/>
        <w:autoSpaceDE w:val="0"/>
        <w:autoSpaceDN w:val="0"/>
        <w:adjustRightInd w:val="0"/>
        <w:ind w:left="851" w:hanging="284"/>
        <w:textAlignment w:val="baseline"/>
        <w:rPr>
          <w:rFonts w:eastAsia="宋体"/>
          <w:lang w:eastAsia="en-GB"/>
        </w:rPr>
      </w:pPr>
      <w:r w:rsidRPr="00910D26">
        <w:rPr>
          <w:rFonts w:eastAsia="宋体"/>
          <w:lang w:eastAsia="en-GB"/>
        </w:rPr>
        <w:t>-</w:t>
      </w:r>
      <w:r w:rsidRPr="00910D26">
        <w:rPr>
          <w:rFonts w:eastAsia="宋体"/>
          <w:lang w:eastAsia="en-GB"/>
        </w:rPr>
        <w:tab/>
        <w:t>A signalling message explicitly indicates that the EP failed.</w:t>
      </w:r>
    </w:p>
    <w:p w:rsidR="00910D26" w:rsidRPr="00910D26" w:rsidRDefault="00910D26" w:rsidP="00910D26">
      <w:pPr>
        <w:overflowPunct w:val="0"/>
        <w:autoSpaceDE w:val="0"/>
        <w:autoSpaceDN w:val="0"/>
        <w:adjustRightInd w:val="0"/>
        <w:ind w:left="851" w:hanging="284"/>
        <w:textAlignment w:val="baseline"/>
        <w:rPr>
          <w:rFonts w:eastAsia="宋体"/>
          <w:lang w:eastAsia="en-GB"/>
        </w:rPr>
      </w:pPr>
      <w:r w:rsidRPr="00910D26">
        <w:rPr>
          <w:rFonts w:eastAsia="宋体"/>
          <w:lang w:eastAsia="en-GB"/>
        </w:rPr>
        <w:t>-</w:t>
      </w:r>
      <w:r w:rsidRPr="00910D26">
        <w:rPr>
          <w:rFonts w:eastAsia="宋体"/>
          <w:lang w:eastAsia="en-GB"/>
        </w:rPr>
        <w:tab/>
        <w:t>On time supervision expiry (i.e., absence of expected response).</w:t>
      </w:r>
    </w:p>
    <w:p w:rsidR="00910D26" w:rsidRPr="00910D26" w:rsidRDefault="00910D26" w:rsidP="00910D26">
      <w:pPr>
        <w:overflowPunct w:val="0"/>
        <w:autoSpaceDE w:val="0"/>
        <w:autoSpaceDN w:val="0"/>
        <w:adjustRightInd w:val="0"/>
        <w:ind w:left="568" w:hanging="284"/>
        <w:textAlignment w:val="baseline"/>
        <w:rPr>
          <w:rFonts w:eastAsia="宋体"/>
          <w:lang w:eastAsia="en-GB"/>
        </w:rPr>
      </w:pPr>
      <w:r w:rsidRPr="00910D26">
        <w:rPr>
          <w:rFonts w:eastAsia="宋体"/>
          <w:lang w:eastAsia="en-GB"/>
        </w:rPr>
        <w:t>Successful and Unsuccessful:</w:t>
      </w:r>
    </w:p>
    <w:p w:rsidR="00910D26" w:rsidRPr="00910D26" w:rsidRDefault="00910D26" w:rsidP="00910D26">
      <w:pPr>
        <w:overflowPunct w:val="0"/>
        <w:autoSpaceDE w:val="0"/>
        <w:autoSpaceDN w:val="0"/>
        <w:adjustRightInd w:val="0"/>
        <w:ind w:left="851" w:hanging="284"/>
        <w:textAlignment w:val="baseline"/>
        <w:rPr>
          <w:rFonts w:eastAsia="宋体"/>
          <w:lang w:eastAsia="en-GB"/>
        </w:rPr>
      </w:pPr>
      <w:r w:rsidRPr="00910D26">
        <w:rPr>
          <w:rFonts w:eastAsia="宋体"/>
          <w:lang w:eastAsia="en-GB"/>
        </w:rPr>
        <w:t>-</w:t>
      </w:r>
      <w:r w:rsidRPr="00910D26">
        <w:rPr>
          <w:rFonts w:eastAsia="宋体"/>
          <w:lang w:eastAsia="en-GB"/>
        </w:rPr>
        <w:tab/>
        <w:t>One signalling message reports both successful and unsuccessful outcome for the different included requests. The response message used is the one defined for successful outcome.</w:t>
      </w:r>
    </w:p>
    <w:p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lang w:eastAsia="en-GB"/>
        </w:rPr>
        <w:t>Class 2 EPs are considered always successful.</w:t>
      </w:r>
    </w:p>
    <w:p w:rsidR="00910D26" w:rsidRPr="00910D26" w:rsidRDefault="00910D26" w:rsidP="00910D26">
      <w:pPr>
        <w:overflowPunct w:val="0"/>
        <w:autoSpaceDE w:val="0"/>
        <w:autoSpaceDN w:val="0"/>
        <w:adjustRightInd w:val="0"/>
        <w:textAlignment w:val="baseline"/>
        <w:rPr>
          <w:rFonts w:eastAsia="宋体"/>
          <w:lang w:eastAsia="en-GB"/>
        </w:rPr>
      </w:pPr>
      <w:proofErr w:type="gramStart"/>
      <w:r w:rsidRPr="00910D26">
        <w:rPr>
          <w:rFonts w:eastAsia="Batang"/>
          <w:b/>
          <w:bCs/>
          <w:lang w:eastAsia="en-GB"/>
        </w:rPr>
        <w:t>eNB</w:t>
      </w:r>
      <w:proofErr w:type="gramEnd"/>
      <w:r w:rsidRPr="00910D26">
        <w:rPr>
          <w:rFonts w:eastAsia="宋体"/>
          <w:b/>
          <w:bCs/>
          <w:lang w:eastAsia="en-GB"/>
        </w:rPr>
        <w:t xml:space="preserve"> UE S1AP ID:</w:t>
      </w:r>
      <w:r w:rsidRPr="00910D26">
        <w:rPr>
          <w:rFonts w:eastAsia="宋体"/>
          <w:lang w:eastAsia="en-GB"/>
        </w:rPr>
        <w:t xml:space="preserve"> as defined in TS 36.401 [2]. </w:t>
      </w:r>
    </w:p>
    <w:p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b/>
          <w:lang w:eastAsia="en-GB"/>
        </w:rPr>
        <w:t>Hybrid Cell</w:t>
      </w:r>
      <w:r w:rsidRPr="00910D26">
        <w:rPr>
          <w:rFonts w:eastAsia="宋体"/>
          <w:lang w:eastAsia="en-GB"/>
        </w:rPr>
        <w:t>: an E-UTRAN cell broadcasting</w:t>
      </w:r>
      <w:r w:rsidRPr="00910D26">
        <w:rPr>
          <w:rFonts w:eastAsia="宋体"/>
          <w:lang w:eastAsia="ko-KR"/>
        </w:rPr>
        <w:t xml:space="preserve"> </w:t>
      </w:r>
      <w:r w:rsidRPr="00910D26">
        <w:rPr>
          <w:rFonts w:eastAsia="宋体"/>
          <w:lang w:eastAsia="en-GB"/>
        </w:rPr>
        <w:t xml:space="preserve">a CSG </w:t>
      </w:r>
      <w:r w:rsidRPr="00910D26">
        <w:rPr>
          <w:rFonts w:eastAsia="宋体"/>
          <w:lang w:eastAsia="ko-KR"/>
        </w:rPr>
        <w:t>indicator set to false</w:t>
      </w:r>
      <w:r w:rsidRPr="00910D26">
        <w:rPr>
          <w:rFonts w:eastAsia="宋体"/>
          <w:lang w:eastAsia="en-GB"/>
        </w:rPr>
        <w:t xml:space="preserve"> </w:t>
      </w:r>
      <w:r w:rsidRPr="00910D26">
        <w:rPr>
          <w:rFonts w:eastAsia="宋体"/>
          <w:lang w:eastAsia="ko-KR"/>
        </w:rPr>
        <w:t>and a CSG identity.</w:t>
      </w:r>
      <w:r w:rsidRPr="00910D26">
        <w:rPr>
          <w:rFonts w:eastAsia="宋体"/>
          <w:lang w:eastAsia="en-GB"/>
        </w:rPr>
        <w:t xml:space="preserve"> </w:t>
      </w:r>
      <w:r w:rsidRPr="00910D26">
        <w:rPr>
          <w:rFonts w:eastAsia="宋体"/>
          <w:lang w:eastAsia="ko-KR"/>
        </w:rPr>
        <w:t xml:space="preserve">This cell </w:t>
      </w:r>
      <w:r w:rsidRPr="00910D26">
        <w:rPr>
          <w:rFonts w:eastAsia="宋体"/>
          <w:lang w:eastAsia="en-GB"/>
        </w:rPr>
        <w:t>operates in Hybrid Access Mode as defined in TS 22.220 [28].</w:t>
      </w:r>
    </w:p>
    <w:p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Batang"/>
          <w:b/>
          <w:bCs/>
          <w:lang w:eastAsia="en-GB"/>
        </w:rPr>
        <w:t>MME</w:t>
      </w:r>
      <w:r w:rsidRPr="00910D26">
        <w:rPr>
          <w:rFonts w:eastAsia="宋体"/>
          <w:b/>
          <w:bCs/>
          <w:lang w:eastAsia="en-GB"/>
        </w:rPr>
        <w:t xml:space="preserve"> UE S1AP ID:</w:t>
      </w:r>
      <w:r w:rsidRPr="00910D26">
        <w:rPr>
          <w:rFonts w:eastAsia="宋体"/>
          <w:lang w:eastAsia="en-GB"/>
        </w:rPr>
        <w:t xml:space="preserve"> as defined in TS 36.401 [2].</w:t>
      </w:r>
    </w:p>
    <w:p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b/>
          <w:bCs/>
          <w:lang w:eastAsia="en-GB"/>
        </w:rPr>
        <w:t xml:space="preserve">E-RAB: </w:t>
      </w:r>
      <w:r w:rsidRPr="00910D26">
        <w:rPr>
          <w:rFonts w:eastAsia="宋体"/>
          <w:bCs/>
          <w:lang w:eastAsia="en-GB"/>
        </w:rPr>
        <w:t>as defined in</w:t>
      </w:r>
      <w:r w:rsidRPr="00910D26">
        <w:rPr>
          <w:rFonts w:eastAsia="宋体"/>
          <w:lang w:eastAsia="en-GB"/>
        </w:rPr>
        <w:t xml:space="preserve"> TS 36.401 [2].</w:t>
      </w:r>
    </w:p>
    <w:p w:rsidR="00910D26" w:rsidRPr="00910D26" w:rsidRDefault="00910D26" w:rsidP="00910D26">
      <w:pPr>
        <w:keepLines/>
        <w:overflowPunct w:val="0"/>
        <w:autoSpaceDE w:val="0"/>
        <w:autoSpaceDN w:val="0"/>
        <w:adjustRightInd w:val="0"/>
        <w:ind w:left="1135" w:hanging="851"/>
        <w:textAlignment w:val="baseline"/>
        <w:rPr>
          <w:rFonts w:eastAsia="宋体"/>
          <w:lang w:eastAsia="en-GB"/>
        </w:rPr>
      </w:pPr>
      <w:r w:rsidRPr="00910D26">
        <w:rPr>
          <w:rFonts w:eastAsia="宋体"/>
          <w:lang w:eastAsia="en-GB"/>
        </w:rPr>
        <w:t>NOTE 1:</w:t>
      </w:r>
      <w:r w:rsidRPr="00910D26">
        <w:rPr>
          <w:rFonts w:eastAsia="宋体"/>
          <w:lang w:eastAsia="en-GB"/>
        </w:rPr>
        <w:tab/>
        <w:t>The E-RAB is either a default E-RAB or a dedicated E-RAB.</w:t>
      </w:r>
    </w:p>
    <w:p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b/>
          <w:bCs/>
          <w:lang w:eastAsia="en-GB"/>
        </w:rPr>
        <w:t>E-RAB</w:t>
      </w:r>
      <w:r w:rsidRPr="00910D26">
        <w:rPr>
          <w:rFonts w:eastAsia="宋体"/>
          <w:b/>
          <w:bCs/>
          <w:lang w:eastAsia="zh-CN"/>
        </w:rPr>
        <w:t xml:space="preserve"> ID</w:t>
      </w:r>
      <w:r w:rsidRPr="00910D26">
        <w:rPr>
          <w:rFonts w:eastAsia="宋体"/>
          <w:lang w:eastAsia="zh-CN"/>
        </w:rPr>
        <w:t xml:space="preserve">: the </w:t>
      </w:r>
      <w:r w:rsidRPr="00910D26">
        <w:rPr>
          <w:rFonts w:eastAsia="宋体"/>
          <w:lang w:eastAsia="en-GB"/>
        </w:rPr>
        <w:t>E-RAB ID</w:t>
      </w:r>
      <w:r w:rsidRPr="00910D26">
        <w:rPr>
          <w:rFonts w:eastAsia="宋体"/>
          <w:lang w:eastAsia="zh-CN"/>
        </w:rPr>
        <w:t xml:space="preserve"> uniquely identifies an </w:t>
      </w:r>
      <w:r w:rsidRPr="00910D26">
        <w:rPr>
          <w:rFonts w:eastAsia="宋体"/>
          <w:lang w:eastAsia="en-GB"/>
        </w:rPr>
        <w:t xml:space="preserve">E-RAB </w:t>
      </w:r>
      <w:r w:rsidRPr="00910D26">
        <w:rPr>
          <w:rFonts w:eastAsia="宋体"/>
          <w:lang w:eastAsia="zh-CN"/>
        </w:rPr>
        <w:t>for one UE.</w:t>
      </w:r>
    </w:p>
    <w:p w:rsidR="00910D26" w:rsidRPr="00910D26" w:rsidRDefault="00910D26" w:rsidP="00910D26">
      <w:pPr>
        <w:keepLines/>
        <w:overflowPunct w:val="0"/>
        <w:autoSpaceDE w:val="0"/>
        <w:autoSpaceDN w:val="0"/>
        <w:adjustRightInd w:val="0"/>
        <w:ind w:left="1135" w:hanging="851"/>
        <w:textAlignment w:val="baseline"/>
        <w:rPr>
          <w:rFonts w:eastAsia="宋体"/>
          <w:lang w:eastAsia="en-GB"/>
        </w:rPr>
      </w:pPr>
      <w:r w:rsidRPr="00910D26">
        <w:rPr>
          <w:rFonts w:eastAsia="宋体"/>
          <w:lang w:eastAsia="zh-CN"/>
        </w:rPr>
        <w:t>NOTE 2:</w:t>
      </w:r>
      <w:r w:rsidRPr="00910D26">
        <w:rPr>
          <w:rFonts w:eastAsia="宋体"/>
          <w:lang w:eastAsia="zh-CN"/>
        </w:rPr>
        <w:tab/>
        <w:t xml:space="preserve">The </w:t>
      </w:r>
      <w:r w:rsidRPr="00910D26">
        <w:rPr>
          <w:rFonts w:eastAsia="宋体"/>
          <w:lang w:eastAsia="en-GB"/>
        </w:rPr>
        <w:t xml:space="preserve">E-RAB ID </w:t>
      </w:r>
      <w:r w:rsidRPr="00910D26">
        <w:rPr>
          <w:rFonts w:eastAsia="宋体"/>
          <w:lang w:eastAsia="zh-CN"/>
        </w:rPr>
        <w:t xml:space="preserve">remains unique for the UE even if the </w:t>
      </w:r>
      <w:r w:rsidRPr="00910D26">
        <w:rPr>
          <w:rFonts w:eastAsia="宋体"/>
          <w:lang w:eastAsia="en-GB"/>
        </w:rPr>
        <w:t>UE-associated logical S1-connection</w:t>
      </w:r>
      <w:r w:rsidRPr="00910D26">
        <w:rPr>
          <w:rFonts w:eastAsia="宋体"/>
          <w:lang w:eastAsia="zh-CN"/>
        </w:rPr>
        <w:t xml:space="preserve"> is released during periods of user inactivity.</w:t>
      </w:r>
    </w:p>
    <w:p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b/>
          <w:bCs/>
          <w:lang w:eastAsia="en-GB"/>
        </w:rPr>
        <w:lastRenderedPageBreak/>
        <w:t>Data Radio Bearer</w:t>
      </w:r>
      <w:r w:rsidRPr="00910D26">
        <w:rPr>
          <w:rFonts w:eastAsia="宋体"/>
          <w:lang w:eastAsia="en-GB"/>
        </w:rPr>
        <w:t>: the Data Radio bearer transports the packets of an E-RAB between a UE and an eNB. There is a one-to-one mapping between the E-RAB and the Data Radio Bearer.</w:t>
      </w:r>
    </w:p>
    <w:p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b/>
          <w:lang w:eastAsia="en-GB"/>
        </w:rPr>
        <w:t>Secondary Cell Group</w:t>
      </w:r>
      <w:r w:rsidRPr="00910D26">
        <w:rPr>
          <w:rFonts w:eastAsia="宋体"/>
          <w:lang w:eastAsia="en-GB"/>
        </w:rPr>
        <w:t>: as defined in TS 36.300 [14].</w:t>
      </w:r>
    </w:p>
    <w:p w:rsidR="00910D26" w:rsidRPr="00910D26" w:rsidRDefault="00910D26" w:rsidP="00910D26">
      <w:pPr>
        <w:overflowPunct w:val="0"/>
        <w:autoSpaceDE w:val="0"/>
        <w:autoSpaceDN w:val="0"/>
        <w:adjustRightInd w:val="0"/>
        <w:textAlignment w:val="baseline"/>
        <w:rPr>
          <w:rFonts w:eastAsia="宋体"/>
          <w:lang w:eastAsia="en-GB"/>
        </w:rPr>
      </w:pPr>
      <w:r w:rsidRPr="00910D26">
        <w:rPr>
          <w:rFonts w:eastAsia="宋体"/>
          <w:b/>
          <w:bCs/>
          <w:lang w:eastAsia="en-GB"/>
        </w:rPr>
        <w:t>UE-associated signalling:</w:t>
      </w:r>
      <w:r w:rsidRPr="00910D26">
        <w:rPr>
          <w:rFonts w:eastAsia="宋体"/>
          <w:lang w:eastAsia="en-GB"/>
        </w:rPr>
        <w:t xml:space="preserve"> When S1-AP messages associated to one UE uses the UE-associated logical S1-connection for association of the message to the UE in eNB and EPC.</w:t>
      </w:r>
    </w:p>
    <w:p w:rsidR="00910D26" w:rsidRDefault="00910D26" w:rsidP="00910D26">
      <w:pPr>
        <w:overflowPunct w:val="0"/>
        <w:autoSpaceDE w:val="0"/>
        <w:autoSpaceDN w:val="0"/>
        <w:adjustRightInd w:val="0"/>
        <w:textAlignment w:val="baseline"/>
        <w:rPr>
          <w:rFonts w:eastAsia="宋体" w:hint="eastAsia"/>
          <w:bCs/>
          <w:lang w:eastAsia="zh-CN"/>
        </w:rPr>
      </w:pPr>
      <w:r w:rsidRPr="00910D26">
        <w:rPr>
          <w:rFonts w:eastAsia="宋体"/>
          <w:b/>
          <w:bCs/>
          <w:lang w:eastAsia="en-GB"/>
        </w:rPr>
        <w:t>UE-associated logical S1-connection</w:t>
      </w:r>
      <w:r w:rsidRPr="00910D26">
        <w:rPr>
          <w:rFonts w:eastAsia="宋体"/>
          <w:b/>
          <w:lang w:eastAsia="en-GB"/>
        </w:rPr>
        <w:t xml:space="preserve">: </w:t>
      </w:r>
      <w:r w:rsidRPr="00910D26">
        <w:rPr>
          <w:rFonts w:eastAsia="宋体"/>
          <w:bCs/>
          <w:lang w:eastAsia="en-GB"/>
        </w:rPr>
        <w:t xml:space="preserve">The UE-associated logical S1-connection uses the identities </w:t>
      </w:r>
      <w:r w:rsidRPr="00910D26">
        <w:rPr>
          <w:rFonts w:eastAsia="Batang"/>
          <w:bCs/>
          <w:i/>
          <w:lang w:eastAsia="en-GB"/>
        </w:rPr>
        <w:t>MME</w:t>
      </w:r>
      <w:r w:rsidRPr="00910D26">
        <w:rPr>
          <w:rFonts w:eastAsia="宋体"/>
          <w:bCs/>
          <w:i/>
          <w:lang w:eastAsia="en-GB"/>
        </w:rPr>
        <w:t xml:space="preserve"> UE S1AP ID</w:t>
      </w:r>
      <w:r w:rsidRPr="00910D26">
        <w:rPr>
          <w:rFonts w:eastAsia="宋体"/>
          <w:i/>
          <w:iCs/>
          <w:lang w:eastAsia="en-GB"/>
        </w:rPr>
        <w:t xml:space="preserve"> </w:t>
      </w:r>
      <w:r w:rsidRPr="00910D26">
        <w:rPr>
          <w:rFonts w:eastAsia="宋体"/>
          <w:lang w:eastAsia="en-GB"/>
        </w:rPr>
        <w:t xml:space="preserve">and </w:t>
      </w:r>
      <w:r w:rsidRPr="00910D26">
        <w:rPr>
          <w:rFonts w:eastAsia="Batang"/>
          <w:bCs/>
          <w:i/>
          <w:lang w:eastAsia="en-GB"/>
        </w:rPr>
        <w:t>eNB</w:t>
      </w:r>
      <w:r w:rsidRPr="00910D26">
        <w:rPr>
          <w:rFonts w:eastAsia="宋体"/>
          <w:bCs/>
          <w:i/>
          <w:lang w:eastAsia="en-GB"/>
        </w:rPr>
        <w:t xml:space="preserve"> UE S1AP ID</w:t>
      </w:r>
      <w:r w:rsidRPr="00910D26">
        <w:rPr>
          <w:rFonts w:eastAsia="宋体"/>
          <w:i/>
          <w:iCs/>
          <w:lang w:eastAsia="en-GB"/>
        </w:rPr>
        <w:t xml:space="preserve"> </w:t>
      </w:r>
      <w:r w:rsidRPr="00910D26">
        <w:rPr>
          <w:rFonts w:eastAsia="宋体"/>
          <w:lang w:eastAsia="en-GB"/>
        </w:rPr>
        <w:t xml:space="preserve">according to definition in TS </w:t>
      </w:r>
      <w:r w:rsidRPr="00910D26">
        <w:rPr>
          <w:rFonts w:eastAsia="宋体"/>
          <w:bCs/>
          <w:lang w:eastAsia="en-GB"/>
        </w:rPr>
        <w:t>23.401 [11]. For a received UE associated S1-AP message the</w:t>
      </w:r>
      <w:r w:rsidRPr="00910D26">
        <w:rPr>
          <w:rFonts w:eastAsia="宋体"/>
          <w:i/>
          <w:iCs/>
          <w:lang w:eastAsia="en-GB"/>
        </w:rPr>
        <w:t xml:space="preserve"> </w:t>
      </w:r>
      <w:r w:rsidRPr="00910D26">
        <w:rPr>
          <w:rFonts w:eastAsia="宋体"/>
          <w:lang w:eastAsia="en-GB"/>
        </w:rPr>
        <w:t xml:space="preserve">MME identifies </w:t>
      </w:r>
      <w:r w:rsidRPr="00910D26">
        <w:rPr>
          <w:rFonts w:eastAsia="宋体"/>
          <w:bCs/>
          <w:lang w:eastAsia="en-GB"/>
        </w:rPr>
        <w:t>the</w:t>
      </w:r>
      <w:r w:rsidRPr="00910D26">
        <w:rPr>
          <w:rFonts w:eastAsia="宋体"/>
          <w:lang w:eastAsia="en-GB"/>
        </w:rPr>
        <w:t xml:space="preserve"> associated UE based on the </w:t>
      </w:r>
      <w:r w:rsidRPr="00910D26">
        <w:rPr>
          <w:rFonts w:eastAsia="Batang"/>
          <w:bCs/>
          <w:i/>
          <w:lang w:eastAsia="en-GB"/>
        </w:rPr>
        <w:t>MME</w:t>
      </w:r>
      <w:r w:rsidRPr="00910D26">
        <w:rPr>
          <w:rFonts w:eastAsia="宋体"/>
          <w:bCs/>
          <w:i/>
          <w:lang w:eastAsia="en-GB"/>
        </w:rPr>
        <w:t xml:space="preserve"> UE S1AP ID</w:t>
      </w:r>
      <w:r w:rsidRPr="00910D26">
        <w:rPr>
          <w:rFonts w:eastAsia="宋体"/>
          <w:i/>
          <w:iCs/>
          <w:lang w:eastAsia="en-GB"/>
        </w:rPr>
        <w:t xml:space="preserve"> </w:t>
      </w:r>
      <w:r w:rsidRPr="00910D26">
        <w:rPr>
          <w:rFonts w:eastAsia="宋体"/>
          <w:lang w:eastAsia="en-GB"/>
        </w:rPr>
        <w:t xml:space="preserve">IE and </w:t>
      </w:r>
      <w:r w:rsidRPr="00910D26">
        <w:rPr>
          <w:rFonts w:eastAsia="宋体"/>
          <w:bCs/>
          <w:lang w:eastAsia="en-GB"/>
        </w:rPr>
        <w:t>the</w:t>
      </w:r>
      <w:r w:rsidRPr="00910D26">
        <w:rPr>
          <w:rFonts w:eastAsia="宋体"/>
          <w:i/>
          <w:iCs/>
          <w:lang w:eastAsia="en-GB"/>
        </w:rPr>
        <w:t xml:space="preserve"> </w:t>
      </w:r>
      <w:r w:rsidRPr="00910D26">
        <w:rPr>
          <w:rFonts w:eastAsia="宋体"/>
          <w:lang w:eastAsia="en-GB"/>
        </w:rPr>
        <w:t xml:space="preserve">eNB identifies </w:t>
      </w:r>
      <w:r w:rsidRPr="00910D26">
        <w:rPr>
          <w:rFonts w:eastAsia="宋体"/>
          <w:bCs/>
          <w:lang w:eastAsia="en-GB"/>
        </w:rPr>
        <w:t>the</w:t>
      </w:r>
      <w:r w:rsidRPr="00910D26">
        <w:rPr>
          <w:rFonts w:eastAsia="宋体"/>
          <w:lang w:eastAsia="en-GB"/>
        </w:rPr>
        <w:t xml:space="preserve"> associated UE based on the </w:t>
      </w:r>
      <w:r w:rsidRPr="00910D26">
        <w:rPr>
          <w:rFonts w:eastAsia="Batang"/>
          <w:bCs/>
          <w:i/>
          <w:lang w:eastAsia="en-GB"/>
        </w:rPr>
        <w:t>eNB</w:t>
      </w:r>
      <w:r w:rsidRPr="00910D26">
        <w:rPr>
          <w:rFonts w:eastAsia="宋体"/>
          <w:bCs/>
          <w:i/>
          <w:lang w:eastAsia="en-GB"/>
        </w:rPr>
        <w:t xml:space="preserve"> UE S1AP ID</w:t>
      </w:r>
      <w:r w:rsidRPr="00910D26">
        <w:rPr>
          <w:rFonts w:eastAsia="宋体"/>
          <w:i/>
          <w:iCs/>
          <w:lang w:eastAsia="en-GB"/>
        </w:rPr>
        <w:t xml:space="preserve"> </w:t>
      </w:r>
      <w:r w:rsidRPr="00910D26">
        <w:rPr>
          <w:rFonts w:eastAsia="宋体"/>
          <w:lang w:eastAsia="en-GB"/>
        </w:rPr>
        <w:t>IE</w:t>
      </w:r>
      <w:r w:rsidRPr="00910D26">
        <w:rPr>
          <w:rFonts w:eastAsia="宋体"/>
          <w:i/>
          <w:iCs/>
          <w:lang w:eastAsia="en-GB"/>
        </w:rPr>
        <w:t xml:space="preserve">. </w:t>
      </w:r>
      <w:r w:rsidRPr="00910D26">
        <w:rPr>
          <w:rFonts w:eastAsia="宋体"/>
          <w:bCs/>
          <w:lang w:eastAsia="en-GB"/>
        </w:rPr>
        <w:t>The UE-associated logical S1-connection may exist before the S1 UE context is setup in eNB.</w:t>
      </w:r>
    </w:p>
    <w:p w:rsidR="00487830" w:rsidRPr="00910D26" w:rsidRDefault="00487830" w:rsidP="00487830">
      <w:pPr>
        <w:rPr>
          <w:ins w:id="11" w:author="倪春林" w:date="2020-03-02T17:48:00Z"/>
          <w:rFonts w:eastAsia="宋体"/>
          <w:lang w:eastAsia="en-GB"/>
        </w:rPr>
      </w:pPr>
      <w:proofErr w:type="gramStart"/>
      <w:ins w:id="12" w:author="倪春林" w:date="2020-03-02T17:48:00Z">
        <w:r w:rsidRPr="00910D26">
          <w:rPr>
            <w:rFonts w:eastAsia="宋体"/>
            <w:b/>
          </w:rPr>
          <w:t>DAPS</w:t>
        </w:r>
        <w:proofErr w:type="gramEnd"/>
        <w:r w:rsidRPr="00910D26">
          <w:rPr>
            <w:rFonts w:eastAsia="宋体"/>
            <w:b/>
          </w:rPr>
          <w:t xml:space="preserve"> HO</w:t>
        </w:r>
        <w:r w:rsidRPr="00910D26">
          <w:rPr>
            <w:rFonts w:eastAsia="宋体"/>
          </w:rPr>
          <w:t>: maintaining source eNB connection after reception of RRC message for handover and until releasing the source cell after successful random access to the target eNB.</w:t>
        </w:r>
      </w:ins>
    </w:p>
    <w:p w:rsidR="00910D26" w:rsidRPr="00487830" w:rsidRDefault="00910D26" w:rsidP="00910D26">
      <w:pPr>
        <w:overflowPunct w:val="0"/>
        <w:autoSpaceDE w:val="0"/>
        <w:autoSpaceDN w:val="0"/>
        <w:adjustRightInd w:val="0"/>
        <w:textAlignment w:val="baseline"/>
        <w:rPr>
          <w:rFonts w:eastAsia="宋体" w:hint="eastAsia"/>
          <w:lang w:eastAsia="zh-CN"/>
        </w:rPr>
      </w:pPr>
    </w:p>
    <w:p w:rsidR="002D0D1D" w:rsidRPr="002D0D1D" w:rsidRDefault="002D0D1D" w:rsidP="002D0D1D">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en-GB"/>
        </w:rPr>
      </w:pPr>
      <w:r w:rsidRPr="002D0D1D">
        <w:rPr>
          <w:rFonts w:ascii="Arial" w:eastAsia="宋体" w:hAnsi="Arial"/>
          <w:sz w:val="32"/>
          <w:lang w:eastAsia="en-GB"/>
        </w:rPr>
        <w:t>3.2</w:t>
      </w:r>
      <w:r w:rsidRPr="002D0D1D">
        <w:rPr>
          <w:rFonts w:ascii="Arial" w:eastAsia="宋体" w:hAnsi="Arial"/>
          <w:sz w:val="32"/>
          <w:lang w:eastAsia="en-GB"/>
        </w:rPr>
        <w:tab/>
        <w:t>Abbreviations</w:t>
      </w:r>
      <w:bookmarkEnd w:id="7"/>
      <w:bookmarkEnd w:id="8"/>
    </w:p>
    <w:p w:rsidR="002D0D1D" w:rsidRPr="002D0D1D" w:rsidRDefault="002D0D1D" w:rsidP="002D0D1D">
      <w:pPr>
        <w:keepNext/>
        <w:overflowPunct w:val="0"/>
        <w:autoSpaceDE w:val="0"/>
        <w:autoSpaceDN w:val="0"/>
        <w:adjustRightInd w:val="0"/>
        <w:textAlignment w:val="baseline"/>
        <w:rPr>
          <w:rFonts w:eastAsia="宋体"/>
          <w:lang w:eastAsia="en-GB"/>
        </w:rPr>
      </w:pPr>
      <w:r w:rsidRPr="002D0D1D">
        <w:rPr>
          <w:rFonts w:eastAsia="宋体"/>
          <w:lang w:eastAsia="en-GB"/>
        </w:rPr>
        <w:t xml:space="preserve">For the purposes of the present document, the abbreviations given in TR 21.905 [1] and the following apply. </w:t>
      </w:r>
      <w:r w:rsidRPr="002D0D1D">
        <w:rPr>
          <w:rFonts w:eastAsia="宋体"/>
          <w:lang w:eastAsia="en-GB"/>
        </w:rPr>
        <w:br/>
        <w:t>An abbreviation defined in the present document takes precedence over the definition of the same abbreviation, if any, in TR 21.905 [1].</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ACL</w:t>
      </w:r>
      <w:r w:rsidRPr="002D0D1D">
        <w:rPr>
          <w:rFonts w:eastAsia="宋体"/>
          <w:lang w:eastAsia="en-GB"/>
        </w:rPr>
        <w:tab/>
        <w:t>Access Control List</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zh-CN"/>
        </w:rPr>
      </w:pPr>
      <w:r w:rsidRPr="002D0D1D">
        <w:rPr>
          <w:rFonts w:eastAsia="宋体"/>
          <w:lang w:eastAsia="en-GB"/>
        </w:rPr>
        <w:t>ARPI</w:t>
      </w:r>
      <w:r w:rsidRPr="002D0D1D">
        <w:rPr>
          <w:rFonts w:eastAsia="宋体"/>
          <w:lang w:eastAsia="en-GB"/>
        </w:rPr>
        <w:tab/>
        <w:t>Additional RRM Policy Index</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zh-CN"/>
        </w:rPr>
      </w:pPr>
      <w:r w:rsidRPr="002D0D1D">
        <w:rPr>
          <w:rFonts w:eastAsia="宋体"/>
          <w:lang w:eastAsia="zh-CN"/>
        </w:rPr>
        <w:t>BBF</w:t>
      </w:r>
      <w:r w:rsidRPr="002D0D1D">
        <w:rPr>
          <w:rFonts w:eastAsia="宋体"/>
          <w:lang w:eastAsia="zh-CN"/>
        </w:rPr>
        <w:tab/>
        <w:t>Broadband Forum</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zh-CN"/>
        </w:rPr>
      </w:pPr>
      <w:r w:rsidRPr="002D0D1D">
        <w:rPr>
          <w:rFonts w:eastAsia="宋体"/>
          <w:lang w:eastAsia="zh-CN"/>
        </w:rPr>
        <w:t>CCO</w:t>
      </w:r>
      <w:r w:rsidRPr="002D0D1D">
        <w:rPr>
          <w:rFonts w:eastAsia="宋体"/>
          <w:lang w:eastAsia="zh-CN"/>
        </w:rPr>
        <w:tab/>
        <w:t>Cell Change Order</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CDMA</w:t>
      </w:r>
      <w:r w:rsidRPr="002D0D1D">
        <w:rPr>
          <w:rFonts w:eastAsia="宋体"/>
          <w:lang w:eastAsia="en-GB"/>
        </w:rPr>
        <w:tab/>
        <w:t>Code Division Multiple Access</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CID</w:t>
      </w:r>
      <w:r w:rsidRPr="002D0D1D">
        <w:rPr>
          <w:rFonts w:eastAsia="宋体"/>
          <w:lang w:eastAsia="en-GB"/>
        </w:rPr>
        <w:tab/>
        <w:t>Cell-ID (positioning method)</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CIoT</w:t>
      </w:r>
      <w:r w:rsidRPr="002D0D1D">
        <w:rPr>
          <w:rFonts w:eastAsia="宋体"/>
          <w:lang w:eastAsia="en-GB"/>
        </w:rPr>
        <w:tab/>
        <w:t>Cellular Internet of Things</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CS</w:t>
      </w:r>
      <w:r w:rsidRPr="002D0D1D">
        <w:rPr>
          <w:rFonts w:eastAsia="宋体"/>
          <w:lang w:eastAsia="en-GB"/>
        </w:rPr>
        <w:tab/>
        <w:t>Circuit Switched</w:t>
      </w:r>
    </w:p>
    <w:p w:rsidR="002D0D1D" w:rsidRPr="002D0D1D" w:rsidRDefault="002D0D1D" w:rsidP="002D0D1D">
      <w:pPr>
        <w:keepLines/>
        <w:overflowPunct w:val="0"/>
        <w:autoSpaceDE w:val="0"/>
        <w:autoSpaceDN w:val="0"/>
        <w:adjustRightInd w:val="0"/>
        <w:spacing w:after="0"/>
        <w:ind w:left="1702" w:hanging="1418"/>
        <w:textAlignment w:val="baseline"/>
        <w:rPr>
          <w:rFonts w:eastAsia="MS Mincho"/>
          <w:lang w:eastAsia="en-GB"/>
        </w:rPr>
      </w:pPr>
      <w:r w:rsidRPr="002D0D1D">
        <w:rPr>
          <w:rFonts w:eastAsia="宋体"/>
          <w:lang w:eastAsia="en-GB"/>
        </w:rPr>
        <w:t>CSG</w:t>
      </w:r>
      <w:r w:rsidRPr="002D0D1D">
        <w:rPr>
          <w:rFonts w:eastAsia="宋体"/>
          <w:lang w:eastAsia="en-GB"/>
        </w:rPr>
        <w:tab/>
        <w:t>Closed Subscriber Group</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CN</w:t>
      </w:r>
      <w:r w:rsidRPr="002D0D1D">
        <w:rPr>
          <w:rFonts w:eastAsia="宋体"/>
          <w:lang w:eastAsia="en-GB"/>
        </w:rPr>
        <w:tab/>
        <w:t>Core Network</w:t>
      </w:r>
    </w:p>
    <w:p w:rsidR="00487830" w:rsidRPr="002D0D1D" w:rsidRDefault="00487830" w:rsidP="00487830">
      <w:pPr>
        <w:keepLines/>
        <w:spacing w:after="0"/>
        <w:ind w:left="1702" w:hanging="1418"/>
        <w:rPr>
          <w:ins w:id="13" w:author="倪春林" w:date="2020-03-02T17:48:00Z"/>
          <w:rFonts w:eastAsia="宋体"/>
        </w:rPr>
      </w:pPr>
      <w:ins w:id="14" w:author="倪春林" w:date="2020-03-02T17:48:00Z">
        <w:r w:rsidRPr="002D0D1D">
          <w:rPr>
            <w:rFonts w:eastAsia="宋体"/>
          </w:rPr>
          <w:t>DAPS</w:t>
        </w:r>
        <w:r w:rsidRPr="002D0D1D">
          <w:rPr>
            <w:rFonts w:eastAsia="宋体"/>
          </w:rPr>
          <w:tab/>
          <w:t>Dual Active Protocol Stacks</w:t>
        </w:r>
      </w:ins>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DCN</w:t>
      </w:r>
      <w:r w:rsidRPr="002D0D1D">
        <w:rPr>
          <w:rFonts w:eastAsia="宋体"/>
          <w:lang w:eastAsia="en-GB"/>
        </w:rPr>
        <w:tab/>
        <w:t>Dedicated Core Network</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DL</w:t>
      </w:r>
      <w:r w:rsidRPr="002D0D1D">
        <w:rPr>
          <w:rFonts w:eastAsia="宋体"/>
          <w:lang w:eastAsia="en-GB"/>
        </w:rPr>
        <w:tab/>
        <w:t>Downlink</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proofErr w:type="gramStart"/>
      <w:r w:rsidRPr="002D0D1D">
        <w:rPr>
          <w:rFonts w:eastAsia="宋体"/>
          <w:lang w:eastAsia="en-GB"/>
        </w:rPr>
        <w:t>eAN</w:t>
      </w:r>
      <w:proofErr w:type="gramEnd"/>
      <w:r w:rsidRPr="002D0D1D">
        <w:rPr>
          <w:rFonts w:eastAsia="宋体"/>
          <w:lang w:eastAsia="en-GB"/>
        </w:rPr>
        <w:tab/>
        <w:t>evolved Access Network</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ECGI</w:t>
      </w:r>
      <w:r w:rsidRPr="002D0D1D">
        <w:rPr>
          <w:rFonts w:eastAsia="宋体"/>
          <w:lang w:eastAsia="en-GB"/>
        </w:rPr>
        <w:tab/>
        <w:t>E-UTRAN Cell Global Identifier</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E-CID</w:t>
      </w:r>
      <w:r w:rsidRPr="002D0D1D">
        <w:rPr>
          <w:rFonts w:eastAsia="宋体"/>
          <w:lang w:eastAsia="en-GB"/>
        </w:rPr>
        <w:tab/>
        <w:t>Enhanced Cell-ID (positioning method)</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proofErr w:type="gramStart"/>
      <w:r w:rsidRPr="002D0D1D">
        <w:rPr>
          <w:rFonts w:eastAsia="宋体"/>
          <w:lang w:eastAsia="en-GB"/>
        </w:rPr>
        <w:t>eHRPD</w:t>
      </w:r>
      <w:proofErr w:type="gramEnd"/>
      <w:r w:rsidRPr="002D0D1D">
        <w:rPr>
          <w:rFonts w:eastAsia="宋体"/>
          <w:lang w:eastAsia="en-GB"/>
        </w:rPr>
        <w:tab/>
        <w:t>evolved High Rate Packet Data</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proofErr w:type="gramStart"/>
      <w:r w:rsidRPr="002D0D1D">
        <w:rPr>
          <w:rFonts w:eastAsia="宋体"/>
          <w:lang w:eastAsia="en-GB"/>
        </w:rPr>
        <w:t>eNB</w:t>
      </w:r>
      <w:proofErr w:type="gramEnd"/>
      <w:r w:rsidRPr="002D0D1D">
        <w:rPr>
          <w:rFonts w:eastAsia="宋体"/>
          <w:lang w:eastAsia="en-GB"/>
        </w:rPr>
        <w:tab/>
        <w:t>E-UTRAN NodeB</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EN-DC</w:t>
      </w:r>
      <w:r w:rsidRPr="002D0D1D">
        <w:rPr>
          <w:rFonts w:eastAsia="宋体"/>
          <w:lang w:eastAsia="en-GB"/>
        </w:rPr>
        <w:tab/>
        <w:t>E-UTRA-NR Dual Connectivity</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EP</w:t>
      </w:r>
      <w:r w:rsidRPr="002D0D1D">
        <w:rPr>
          <w:rFonts w:eastAsia="宋体"/>
          <w:lang w:eastAsia="en-GB"/>
        </w:rPr>
        <w:tab/>
        <w:t>Elementary Procedure</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EPC</w:t>
      </w:r>
      <w:r w:rsidRPr="002D0D1D">
        <w:rPr>
          <w:rFonts w:eastAsia="宋体"/>
          <w:lang w:eastAsia="en-GB"/>
        </w:rPr>
        <w:tab/>
        <w:t>Evolved Packet Core</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EPS</w:t>
      </w:r>
      <w:r w:rsidRPr="002D0D1D">
        <w:rPr>
          <w:rFonts w:eastAsia="宋体"/>
          <w:lang w:eastAsia="en-GB"/>
        </w:rPr>
        <w:tab/>
        <w:t>Evolved Packet System</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E-RAB</w:t>
      </w:r>
      <w:r w:rsidRPr="002D0D1D">
        <w:rPr>
          <w:rFonts w:eastAsia="宋体"/>
          <w:lang w:eastAsia="en-GB"/>
        </w:rPr>
        <w:tab/>
        <w:t>E-UTRAN Radio Access Bearer</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E-SMLC</w:t>
      </w:r>
      <w:r w:rsidRPr="002D0D1D">
        <w:rPr>
          <w:rFonts w:eastAsia="宋体"/>
          <w:lang w:eastAsia="en-GB"/>
        </w:rPr>
        <w:tab/>
        <w:t>Evolved Serving Mobile Location Centre</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E-UTRAN</w:t>
      </w:r>
      <w:r w:rsidRPr="002D0D1D">
        <w:rPr>
          <w:rFonts w:eastAsia="宋体"/>
          <w:lang w:eastAsia="en-GB"/>
        </w:rPr>
        <w:tab/>
        <w:t>Evolved UTRAN</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GBR</w:t>
      </w:r>
      <w:r w:rsidRPr="002D0D1D">
        <w:rPr>
          <w:rFonts w:eastAsia="宋体"/>
          <w:lang w:eastAsia="en-GB"/>
        </w:rPr>
        <w:tab/>
        <w:t>Guaranteed Bit Rate</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GNSS</w:t>
      </w:r>
      <w:r w:rsidRPr="002D0D1D">
        <w:rPr>
          <w:rFonts w:eastAsia="宋体"/>
          <w:lang w:eastAsia="en-GB"/>
        </w:rPr>
        <w:tab/>
        <w:t>Global Navigation Satellite System</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GUMMEI</w:t>
      </w:r>
      <w:r w:rsidRPr="002D0D1D">
        <w:rPr>
          <w:rFonts w:eastAsia="宋体"/>
          <w:lang w:eastAsia="en-GB"/>
        </w:rPr>
        <w:tab/>
        <w:t>Globally Unique MME Identifier</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GTP</w:t>
      </w:r>
      <w:r w:rsidRPr="002D0D1D">
        <w:rPr>
          <w:rFonts w:eastAsia="宋体"/>
          <w:lang w:eastAsia="en-GB"/>
        </w:rPr>
        <w:tab/>
        <w:t>GPRS Tunnelling Protocol</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HFN</w:t>
      </w:r>
      <w:r w:rsidRPr="002D0D1D">
        <w:rPr>
          <w:rFonts w:eastAsia="宋体"/>
          <w:lang w:eastAsia="en-GB"/>
        </w:rPr>
        <w:tab/>
        <w:t>Hyper Frame Number</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HRPD</w:t>
      </w:r>
      <w:r w:rsidRPr="002D0D1D">
        <w:rPr>
          <w:rFonts w:eastAsia="宋体"/>
          <w:lang w:eastAsia="en-GB"/>
        </w:rPr>
        <w:tab/>
        <w:t>High Rate Packet Data</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IE</w:t>
      </w:r>
      <w:r w:rsidRPr="002D0D1D">
        <w:rPr>
          <w:rFonts w:eastAsia="宋体"/>
          <w:lang w:eastAsia="en-GB"/>
        </w:rPr>
        <w:tab/>
        <w:t>Information Element</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IMEISV</w:t>
      </w:r>
      <w:r w:rsidRPr="002D0D1D">
        <w:rPr>
          <w:rFonts w:eastAsia="宋体"/>
          <w:lang w:eastAsia="en-GB"/>
        </w:rPr>
        <w:tab/>
        <w:t>International Mobile station Equipment Identity and Software Version number</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IoT</w:t>
      </w:r>
      <w:r w:rsidRPr="002D0D1D">
        <w:rPr>
          <w:rFonts w:eastAsia="宋体"/>
          <w:lang w:eastAsia="en-GB"/>
        </w:rPr>
        <w:tab/>
        <w:t>Internet of Things</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LAA</w:t>
      </w:r>
      <w:r w:rsidRPr="002D0D1D">
        <w:rPr>
          <w:rFonts w:eastAsia="宋体"/>
          <w:lang w:eastAsia="en-GB"/>
        </w:rPr>
        <w:tab/>
        <w:t>Licensed-Assisted Access</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L-GW</w:t>
      </w:r>
      <w:r w:rsidRPr="002D0D1D">
        <w:rPr>
          <w:rFonts w:eastAsia="宋体"/>
          <w:lang w:eastAsia="en-GB"/>
        </w:rPr>
        <w:tab/>
        <w:t>Local GateWay</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LHN</w:t>
      </w:r>
      <w:r w:rsidRPr="002D0D1D">
        <w:rPr>
          <w:rFonts w:eastAsia="宋体"/>
          <w:lang w:eastAsia="en-GB"/>
        </w:rPr>
        <w:tab/>
        <w:t>Local Home Network</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LHN ID</w:t>
      </w:r>
      <w:r w:rsidRPr="002D0D1D">
        <w:rPr>
          <w:rFonts w:eastAsia="宋体"/>
          <w:lang w:eastAsia="en-GB"/>
        </w:rPr>
        <w:tab/>
        <w:t>Local Home Network ID</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lastRenderedPageBreak/>
        <w:t>LIPA</w:t>
      </w:r>
      <w:r w:rsidRPr="002D0D1D">
        <w:rPr>
          <w:rFonts w:eastAsia="宋体"/>
          <w:lang w:eastAsia="en-GB"/>
        </w:rPr>
        <w:tab/>
        <w:t xml:space="preserve">Local IP Access </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LPPa</w:t>
      </w:r>
      <w:r w:rsidRPr="002D0D1D">
        <w:rPr>
          <w:rFonts w:eastAsia="宋体"/>
          <w:lang w:eastAsia="en-GB"/>
        </w:rPr>
        <w:tab/>
        <w:t>LTE Positioning Protocol Annex</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LWA</w:t>
      </w:r>
      <w:r w:rsidRPr="002D0D1D">
        <w:rPr>
          <w:rFonts w:eastAsia="宋体"/>
          <w:lang w:eastAsia="en-GB"/>
        </w:rPr>
        <w:tab/>
        <w:t>LTE-WLAN Aggregation</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LWIP</w:t>
      </w:r>
      <w:r w:rsidRPr="002D0D1D">
        <w:rPr>
          <w:rFonts w:eastAsia="宋体"/>
          <w:lang w:eastAsia="en-GB"/>
        </w:rPr>
        <w:tab/>
        <w:t>LTE WLAN Radio Level Integration with IPsec Tunnel</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MBSFN</w:t>
      </w:r>
      <w:r w:rsidRPr="002D0D1D">
        <w:rPr>
          <w:rFonts w:eastAsia="宋体"/>
          <w:lang w:eastAsia="en-GB"/>
        </w:rPr>
        <w:tab/>
        <w:t>Multimedia Broadcast multicast service Single Frequency Network</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MDT</w:t>
      </w:r>
      <w:r w:rsidRPr="002D0D1D">
        <w:rPr>
          <w:rFonts w:eastAsia="宋体"/>
          <w:lang w:eastAsia="en-GB"/>
        </w:rPr>
        <w:tab/>
        <w:t>Minimization of Drive Tests</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MME</w:t>
      </w:r>
      <w:r w:rsidRPr="002D0D1D">
        <w:rPr>
          <w:rFonts w:eastAsia="宋体"/>
          <w:lang w:eastAsia="en-GB"/>
        </w:rPr>
        <w:tab/>
        <w:t>Mobility Management Entity</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noProof/>
          <w:lang w:eastAsia="en-GB"/>
        </w:rPr>
        <w:t>MTSI</w:t>
      </w:r>
      <w:r w:rsidRPr="002D0D1D">
        <w:rPr>
          <w:rFonts w:eastAsia="宋体"/>
          <w:noProof/>
          <w:lang w:eastAsia="en-GB"/>
        </w:rPr>
        <w:tab/>
        <w:t>Multimedia Telephony Service for IMS</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NAS</w:t>
      </w:r>
      <w:r w:rsidRPr="002D0D1D">
        <w:rPr>
          <w:rFonts w:eastAsia="宋体"/>
          <w:lang w:eastAsia="en-GB"/>
        </w:rPr>
        <w:tab/>
        <w:t>Non Access Stratum</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NB-IoT</w:t>
      </w:r>
      <w:r w:rsidRPr="002D0D1D">
        <w:rPr>
          <w:rFonts w:eastAsia="宋体"/>
          <w:lang w:eastAsia="en-GB"/>
        </w:rPr>
        <w:tab/>
        <w:t>Narrowband IoT</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NNSF</w:t>
      </w:r>
      <w:r w:rsidRPr="002D0D1D">
        <w:rPr>
          <w:rFonts w:eastAsia="宋体"/>
          <w:lang w:eastAsia="en-GB"/>
        </w:rPr>
        <w:tab/>
        <w:t xml:space="preserve">NAS Node Selection Function </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OTDOA</w:t>
      </w:r>
      <w:r w:rsidRPr="002D0D1D">
        <w:rPr>
          <w:rFonts w:eastAsia="宋体"/>
          <w:lang w:eastAsia="en-GB"/>
        </w:rPr>
        <w:tab/>
        <w:t>Observed Time Difference of Arrival</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PS</w:t>
      </w:r>
      <w:r w:rsidRPr="002D0D1D">
        <w:rPr>
          <w:rFonts w:eastAsia="宋体"/>
          <w:lang w:eastAsia="en-GB"/>
        </w:rPr>
        <w:tab/>
        <w:t>Packet Switched</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PSCell</w:t>
      </w:r>
      <w:r w:rsidRPr="002D0D1D">
        <w:rPr>
          <w:rFonts w:eastAsia="宋体"/>
          <w:lang w:eastAsia="en-GB"/>
        </w:rPr>
        <w:tab/>
        <w:t>Primary SCell</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ProSe</w:t>
      </w:r>
      <w:r w:rsidRPr="002D0D1D">
        <w:rPr>
          <w:rFonts w:eastAsia="宋体"/>
          <w:lang w:eastAsia="en-GB"/>
        </w:rPr>
        <w:tab/>
        <w:t>Proximity Services</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PWS</w:t>
      </w:r>
      <w:r w:rsidRPr="002D0D1D">
        <w:rPr>
          <w:rFonts w:eastAsia="宋体"/>
          <w:lang w:eastAsia="en-GB"/>
        </w:rPr>
        <w:tab/>
        <w:t>Public Warning System</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PDCP</w:t>
      </w:r>
      <w:r w:rsidRPr="002D0D1D">
        <w:rPr>
          <w:rFonts w:eastAsia="宋体"/>
          <w:lang w:eastAsia="en-GB"/>
        </w:rPr>
        <w:tab/>
        <w:t>Packet Data Convergence Protocol</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PLMN</w:t>
      </w:r>
      <w:r w:rsidRPr="002D0D1D">
        <w:rPr>
          <w:rFonts w:eastAsia="宋体"/>
          <w:lang w:eastAsia="en-GB"/>
        </w:rPr>
        <w:tab/>
        <w:t>Public Land Mobile Network</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PS</w:t>
      </w:r>
      <w:r w:rsidRPr="002D0D1D">
        <w:rPr>
          <w:rFonts w:eastAsia="宋体"/>
          <w:lang w:eastAsia="en-GB"/>
        </w:rPr>
        <w:tab/>
        <w:t>Packet Switched</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RRC</w:t>
      </w:r>
      <w:r w:rsidRPr="002D0D1D">
        <w:rPr>
          <w:rFonts w:eastAsia="宋体"/>
          <w:lang w:eastAsia="en-GB"/>
        </w:rPr>
        <w:tab/>
        <w:t>Radio Resource Control</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RIM</w:t>
      </w:r>
      <w:r w:rsidRPr="002D0D1D">
        <w:rPr>
          <w:rFonts w:eastAsia="宋体"/>
          <w:lang w:eastAsia="en-GB"/>
        </w:rPr>
        <w:tab/>
        <w:t>RAN Information Management</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zh-CN"/>
        </w:rPr>
      </w:pPr>
      <w:r w:rsidRPr="002D0D1D">
        <w:rPr>
          <w:rFonts w:eastAsia="宋体"/>
          <w:lang w:eastAsia="zh-CN"/>
        </w:rPr>
        <w:t>QMC</w:t>
      </w:r>
      <w:r w:rsidRPr="002D0D1D">
        <w:rPr>
          <w:rFonts w:eastAsia="宋体"/>
          <w:lang w:eastAsia="zh-CN"/>
        </w:rPr>
        <w:tab/>
        <w:t>QoE Measurement Collection</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QoE</w:t>
      </w:r>
      <w:r w:rsidRPr="002D0D1D">
        <w:rPr>
          <w:rFonts w:eastAsia="宋体"/>
          <w:lang w:eastAsia="en-GB"/>
        </w:rPr>
        <w:tab/>
        <w:t>Quality of Experience</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SCTP</w:t>
      </w:r>
      <w:r w:rsidRPr="002D0D1D">
        <w:rPr>
          <w:rFonts w:eastAsia="宋体"/>
          <w:lang w:eastAsia="en-GB"/>
        </w:rPr>
        <w:tab/>
        <w:t>Stream Control Transmission Protocol</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SCG</w:t>
      </w:r>
      <w:r w:rsidRPr="002D0D1D">
        <w:rPr>
          <w:rFonts w:eastAsia="宋体"/>
          <w:lang w:eastAsia="en-GB"/>
        </w:rPr>
        <w:tab/>
        <w:t>Secondary Cell Group</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S-GW</w:t>
      </w:r>
      <w:r w:rsidRPr="002D0D1D">
        <w:rPr>
          <w:rFonts w:eastAsia="宋体"/>
          <w:lang w:eastAsia="en-GB"/>
        </w:rPr>
        <w:tab/>
        <w:t>Serving GateWay</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SN</w:t>
      </w:r>
      <w:r w:rsidRPr="002D0D1D">
        <w:rPr>
          <w:rFonts w:eastAsia="宋体"/>
          <w:lang w:eastAsia="en-GB"/>
        </w:rPr>
        <w:tab/>
        <w:t>Sequence Number</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SIPTO</w:t>
      </w:r>
      <w:r w:rsidRPr="002D0D1D">
        <w:rPr>
          <w:rFonts w:eastAsia="宋体"/>
          <w:lang w:eastAsia="en-GB"/>
        </w:rPr>
        <w:tab/>
        <w:t>Selected IP Traffic Offload</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SIPTO@LN</w:t>
      </w:r>
      <w:r w:rsidRPr="002D0D1D">
        <w:rPr>
          <w:rFonts w:eastAsia="宋体"/>
          <w:lang w:eastAsia="en-GB"/>
        </w:rPr>
        <w:tab/>
        <w:t>Selected IP Traffic Offload at the Local Network</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SSID</w:t>
      </w:r>
      <w:r w:rsidRPr="002D0D1D">
        <w:rPr>
          <w:rFonts w:eastAsia="宋体"/>
          <w:lang w:eastAsia="en-GB"/>
        </w:rPr>
        <w:tab/>
        <w:t>Service Set Identifier</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S-TMSI</w:t>
      </w:r>
      <w:r w:rsidRPr="002D0D1D">
        <w:rPr>
          <w:rFonts w:eastAsia="宋体"/>
          <w:lang w:eastAsia="en-GB"/>
        </w:rPr>
        <w:tab/>
        <w:t>S-Temporary Mobile Subscriber Identity</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SUL</w:t>
      </w:r>
      <w:r w:rsidRPr="002D0D1D">
        <w:rPr>
          <w:rFonts w:eastAsia="宋体"/>
          <w:lang w:eastAsia="en-GB"/>
        </w:rPr>
        <w:tab/>
        <w:t>Supplementary Uplink</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TAC</w:t>
      </w:r>
      <w:r w:rsidRPr="002D0D1D">
        <w:rPr>
          <w:rFonts w:eastAsia="宋体"/>
          <w:lang w:eastAsia="en-GB"/>
        </w:rPr>
        <w:tab/>
        <w:t>Tracking Area Code</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TAI</w:t>
      </w:r>
      <w:r w:rsidRPr="002D0D1D">
        <w:rPr>
          <w:rFonts w:eastAsia="宋体"/>
          <w:lang w:eastAsia="en-GB"/>
        </w:rPr>
        <w:tab/>
        <w:t>Tracking Area Identity</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TEID</w:t>
      </w:r>
      <w:r w:rsidRPr="002D0D1D">
        <w:rPr>
          <w:rFonts w:eastAsia="宋体"/>
          <w:lang w:eastAsia="en-GB"/>
        </w:rPr>
        <w:tab/>
        <w:t>Tunnel Endpoint Identifier</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UE</w:t>
      </w:r>
      <w:r w:rsidRPr="002D0D1D">
        <w:rPr>
          <w:rFonts w:eastAsia="宋体"/>
          <w:lang w:eastAsia="en-GB"/>
        </w:rPr>
        <w:tab/>
        <w:t>User Equipment</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UE-AMBR</w:t>
      </w:r>
      <w:r w:rsidRPr="002D0D1D">
        <w:rPr>
          <w:rFonts w:eastAsia="宋体"/>
          <w:lang w:eastAsia="en-GB"/>
        </w:rPr>
        <w:tab/>
        <w:t>UE-Aggregate Maximum Bitrate</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UL</w:t>
      </w:r>
      <w:r w:rsidRPr="002D0D1D">
        <w:rPr>
          <w:rFonts w:eastAsia="宋体"/>
          <w:lang w:eastAsia="en-GB"/>
        </w:rPr>
        <w:tab/>
        <w:t>Uplink</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UTDOA</w:t>
      </w:r>
      <w:r w:rsidRPr="002D0D1D">
        <w:rPr>
          <w:rFonts w:eastAsia="宋体"/>
          <w:lang w:eastAsia="en-GB"/>
        </w:rPr>
        <w:tab/>
        <w:t>Uplink Time Difference of Arrival</w:t>
      </w:r>
    </w:p>
    <w:p w:rsidR="002D0D1D" w:rsidRPr="002D0D1D" w:rsidRDefault="002D0D1D" w:rsidP="002D0D1D">
      <w:pPr>
        <w:keepLines/>
        <w:overflowPunct w:val="0"/>
        <w:autoSpaceDE w:val="0"/>
        <w:autoSpaceDN w:val="0"/>
        <w:adjustRightInd w:val="0"/>
        <w:spacing w:after="0"/>
        <w:ind w:left="1702" w:hanging="1418"/>
        <w:textAlignment w:val="baseline"/>
        <w:rPr>
          <w:rFonts w:eastAsia="宋体"/>
          <w:lang w:eastAsia="en-GB"/>
        </w:rPr>
      </w:pPr>
      <w:r w:rsidRPr="002D0D1D">
        <w:rPr>
          <w:rFonts w:eastAsia="宋体"/>
          <w:lang w:eastAsia="en-GB"/>
        </w:rPr>
        <w:t>V2X</w:t>
      </w:r>
      <w:r w:rsidRPr="002D0D1D">
        <w:rPr>
          <w:rFonts w:eastAsia="宋体"/>
          <w:lang w:eastAsia="en-GB"/>
        </w:rPr>
        <w:tab/>
        <w:t>Vehicle-to-Everything</w:t>
      </w:r>
    </w:p>
    <w:p w:rsidR="002D0D1D" w:rsidRDefault="002D0D1D" w:rsidP="002D0D1D">
      <w:pPr>
        <w:overflowPunct w:val="0"/>
        <w:autoSpaceDE w:val="0"/>
        <w:autoSpaceDN w:val="0"/>
        <w:adjustRightInd w:val="0"/>
        <w:textAlignment w:val="baseline"/>
        <w:rPr>
          <w:rFonts w:eastAsia="宋体" w:hint="eastAsia"/>
          <w:lang w:eastAsia="zh-CN"/>
        </w:rPr>
      </w:pPr>
    </w:p>
    <w:p w:rsidR="004B5348" w:rsidRPr="004B5348" w:rsidRDefault="004B5348" w:rsidP="004B5348">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en-GB"/>
        </w:rPr>
      </w:pPr>
      <w:bookmarkStart w:id="15" w:name="_Toc20953335"/>
      <w:bookmarkStart w:id="16" w:name="_Toc29390512"/>
      <w:r w:rsidRPr="004B5348">
        <w:rPr>
          <w:rFonts w:ascii="Arial" w:eastAsia="宋体" w:hAnsi="Arial"/>
          <w:sz w:val="32"/>
          <w:lang w:eastAsia="en-GB"/>
        </w:rPr>
        <w:t>8.1</w:t>
      </w:r>
      <w:r w:rsidRPr="004B5348">
        <w:rPr>
          <w:rFonts w:ascii="Arial" w:eastAsia="宋体" w:hAnsi="Arial"/>
          <w:sz w:val="32"/>
          <w:lang w:eastAsia="en-GB"/>
        </w:rPr>
        <w:tab/>
        <w:t>List of S1AP Elementary procedures</w:t>
      </w:r>
      <w:bookmarkEnd w:id="15"/>
      <w:bookmarkEnd w:id="16"/>
    </w:p>
    <w:p w:rsidR="004B5348" w:rsidRPr="004B5348" w:rsidRDefault="004B5348" w:rsidP="004B5348">
      <w:pPr>
        <w:overflowPunct w:val="0"/>
        <w:autoSpaceDE w:val="0"/>
        <w:autoSpaceDN w:val="0"/>
        <w:adjustRightInd w:val="0"/>
        <w:textAlignment w:val="baseline"/>
        <w:rPr>
          <w:rFonts w:eastAsia="宋体"/>
          <w:lang w:eastAsia="en-GB"/>
        </w:rPr>
      </w:pPr>
      <w:r w:rsidRPr="004B5348">
        <w:rPr>
          <w:rFonts w:eastAsia="宋体"/>
          <w:lang w:eastAsia="en-GB"/>
        </w:rPr>
        <w:t>In the following tables, all EPs are divided into Class 1 and Class 2 EPs (see subclause 3.1 for explanation of the different classes):</w:t>
      </w:r>
    </w:p>
    <w:p w:rsidR="004B5348" w:rsidRPr="004B5348" w:rsidRDefault="004B5348" w:rsidP="004B5348">
      <w:pPr>
        <w:keepNext/>
        <w:keepLines/>
        <w:overflowPunct w:val="0"/>
        <w:autoSpaceDE w:val="0"/>
        <w:autoSpaceDN w:val="0"/>
        <w:adjustRightInd w:val="0"/>
        <w:spacing w:before="60"/>
        <w:jc w:val="center"/>
        <w:textAlignment w:val="baseline"/>
        <w:rPr>
          <w:rFonts w:ascii="Arial" w:eastAsia="宋体" w:hAnsi="Arial"/>
          <w:b/>
          <w:lang w:eastAsia="en-GB"/>
        </w:rPr>
      </w:pPr>
      <w:r w:rsidRPr="004B5348">
        <w:rPr>
          <w:rFonts w:ascii="Arial" w:eastAsia="宋体" w:hAnsi="Arial"/>
          <w:b/>
          <w:lang w:eastAsia="en-GB"/>
        </w:rPr>
        <w:lastRenderedPageBreak/>
        <w:t>Table 1: Class 1 procedures</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025" w:firstRow="1" w:lastRow="0" w:firstColumn="0" w:lastColumn="0" w:noHBand="0" w:noVBand="0"/>
      </w:tblPr>
      <w:tblGrid>
        <w:gridCol w:w="1544"/>
        <w:gridCol w:w="2108"/>
        <w:gridCol w:w="2286"/>
        <w:gridCol w:w="2534"/>
        <w:tblGridChange w:id="17">
          <w:tblGrid>
            <w:gridCol w:w="1544"/>
            <w:gridCol w:w="2108"/>
            <w:gridCol w:w="2286"/>
            <w:gridCol w:w="2534"/>
          </w:tblGrid>
        </w:tblGridChange>
      </w:tblGrid>
      <w:tr w:rsidR="004B5348" w:rsidRPr="004B5348" w:rsidTr="00F90058">
        <w:tblPrEx>
          <w:tblCellMar>
            <w:top w:w="0" w:type="dxa"/>
            <w:bottom w:w="0" w:type="dxa"/>
          </w:tblCellMar>
        </w:tblPrEx>
        <w:trPr>
          <w:cantSplit/>
          <w:jc w:val="center"/>
        </w:trPr>
        <w:tc>
          <w:tcPr>
            <w:tcW w:w="1544" w:type="dxa"/>
            <w:vMerge w:val="restart"/>
          </w:tcPr>
          <w:p w:rsidR="004B5348" w:rsidRPr="004B5348" w:rsidRDefault="004B5348" w:rsidP="004B5348">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4B5348">
              <w:rPr>
                <w:rFonts w:ascii="Arial" w:eastAsia="宋体" w:hAnsi="Arial" w:cs="Arial"/>
                <w:b/>
                <w:sz w:val="18"/>
                <w:lang w:eastAsia="ja-JP"/>
              </w:rPr>
              <w:t>Elementary Procedure</w:t>
            </w:r>
          </w:p>
        </w:tc>
        <w:tc>
          <w:tcPr>
            <w:tcW w:w="2108" w:type="dxa"/>
            <w:vMerge w:val="restart"/>
          </w:tcPr>
          <w:p w:rsidR="004B5348" w:rsidRPr="004B5348" w:rsidRDefault="004B5348" w:rsidP="004B5348">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4B5348">
              <w:rPr>
                <w:rFonts w:ascii="Arial" w:eastAsia="宋体" w:hAnsi="Arial" w:cs="Arial"/>
                <w:b/>
                <w:sz w:val="18"/>
                <w:lang w:eastAsia="ja-JP"/>
              </w:rPr>
              <w:t>Initiating Message</w:t>
            </w:r>
          </w:p>
        </w:tc>
        <w:tc>
          <w:tcPr>
            <w:tcW w:w="2286" w:type="dxa"/>
          </w:tcPr>
          <w:p w:rsidR="004B5348" w:rsidRPr="004B5348" w:rsidRDefault="004B5348" w:rsidP="004B5348">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4B5348">
              <w:rPr>
                <w:rFonts w:ascii="Arial" w:eastAsia="宋体" w:hAnsi="Arial" w:cs="Arial"/>
                <w:b/>
                <w:sz w:val="18"/>
                <w:lang w:eastAsia="ja-JP"/>
              </w:rPr>
              <w:t>Successful Outcome</w:t>
            </w:r>
          </w:p>
        </w:tc>
        <w:tc>
          <w:tcPr>
            <w:tcW w:w="2534" w:type="dxa"/>
          </w:tcPr>
          <w:p w:rsidR="004B5348" w:rsidRPr="004B5348" w:rsidRDefault="004B5348" w:rsidP="004B5348">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4B5348">
              <w:rPr>
                <w:rFonts w:ascii="Arial" w:eastAsia="宋体" w:hAnsi="Arial" w:cs="Arial"/>
                <w:b/>
                <w:sz w:val="18"/>
                <w:lang w:eastAsia="ja-JP"/>
              </w:rPr>
              <w:t>Unsuccessful Outcome</w:t>
            </w:r>
          </w:p>
        </w:tc>
      </w:tr>
      <w:tr w:rsidR="004B5348" w:rsidRPr="004B5348" w:rsidTr="00F90058">
        <w:tblPrEx>
          <w:tblCellMar>
            <w:top w:w="0" w:type="dxa"/>
            <w:bottom w:w="0" w:type="dxa"/>
          </w:tblCellMar>
        </w:tblPrEx>
        <w:trPr>
          <w:cantSplit/>
          <w:jc w:val="center"/>
        </w:trPr>
        <w:tc>
          <w:tcPr>
            <w:tcW w:w="1544" w:type="dxa"/>
            <w:vMerge/>
          </w:tcPr>
          <w:p w:rsidR="004B5348" w:rsidRPr="004B5348" w:rsidRDefault="004B5348" w:rsidP="004B5348">
            <w:pPr>
              <w:keepNext/>
              <w:keepLines/>
              <w:overflowPunct w:val="0"/>
              <w:autoSpaceDE w:val="0"/>
              <w:autoSpaceDN w:val="0"/>
              <w:adjustRightInd w:val="0"/>
              <w:spacing w:after="0"/>
              <w:jc w:val="center"/>
              <w:textAlignment w:val="baseline"/>
              <w:rPr>
                <w:rFonts w:ascii="Arial" w:eastAsia="宋体" w:hAnsi="Arial" w:cs="Arial"/>
                <w:b/>
                <w:sz w:val="18"/>
                <w:lang w:eastAsia="ja-JP"/>
              </w:rPr>
            </w:pPr>
          </w:p>
        </w:tc>
        <w:tc>
          <w:tcPr>
            <w:tcW w:w="2108" w:type="dxa"/>
            <w:vMerge/>
          </w:tcPr>
          <w:p w:rsidR="004B5348" w:rsidRPr="004B5348" w:rsidRDefault="004B5348" w:rsidP="004B5348">
            <w:pPr>
              <w:keepNext/>
              <w:keepLines/>
              <w:overflowPunct w:val="0"/>
              <w:autoSpaceDE w:val="0"/>
              <w:autoSpaceDN w:val="0"/>
              <w:adjustRightInd w:val="0"/>
              <w:spacing w:after="0"/>
              <w:jc w:val="center"/>
              <w:textAlignment w:val="baseline"/>
              <w:rPr>
                <w:rFonts w:ascii="Arial" w:eastAsia="宋体" w:hAnsi="Arial" w:cs="Arial"/>
                <w:b/>
                <w:sz w:val="18"/>
                <w:lang w:eastAsia="ja-JP"/>
              </w:rPr>
            </w:pPr>
          </w:p>
        </w:tc>
        <w:tc>
          <w:tcPr>
            <w:tcW w:w="2286" w:type="dxa"/>
          </w:tcPr>
          <w:p w:rsidR="004B5348" w:rsidRPr="004B5348" w:rsidRDefault="004B5348" w:rsidP="004B5348">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4B5348">
              <w:rPr>
                <w:rFonts w:ascii="Arial" w:eastAsia="宋体" w:hAnsi="Arial" w:cs="Arial"/>
                <w:b/>
                <w:sz w:val="18"/>
                <w:lang w:eastAsia="ja-JP"/>
              </w:rPr>
              <w:t>Response message</w:t>
            </w:r>
          </w:p>
        </w:tc>
        <w:tc>
          <w:tcPr>
            <w:tcW w:w="2534" w:type="dxa"/>
          </w:tcPr>
          <w:p w:rsidR="004B5348" w:rsidRPr="004B5348" w:rsidRDefault="004B5348" w:rsidP="004B5348">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4B5348">
              <w:rPr>
                <w:rFonts w:ascii="Arial" w:eastAsia="宋体" w:hAnsi="Arial" w:cs="Arial"/>
                <w:b/>
                <w:sz w:val="18"/>
                <w:lang w:eastAsia="ja-JP"/>
              </w:rPr>
              <w:t>Response message</w:t>
            </w:r>
          </w:p>
        </w:tc>
      </w:tr>
      <w:tr w:rsidR="004B5348" w:rsidRPr="004B5348" w:rsidTr="00F90058">
        <w:tblPrEx>
          <w:tblCellMar>
            <w:top w:w="0" w:type="dxa"/>
            <w:bottom w:w="0" w:type="dxa"/>
          </w:tblCellMar>
        </w:tblPrEx>
        <w:trPr>
          <w:cantSplit/>
          <w:jc w:val="center"/>
        </w:trPr>
        <w:tc>
          <w:tcPr>
            <w:tcW w:w="1544" w:type="dxa"/>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Handover Preparation</w:t>
            </w:r>
          </w:p>
        </w:tc>
        <w:tc>
          <w:tcPr>
            <w:tcW w:w="2108" w:type="dxa"/>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HANDOVER REQUIRED</w:t>
            </w:r>
          </w:p>
        </w:tc>
        <w:tc>
          <w:tcPr>
            <w:tcW w:w="2286" w:type="dxa"/>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HANDOVER COMMAND</w:t>
            </w:r>
          </w:p>
        </w:tc>
        <w:tc>
          <w:tcPr>
            <w:tcW w:w="2534" w:type="dxa"/>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HANDOVER PREPARATION FAILURE</w:t>
            </w:r>
          </w:p>
        </w:tc>
      </w:tr>
      <w:tr w:rsidR="004B5348" w:rsidRPr="004B5348" w:rsidTr="00F90058">
        <w:tblPrEx>
          <w:tblCellMar>
            <w:top w:w="0" w:type="dxa"/>
            <w:bottom w:w="0" w:type="dxa"/>
          </w:tblCellMar>
        </w:tblPrEx>
        <w:trPr>
          <w:cantSplit/>
          <w:jc w:val="center"/>
        </w:trPr>
        <w:tc>
          <w:tcPr>
            <w:tcW w:w="1544" w:type="dxa"/>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Handover Resource Allocation</w:t>
            </w:r>
          </w:p>
        </w:tc>
        <w:tc>
          <w:tcPr>
            <w:tcW w:w="2108" w:type="dxa"/>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HANDOVER REQUEST</w:t>
            </w:r>
          </w:p>
        </w:tc>
        <w:tc>
          <w:tcPr>
            <w:tcW w:w="2286" w:type="dxa"/>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HANDOVER REQUEST ACKNOWLEDGE</w:t>
            </w:r>
          </w:p>
        </w:tc>
        <w:tc>
          <w:tcPr>
            <w:tcW w:w="2534" w:type="dxa"/>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HANDOVER FAILURE</w:t>
            </w:r>
          </w:p>
        </w:tc>
      </w:tr>
      <w:tr w:rsidR="004B5348" w:rsidRPr="004B5348" w:rsidTr="00F90058">
        <w:tblPrEx>
          <w:tblCellMar>
            <w:top w:w="0" w:type="dxa"/>
            <w:bottom w:w="0" w:type="dxa"/>
          </w:tblCellMar>
        </w:tblPrEx>
        <w:trPr>
          <w:cantSplit/>
          <w:jc w:val="center"/>
        </w:trPr>
        <w:tc>
          <w:tcPr>
            <w:tcW w:w="1544" w:type="dxa"/>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Path Switch Request</w:t>
            </w:r>
          </w:p>
        </w:tc>
        <w:tc>
          <w:tcPr>
            <w:tcW w:w="2108" w:type="dxa"/>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PATH SWITCH REQUEST</w:t>
            </w:r>
          </w:p>
        </w:tc>
        <w:tc>
          <w:tcPr>
            <w:tcW w:w="2286" w:type="dxa"/>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PATH SWITCH REQUEST ACKNOWLEDGE</w:t>
            </w:r>
          </w:p>
        </w:tc>
        <w:tc>
          <w:tcPr>
            <w:tcW w:w="2534" w:type="dxa"/>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PATH SWITCH REQUEST FAILURE</w:t>
            </w:r>
          </w:p>
        </w:tc>
      </w:tr>
      <w:tr w:rsidR="004B5348" w:rsidRPr="004B5348" w:rsidTr="00F90058">
        <w:tblPrEx>
          <w:tblCellMar>
            <w:top w:w="0" w:type="dxa"/>
            <w:bottom w:w="0" w:type="dxa"/>
          </w:tblCellMar>
        </w:tblPrEx>
        <w:trPr>
          <w:cantSplit/>
          <w:jc w:val="center"/>
        </w:trPr>
        <w:tc>
          <w:tcPr>
            <w:tcW w:w="1544" w:type="dxa"/>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Handover Cancellation</w:t>
            </w:r>
          </w:p>
        </w:tc>
        <w:tc>
          <w:tcPr>
            <w:tcW w:w="2108" w:type="dxa"/>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HANDOVER CANCEL</w:t>
            </w:r>
          </w:p>
        </w:tc>
        <w:tc>
          <w:tcPr>
            <w:tcW w:w="2286" w:type="dxa"/>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HANDOVER CANCEL ACKNOWLEDGE</w:t>
            </w:r>
          </w:p>
        </w:tc>
        <w:tc>
          <w:tcPr>
            <w:tcW w:w="2534" w:type="dxa"/>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p>
        </w:tc>
      </w:tr>
      <w:tr w:rsidR="004B5348" w:rsidRPr="004B5348" w:rsidTr="00F90058">
        <w:tblPrEx>
          <w:tblCellMar>
            <w:top w:w="0" w:type="dxa"/>
            <w:bottom w:w="0" w:type="dxa"/>
          </w:tblCellMar>
        </w:tblPrEx>
        <w:trPr>
          <w:cantSplit/>
          <w:jc w:val="center"/>
        </w:trPr>
        <w:tc>
          <w:tcPr>
            <w:tcW w:w="1544" w:type="dxa"/>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E-RAB Setup</w:t>
            </w:r>
          </w:p>
        </w:tc>
        <w:tc>
          <w:tcPr>
            <w:tcW w:w="2108" w:type="dxa"/>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E-RAB SETUP REQUEST</w:t>
            </w:r>
          </w:p>
        </w:tc>
        <w:tc>
          <w:tcPr>
            <w:tcW w:w="2286" w:type="dxa"/>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E-RAB SETUP RESPONSE</w:t>
            </w:r>
          </w:p>
        </w:tc>
        <w:tc>
          <w:tcPr>
            <w:tcW w:w="2534" w:type="dxa"/>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p>
        </w:tc>
      </w:tr>
      <w:tr w:rsidR="004B5348" w:rsidRPr="004B5348" w:rsidTr="00F90058">
        <w:tblPrEx>
          <w:tblCellMar>
            <w:top w:w="0" w:type="dxa"/>
            <w:bottom w:w="0" w:type="dxa"/>
          </w:tblCellMar>
        </w:tblPrEx>
        <w:trPr>
          <w:cantSplit/>
          <w:jc w:val="center"/>
        </w:trPr>
        <w:tc>
          <w:tcPr>
            <w:tcW w:w="1544" w:type="dxa"/>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E-RAB Modify</w:t>
            </w:r>
          </w:p>
        </w:tc>
        <w:tc>
          <w:tcPr>
            <w:tcW w:w="2108" w:type="dxa"/>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E-RAB MODIFY REQUEST</w:t>
            </w:r>
          </w:p>
        </w:tc>
        <w:tc>
          <w:tcPr>
            <w:tcW w:w="2286" w:type="dxa"/>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E-RAB MODIFY RESPONSE</w:t>
            </w:r>
          </w:p>
        </w:tc>
        <w:tc>
          <w:tcPr>
            <w:tcW w:w="2534" w:type="dxa"/>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p>
        </w:tc>
      </w:tr>
      <w:tr w:rsidR="004B5348" w:rsidRPr="004B5348" w:rsidTr="00F90058">
        <w:tblPrEx>
          <w:tblCellMar>
            <w:top w:w="0" w:type="dxa"/>
            <w:bottom w:w="0" w:type="dxa"/>
          </w:tblCellMar>
        </w:tblPrEx>
        <w:trPr>
          <w:cantSplit/>
          <w:jc w:val="center"/>
        </w:trPr>
        <w:tc>
          <w:tcPr>
            <w:tcW w:w="1544" w:type="dxa"/>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E-RAB Modification Indication</w:t>
            </w:r>
          </w:p>
        </w:tc>
        <w:tc>
          <w:tcPr>
            <w:tcW w:w="2108" w:type="dxa"/>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E-RAB MODIFICATION INDICATION</w:t>
            </w:r>
          </w:p>
        </w:tc>
        <w:tc>
          <w:tcPr>
            <w:tcW w:w="2286" w:type="dxa"/>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E-RAB MODIFICATION CONFIRM</w:t>
            </w:r>
          </w:p>
        </w:tc>
        <w:tc>
          <w:tcPr>
            <w:tcW w:w="2534" w:type="dxa"/>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p>
        </w:tc>
      </w:tr>
      <w:tr w:rsidR="004B5348" w:rsidRPr="004B5348" w:rsidTr="00F90058">
        <w:tblPrEx>
          <w:tblCellMar>
            <w:top w:w="0" w:type="dxa"/>
            <w:bottom w:w="0" w:type="dxa"/>
          </w:tblCellMar>
        </w:tblPrEx>
        <w:trPr>
          <w:cantSplit/>
          <w:jc w:val="center"/>
        </w:trPr>
        <w:tc>
          <w:tcPr>
            <w:tcW w:w="1544" w:type="dxa"/>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E-RAB Release</w:t>
            </w:r>
          </w:p>
        </w:tc>
        <w:tc>
          <w:tcPr>
            <w:tcW w:w="2108" w:type="dxa"/>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E-RAB RELEASE COMMAND</w:t>
            </w:r>
          </w:p>
        </w:tc>
        <w:tc>
          <w:tcPr>
            <w:tcW w:w="2286" w:type="dxa"/>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E-RAB RELEASE RESPONSE</w:t>
            </w:r>
          </w:p>
        </w:tc>
        <w:tc>
          <w:tcPr>
            <w:tcW w:w="2534" w:type="dxa"/>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p>
        </w:tc>
      </w:tr>
      <w:tr w:rsidR="004B5348" w:rsidRPr="004B5348" w:rsidTr="00F90058">
        <w:tblPrEx>
          <w:tblCellMar>
            <w:top w:w="0" w:type="dxa"/>
            <w:bottom w:w="0" w:type="dxa"/>
          </w:tblCellMar>
        </w:tblPrEx>
        <w:trPr>
          <w:cantSplit/>
          <w:jc w:val="center"/>
        </w:trPr>
        <w:tc>
          <w:tcPr>
            <w:tcW w:w="1544" w:type="dxa"/>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Initial Context Setup</w:t>
            </w:r>
          </w:p>
        </w:tc>
        <w:tc>
          <w:tcPr>
            <w:tcW w:w="2108" w:type="dxa"/>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INITIAL CONTEXT SETUP REQUEST</w:t>
            </w:r>
          </w:p>
        </w:tc>
        <w:tc>
          <w:tcPr>
            <w:tcW w:w="2286" w:type="dxa"/>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INITIAL CONTEXT SETUP RESPONSE</w:t>
            </w:r>
          </w:p>
        </w:tc>
        <w:tc>
          <w:tcPr>
            <w:tcW w:w="2534" w:type="dxa"/>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INITIAL CONTEXT SETUP FAILURE</w:t>
            </w:r>
          </w:p>
        </w:tc>
      </w:tr>
      <w:tr w:rsidR="004B5348" w:rsidRPr="004B5348" w:rsidTr="00F90058">
        <w:tblPrEx>
          <w:tblCellMar>
            <w:top w:w="0" w:type="dxa"/>
            <w:bottom w:w="0" w:type="dxa"/>
          </w:tblCellMar>
        </w:tblPrEx>
        <w:trPr>
          <w:cantSplit/>
          <w:jc w:val="center"/>
        </w:trPr>
        <w:tc>
          <w:tcPr>
            <w:tcW w:w="1544" w:type="dxa"/>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Reset</w:t>
            </w:r>
          </w:p>
        </w:tc>
        <w:tc>
          <w:tcPr>
            <w:tcW w:w="2108" w:type="dxa"/>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RESET</w:t>
            </w:r>
          </w:p>
        </w:tc>
        <w:tc>
          <w:tcPr>
            <w:tcW w:w="2286" w:type="dxa"/>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RESET ACKNOWLEDGE</w:t>
            </w:r>
          </w:p>
        </w:tc>
        <w:tc>
          <w:tcPr>
            <w:tcW w:w="2534" w:type="dxa"/>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p>
        </w:tc>
      </w:tr>
      <w:tr w:rsidR="004B5348" w:rsidRPr="004B5348" w:rsidTr="00F90058">
        <w:tblPrEx>
          <w:tblCellMar>
            <w:top w:w="0" w:type="dxa"/>
            <w:bottom w:w="0" w:type="dxa"/>
          </w:tblCellMar>
        </w:tblPrEx>
        <w:trPr>
          <w:cantSplit/>
          <w:jc w:val="center"/>
        </w:trPr>
        <w:tc>
          <w:tcPr>
            <w:tcW w:w="1544" w:type="dxa"/>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S1 Setup</w:t>
            </w:r>
          </w:p>
        </w:tc>
        <w:tc>
          <w:tcPr>
            <w:tcW w:w="2108" w:type="dxa"/>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S1 SETUP REQUEST</w:t>
            </w:r>
          </w:p>
        </w:tc>
        <w:tc>
          <w:tcPr>
            <w:tcW w:w="2286" w:type="dxa"/>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S1 SETUP RESPONSE</w:t>
            </w:r>
          </w:p>
        </w:tc>
        <w:tc>
          <w:tcPr>
            <w:tcW w:w="2534" w:type="dxa"/>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S1 SETUP FAILURE</w:t>
            </w:r>
          </w:p>
        </w:tc>
      </w:tr>
      <w:tr w:rsidR="004B5348" w:rsidRPr="004B5348" w:rsidTr="00F90058">
        <w:tblPrEx>
          <w:tblCellMar>
            <w:top w:w="0" w:type="dxa"/>
            <w:bottom w:w="0" w:type="dxa"/>
          </w:tblCellMar>
        </w:tblPrEx>
        <w:trPr>
          <w:cantSplit/>
          <w:jc w:val="center"/>
        </w:trPr>
        <w:tc>
          <w:tcPr>
            <w:tcW w:w="1544" w:type="dxa"/>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Release</w:t>
            </w:r>
          </w:p>
        </w:tc>
        <w:tc>
          <w:tcPr>
            <w:tcW w:w="2108" w:type="dxa"/>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RELEASE COMMAND</w:t>
            </w:r>
          </w:p>
        </w:tc>
        <w:tc>
          <w:tcPr>
            <w:tcW w:w="2286" w:type="dxa"/>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RELEASE COMPLETE</w:t>
            </w:r>
          </w:p>
        </w:tc>
        <w:tc>
          <w:tcPr>
            <w:tcW w:w="2534" w:type="dxa"/>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p>
        </w:tc>
      </w:tr>
      <w:tr w:rsidR="004B5348" w:rsidRPr="004B5348" w:rsidTr="00F90058">
        <w:tblPrEx>
          <w:tblCellMar>
            <w:top w:w="0" w:type="dxa"/>
            <w:bottom w:w="0" w:type="dxa"/>
          </w:tblCellMar>
        </w:tblPrEx>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Modification</w:t>
            </w:r>
          </w:p>
        </w:tc>
        <w:tc>
          <w:tcPr>
            <w:tcW w:w="2108" w:type="dxa"/>
            <w:tcBorders>
              <w:top w:val="single" w:sz="6" w:space="0" w:color="000000"/>
              <w:left w:val="single" w:sz="6" w:space="0" w:color="000000"/>
              <w:bottom w:val="single" w:sz="6" w:space="0" w:color="000000"/>
              <w:right w:val="single" w:sz="6" w:space="0" w:color="000000"/>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MODIFICATION REQUEST</w:t>
            </w:r>
          </w:p>
        </w:tc>
        <w:tc>
          <w:tcPr>
            <w:tcW w:w="2286" w:type="dxa"/>
            <w:tcBorders>
              <w:top w:val="single" w:sz="6" w:space="0" w:color="000000"/>
              <w:left w:val="single" w:sz="6" w:space="0" w:color="000000"/>
              <w:bottom w:val="single" w:sz="6" w:space="0" w:color="000000"/>
              <w:right w:val="single" w:sz="6" w:space="0" w:color="000000"/>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MODIFICATION RESPONSE</w:t>
            </w:r>
          </w:p>
        </w:tc>
        <w:tc>
          <w:tcPr>
            <w:tcW w:w="2534" w:type="dxa"/>
            <w:tcBorders>
              <w:top w:val="single" w:sz="6" w:space="0" w:color="000000"/>
              <w:left w:val="single" w:sz="6" w:space="0" w:color="000000"/>
              <w:bottom w:val="single" w:sz="6" w:space="0" w:color="000000"/>
              <w:right w:val="single" w:sz="4"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MODIFICATION FAILURE</w:t>
            </w:r>
          </w:p>
        </w:tc>
      </w:tr>
      <w:tr w:rsidR="004B5348" w:rsidRPr="004B5348" w:rsidTr="00F90058">
        <w:tblPrEx>
          <w:tblCellMar>
            <w:top w:w="0" w:type="dxa"/>
            <w:bottom w:w="0" w:type="dxa"/>
          </w:tblCellMar>
        </w:tblPrEx>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eNB Configuration Update</w:t>
            </w:r>
          </w:p>
        </w:tc>
        <w:tc>
          <w:tcPr>
            <w:tcW w:w="2108" w:type="dxa"/>
            <w:tcBorders>
              <w:top w:val="single" w:sz="6" w:space="0" w:color="000000"/>
              <w:left w:val="single" w:sz="6" w:space="0" w:color="000000"/>
              <w:bottom w:val="single" w:sz="6" w:space="0" w:color="000000"/>
              <w:right w:val="single" w:sz="6" w:space="0" w:color="000000"/>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ENB CONFIGURATION UPDATE</w:t>
            </w:r>
          </w:p>
        </w:tc>
        <w:tc>
          <w:tcPr>
            <w:tcW w:w="2286" w:type="dxa"/>
            <w:tcBorders>
              <w:top w:val="single" w:sz="6" w:space="0" w:color="000000"/>
              <w:left w:val="single" w:sz="6" w:space="0" w:color="000000"/>
              <w:bottom w:val="single" w:sz="6" w:space="0" w:color="000000"/>
              <w:right w:val="single" w:sz="6" w:space="0" w:color="000000"/>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ENB CONFIGURATION UPDATE ACKNOWLEDGE</w:t>
            </w:r>
          </w:p>
        </w:tc>
        <w:tc>
          <w:tcPr>
            <w:tcW w:w="2534" w:type="dxa"/>
            <w:tcBorders>
              <w:top w:val="single" w:sz="6" w:space="0" w:color="000000"/>
              <w:left w:val="single" w:sz="6" w:space="0" w:color="000000"/>
              <w:bottom w:val="single" w:sz="6" w:space="0" w:color="000000"/>
              <w:right w:val="single" w:sz="4"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ENB CONFIGURATION UPDATE FAILURE</w:t>
            </w:r>
          </w:p>
        </w:tc>
      </w:tr>
      <w:tr w:rsidR="004B5348" w:rsidRPr="004B5348" w:rsidTr="00F90058">
        <w:tblPrEx>
          <w:tblCellMar>
            <w:top w:w="0" w:type="dxa"/>
            <w:bottom w:w="0" w:type="dxa"/>
          </w:tblCellMar>
        </w:tblPrEx>
        <w:trPr>
          <w:cantSplit/>
          <w:jc w:val="center"/>
        </w:trPr>
        <w:tc>
          <w:tcPr>
            <w:tcW w:w="1544" w:type="dxa"/>
            <w:tcBorders>
              <w:top w:val="single" w:sz="6" w:space="0" w:color="000000"/>
              <w:left w:val="single" w:sz="4" w:space="0" w:color="auto"/>
              <w:bottom w:val="single" w:sz="4" w:space="0" w:color="auto"/>
              <w:right w:val="single" w:sz="6" w:space="0" w:color="000000"/>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MME Configuration Update</w:t>
            </w:r>
          </w:p>
        </w:tc>
        <w:tc>
          <w:tcPr>
            <w:tcW w:w="2108" w:type="dxa"/>
            <w:tcBorders>
              <w:top w:val="single" w:sz="6" w:space="0" w:color="000000"/>
              <w:left w:val="single" w:sz="6" w:space="0" w:color="000000"/>
              <w:bottom w:val="single" w:sz="4" w:space="0" w:color="auto"/>
              <w:right w:val="single" w:sz="6" w:space="0" w:color="000000"/>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MME CONFIGURATION UPDATE</w:t>
            </w:r>
          </w:p>
        </w:tc>
        <w:tc>
          <w:tcPr>
            <w:tcW w:w="2286" w:type="dxa"/>
            <w:tcBorders>
              <w:top w:val="single" w:sz="6" w:space="0" w:color="000000"/>
              <w:left w:val="single" w:sz="6" w:space="0" w:color="000000"/>
              <w:bottom w:val="single" w:sz="4" w:space="0" w:color="auto"/>
              <w:right w:val="single" w:sz="6" w:space="0" w:color="000000"/>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MME CONFIGURAION UPDATE ACKNOWLEDGE</w:t>
            </w:r>
          </w:p>
        </w:tc>
        <w:tc>
          <w:tcPr>
            <w:tcW w:w="2534" w:type="dxa"/>
            <w:tcBorders>
              <w:top w:val="single" w:sz="6" w:space="0" w:color="000000"/>
              <w:left w:val="single" w:sz="6" w:space="0" w:color="000000"/>
              <w:bottom w:val="single" w:sz="4" w:space="0" w:color="auto"/>
              <w:right w:val="single" w:sz="4"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MME CONFIGURATION UPDATE FAILURE</w:t>
            </w:r>
          </w:p>
        </w:tc>
      </w:tr>
      <w:tr w:rsidR="004B5348" w:rsidRPr="004B5348" w:rsidTr="00F90058">
        <w:tblPrEx>
          <w:tblCellMar>
            <w:top w:w="0" w:type="dxa"/>
            <w:bottom w:w="0" w:type="dxa"/>
          </w:tblCellMar>
        </w:tblPrEx>
        <w:trPr>
          <w:cantSplit/>
          <w:jc w:val="center"/>
        </w:trPr>
        <w:tc>
          <w:tcPr>
            <w:tcW w:w="1544" w:type="dxa"/>
            <w:tcBorders>
              <w:top w:val="single" w:sz="6" w:space="0" w:color="000000"/>
              <w:left w:val="single" w:sz="4" w:space="0" w:color="auto"/>
              <w:bottom w:val="single" w:sz="4" w:space="0" w:color="auto"/>
              <w:right w:val="single" w:sz="6" w:space="0" w:color="000000"/>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 xml:space="preserve">Write-Replace Warning </w:t>
            </w:r>
          </w:p>
        </w:tc>
        <w:tc>
          <w:tcPr>
            <w:tcW w:w="2108" w:type="dxa"/>
            <w:tcBorders>
              <w:top w:val="single" w:sz="6" w:space="0" w:color="000000"/>
              <w:left w:val="single" w:sz="6" w:space="0" w:color="000000"/>
              <w:bottom w:val="single" w:sz="4" w:space="0" w:color="auto"/>
              <w:right w:val="single" w:sz="6" w:space="0" w:color="000000"/>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WRITE-REPLACE WARNING REQUEST</w:t>
            </w:r>
          </w:p>
        </w:tc>
        <w:tc>
          <w:tcPr>
            <w:tcW w:w="2286" w:type="dxa"/>
            <w:tcBorders>
              <w:top w:val="single" w:sz="6" w:space="0" w:color="000000"/>
              <w:left w:val="single" w:sz="6" w:space="0" w:color="000000"/>
              <w:bottom w:val="single" w:sz="4" w:space="0" w:color="auto"/>
              <w:right w:val="single" w:sz="6" w:space="0" w:color="000000"/>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WRITE-REPLACE WARNING RESPONSE</w:t>
            </w:r>
          </w:p>
        </w:tc>
        <w:tc>
          <w:tcPr>
            <w:tcW w:w="2534" w:type="dxa"/>
            <w:tcBorders>
              <w:top w:val="single" w:sz="6" w:space="0" w:color="000000"/>
              <w:left w:val="single" w:sz="6" w:space="0" w:color="000000"/>
              <w:bottom w:val="single" w:sz="4" w:space="0" w:color="auto"/>
              <w:right w:val="single" w:sz="4"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p>
        </w:tc>
      </w:tr>
      <w:tr w:rsidR="004B5348" w:rsidRPr="004B5348" w:rsidTr="00F90058">
        <w:tblPrEx>
          <w:tblCellMar>
            <w:top w:w="0" w:type="dxa"/>
            <w:bottom w:w="0" w:type="dxa"/>
          </w:tblCellMar>
        </w:tblPrEx>
        <w:trPr>
          <w:cantSplit/>
          <w:jc w:val="center"/>
        </w:trPr>
        <w:tc>
          <w:tcPr>
            <w:tcW w:w="1544" w:type="dxa"/>
            <w:tcBorders>
              <w:top w:val="single" w:sz="6" w:space="0" w:color="000000"/>
              <w:left w:val="single" w:sz="4" w:space="0" w:color="auto"/>
              <w:bottom w:val="single" w:sz="4" w:space="0" w:color="auto"/>
              <w:right w:val="single" w:sz="6" w:space="0" w:color="000000"/>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Kill</w:t>
            </w:r>
          </w:p>
        </w:tc>
        <w:tc>
          <w:tcPr>
            <w:tcW w:w="2108" w:type="dxa"/>
            <w:tcBorders>
              <w:top w:val="single" w:sz="6" w:space="0" w:color="000000"/>
              <w:left w:val="single" w:sz="6" w:space="0" w:color="000000"/>
              <w:bottom w:val="single" w:sz="4" w:space="0" w:color="auto"/>
              <w:right w:val="single" w:sz="6" w:space="0" w:color="000000"/>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KILL REQUEST</w:t>
            </w:r>
          </w:p>
        </w:tc>
        <w:tc>
          <w:tcPr>
            <w:tcW w:w="2286" w:type="dxa"/>
            <w:tcBorders>
              <w:top w:val="single" w:sz="6" w:space="0" w:color="000000"/>
              <w:left w:val="single" w:sz="6" w:space="0" w:color="000000"/>
              <w:bottom w:val="single" w:sz="4" w:space="0" w:color="auto"/>
              <w:right w:val="single" w:sz="6" w:space="0" w:color="000000"/>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KILL RESPONSE</w:t>
            </w:r>
          </w:p>
        </w:tc>
        <w:tc>
          <w:tcPr>
            <w:tcW w:w="2534" w:type="dxa"/>
            <w:tcBorders>
              <w:top w:val="single" w:sz="6" w:space="0" w:color="000000"/>
              <w:left w:val="single" w:sz="6" w:space="0" w:color="000000"/>
              <w:bottom w:val="single" w:sz="4" w:space="0" w:color="auto"/>
              <w:right w:val="single" w:sz="4"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p>
        </w:tc>
      </w:tr>
      <w:tr w:rsidR="004B5348" w:rsidRPr="004B5348" w:rsidTr="00F90058">
        <w:tblPrEx>
          <w:tblCellMar>
            <w:top w:w="0" w:type="dxa"/>
            <w:bottom w:w="0" w:type="dxa"/>
          </w:tblCellMar>
        </w:tblPrEx>
        <w:trPr>
          <w:cantSplit/>
          <w:jc w:val="center"/>
        </w:trPr>
        <w:tc>
          <w:tcPr>
            <w:tcW w:w="1544" w:type="dxa"/>
            <w:tcBorders>
              <w:top w:val="single" w:sz="6" w:space="0" w:color="000000"/>
              <w:left w:val="single" w:sz="4" w:space="0" w:color="auto"/>
              <w:bottom w:val="single" w:sz="4" w:space="0" w:color="auto"/>
              <w:right w:val="single" w:sz="6" w:space="0" w:color="000000"/>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Radio Capability Match</w:t>
            </w:r>
          </w:p>
        </w:tc>
        <w:tc>
          <w:tcPr>
            <w:tcW w:w="2108" w:type="dxa"/>
            <w:tcBorders>
              <w:top w:val="single" w:sz="6" w:space="0" w:color="000000"/>
              <w:left w:val="single" w:sz="6" w:space="0" w:color="000000"/>
              <w:bottom w:val="single" w:sz="4" w:space="0" w:color="auto"/>
              <w:right w:val="single" w:sz="6" w:space="0" w:color="000000"/>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RADIO CAPABILITY MATCH REQUEST</w:t>
            </w:r>
          </w:p>
        </w:tc>
        <w:tc>
          <w:tcPr>
            <w:tcW w:w="2286" w:type="dxa"/>
            <w:tcBorders>
              <w:top w:val="single" w:sz="6" w:space="0" w:color="000000"/>
              <w:left w:val="single" w:sz="6" w:space="0" w:color="000000"/>
              <w:bottom w:val="single" w:sz="4" w:space="0" w:color="auto"/>
              <w:right w:val="single" w:sz="6" w:space="0" w:color="000000"/>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RADIO CAPABILITY MATCH RESPONSE</w:t>
            </w:r>
          </w:p>
        </w:tc>
        <w:tc>
          <w:tcPr>
            <w:tcW w:w="2534" w:type="dxa"/>
            <w:tcBorders>
              <w:top w:val="single" w:sz="6" w:space="0" w:color="000000"/>
              <w:left w:val="single" w:sz="6" w:space="0" w:color="000000"/>
              <w:bottom w:val="single" w:sz="4" w:space="0" w:color="auto"/>
              <w:right w:val="single" w:sz="4"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p>
        </w:tc>
      </w:tr>
      <w:tr w:rsidR="004B5348" w:rsidRPr="004B5348" w:rsidTr="00F90058">
        <w:tblPrEx>
          <w:tblCellMar>
            <w:top w:w="0" w:type="dxa"/>
            <w:bottom w:w="0" w:type="dxa"/>
          </w:tblCellMar>
        </w:tblPrEx>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Modification Indication</w:t>
            </w:r>
          </w:p>
        </w:tc>
        <w:tc>
          <w:tcPr>
            <w:tcW w:w="2108" w:type="dxa"/>
            <w:tcBorders>
              <w:top w:val="single" w:sz="6" w:space="0" w:color="000000"/>
              <w:left w:val="single" w:sz="6" w:space="0" w:color="000000"/>
              <w:bottom w:val="single" w:sz="6" w:space="0" w:color="000000"/>
              <w:right w:val="single" w:sz="6" w:space="0" w:color="000000"/>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MODIFICATION INDICATION</w:t>
            </w:r>
          </w:p>
        </w:tc>
        <w:tc>
          <w:tcPr>
            <w:tcW w:w="2286" w:type="dxa"/>
            <w:tcBorders>
              <w:top w:val="single" w:sz="6" w:space="0" w:color="000000"/>
              <w:left w:val="single" w:sz="6" w:space="0" w:color="000000"/>
              <w:bottom w:val="single" w:sz="6" w:space="0" w:color="000000"/>
              <w:right w:val="single" w:sz="6" w:space="0" w:color="000000"/>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MODIFICATION CONFIRM</w:t>
            </w:r>
          </w:p>
        </w:tc>
        <w:tc>
          <w:tcPr>
            <w:tcW w:w="2534" w:type="dxa"/>
            <w:tcBorders>
              <w:top w:val="single" w:sz="6" w:space="0" w:color="000000"/>
              <w:left w:val="single" w:sz="6" w:space="0" w:color="000000"/>
              <w:bottom w:val="single" w:sz="6" w:space="0" w:color="000000"/>
              <w:right w:val="single" w:sz="4"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p>
        </w:tc>
      </w:tr>
      <w:tr w:rsidR="004B5348" w:rsidRPr="004B5348" w:rsidTr="00F90058">
        <w:tblPrEx>
          <w:tblCellMar>
            <w:top w:w="0" w:type="dxa"/>
            <w:bottom w:w="0" w:type="dxa"/>
          </w:tblCellMar>
        </w:tblPrEx>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Suspend</w:t>
            </w:r>
          </w:p>
        </w:tc>
        <w:tc>
          <w:tcPr>
            <w:tcW w:w="2108" w:type="dxa"/>
            <w:tcBorders>
              <w:top w:val="single" w:sz="6" w:space="0" w:color="000000"/>
              <w:left w:val="single" w:sz="6" w:space="0" w:color="000000"/>
              <w:bottom w:val="single" w:sz="6" w:space="0" w:color="000000"/>
              <w:right w:val="single" w:sz="6" w:space="0" w:color="000000"/>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SUSPEND REQUEST</w:t>
            </w:r>
          </w:p>
        </w:tc>
        <w:tc>
          <w:tcPr>
            <w:tcW w:w="2286" w:type="dxa"/>
            <w:tcBorders>
              <w:top w:val="single" w:sz="6" w:space="0" w:color="000000"/>
              <w:left w:val="single" w:sz="6" w:space="0" w:color="000000"/>
              <w:bottom w:val="single" w:sz="6" w:space="0" w:color="000000"/>
              <w:right w:val="single" w:sz="6" w:space="0" w:color="000000"/>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SUSPEND RESPONSE</w:t>
            </w:r>
          </w:p>
        </w:tc>
        <w:tc>
          <w:tcPr>
            <w:tcW w:w="2534" w:type="dxa"/>
            <w:tcBorders>
              <w:top w:val="single" w:sz="6" w:space="0" w:color="000000"/>
              <w:left w:val="single" w:sz="6" w:space="0" w:color="000000"/>
              <w:bottom w:val="single" w:sz="6" w:space="0" w:color="000000"/>
              <w:right w:val="single" w:sz="4"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p>
        </w:tc>
      </w:tr>
      <w:tr w:rsidR="004B5348" w:rsidRPr="004B5348" w:rsidTr="00F90058">
        <w:tblPrEx>
          <w:tblCellMar>
            <w:top w:w="0" w:type="dxa"/>
            <w:bottom w:w="0" w:type="dxa"/>
          </w:tblCellMar>
        </w:tblPrEx>
        <w:trPr>
          <w:cantSplit/>
          <w:jc w:val="center"/>
        </w:trPr>
        <w:tc>
          <w:tcPr>
            <w:tcW w:w="1544" w:type="dxa"/>
            <w:tcBorders>
              <w:top w:val="single" w:sz="6" w:space="0" w:color="000000"/>
              <w:left w:val="single" w:sz="4" w:space="0" w:color="auto"/>
              <w:bottom w:val="single" w:sz="4" w:space="0" w:color="auto"/>
              <w:right w:val="single" w:sz="6" w:space="0" w:color="000000"/>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Resume</w:t>
            </w:r>
          </w:p>
        </w:tc>
        <w:tc>
          <w:tcPr>
            <w:tcW w:w="2108" w:type="dxa"/>
            <w:tcBorders>
              <w:top w:val="single" w:sz="6" w:space="0" w:color="000000"/>
              <w:left w:val="single" w:sz="6" w:space="0" w:color="000000"/>
              <w:bottom w:val="single" w:sz="4" w:space="0" w:color="auto"/>
              <w:right w:val="single" w:sz="6" w:space="0" w:color="000000"/>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RESUME REQUEST</w:t>
            </w:r>
          </w:p>
        </w:tc>
        <w:tc>
          <w:tcPr>
            <w:tcW w:w="2286" w:type="dxa"/>
            <w:tcBorders>
              <w:top w:val="single" w:sz="6" w:space="0" w:color="000000"/>
              <w:left w:val="single" w:sz="6" w:space="0" w:color="000000"/>
              <w:bottom w:val="single" w:sz="4" w:space="0" w:color="auto"/>
              <w:right w:val="single" w:sz="6" w:space="0" w:color="000000"/>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RESUME RESPONSE</w:t>
            </w:r>
          </w:p>
        </w:tc>
        <w:tc>
          <w:tcPr>
            <w:tcW w:w="2534" w:type="dxa"/>
            <w:tcBorders>
              <w:top w:val="single" w:sz="6" w:space="0" w:color="000000"/>
              <w:left w:val="single" w:sz="6" w:space="0" w:color="000000"/>
              <w:bottom w:val="single" w:sz="4" w:space="0" w:color="auto"/>
              <w:right w:val="single" w:sz="4"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RESUME FAILURE</w:t>
            </w:r>
          </w:p>
        </w:tc>
      </w:tr>
    </w:tbl>
    <w:p w:rsidR="004B5348" w:rsidRPr="004B5348" w:rsidRDefault="004B5348" w:rsidP="004B5348">
      <w:pPr>
        <w:overflowPunct w:val="0"/>
        <w:autoSpaceDE w:val="0"/>
        <w:autoSpaceDN w:val="0"/>
        <w:adjustRightInd w:val="0"/>
        <w:textAlignment w:val="baseline"/>
        <w:rPr>
          <w:rFonts w:eastAsia="宋体"/>
          <w:lang w:eastAsia="en-GB"/>
        </w:rPr>
      </w:pPr>
    </w:p>
    <w:p w:rsidR="004B5348" w:rsidRPr="004B5348" w:rsidRDefault="004B5348" w:rsidP="004B5348">
      <w:pPr>
        <w:keepNext/>
        <w:keepLines/>
        <w:overflowPunct w:val="0"/>
        <w:autoSpaceDE w:val="0"/>
        <w:autoSpaceDN w:val="0"/>
        <w:adjustRightInd w:val="0"/>
        <w:spacing w:before="60"/>
        <w:jc w:val="center"/>
        <w:textAlignment w:val="baseline"/>
        <w:rPr>
          <w:rFonts w:ascii="Arial" w:eastAsia="宋体" w:hAnsi="Arial"/>
          <w:b/>
          <w:lang w:eastAsia="en-GB"/>
        </w:rPr>
      </w:pPr>
      <w:r w:rsidRPr="004B5348">
        <w:rPr>
          <w:rFonts w:ascii="Arial" w:eastAsia="宋体" w:hAnsi="Arial"/>
          <w:b/>
          <w:lang w:eastAsia="en-GB"/>
        </w:rPr>
        <w:lastRenderedPageBreak/>
        <w:t>Table 2: Class 2 procedures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85"/>
        <w:gridCol w:w="3250"/>
      </w:tblGrid>
      <w:tr w:rsidR="004B5348" w:rsidRPr="004B5348" w:rsidTr="00F90058">
        <w:tblPrEx>
          <w:tblCellMar>
            <w:top w:w="0" w:type="dxa"/>
            <w:bottom w:w="0" w:type="dxa"/>
          </w:tblCellMar>
        </w:tblPrEx>
        <w:trPr>
          <w:jc w:val="center"/>
        </w:trPr>
        <w:tc>
          <w:tcPr>
            <w:tcW w:w="3085" w:type="dxa"/>
          </w:tcPr>
          <w:p w:rsidR="004B5348" w:rsidRPr="004B5348" w:rsidRDefault="004B5348" w:rsidP="004B5348">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4B5348">
              <w:rPr>
                <w:rFonts w:ascii="Arial" w:eastAsia="宋体" w:hAnsi="Arial" w:cs="Arial"/>
                <w:b/>
                <w:sz w:val="18"/>
                <w:lang w:eastAsia="ja-JP"/>
              </w:rPr>
              <w:t>Elementary Procedure</w:t>
            </w:r>
          </w:p>
        </w:tc>
        <w:tc>
          <w:tcPr>
            <w:tcW w:w="3250" w:type="dxa"/>
          </w:tcPr>
          <w:p w:rsidR="004B5348" w:rsidRPr="004B5348" w:rsidRDefault="004B5348" w:rsidP="004B5348">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4B5348">
              <w:rPr>
                <w:rFonts w:ascii="Arial" w:eastAsia="宋体" w:hAnsi="Arial" w:cs="Arial"/>
                <w:b/>
                <w:sz w:val="18"/>
                <w:lang w:eastAsia="ja-JP"/>
              </w:rPr>
              <w:t>Message</w:t>
            </w:r>
          </w:p>
        </w:tc>
      </w:tr>
      <w:tr w:rsidR="004B5348" w:rsidRPr="004B5348" w:rsidTr="00F90058">
        <w:tblPrEx>
          <w:tblCellMar>
            <w:top w:w="0" w:type="dxa"/>
            <w:bottom w:w="0" w:type="dxa"/>
          </w:tblCellMar>
        </w:tblPrEx>
        <w:trPr>
          <w:jc w:val="center"/>
        </w:trPr>
        <w:tc>
          <w:tcPr>
            <w:tcW w:w="3085" w:type="dxa"/>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Handover Notification</w:t>
            </w:r>
          </w:p>
        </w:tc>
        <w:tc>
          <w:tcPr>
            <w:tcW w:w="3250" w:type="dxa"/>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HANDOVER NOTIFY</w:t>
            </w:r>
          </w:p>
        </w:tc>
      </w:tr>
      <w:tr w:rsidR="004B5348" w:rsidRPr="004B5348" w:rsidTr="00F90058">
        <w:tblPrEx>
          <w:tblCellMar>
            <w:top w:w="0" w:type="dxa"/>
            <w:bottom w:w="0" w:type="dxa"/>
          </w:tblCellMar>
        </w:tblPrEx>
        <w:trPr>
          <w:jc w:val="center"/>
        </w:trPr>
        <w:tc>
          <w:tcPr>
            <w:tcW w:w="3085" w:type="dxa"/>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E-RAB Release Indication</w:t>
            </w:r>
          </w:p>
        </w:tc>
        <w:tc>
          <w:tcPr>
            <w:tcW w:w="3250" w:type="dxa"/>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E-RAB RELEASE INDICATION</w:t>
            </w:r>
          </w:p>
        </w:tc>
      </w:tr>
      <w:tr w:rsidR="004B5348" w:rsidRPr="004B5348" w:rsidTr="00F90058">
        <w:tblPrEx>
          <w:tblCellMar>
            <w:top w:w="0" w:type="dxa"/>
            <w:bottom w:w="0" w:type="dxa"/>
          </w:tblCellMar>
        </w:tblPrEx>
        <w:trPr>
          <w:jc w:val="center"/>
        </w:trPr>
        <w:tc>
          <w:tcPr>
            <w:tcW w:w="3085" w:type="dxa"/>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Paging</w:t>
            </w:r>
          </w:p>
        </w:tc>
        <w:tc>
          <w:tcPr>
            <w:tcW w:w="3250" w:type="dxa"/>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PAGING</w:t>
            </w:r>
          </w:p>
        </w:tc>
      </w:tr>
      <w:tr w:rsidR="004B5348" w:rsidRPr="004B5348" w:rsidTr="00F90058">
        <w:tblPrEx>
          <w:tblCellMar>
            <w:top w:w="0" w:type="dxa"/>
            <w:bottom w:w="0" w:type="dxa"/>
          </w:tblCellMar>
        </w:tblPrEx>
        <w:trPr>
          <w:jc w:val="center"/>
        </w:trPr>
        <w:tc>
          <w:tcPr>
            <w:tcW w:w="3085" w:type="dxa"/>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Initial UE Message</w:t>
            </w:r>
          </w:p>
        </w:tc>
        <w:tc>
          <w:tcPr>
            <w:tcW w:w="3250" w:type="dxa"/>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INITIAL UE MESSAGE</w:t>
            </w:r>
          </w:p>
        </w:tc>
      </w:tr>
      <w:tr w:rsidR="004B5348" w:rsidRPr="004B5348" w:rsidTr="00F90058">
        <w:tblPrEx>
          <w:tblCellMar>
            <w:top w:w="0" w:type="dxa"/>
            <w:bottom w:w="0" w:type="dxa"/>
          </w:tblCellMar>
        </w:tblPrEx>
        <w:trPr>
          <w:jc w:val="center"/>
        </w:trPr>
        <w:tc>
          <w:tcPr>
            <w:tcW w:w="3085" w:type="dxa"/>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Downlink NAS Transport</w:t>
            </w:r>
          </w:p>
        </w:tc>
        <w:tc>
          <w:tcPr>
            <w:tcW w:w="3250" w:type="dxa"/>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DOWNLINK NAS TRANSPORT</w:t>
            </w:r>
          </w:p>
        </w:tc>
      </w:tr>
      <w:tr w:rsidR="004B5348" w:rsidRPr="004B5348" w:rsidTr="00F90058">
        <w:tblPrEx>
          <w:tblCellMar>
            <w:top w:w="0" w:type="dxa"/>
            <w:bottom w:w="0" w:type="dxa"/>
          </w:tblCellMar>
        </w:tblPrEx>
        <w:trPr>
          <w:jc w:val="center"/>
        </w:trPr>
        <w:tc>
          <w:tcPr>
            <w:tcW w:w="3085" w:type="dxa"/>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Uplink NAS Transport</w:t>
            </w:r>
          </w:p>
        </w:tc>
        <w:tc>
          <w:tcPr>
            <w:tcW w:w="3250" w:type="dxa"/>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UPLINK NAS TRANSPORT</w:t>
            </w:r>
          </w:p>
        </w:tc>
      </w:tr>
      <w:tr w:rsidR="004B5348" w:rsidRPr="004B5348" w:rsidTr="00F90058">
        <w:tblPrEx>
          <w:tblCellMar>
            <w:top w:w="0" w:type="dxa"/>
            <w:bottom w:w="0" w:type="dxa"/>
          </w:tblCellMar>
        </w:tblPrEx>
        <w:trPr>
          <w:jc w:val="center"/>
        </w:trPr>
        <w:tc>
          <w:tcPr>
            <w:tcW w:w="3085" w:type="dxa"/>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NAS non delivery indication</w:t>
            </w:r>
          </w:p>
        </w:tc>
        <w:tc>
          <w:tcPr>
            <w:tcW w:w="3250" w:type="dxa"/>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NAS NON DELIVERY INDICATION</w:t>
            </w:r>
          </w:p>
        </w:tc>
      </w:tr>
      <w:tr w:rsidR="004B5348" w:rsidRPr="004B5348" w:rsidTr="00F90058">
        <w:tblPrEx>
          <w:tblCellMar>
            <w:top w:w="0" w:type="dxa"/>
            <w:bottom w:w="0" w:type="dxa"/>
          </w:tblCellMar>
        </w:tblPrEx>
        <w:trPr>
          <w:jc w:val="center"/>
        </w:trPr>
        <w:tc>
          <w:tcPr>
            <w:tcW w:w="3085" w:type="dxa"/>
            <w:tcBorders>
              <w:top w:val="single" w:sz="6" w:space="0" w:color="auto"/>
              <w:left w:val="single" w:sz="6" w:space="0" w:color="auto"/>
              <w:bottom w:val="single" w:sz="6" w:space="0" w:color="auto"/>
              <w:right w:val="single" w:sz="6"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Error Indication</w:t>
            </w:r>
          </w:p>
        </w:tc>
        <w:tc>
          <w:tcPr>
            <w:tcW w:w="3250" w:type="dxa"/>
            <w:tcBorders>
              <w:top w:val="single" w:sz="6" w:space="0" w:color="auto"/>
              <w:left w:val="single" w:sz="6" w:space="0" w:color="auto"/>
              <w:bottom w:val="single" w:sz="6" w:space="0" w:color="auto"/>
              <w:right w:val="single" w:sz="6"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ERROR INDICATION</w:t>
            </w:r>
          </w:p>
        </w:tc>
      </w:tr>
      <w:tr w:rsidR="004B5348" w:rsidRPr="004B5348" w:rsidTr="00F90058">
        <w:tblPrEx>
          <w:tblCellMar>
            <w:top w:w="0" w:type="dxa"/>
            <w:bottom w:w="0" w:type="dxa"/>
          </w:tblCellMar>
        </w:tblPrEx>
        <w:trPr>
          <w:jc w:val="center"/>
        </w:trPr>
        <w:tc>
          <w:tcPr>
            <w:tcW w:w="3085" w:type="dxa"/>
            <w:tcBorders>
              <w:top w:val="single" w:sz="6" w:space="0" w:color="auto"/>
              <w:left w:val="single" w:sz="6" w:space="0" w:color="auto"/>
              <w:bottom w:val="single" w:sz="6" w:space="0" w:color="auto"/>
              <w:right w:val="single" w:sz="6"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Release Request</w:t>
            </w:r>
          </w:p>
        </w:tc>
        <w:tc>
          <w:tcPr>
            <w:tcW w:w="3250" w:type="dxa"/>
            <w:tcBorders>
              <w:top w:val="single" w:sz="6" w:space="0" w:color="auto"/>
              <w:left w:val="single" w:sz="6" w:space="0" w:color="auto"/>
              <w:bottom w:val="single" w:sz="6" w:space="0" w:color="auto"/>
              <w:right w:val="single" w:sz="6"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CONTEXT RELEASE REQUEST</w:t>
            </w:r>
          </w:p>
        </w:tc>
      </w:tr>
      <w:tr w:rsidR="004B5348" w:rsidRPr="004B5348" w:rsidTr="00F90058">
        <w:tblPrEx>
          <w:tblCellMar>
            <w:top w:w="0" w:type="dxa"/>
            <w:bottom w:w="0" w:type="dxa"/>
          </w:tblCellMar>
        </w:tblPrEx>
        <w:trPr>
          <w:jc w:val="center"/>
        </w:trPr>
        <w:tc>
          <w:tcPr>
            <w:tcW w:w="3085" w:type="dxa"/>
            <w:tcBorders>
              <w:top w:val="single" w:sz="6" w:space="0" w:color="auto"/>
              <w:left w:val="single" w:sz="6" w:space="0" w:color="auto"/>
              <w:bottom w:val="single" w:sz="6" w:space="0" w:color="auto"/>
              <w:right w:val="single" w:sz="6"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DownlinkS1 CDMA2000 Tunnelling</w:t>
            </w:r>
          </w:p>
        </w:tc>
        <w:tc>
          <w:tcPr>
            <w:tcW w:w="3250" w:type="dxa"/>
            <w:tcBorders>
              <w:top w:val="single" w:sz="6" w:space="0" w:color="auto"/>
              <w:left w:val="single" w:sz="6" w:space="0" w:color="auto"/>
              <w:bottom w:val="single" w:sz="6" w:space="0" w:color="auto"/>
              <w:right w:val="single" w:sz="6"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DOWNLINK S1 CDMA2000 TUNNELLING</w:t>
            </w:r>
          </w:p>
        </w:tc>
      </w:tr>
      <w:tr w:rsidR="004B5348" w:rsidRPr="004B5348" w:rsidTr="00F90058">
        <w:tblPrEx>
          <w:tblCellMar>
            <w:top w:w="0" w:type="dxa"/>
            <w:bottom w:w="0" w:type="dxa"/>
          </w:tblCellMar>
        </w:tblPrEx>
        <w:trPr>
          <w:jc w:val="center"/>
        </w:trPr>
        <w:tc>
          <w:tcPr>
            <w:tcW w:w="3085" w:type="dxa"/>
            <w:tcBorders>
              <w:top w:val="single" w:sz="6" w:space="0" w:color="auto"/>
              <w:left w:val="single" w:sz="6" w:space="0" w:color="auto"/>
              <w:bottom w:val="single" w:sz="6" w:space="0" w:color="auto"/>
              <w:right w:val="single" w:sz="6"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Uplink S1 CDMA2000 Tunnelling</w:t>
            </w:r>
          </w:p>
        </w:tc>
        <w:tc>
          <w:tcPr>
            <w:tcW w:w="3250" w:type="dxa"/>
            <w:tcBorders>
              <w:top w:val="single" w:sz="6" w:space="0" w:color="auto"/>
              <w:left w:val="single" w:sz="6" w:space="0" w:color="auto"/>
              <w:bottom w:val="single" w:sz="6" w:space="0" w:color="auto"/>
              <w:right w:val="single" w:sz="6"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UPLINK S1 CDMA2000 TUNNELLING</w:t>
            </w:r>
          </w:p>
        </w:tc>
      </w:tr>
      <w:tr w:rsidR="004B5348" w:rsidRPr="004B5348" w:rsidTr="00F90058">
        <w:tblPrEx>
          <w:tblCellMar>
            <w:top w:w="0" w:type="dxa"/>
            <w:bottom w:w="0" w:type="dxa"/>
          </w:tblCellMar>
        </w:tblPrEx>
        <w:trPr>
          <w:jc w:val="center"/>
        </w:trPr>
        <w:tc>
          <w:tcPr>
            <w:tcW w:w="3085" w:type="dxa"/>
            <w:tcBorders>
              <w:top w:val="single" w:sz="6" w:space="0" w:color="auto"/>
              <w:left w:val="single" w:sz="6" w:space="0" w:color="auto"/>
              <w:bottom w:val="single" w:sz="6" w:space="0" w:color="auto"/>
              <w:right w:val="single" w:sz="6"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Capability Info Indication</w:t>
            </w:r>
          </w:p>
        </w:tc>
        <w:tc>
          <w:tcPr>
            <w:tcW w:w="3250" w:type="dxa"/>
            <w:tcBorders>
              <w:top w:val="single" w:sz="6" w:space="0" w:color="auto"/>
              <w:left w:val="single" w:sz="6" w:space="0" w:color="auto"/>
              <w:bottom w:val="single" w:sz="6" w:space="0" w:color="auto"/>
              <w:right w:val="single" w:sz="6"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UE CAPABILITY INFO INDICATION</w:t>
            </w:r>
          </w:p>
        </w:tc>
      </w:tr>
      <w:tr w:rsidR="004B5348" w:rsidRPr="004B5348" w:rsidTr="00F90058">
        <w:tblPrEx>
          <w:tblCellMar>
            <w:top w:w="0" w:type="dxa"/>
            <w:bottom w:w="0" w:type="dxa"/>
          </w:tblCellMar>
        </w:tblPrEx>
        <w:trPr>
          <w:jc w:val="center"/>
        </w:trPr>
        <w:tc>
          <w:tcPr>
            <w:tcW w:w="3085" w:type="dxa"/>
            <w:tcBorders>
              <w:top w:val="single" w:sz="6" w:space="0" w:color="auto"/>
              <w:left w:val="single" w:sz="6" w:space="0" w:color="auto"/>
              <w:bottom w:val="single" w:sz="6" w:space="0" w:color="auto"/>
              <w:right w:val="single" w:sz="6"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eNB Status Transfer</w:t>
            </w:r>
          </w:p>
        </w:tc>
        <w:tc>
          <w:tcPr>
            <w:tcW w:w="3250" w:type="dxa"/>
            <w:tcBorders>
              <w:top w:val="single" w:sz="6" w:space="0" w:color="auto"/>
              <w:left w:val="single" w:sz="6" w:space="0" w:color="auto"/>
              <w:bottom w:val="single" w:sz="6" w:space="0" w:color="auto"/>
              <w:right w:val="single" w:sz="6"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eNB STATUS TRANSFER</w:t>
            </w:r>
          </w:p>
        </w:tc>
      </w:tr>
      <w:tr w:rsidR="004B5348" w:rsidRPr="004B5348" w:rsidTr="00F90058">
        <w:tblPrEx>
          <w:tblCellMar>
            <w:top w:w="0" w:type="dxa"/>
            <w:bottom w:w="0" w:type="dxa"/>
          </w:tblCellMar>
        </w:tblPrEx>
        <w:trPr>
          <w:jc w:val="center"/>
        </w:trPr>
        <w:tc>
          <w:tcPr>
            <w:tcW w:w="3085" w:type="dxa"/>
            <w:tcBorders>
              <w:top w:val="single" w:sz="6" w:space="0" w:color="auto"/>
              <w:left w:val="single" w:sz="6" w:space="0" w:color="auto"/>
              <w:bottom w:val="single" w:sz="6" w:space="0" w:color="auto"/>
              <w:right w:val="single" w:sz="6"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MME Status Transfer</w:t>
            </w:r>
          </w:p>
        </w:tc>
        <w:tc>
          <w:tcPr>
            <w:tcW w:w="3250" w:type="dxa"/>
            <w:tcBorders>
              <w:top w:val="single" w:sz="6" w:space="0" w:color="auto"/>
              <w:left w:val="single" w:sz="6" w:space="0" w:color="auto"/>
              <w:bottom w:val="single" w:sz="6" w:space="0" w:color="auto"/>
              <w:right w:val="single" w:sz="6"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MME STATUS TRANSFER</w:t>
            </w:r>
          </w:p>
        </w:tc>
      </w:tr>
      <w:tr w:rsidR="004B5348" w:rsidRPr="004B5348" w:rsidTr="00F90058">
        <w:tblPrEx>
          <w:tblCellMar>
            <w:top w:w="0" w:type="dxa"/>
            <w:bottom w:w="0" w:type="dxa"/>
          </w:tblCellMar>
        </w:tblPrEx>
        <w:trPr>
          <w:jc w:val="center"/>
        </w:trPr>
        <w:tc>
          <w:tcPr>
            <w:tcW w:w="3085" w:type="dxa"/>
            <w:tcBorders>
              <w:top w:val="single" w:sz="6" w:space="0" w:color="auto"/>
              <w:left w:val="single" w:sz="6" w:space="0" w:color="auto"/>
              <w:bottom w:val="single" w:sz="6" w:space="0" w:color="auto"/>
              <w:right w:val="single" w:sz="6"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Deactivate Trace</w:t>
            </w:r>
          </w:p>
        </w:tc>
        <w:tc>
          <w:tcPr>
            <w:tcW w:w="3250" w:type="dxa"/>
            <w:tcBorders>
              <w:top w:val="single" w:sz="6" w:space="0" w:color="auto"/>
              <w:left w:val="single" w:sz="6" w:space="0" w:color="auto"/>
              <w:bottom w:val="single" w:sz="6" w:space="0" w:color="auto"/>
              <w:right w:val="single" w:sz="6"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DEACTIVATE TRACE</w:t>
            </w:r>
          </w:p>
        </w:tc>
      </w:tr>
      <w:tr w:rsidR="004B5348" w:rsidRPr="004B5348" w:rsidTr="00F90058">
        <w:tblPrEx>
          <w:tblCellMar>
            <w:top w:w="0" w:type="dxa"/>
            <w:bottom w:w="0" w:type="dxa"/>
          </w:tblCellMar>
        </w:tblPrEx>
        <w:trPr>
          <w:jc w:val="center"/>
        </w:trPr>
        <w:tc>
          <w:tcPr>
            <w:tcW w:w="3085" w:type="dxa"/>
            <w:tcBorders>
              <w:top w:val="single" w:sz="6" w:space="0" w:color="auto"/>
              <w:left w:val="single" w:sz="6" w:space="0" w:color="auto"/>
              <w:bottom w:val="single" w:sz="6" w:space="0" w:color="auto"/>
              <w:right w:val="single" w:sz="6"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Trace Start</w:t>
            </w:r>
          </w:p>
        </w:tc>
        <w:tc>
          <w:tcPr>
            <w:tcW w:w="3250" w:type="dxa"/>
            <w:tcBorders>
              <w:top w:val="single" w:sz="6" w:space="0" w:color="auto"/>
              <w:left w:val="single" w:sz="6" w:space="0" w:color="auto"/>
              <w:bottom w:val="single" w:sz="6" w:space="0" w:color="auto"/>
              <w:right w:val="single" w:sz="6"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TRACE START</w:t>
            </w:r>
          </w:p>
        </w:tc>
      </w:tr>
      <w:tr w:rsidR="004B5348" w:rsidRPr="004B5348" w:rsidTr="00F90058">
        <w:tblPrEx>
          <w:tblCellMar>
            <w:top w:w="0" w:type="dxa"/>
            <w:bottom w:w="0" w:type="dxa"/>
          </w:tblCellMar>
        </w:tblPrEx>
        <w:trPr>
          <w:jc w:val="center"/>
        </w:trPr>
        <w:tc>
          <w:tcPr>
            <w:tcW w:w="3085" w:type="dxa"/>
            <w:tcBorders>
              <w:top w:val="single" w:sz="6" w:space="0" w:color="auto"/>
              <w:left w:val="single" w:sz="6" w:space="0" w:color="auto"/>
              <w:bottom w:val="single" w:sz="6" w:space="0" w:color="auto"/>
              <w:right w:val="single" w:sz="6"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Trace Failure Indication</w:t>
            </w:r>
          </w:p>
        </w:tc>
        <w:tc>
          <w:tcPr>
            <w:tcW w:w="3250" w:type="dxa"/>
            <w:tcBorders>
              <w:top w:val="single" w:sz="6" w:space="0" w:color="auto"/>
              <w:left w:val="single" w:sz="6" w:space="0" w:color="auto"/>
              <w:bottom w:val="single" w:sz="6" w:space="0" w:color="auto"/>
              <w:right w:val="single" w:sz="6"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TRACE FAILURE INDICATION</w:t>
            </w:r>
          </w:p>
        </w:tc>
      </w:tr>
      <w:tr w:rsidR="004B5348" w:rsidRPr="004B5348" w:rsidTr="00F90058">
        <w:tblPrEx>
          <w:tblCellMar>
            <w:top w:w="0" w:type="dxa"/>
            <w:bottom w:w="0" w:type="dxa"/>
          </w:tblCellMar>
        </w:tblPrEx>
        <w:trPr>
          <w:jc w:val="center"/>
        </w:trPr>
        <w:tc>
          <w:tcPr>
            <w:tcW w:w="3085" w:type="dxa"/>
            <w:tcBorders>
              <w:top w:val="single" w:sz="6" w:space="0" w:color="auto"/>
              <w:left w:val="single" w:sz="6" w:space="0" w:color="auto"/>
              <w:bottom w:val="single" w:sz="6" w:space="0" w:color="auto"/>
              <w:right w:val="single" w:sz="6"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zh-CN"/>
              </w:rPr>
              <w:t>Location Reporting Control</w:t>
            </w:r>
          </w:p>
        </w:tc>
        <w:tc>
          <w:tcPr>
            <w:tcW w:w="3250" w:type="dxa"/>
            <w:tcBorders>
              <w:top w:val="single" w:sz="6" w:space="0" w:color="auto"/>
              <w:left w:val="single" w:sz="6" w:space="0" w:color="auto"/>
              <w:bottom w:val="single" w:sz="6" w:space="0" w:color="auto"/>
              <w:right w:val="single" w:sz="6"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zh-CN"/>
              </w:rPr>
              <w:t>LOCATION REPORTING CONTROL</w:t>
            </w:r>
          </w:p>
        </w:tc>
      </w:tr>
      <w:tr w:rsidR="004B5348" w:rsidRPr="004B5348" w:rsidTr="00F90058">
        <w:tblPrEx>
          <w:tblCellMar>
            <w:top w:w="0" w:type="dxa"/>
            <w:bottom w:w="0" w:type="dxa"/>
          </w:tblCellMar>
        </w:tblPrEx>
        <w:trPr>
          <w:jc w:val="center"/>
        </w:trPr>
        <w:tc>
          <w:tcPr>
            <w:tcW w:w="3085" w:type="dxa"/>
            <w:tcBorders>
              <w:top w:val="single" w:sz="6" w:space="0" w:color="auto"/>
              <w:left w:val="single" w:sz="6" w:space="0" w:color="auto"/>
              <w:bottom w:val="single" w:sz="6" w:space="0" w:color="auto"/>
              <w:right w:val="single" w:sz="6"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zh-CN"/>
              </w:rPr>
              <w:t>Location Reporting Failure Indication</w:t>
            </w:r>
          </w:p>
        </w:tc>
        <w:tc>
          <w:tcPr>
            <w:tcW w:w="3250" w:type="dxa"/>
            <w:tcBorders>
              <w:top w:val="single" w:sz="6" w:space="0" w:color="auto"/>
              <w:left w:val="single" w:sz="6" w:space="0" w:color="auto"/>
              <w:bottom w:val="single" w:sz="6" w:space="0" w:color="auto"/>
              <w:right w:val="single" w:sz="6"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zh-CN"/>
              </w:rPr>
              <w:t>LOCATION REPORTING FAILURE INDICATION</w:t>
            </w:r>
          </w:p>
        </w:tc>
      </w:tr>
      <w:tr w:rsidR="004B5348" w:rsidRPr="004B5348" w:rsidTr="00F90058">
        <w:tblPrEx>
          <w:tblCellMar>
            <w:top w:w="0" w:type="dxa"/>
            <w:bottom w:w="0" w:type="dxa"/>
          </w:tblCellMar>
        </w:tblPrEx>
        <w:trPr>
          <w:jc w:val="center"/>
        </w:trPr>
        <w:tc>
          <w:tcPr>
            <w:tcW w:w="3085" w:type="dxa"/>
            <w:tcBorders>
              <w:top w:val="single" w:sz="6" w:space="0" w:color="auto"/>
              <w:left w:val="single" w:sz="6" w:space="0" w:color="auto"/>
              <w:bottom w:val="single" w:sz="6" w:space="0" w:color="auto"/>
              <w:right w:val="single" w:sz="6"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zh-CN"/>
              </w:rPr>
              <w:t>Location Report</w:t>
            </w:r>
          </w:p>
        </w:tc>
        <w:tc>
          <w:tcPr>
            <w:tcW w:w="3250" w:type="dxa"/>
            <w:tcBorders>
              <w:top w:val="single" w:sz="6" w:space="0" w:color="auto"/>
              <w:left w:val="single" w:sz="6" w:space="0" w:color="auto"/>
              <w:bottom w:val="single" w:sz="6" w:space="0" w:color="auto"/>
              <w:right w:val="single" w:sz="6"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zh-CN"/>
              </w:rPr>
              <w:t>LOCATION REPORT</w:t>
            </w:r>
          </w:p>
        </w:tc>
      </w:tr>
      <w:tr w:rsidR="004B5348" w:rsidRPr="004B5348" w:rsidTr="00F90058">
        <w:tblPrEx>
          <w:tblCellMar>
            <w:top w:w="0" w:type="dxa"/>
            <w:bottom w:w="0" w:type="dxa"/>
          </w:tblCellMar>
        </w:tblPrEx>
        <w:trPr>
          <w:jc w:val="center"/>
        </w:trPr>
        <w:tc>
          <w:tcPr>
            <w:tcW w:w="3085" w:type="dxa"/>
            <w:tcBorders>
              <w:top w:val="single" w:sz="6" w:space="0" w:color="auto"/>
              <w:left w:val="single" w:sz="6" w:space="0" w:color="auto"/>
              <w:bottom w:val="single" w:sz="6" w:space="0" w:color="auto"/>
              <w:right w:val="single" w:sz="6"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zh-CN"/>
              </w:rPr>
              <w:t>Overload Start</w:t>
            </w:r>
          </w:p>
        </w:tc>
        <w:tc>
          <w:tcPr>
            <w:tcW w:w="3250" w:type="dxa"/>
            <w:tcBorders>
              <w:top w:val="single" w:sz="6" w:space="0" w:color="auto"/>
              <w:left w:val="single" w:sz="6" w:space="0" w:color="auto"/>
              <w:bottom w:val="single" w:sz="6" w:space="0" w:color="auto"/>
              <w:right w:val="single" w:sz="6"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zh-CN"/>
              </w:rPr>
              <w:t>OVERLOAD START</w:t>
            </w:r>
          </w:p>
        </w:tc>
      </w:tr>
      <w:tr w:rsidR="004B5348" w:rsidRPr="004B5348" w:rsidTr="00F90058">
        <w:tblPrEx>
          <w:tblCellMar>
            <w:top w:w="0" w:type="dxa"/>
            <w:bottom w:w="0" w:type="dxa"/>
          </w:tblCellMar>
        </w:tblPrEx>
        <w:trPr>
          <w:jc w:val="center"/>
        </w:trPr>
        <w:tc>
          <w:tcPr>
            <w:tcW w:w="3085" w:type="dxa"/>
            <w:tcBorders>
              <w:top w:val="single" w:sz="6" w:space="0" w:color="auto"/>
              <w:left w:val="single" w:sz="6" w:space="0" w:color="auto"/>
              <w:bottom w:val="single" w:sz="6" w:space="0" w:color="auto"/>
              <w:right w:val="single" w:sz="6"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zh-CN"/>
              </w:rPr>
              <w:t>Overload Stop</w:t>
            </w:r>
          </w:p>
        </w:tc>
        <w:tc>
          <w:tcPr>
            <w:tcW w:w="3250" w:type="dxa"/>
            <w:tcBorders>
              <w:top w:val="single" w:sz="6" w:space="0" w:color="auto"/>
              <w:left w:val="single" w:sz="6" w:space="0" w:color="auto"/>
              <w:bottom w:val="single" w:sz="6" w:space="0" w:color="auto"/>
              <w:right w:val="single" w:sz="6"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zh-CN"/>
              </w:rPr>
              <w:t>OVERLOAD STOP</w:t>
            </w:r>
          </w:p>
        </w:tc>
      </w:tr>
      <w:tr w:rsidR="004B5348" w:rsidRPr="004B5348" w:rsidTr="00F90058">
        <w:tblPrEx>
          <w:tblCellMar>
            <w:top w:w="0" w:type="dxa"/>
            <w:bottom w:w="0" w:type="dxa"/>
          </w:tblCellMar>
        </w:tblPrEx>
        <w:trPr>
          <w:jc w:val="center"/>
        </w:trPr>
        <w:tc>
          <w:tcPr>
            <w:tcW w:w="3085" w:type="dxa"/>
            <w:tcBorders>
              <w:top w:val="single" w:sz="6" w:space="0" w:color="auto"/>
              <w:left w:val="single" w:sz="6" w:space="0" w:color="auto"/>
              <w:bottom w:val="single" w:sz="6" w:space="0" w:color="auto"/>
              <w:right w:val="single" w:sz="6"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zh-CN"/>
              </w:rPr>
              <w:t>eNB Direct Information Transfer</w:t>
            </w:r>
          </w:p>
        </w:tc>
        <w:tc>
          <w:tcPr>
            <w:tcW w:w="3250" w:type="dxa"/>
            <w:tcBorders>
              <w:top w:val="single" w:sz="6" w:space="0" w:color="auto"/>
              <w:left w:val="single" w:sz="6" w:space="0" w:color="auto"/>
              <w:bottom w:val="single" w:sz="6" w:space="0" w:color="auto"/>
              <w:right w:val="single" w:sz="6"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zh-CN"/>
              </w:rPr>
              <w:t>eNB DIRECT INFORMATION TRANSFER</w:t>
            </w:r>
          </w:p>
        </w:tc>
      </w:tr>
      <w:tr w:rsidR="004B5348" w:rsidRPr="004B5348" w:rsidTr="00F90058">
        <w:tblPrEx>
          <w:tblCellMar>
            <w:top w:w="0" w:type="dxa"/>
            <w:bottom w:w="0" w:type="dxa"/>
          </w:tblCellMar>
        </w:tblPrEx>
        <w:trPr>
          <w:jc w:val="center"/>
        </w:trPr>
        <w:tc>
          <w:tcPr>
            <w:tcW w:w="3085" w:type="dxa"/>
            <w:tcBorders>
              <w:top w:val="single" w:sz="6" w:space="0" w:color="auto"/>
              <w:left w:val="single" w:sz="6" w:space="0" w:color="auto"/>
              <w:bottom w:val="single" w:sz="6" w:space="0" w:color="auto"/>
              <w:right w:val="single" w:sz="6"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zh-CN"/>
              </w:rPr>
              <w:t>MME Direct Information Transfer</w:t>
            </w:r>
          </w:p>
        </w:tc>
        <w:tc>
          <w:tcPr>
            <w:tcW w:w="3250" w:type="dxa"/>
            <w:tcBorders>
              <w:top w:val="single" w:sz="6" w:space="0" w:color="auto"/>
              <w:left w:val="single" w:sz="6" w:space="0" w:color="auto"/>
              <w:bottom w:val="single" w:sz="6" w:space="0" w:color="auto"/>
              <w:right w:val="single" w:sz="6"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zh-CN"/>
              </w:rPr>
              <w:t>MME DIRECT INFORMATION TRANSFER</w:t>
            </w:r>
          </w:p>
        </w:tc>
      </w:tr>
      <w:tr w:rsidR="004B5348" w:rsidRPr="004B5348" w:rsidTr="00F90058">
        <w:tblPrEx>
          <w:tblCellMar>
            <w:top w:w="0" w:type="dxa"/>
            <w:bottom w:w="0" w:type="dxa"/>
          </w:tblCellMar>
        </w:tblPrEx>
        <w:trPr>
          <w:jc w:val="center"/>
        </w:trPr>
        <w:tc>
          <w:tcPr>
            <w:tcW w:w="3085" w:type="dxa"/>
            <w:tcBorders>
              <w:top w:val="single" w:sz="6" w:space="0" w:color="auto"/>
              <w:left w:val="single" w:sz="6" w:space="0" w:color="auto"/>
              <w:bottom w:val="single" w:sz="6" w:space="0" w:color="auto"/>
              <w:right w:val="single" w:sz="6"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zh-CN"/>
              </w:rPr>
              <w:t>eNB Configuration Transfer</w:t>
            </w:r>
          </w:p>
        </w:tc>
        <w:tc>
          <w:tcPr>
            <w:tcW w:w="3250" w:type="dxa"/>
            <w:tcBorders>
              <w:top w:val="single" w:sz="6" w:space="0" w:color="auto"/>
              <w:left w:val="single" w:sz="6" w:space="0" w:color="auto"/>
              <w:bottom w:val="single" w:sz="6" w:space="0" w:color="auto"/>
              <w:right w:val="single" w:sz="6"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zh-CN"/>
              </w:rPr>
              <w:t>eNB CONFIGURATION TRANSFER</w:t>
            </w:r>
          </w:p>
        </w:tc>
      </w:tr>
      <w:tr w:rsidR="004B5348" w:rsidRPr="004B5348" w:rsidTr="00F90058">
        <w:tblPrEx>
          <w:tblCellMar>
            <w:top w:w="0" w:type="dxa"/>
            <w:bottom w:w="0" w:type="dxa"/>
          </w:tblCellMar>
        </w:tblPrEx>
        <w:trPr>
          <w:jc w:val="center"/>
        </w:trPr>
        <w:tc>
          <w:tcPr>
            <w:tcW w:w="3085" w:type="dxa"/>
            <w:tcBorders>
              <w:top w:val="single" w:sz="6" w:space="0" w:color="auto"/>
              <w:left w:val="single" w:sz="6" w:space="0" w:color="auto"/>
              <w:bottom w:val="single" w:sz="6" w:space="0" w:color="auto"/>
              <w:right w:val="single" w:sz="6"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zh-CN"/>
              </w:rPr>
              <w:t>MME Configuration Transfer</w:t>
            </w:r>
          </w:p>
        </w:tc>
        <w:tc>
          <w:tcPr>
            <w:tcW w:w="3250" w:type="dxa"/>
            <w:tcBorders>
              <w:top w:val="single" w:sz="6" w:space="0" w:color="auto"/>
              <w:left w:val="single" w:sz="6" w:space="0" w:color="auto"/>
              <w:bottom w:val="single" w:sz="6" w:space="0" w:color="auto"/>
              <w:right w:val="single" w:sz="6"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zh-CN"/>
              </w:rPr>
              <w:t>MME CONFIGURATION TRANSFER</w:t>
            </w:r>
          </w:p>
        </w:tc>
      </w:tr>
      <w:tr w:rsidR="004B5348" w:rsidRPr="004B5348" w:rsidTr="00F90058">
        <w:tblPrEx>
          <w:tblCellMar>
            <w:top w:w="0" w:type="dxa"/>
            <w:bottom w:w="0" w:type="dxa"/>
          </w:tblCellMar>
        </w:tblPrEx>
        <w:trPr>
          <w:jc w:val="center"/>
        </w:trPr>
        <w:tc>
          <w:tcPr>
            <w:tcW w:w="3085" w:type="dxa"/>
            <w:tcBorders>
              <w:top w:val="single" w:sz="6" w:space="0" w:color="auto"/>
              <w:left w:val="single" w:sz="6" w:space="0" w:color="auto"/>
              <w:bottom w:val="single" w:sz="6" w:space="0" w:color="auto"/>
              <w:right w:val="single" w:sz="6"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zh-CN"/>
              </w:rPr>
              <w:t>Cell Traffic Trace</w:t>
            </w:r>
          </w:p>
        </w:tc>
        <w:tc>
          <w:tcPr>
            <w:tcW w:w="3250" w:type="dxa"/>
            <w:tcBorders>
              <w:top w:val="single" w:sz="6" w:space="0" w:color="auto"/>
              <w:left w:val="single" w:sz="6" w:space="0" w:color="auto"/>
              <w:bottom w:val="single" w:sz="6" w:space="0" w:color="auto"/>
              <w:right w:val="single" w:sz="6"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zh-CN"/>
              </w:rPr>
              <w:t>CELL TRAFFIC TRACE</w:t>
            </w:r>
          </w:p>
        </w:tc>
      </w:tr>
      <w:tr w:rsidR="004B5348" w:rsidRPr="004B5348" w:rsidTr="00F90058">
        <w:tblPrEx>
          <w:tblCellMar>
            <w:top w:w="0" w:type="dxa"/>
            <w:bottom w:w="0" w:type="dxa"/>
          </w:tblCellMar>
        </w:tblPrEx>
        <w:trPr>
          <w:jc w:val="center"/>
        </w:trPr>
        <w:tc>
          <w:tcPr>
            <w:tcW w:w="3085" w:type="dxa"/>
            <w:tcBorders>
              <w:top w:val="single" w:sz="6" w:space="0" w:color="auto"/>
              <w:left w:val="single" w:sz="6" w:space="0" w:color="auto"/>
              <w:bottom w:val="single" w:sz="6" w:space="0" w:color="auto"/>
              <w:right w:val="single" w:sz="6"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ja-JP"/>
              </w:rPr>
              <w:t>Downlink UE</w:t>
            </w:r>
            <w:r w:rsidRPr="004B5348">
              <w:rPr>
                <w:rFonts w:ascii="Arial" w:eastAsia="宋体" w:hAnsi="Arial" w:cs="Arial"/>
                <w:sz w:val="18"/>
                <w:lang w:eastAsia="zh-CN"/>
              </w:rPr>
              <w:t xml:space="preserve"> A</w:t>
            </w:r>
            <w:r w:rsidRPr="004B5348">
              <w:rPr>
                <w:rFonts w:ascii="Arial" w:eastAsia="宋体" w:hAnsi="Arial" w:cs="Arial"/>
                <w:sz w:val="18"/>
                <w:lang w:eastAsia="ja-JP"/>
              </w:rPr>
              <w:t>ssociated LP</w:t>
            </w:r>
            <w:r w:rsidRPr="004B5348">
              <w:rPr>
                <w:rFonts w:ascii="Arial" w:eastAsia="宋体" w:hAnsi="Arial" w:cs="Arial"/>
                <w:sz w:val="18"/>
                <w:lang w:eastAsia="zh-CN"/>
              </w:rPr>
              <w:t>Pa</w:t>
            </w:r>
            <w:r w:rsidRPr="004B5348">
              <w:rPr>
                <w:rFonts w:ascii="Arial" w:eastAsia="宋体" w:hAnsi="Arial" w:cs="Arial"/>
                <w:sz w:val="18"/>
                <w:lang w:eastAsia="ja-JP"/>
              </w:rPr>
              <w:t xml:space="preserve"> Transport</w:t>
            </w:r>
          </w:p>
        </w:tc>
        <w:tc>
          <w:tcPr>
            <w:tcW w:w="3250" w:type="dxa"/>
            <w:tcBorders>
              <w:top w:val="single" w:sz="6" w:space="0" w:color="auto"/>
              <w:left w:val="single" w:sz="6" w:space="0" w:color="auto"/>
              <w:bottom w:val="single" w:sz="6" w:space="0" w:color="auto"/>
              <w:right w:val="single" w:sz="6"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ja-JP"/>
              </w:rPr>
              <w:t>DOWNLINK</w:t>
            </w:r>
            <w:r w:rsidRPr="004B5348">
              <w:rPr>
                <w:rFonts w:ascii="Arial" w:eastAsia="宋体" w:hAnsi="Arial" w:cs="Arial"/>
                <w:sz w:val="18"/>
                <w:lang w:eastAsia="zh-CN"/>
              </w:rPr>
              <w:t xml:space="preserve"> UE ASSOCIATED</w:t>
            </w:r>
            <w:r w:rsidRPr="004B5348">
              <w:rPr>
                <w:rFonts w:ascii="Arial" w:eastAsia="宋体" w:hAnsi="Arial" w:cs="Arial"/>
                <w:sz w:val="18"/>
                <w:lang w:eastAsia="ja-JP"/>
              </w:rPr>
              <w:t xml:space="preserve"> </w:t>
            </w:r>
            <w:r w:rsidRPr="004B5348">
              <w:rPr>
                <w:rFonts w:ascii="Arial" w:eastAsia="宋体" w:hAnsi="Arial" w:cs="Arial"/>
                <w:sz w:val="18"/>
                <w:lang w:eastAsia="zh-CN"/>
              </w:rPr>
              <w:t>LPPA</w:t>
            </w:r>
            <w:r w:rsidRPr="004B5348">
              <w:rPr>
                <w:rFonts w:ascii="Arial" w:eastAsia="宋体" w:hAnsi="Arial" w:cs="Arial"/>
                <w:sz w:val="18"/>
                <w:lang w:eastAsia="ja-JP"/>
              </w:rPr>
              <w:t xml:space="preserve"> TRANSPORT</w:t>
            </w:r>
          </w:p>
        </w:tc>
      </w:tr>
      <w:tr w:rsidR="004B5348" w:rsidRPr="004B5348" w:rsidTr="00F90058">
        <w:tblPrEx>
          <w:tblCellMar>
            <w:top w:w="0" w:type="dxa"/>
            <w:bottom w:w="0" w:type="dxa"/>
          </w:tblCellMar>
        </w:tblPrEx>
        <w:trPr>
          <w:jc w:val="center"/>
        </w:trPr>
        <w:tc>
          <w:tcPr>
            <w:tcW w:w="3085" w:type="dxa"/>
            <w:tcBorders>
              <w:top w:val="single" w:sz="6" w:space="0" w:color="auto"/>
              <w:left w:val="single" w:sz="6" w:space="0" w:color="auto"/>
              <w:bottom w:val="single" w:sz="6" w:space="0" w:color="auto"/>
              <w:right w:val="single" w:sz="6"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ja-JP"/>
              </w:rPr>
              <w:t>Uplink UE</w:t>
            </w:r>
            <w:r w:rsidRPr="004B5348">
              <w:rPr>
                <w:rFonts w:ascii="Arial" w:eastAsia="宋体" w:hAnsi="Arial" w:cs="Arial"/>
                <w:sz w:val="18"/>
                <w:lang w:eastAsia="zh-CN"/>
              </w:rPr>
              <w:t xml:space="preserve"> A</w:t>
            </w:r>
            <w:r w:rsidRPr="004B5348">
              <w:rPr>
                <w:rFonts w:ascii="Arial" w:eastAsia="宋体" w:hAnsi="Arial" w:cs="Arial"/>
                <w:sz w:val="18"/>
                <w:lang w:eastAsia="ja-JP"/>
              </w:rPr>
              <w:t xml:space="preserve">ssociated </w:t>
            </w:r>
            <w:r w:rsidRPr="004B5348">
              <w:rPr>
                <w:rFonts w:ascii="Arial" w:eastAsia="宋体" w:hAnsi="Arial" w:cs="Arial"/>
                <w:sz w:val="18"/>
                <w:lang w:eastAsia="zh-CN"/>
              </w:rPr>
              <w:t>LPPa</w:t>
            </w:r>
            <w:r w:rsidRPr="004B5348">
              <w:rPr>
                <w:rFonts w:ascii="Arial" w:eastAsia="宋体" w:hAnsi="Arial" w:cs="Arial"/>
                <w:sz w:val="18"/>
                <w:lang w:eastAsia="ja-JP"/>
              </w:rPr>
              <w:t xml:space="preserve"> Transport</w:t>
            </w:r>
          </w:p>
        </w:tc>
        <w:tc>
          <w:tcPr>
            <w:tcW w:w="3250" w:type="dxa"/>
            <w:tcBorders>
              <w:top w:val="single" w:sz="6" w:space="0" w:color="auto"/>
              <w:left w:val="single" w:sz="6" w:space="0" w:color="auto"/>
              <w:bottom w:val="single" w:sz="6" w:space="0" w:color="auto"/>
              <w:right w:val="single" w:sz="6"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ja-JP"/>
              </w:rPr>
              <w:t xml:space="preserve">UPLINK </w:t>
            </w:r>
            <w:r w:rsidRPr="004B5348">
              <w:rPr>
                <w:rFonts w:ascii="Arial" w:eastAsia="宋体" w:hAnsi="Arial" w:cs="Arial"/>
                <w:sz w:val="18"/>
                <w:lang w:eastAsia="zh-CN"/>
              </w:rPr>
              <w:t>UE ASSOCIATED</w:t>
            </w:r>
            <w:r w:rsidRPr="004B5348">
              <w:rPr>
                <w:rFonts w:ascii="Arial" w:eastAsia="宋体" w:hAnsi="Arial" w:cs="Arial"/>
                <w:sz w:val="18"/>
                <w:lang w:eastAsia="ja-JP"/>
              </w:rPr>
              <w:t xml:space="preserve"> </w:t>
            </w:r>
            <w:r w:rsidRPr="004B5348">
              <w:rPr>
                <w:rFonts w:ascii="Arial" w:eastAsia="宋体" w:hAnsi="Arial" w:cs="Arial"/>
                <w:sz w:val="18"/>
                <w:lang w:eastAsia="zh-CN"/>
              </w:rPr>
              <w:t>LPPA</w:t>
            </w:r>
            <w:r w:rsidRPr="004B5348">
              <w:rPr>
                <w:rFonts w:ascii="Arial" w:eastAsia="宋体" w:hAnsi="Arial" w:cs="Arial"/>
                <w:sz w:val="18"/>
                <w:lang w:eastAsia="ja-JP"/>
              </w:rPr>
              <w:t xml:space="preserve"> TRANSPORT</w:t>
            </w:r>
          </w:p>
        </w:tc>
      </w:tr>
      <w:tr w:rsidR="004B5348" w:rsidRPr="004B5348" w:rsidTr="00F90058">
        <w:tblPrEx>
          <w:tblCellMar>
            <w:top w:w="0" w:type="dxa"/>
            <w:bottom w:w="0" w:type="dxa"/>
          </w:tblCellMar>
        </w:tblPrEx>
        <w:trPr>
          <w:jc w:val="center"/>
        </w:trPr>
        <w:tc>
          <w:tcPr>
            <w:tcW w:w="3085" w:type="dxa"/>
            <w:tcBorders>
              <w:top w:val="single" w:sz="6" w:space="0" w:color="auto"/>
              <w:left w:val="single" w:sz="6" w:space="0" w:color="auto"/>
              <w:bottom w:val="single" w:sz="6" w:space="0" w:color="auto"/>
              <w:right w:val="single" w:sz="6"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 xml:space="preserve">Downlink </w:t>
            </w:r>
            <w:r w:rsidRPr="004B5348">
              <w:rPr>
                <w:rFonts w:ascii="Arial" w:eastAsia="宋体" w:hAnsi="Arial" w:cs="Arial"/>
                <w:sz w:val="18"/>
                <w:lang w:eastAsia="zh-CN"/>
              </w:rPr>
              <w:t xml:space="preserve">Non </w:t>
            </w:r>
            <w:r w:rsidRPr="004B5348">
              <w:rPr>
                <w:rFonts w:ascii="Arial" w:eastAsia="宋体" w:hAnsi="Arial" w:cs="Arial"/>
                <w:sz w:val="18"/>
                <w:lang w:eastAsia="ja-JP"/>
              </w:rPr>
              <w:t>UE</w:t>
            </w:r>
            <w:r w:rsidRPr="004B5348">
              <w:rPr>
                <w:rFonts w:ascii="Arial" w:eastAsia="宋体" w:hAnsi="Arial" w:cs="Arial"/>
                <w:sz w:val="18"/>
                <w:lang w:eastAsia="zh-CN"/>
              </w:rPr>
              <w:t xml:space="preserve"> A</w:t>
            </w:r>
            <w:r w:rsidRPr="004B5348">
              <w:rPr>
                <w:rFonts w:ascii="Arial" w:eastAsia="宋体" w:hAnsi="Arial" w:cs="Arial"/>
                <w:sz w:val="18"/>
                <w:lang w:eastAsia="ja-JP"/>
              </w:rPr>
              <w:t>ssociated LP</w:t>
            </w:r>
            <w:r w:rsidRPr="004B5348">
              <w:rPr>
                <w:rFonts w:ascii="Arial" w:eastAsia="宋体" w:hAnsi="Arial" w:cs="Arial"/>
                <w:sz w:val="18"/>
                <w:lang w:eastAsia="zh-CN"/>
              </w:rPr>
              <w:t>Pa</w:t>
            </w:r>
            <w:r w:rsidRPr="004B5348">
              <w:rPr>
                <w:rFonts w:ascii="Arial" w:eastAsia="宋体" w:hAnsi="Arial" w:cs="Arial"/>
                <w:sz w:val="18"/>
                <w:lang w:eastAsia="ja-JP"/>
              </w:rPr>
              <w:t xml:space="preserve"> Transport</w:t>
            </w:r>
          </w:p>
        </w:tc>
        <w:tc>
          <w:tcPr>
            <w:tcW w:w="3250" w:type="dxa"/>
            <w:tcBorders>
              <w:top w:val="single" w:sz="6" w:space="0" w:color="auto"/>
              <w:left w:val="single" w:sz="6" w:space="0" w:color="auto"/>
              <w:bottom w:val="single" w:sz="6" w:space="0" w:color="auto"/>
              <w:right w:val="single" w:sz="6"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DOWNLINK</w:t>
            </w:r>
            <w:r w:rsidRPr="004B5348">
              <w:rPr>
                <w:rFonts w:ascii="Arial" w:eastAsia="宋体" w:hAnsi="Arial" w:cs="Arial"/>
                <w:sz w:val="18"/>
                <w:lang w:eastAsia="zh-CN"/>
              </w:rPr>
              <w:t xml:space="preserve"> NON UE ASSOCIATED</w:t>
            </w:r>
            <w:r w:rsidRPr="004B5348">
              <w:rPr>
                <w:rFonts w:ascii="Arial" w:eastAsia="宋体" w:hAnsi="Arial" w:cs="Arial"/>
                <w:sz w:val="18"/>
                <w:lang w:eastAsia="ja-JP"/>
              </w:rPr>
              <w:t xml:space="preserve"> </w:t>
            </w:r>
            <w:r w:rsidRPr="004B5348">
              <w:rPr>
                <w:rFonts w:ascii="Arial" w:eastAsia="宋体" w:hAnsi="Arial" w:cs="Arial"/>
                <w:sz w:val="18"/>
                <w:lang w:eastAsia="zh-CN"/>
              </w:rPr>
              <w:t>LPPA</w:t>
            </w:r>
            <w:r w:rsidRPr="004B5348">
              <w:rPr>
                <w:rFonts w:ascii="Arial" w:eastAsia="宋体" w:hAnsi="Arial" w:cs="Arial"/>
                <w:sz w:val="18"/>
                <w:lang w:eastAsia="ja-JP"/>
              </w:rPr>
              <w:t xml:space="preserve"> TRANSPORT</w:t>
            </w:r>
          </w:p>
        </w:tc>
      </w:tr>
      <w:tr w:rsidR="004B5348" w:rsidRPr="004B5348" w:rsidTr="00F90058">
        <w:tblPrEx>
          <w:tblCellMar>
            <w:top w:w="0" w:type="dxa"/>
            <w:bottom w:w="0" w:type="dxa"/>
          </w:tblCellMar>
        </w:tblPrEx>
        <w:trPr>
          <w:jc w:val="center"/>
        </w:trPr>
        <w:tc>
          <w:tcPr>
            <w:tcW w:w="3085" w:type="dxa"/>
            <w:tcBorders>
              <w:top w:val="single" w:sz="6" w:space="0" w:color="auto"/>
              <w:left w:val="single" w:sz="6" w:space="0" w:color="auto"/>
              <w:bottom w:val="single" w:sz="6" w:space="0" w:color="auto"/>
              <w:right w:val="single" w:sz="6"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 xml:space="preserve">Uplink </w:t>
            </w:r>
            <w:r w:rsidRPr="004B5348">
              <w:rPr>
                <w:rFonts w:ascii="Arial" w:eastAsia="宋体" w:hAnsi="Arial" w:cs="Arial"/>
                <w:sz w:val="18"/>
                <w:lang w:eastAsia="zh-CN"/>
              </w:rPr>
              <w:t xml:space="preserve">Non </w:t>
            </w:r>
            <w:r w:rsidRPr="004B5348">
              <w:rPr>
                <w:rFonts w:ascii="Arial" w:eastAsia="宋体" w:hAnsi="Arial" w:cs="Arial"/>
                <w:sz w:val="18"/>
                <w:lang w:eastAsia="ja-JP"/>
              </w:rPr>
              <w:t>UE</w:t>
            </w:r>
            <w:r w:rsidRPr="004B5348">
              <w:rPr>
                <w:rFonts w:ascii="Arial" w:eastAsia="宋体" w:hAnsi="Arial" w:cs="Arial"/>
                <w:sz w:val="18"/>
                <w:lang w:eastAsia="zh-CN"/>
              </w:rPr>
              <w:t xml:space="preserve"> A</w:t>
            </w:r>
            <w:r w:rsidRPr="004B5348">
              <w:rPr>
                <w:rFonts w:ascii="Arial" w:eastAsia="宋体" w:hAnsi="Arial" w:cs="Arial"/>
                <w:sz w:val="18"/>
                <w:lang w:eastAsia="ja-JP"/>
              </w:rPr>
              <w:t xml:space="preserve">ssociated </w:t>
            </w:r>
            <w:r w:rsidRPr="004B5348">
              <w:rPr>
                <w:rFonts w:ascii="Arial" w:eastAsia="宋体" w:hAnsi="Arial" w:cs="Arial"/>
                <w:sz w:val="18"/>
                <w:lang w:eastAsia="zh-CN"/>
              </w:rPr>
              <w:t>LPPa</w:t>
            </w:r>
            <w:r w:rsidRPr="004B5348">
              <w:rPr>
                <w:rFonts w:ascii="Arial" w:eastAsia="宋体" w:hAnsi="Arial" w:cs="Arial"/>
                <w:sz w:val="18"/>
                <w:lang w:eastAsia="ja-JP"/>
              </w:rPr>
              <w:t xml:space="preserve"> Transport</w:t>
            </w:r>
          </w:p>
        </w:tc>
        <w:tc>
          <w:tcPr>
            <w:tcW w:w="3250" w:type="dxa"/>
            <w:tcBorders>
              <w:top w:val="single" w:sz="6" w:space="0" w:color="auto"/>
              <w:left w:val="single" w:sz="6" w:space="0" w:color="auto"/>
              <w:bottom w:val="single" w:sz="6" w:space="0" w:color="auto"/>
              <w:right w:val="single" w:sz="6"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 xml:space="preserve">UPLINK </w:t>
            </w:r>
            <w:r w:rsidRPr="004B5348">
              <w:rPr>
                <w:rFonts w:ascii="Arial" w:eastAsia="宋体" w:hAnsi="Arial" w:cs="Arial"/>
                <w:sz w:val="18"/>
                <w:lang w:eastAsia="zh-CN"/>
              </w:rPr>
              <w:t>NON UE ASSOCIATED</w:t>
            </w:r>
            <w:r w:rsidRPr="004B5348">
              <w:rPr>
                <w:rFonts w:ascii="Arial" w:eastAsia="宋体" w:hAnsi="Arial" w:cs="Arial"/>
                <w:sz w:val="18"/>
                <w:lang w:eastAsia="ja-JP"/>
              </w:rPr>
              <w:t xml:space="preserve"> </w:t>
            </w:r>
            <w:r w:rsidRPr="004B5348">
              <w:rPr>
                <w:rFonts w:ascii="Arial" w:eastAsia="宋体" w:hAnsi="Arial" w:cs="Arial"/>
                <w:sz w:val="18"/>
                <w:lang w:eastAsia="zh-CN"/>
              </w:rPr>
              <w:t>LPPA</w:t>
            </w:r>
            <w:r w:rsidRPr="004B5348">
              <w:rPr>
                <w:rFonts w:ascii="Arial" w:eastAsia="宋体" w:hAnsi="Arial" w:cs="Arial"/>
                <w:sz w:val="18"/>
                <w:lang w:eastAsia="ja-JP"/>
              </w:rPr>
              <w:t xml:space="preserve"> TRANSPORT</w:t>
            </w:r>
          </w:p>
        </w:tc>
      </w:tr>
      <w:tr w:rsidR="004B5348" w:rsidRPr="004B5348" w:rsidTr="00F90058">
        <w:tblPrEx>
          <w:tblCellMar>
            <w:top w:w="0" w:type="dxa"/>
            <w:bottom w:w="0" w:type="dxa"/>
          </w:tblCellMar>
        </w:tblPrEx>
        <w:trPr>
          <w:jc w:val="center"/>
        </w:trPr>
        <w:tc>
          <w:tcPr>
            <w:tcW w:w="3085" w:type="dxa"/>
            <w:tcBorders>
              <w:top w:val="single" w:sz="6" w:space="0" w:color="auto"/>
              <w:left w:val="single" w:sz="6" w:space="0" w:color="auto"/>
              <w:bottom w:val="single" w:sz="6" w:space="0" w:color="auto"/>
              <w:right w:val="single" w:sz="6"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PWS Restart Indication</w:t>
            </w:r>
          </w:p>
        </w:tc>
        <w:tc>
          <w:tcPr>
            <w:tcW w:w="3250" w:type="dxa"/>
            <w:tcBorders>
              <w:top w:val="single" w:sz="6" w:space="0" w:color="auto"/>
              <w:left w:val="single" w:sz="6" w:space="0" w:color="auto"/>
              <w:bottom w:val="single" w:sz="6" w:space="0" w:color="auto"/>
              <w:right w:val="single" w:sz="6"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PWS RESTART INDICATION</w:t>
            </w:r>
          </w:p>
        </w:tc>
      </w:tr>
      <w:tr w:rsidR="004B5348" w:rsidRPr="004B5348" w:rsidTr="00F90058">
        <w:tblPrEx>
          <w:tblCellMar>
            <w:top w:w="0" w:type="dxa"/>
            <w:bottom w:w="0" w:type="dxa"/>
          </w:tblCellMar>
        </w:tblPrEx>
        <w:trPr>
          <w:jc w:val="center"/>
        </w:trPr>
        <w:tc>
          <w:tcPr>
            <w:tcW w:w="3085" w:type="dxa"/>
            <w:tcBorders>
              <w:top w:val="single" w:sz="6" w:space="0" w:color="auto"/>
              <w:left w:val="single" w:sz="6" w:space="0" w:color="auto"/>
              <w:bottom w:val="single" w:sz="6" w:space="0" w:color="auto"/>
              <w:right w:val="single" w:sz="6"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Reroute NAS Request</w:t>
            </w:r>
          </w:p>
        </w:tc>
        <w:tc>
          <w:tcPr>
            <w:tcW w:w="3250" w:type="dxa"/>
            <w:tcBorders>
              <w:top w:val="single" w:sz="6" w:space="0" w:color="auto"/>
              <w:left w:val="single" w:sz="6" w:space="0" w:color="auto"/>
              <w:bottom w:val="single" w:sz="6" w:space="0" w:color="auto"/>
              <w:right w:val="single" w:sz="6"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REROUTE NAS REQUEST</w:t>
            </w:r>
          </w:p>
        </w:tc>
      </w:tr>
      <w:tr w:rsidR="004B5348" w:rsidRPr="004B5348" w:rsidTr="00F90058">
        <w:tblPrEx>
          <w:tblCellMar>
            <w:top w:w="0" w:type="dxa"/>
            <w:bottom w:w="0" w:type="dxa"/>
          </w:tblCellMar>
        </w:tblPrEx>
        <w:trPr>
          <w:jc w:val="center"/>
        </w:trPr>
        <w:tc>
          <w:tcPr>
            <w:tcW w:w="3085" w:type="dxa"/>
            <w:tcBorders>
              <w:top w:val="single" w:sz="6" w:space="0" w:color="auto"/>
              <w:left w:val="single" w:sz="6" w:space="0" w:color="auto"/>
              <w:bottom w:val="single" w:sz="6" w:space="0" w:color="auto"/>
              <w:right w:val="single" w:sz="6"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PWS Failure Indication</w:t>
            </w:r>
          </w:p>
        </w:tc>
        <w:tc>
          <w:tcPr>
            <w:tcW w:w="3250" w:type="dxa"/>
            <w:tcBorders>
              <w:top w:val="single" w:sz="6" w:space="0" w:color="auto"/>
              <w:left w:val="single" w:sz="6" w:space="0" w:color="auto"/>
              <w:bottom w:val="single" w:sz="6" w:space="0" w:color="auto"/>
              <w:right w:val="single" w:sz="6"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PWS FAILURE INDICATION</w:t>
            </w:r>
          </w:p>
        </w:tc>
      </w:tr>
      <w:tr w:rsidR="004B5348" w:rsidRPr="004B5348" w:rsidTr="00F90058">
        <w:tblPrEx>
          <w:tblCellMar>
            <w:top w:w="0" w:type="dxa"/>
            <w:bottom w:w="0" w:type="dxa"/>
          </w:tblCellMar>
        </w:tblPrEx>
        <w:trPr>
          <w:jc w:val="center"/>
        </w:trPr>
        <w:tc>
          <w:tcPr>
            <w:tcW w:w="3085" w:type="dxa"/>
            <w:tcBorders>
              <w:top w:val="single" w:sz="6" w:space="0" w:color="auto"/>
              <w:left w:val="single" w:sz="6" w:space="0" w:color="auto"/>
              <w:bottom w:val="single" w:sz="6" w:space="0" w:color="auto"/>
              <w:right w:val="single" w:sz="6"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Connection Establishment Indication</w:t>
            </w:r>
          </w:p>
        </w:tc>
        <w:tc>
          <w:tcPr>
            <w:tcW w:w="3250" w:type="dxa"/>
            <w:tcBorders>
              <w:top w:val="single" w:sz="6" w:space="0" w:color="auto"/>
              <w:left w:val="single" w:sz="6" w:space="0" w:color="auto"/>
              <w:bottom w:val="single" w:sz="6" w:space="0" w:color="auto"/>
              <w:right w:val="single" w:sz="6"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CONNECTION ESTABLISHMENT INDICATION</w:t>
            </w:r>
          </w:p>
        </w:tc>
      </w:tr>
      <w:tr w:rsidR="004B5348" w:rsidRPr="004B5348" w:rsidTr="00F90058">
        <w:tblPrEx>
          <w:tblCellMar>
            <w:top w:w="0" w:type="dxa"/>
            <w:bottom w:w="0" w:type="dxa"/>
          </w:tblCellMar>
        </w:tblPrEx>
        <w:trPr>
          <w:jc w:val="center"/>
        </w:trPr>
        <w:tc>
          <w:tcPr>
            <w:tcW w:w="3085" w:type="dxa"/>
            <w:tcBorders>
              <w:top w:val="single" w:sz="6" w:space="0" w:color="auto"/>
              <w:left w:val="single" w:sz="6" w:space="0" w:color="auto"/>
              <w:bottom w:val="single" w:sz="6" w:space="0" w:color="auto"/>
              <w:right w:val="single" w:sz="6"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NAS Delivery Indication</w:t>
            </w:r>
          </w:p>
        </w:tc>
        <w:tc>
          <w:tcPr>
            <w:tcW w:w="3250" w:type="dxa"/>
            <w:tcBorders>
              <w:top w:val="single" w:sz="6" w:space="0" w:color="auto"/>
              <w:left w:val="single" w:sz="6" w:space="0" w:color="auto"/>
              <w:bottom w:val="single" w:sz="6" w:space="0" w:color="auto"/>
              <w:right w:val="single" w:sz="6"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NAS DELIVERY INDICATION</w:t>
            </w:r>
          </w:p>
        </w:tc>
      </w:tr>
      <w:tr w:rsidR="004B5348" w:rsidRPr="004B5348" w:rsidTr="00F90058">
        <w:tblPrEx>
          <w:tblCellMar>
            <w:top w:w="0" w:type="dxa"/>
            <w:bottom w:w="0" w:type="dxa"/>
          </w:tblCellMar>
        </w:tblPrEx>
        <w:trPr>
          <w:jc w:val="center"/>
        </w:trPr>
        <w:tc>
          <w:tcPr>
            <w:tcW w:w="3085" w:type="dxa"/>
            <w:tcBorders>
              <w:top w:val="single" w:sz="6" w:space="0" w:color="auto"/>
              <w:left w:val="single" w:sz="6" w:space="0" w:color="auto"/>
              <w:bottom w:val="single" w:sz="6" w:space="0" w:color="auto"/>
              <w:right w:val="single" w:sz="6"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zh-CN"/>
              </w:rPr>
              <w:t>Retrieve UE Information</w:t>
            </w:r>
          </w:p>
        </w:tc>
        <w:tc>
          <w:tcPr>
            <w:tcW w:w="3250" w:type="dxa"/>
            <w:tcBorders>
              <w:top w:val="single" w:sz="6" w:space="0" w:color="auto"/>
              <w:left w:val="single" w:sz="6" w:space="0" w:color="auto"/>
              <w:bottom w:val="single" w:sz="6" w:space="0" w:color="auto"/>
              <w:right w:val="single" w:sz="6"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zh-CN"/>
              </w:rPr>
              <w:t>RETRIEVE UE INFORMATION</w:t>
            </w:r>
          </w:p>
        </w:tc>
      </w:tr>
      <w:tr w:rsidR="004B5348" w:rsidRPr="004B5348" w:rsidTr="00F90058">
        <w:tblPrEx>
          <w:tblCellMar>
            <w:top w:w="0" w:type="dxa"/>
            <w:bottom w:w="0" w:type="dxa"/>
          </w:tblCellMar>
        </w:tblPrEx>
        <w:trPr>
          <w:jc w:val="center"/>
        </w:trPr>
        <w:tc>
          <w:tcPr>
            <w:tcW w:w="3085" w:type="dxa"/>
            <w:tcBorders>
              <w:top w:val="single" w:sz="6" w:space="0" w:color="auto"/>
              <w:left w:val="single" w:sz="6" w:space="0" w:color="auto"/>
              <w:bottom w:val="single" w:sz="6" w:space="0" w:color="auto"/>
              <w:right w:val="single" w:sz="6"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zh-CN"/>
              </w:rPr>
              <w:t>UE Information Transfer</w:t>
            </w:r>
          </w:p>
        </w:tc>
        <w:tc>
          <w:tcPr>
            <w:tcW w:w="3250" w:type="dxa"/>
            <w:tcBorders>
              <w:top w:val="single" w:sz="6" w:space="0" w:color="auto"/>
              <w:left w:val="single" w:sz="6" w:space="0" w:color="auto"/>
              <w:bottom w:val="single" w:sz="6" w:space="0" w:color="auto"/>
              <w:right w:val="single" w:sz="6"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zh-CN"/>
              </w:rPr>
              <w:t>UE INFORMATION TRANSFER</w:t>
            </w:r>
          </w:p>
        </w:tc>
      </w:tr>
      <w:tr w:rsidR="004B5348" w:rsidRPr="004B5348" w:rsidTr="00F90058">
        <w:tblPrEx>
          <w:tblCellMar>
            <w:top w:w="0" w:type="dxa"/>
            <w:bottom w:w="0" w:type="dxa"/>
          </w:tblCellMar>
        </w:tblPrEx>
        <w:trPr>
          <w:jc w:val="center"/>
        </w:trPr>
        <w:tc>
          <w:tcPr>
            <w:tcW w:w="3085" w:type="dxa"/>
            <w:tcBorders>
              <w:top w:val="single" w:sz="6" w:space="0" w:color="auto"/>
              <w:left w:val="single" w:sz="6" w:space="0" w:color="auto"/>
              <w:bottom w:val="single" w:sz="6" w:space="0" w:color="auto"/>
              <w:right w:val="single" w:sz="6"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ja-JP"/>
              </w:rPr>
              <w:t>eNB CP Relocation Indication</w:t>
            </w:r>
          </w:p>
        </w:tc>
        <w:tc>
          <w:tcPr>
            <w:tcW w:w="3250" w:type="dxa"/>
            <w:tcBorders>
              <w:top w:val="single" w:sz="6" w:space="0" w:color="auto"/>
              <w:left w:val="single" w:sz="6" w:space="0" w:color="auto"/>
              <w:bottom w:val="single" w:sz="6" w:space="0" w:color="auto"/>
              <w:right w:val="single" w:sz="6"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zh-CN"/>
              </w:rPr>
            </w:pPr>
            <w:r w:rsidRPr="004B5348">
              <w:rPr>
                <w:rFonts w:ascii="Arial" w:eastAsia="宋体" w:hAnsi="Arial" w:cs="Arial"/>
                <w:sz w:val="18"/>
                <w:lang w:eastAsia="ja-JP"/>
              </w:rPr>
              <w:t>eNB CP RELOCATION INDICATION</w:t>
            </w:r>
          </w:p>
        </w:tc>
      </w:tr>
      <w:tr w:rsidR="004B5348" w:rsidRPr="004B5348" w:rsidTr="00F90058">
        <w:tblPrEx>
          <w:tblCellMar>
            <w:top w:w="0" w:type="dxa"/>
            <w:bottom w:w="0" w:type="dxa"/>
          </w:tblCellMar>
        </w:tblPrEx>
        <w:trPr>
          <w:jc w:val="center"/>
        </w:trPr>
        <w:tc>
          <w:tcPr>
            <w:tcW w:w="3085" w:type="dxa"/>
            <w:tcBorders>
              <w:top w:val="single" w:sz="6" w:space="0" w:color="auto"/>
              <w:left w:val="single" w:sz="6" w:space="0" w:color="auto"/>
              <w:bottom w:val="single" w:sz="6" w:space="0" w:color="auto"/>
              <w:right w:val="single" w:sz="6"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MME CP Relocation Indication</w:t>
            </w:r>
          </w:p>
        </w:tc>
        <w:tc>
          <w:tcPr>
            <w:tcW w:w="3250" w:type="dxa"/>
            <w:tcBorders>
              <w:top w:val="single" w:sz="6" w:space="0" w:color="auto"/>
              <w:left w:val="single" w:sz="6" w:space="0" w:color="auto"/>
              <w:bottom w:val="single" w:sz="6" w:space="0" w:color="auto"/>
              <w:right w:val="single" w:sz="6"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MME CP RELOCATION INDICATION</w:t>
            </w:r>
          </w:p>
        </w:tc>
      </w:tr>
      <w:tr w:rsidR="004B5348" w:rsidRPr="004B5348" w:rsidTr="00F90058">
        <w:tblPrEx>
          <w:tblCellMar>
            <w:top w:w="0" w:type="dxa"/>
            <w:bottom w:w="0" w:type="dxa"/>
          </w:tblCellMar>
        </w:tblPrEx>
        <w:trPr>
          <w:jc w:val="center"/>
        </w:trPr>
        <w:tc>
          <w:tcPr>
            <w:tcW w:w="3085" w:type="dxa"/>
            <w:tcBorders>
              <w:top w:val="single" w:sz="6" w:space="0" w:color="auto"/>
              <w:left w:val="single" w:sz="6" w:space="0" w:color="auto"/>
              <w:bottom w:val="single" w:sz="6" w:space="0" w:color="auto"/>
              <w:right w:val="single" w:sz="6"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 xml:space="preserve">Secondary RAT </w:t>
            </w:r>
            <w:r w:rsidRPr="004B5348">
              <w:rPr>
                <w:rFonts w:ascii="Arial" w:eastAsia="MS Mincho" w:hAnsi="Arial" w:cs="Arial" w:hint="eastAsia"/>
                <w:sz w:val="18"/>
                <w:lang w:eastAsia="ja-JP"/>
              </w:rPr>
              <w:t xml:space="preserve">Data Usage </w:t>
            </w:r>
            <w:r w:rsidRPr="004B5348">
              <w:rPr>
                <w:rFonts w:ascii="Arial" w:eastAsia="宋体" w:hAnsi="Arial" w:cs="Arial"/>
                <w:sz w:val="18"/>
                <w:lang w:eastAsia="ja-JP"/>
              </w:rPr>
              <w:t>Report</w:t>
            </w:r>
          </w:p>
        </w:tc>
        <w:tc>
          <w:tcPr>
            <w:tcW w:w="3250" w:type="dxa"/>
            <w:tcBorders>
              <w:top w:val="single" w:sz="6" w:space="0" w:color="auto"/>
              <w:left w:val="single" w:sz="6" w:space="0" w:color="auto"/>
              <w:bottom w:val="single" w:sz="6" w:space="0" w:color="auto"/>
              <w:right w:val="single" w:sz="6" w:space="0" w:color="auto"/>
            </w:tcBorders>
          </w:tcPr>
          <w:p w:rsidR="004B5348" w:rsidRPr="004B5348" w:rsidRDefault="004B5348" w:rsidP="004B5348">
            <w:pPr>
              <w:keepNext/>
              <w:keepLines/>
              <w:overflowPunct w:val="0"/>
              <w:autoSpaceDE w:val="0"/>
              <w:autoSpaceDN w:val="0"/>
              <w:adjustRightInd w:val="0"/>
              <w:spacing w:after="0"/>
              <w:textAlignment w:val="baseline"/>
              <w:rPr>
                <w:rFonts w:ascii="Arial" w:eastAsia="宋体" w:hAnsi="Arial" w:cs="Arial"/>
                <w:sz w:val="18"/>
                <w:lang w:eastAsia="ja-JP"/>
              </w:rPr>
            </w:pPr>
            <w:r w:rsidRPr="004B5348">
              <w:rPr>
                <w:rFonts w:ascii="Arial" w:eastAsia="宋体" w:hAnsi="Arial" w:cs="Arial"/>
                <w:sz w:val="18"/>
                <w:lang w:eastAsia="ja-JP"/>
              </w:rPr>
              <w:t xml:space="preserve">SECONDARY RAT </w:t>
            </w:r>
            <w:r w:rsidRPr="004B5348">
              <w:rPr>
                <w:rFonts w:ascii="Arial" w:eastAsia="MS Mincho" w:hAnsi="Arial" w:cs="Arial" w:hint="eastAsia"/>
                <w:sz w:val="18"/>
                <w:lang w:eastAsia="ja-JP"/>
              </w:rPr>
              <w:t xml:space="preserve">DATA USAGE </w:t>
            </w:r>
            <w:r w:rsidRPr="004B5348">
              <w:rPr>
                <w:rFonts w:ascii="Arial" w:eastAsia="宋体" w:hAnsi="Arial" w:cs="Arial"/>
                <w:sz w:val="18"/>
                <w:lang w:eastAsia="ja-JP"/>
              </w:rPr>
              <w:t>REPORT</w:t>
            </w:r>
          </w:p>
        </w:tc>
      </w:tr>
      <w:tr w:rsidR="004B5348" w:rsidRPr="004B5348" w:rsidTr="004B5348">
        <w:tblPrEx>
          <w:tblCellMar>
            <w:top w:w="0" w:type="dxa"/>
            <w:bottom w:w="0" w:type="dxa"/>
          </w:tblCellMar>
        </w:tblPrEx>
        <w:trPr>
          <w:jc w:val="center"/>
          <w:ins w:id="18" w:author="倪春林" w:date="2020-03-02T17:06:00Z"/>
        </w:trPr>
        <w:tc>
          <w:tcPr>
            <w:tcW w:w="3085" w:type="dxa"/>
            <w:tcBorders>
              <w:top w:val="single" w:sz="6" w:space="0" w:color="auto"/>
              <w:left w:val="single" w:sz="6" w:space="0" w:color="auto"/>
              <w:bottom w:val="single" w:sz="6" w:space="0" w:color="auto"/>
              <w:right w:val="single" w:sz="6" w:space="0" w:color="auto"/>
            </w:tcBorders>
          </w:tcPr>
          <w:p w:rsidR="004B5348" w:rsidRPr="004B5348" w:rsidRDefault="004B5348" w:rsidP="00F90058">
            <w:pPr>
              <w:keepNext/>
              <w:keepLines/>
              <w:overflowPunct w:val="0"/>
              <w:autoSpaceDE w:val="0"/>
              <w:autoSpaceDN w:val="0"/>
              <w:adjustRightInd w:val="0"/>
              <w:spacing w:after="0"/>
              <w:textAlignment w:val="baseline"/>
              <w:rPr>
                <w:ins w:id="19" w:author="倪春林" w:date="2020-03-02T17:06:00Z"/>
                <w:rFonts w:ascii="Arial" w:eastAsia="宋体" w:hAnsi="Arial" w:cs="Arial"/>
                <w:sz w:val="18"/>
                <w:lang w:eastAsia="ja-JP"/>
              </w:rPr>
            </w:pPr>
            <w:ins w:id="20" w:author="倪春林" w:date="2020-03-02T17:06:00Z">
              <w:r w:rsidRPr="004B5348">
                <w:rPr>
                  <w:rFonts w:ascii="Arial" w:eastAsia="宋体" w:hAnsi="Arial" w:cs="Arial"/>
                  <w:sz w:val="18"/>
                  <w:lang w:eastAsia="ja-JP"/>
                </w:rPr>
                <w:t>Handover Success</w:t>
              </w:r>
            </w:ins>
          </w:p>
        </w:tc>
        <w:tc>
          <w:tcPr>
            <w:tcW w:w="3250" w:type="dxa"/>
            <w:tcBorders>
              <w:top w:val="single" w:sz="6" w:space="0" w:color="auto"/>
              <w:left w:val="single" w:sz="6" w:space="0" w:color="auto"/>
              <w:bottom w:val="single" w:sz="6" w:space="0" w:color="auto"/>
              <w:right w:val="single" w:sz="6" w:space="0" w:color="auto"/>
            </w:tcBorders>
          </w:tcPr>
          <w:p w:rsidR="004B5348" w:rsidRPr="004B5348" w:rsidRDefault="004B5348" w:rsidP="00F90058">
            <w:pPr>
              <w:keepNext/>
              <w:keepLines/>
              <w:overflowPunct w:val="0"/>
              <w:autoSpaceDE w:val="0"/>
              <w:autoSpaceDN w:val="0"/>
              <w:adjustRightInd w:val="0"/>
              <w:spacing w:after="0"/>
              <w:textAlignment w:val="baseline"/>
              <w:rPr>
                <w:ins w:id="21" w:author="倪春林" w:date="2020-03-02T17:06:00Z"/>
                <w:rFonts w:ascii="Arial" w:eastAsia="宋体" w:hAnsi="Arial" w:cs="Arial"/>
                <w:sz w:val="18"/>
                <w:lang w:eastAsia="ja-JP"/>
              </w:rPr>
            </w:pPr>
            <w:ins w:id="22" w:author="倪春林" w:date="2020-03-02T17:06:00Z">
              <w:r w:rsidRPr="004B5348">
                <w:rPr>
                  <w:rFonts w:ascii="Arial" w:eastAsia="宋体" w:hAnsi="Arial" w:cs="Arial"/>
                  <w:sz w:val="18"/>
                  <w:lang w:eastAsia="ja-JP"/>
                </w:rPr>
                <w:t>HANDOVER SUCCESS</w:t>
              </w:r>
            </w:ins>
          </w:p>
        </w:tc>
      </w:tr>
    </w:tbl>
    <w:p w:rsidR="004B5348" w:rsidRPr="004B5348" w:rsidRDefault="004B5348" w:rsidP="004B5348">
      <w:pPr>
        <w:overflowPunct w:val="0"/>
        <w:autoSpaceDE w:val="0"/>
        <w:autoSpaceDN w:val="0"/>
        <w:adjustRightInd w:val="0"/>
        <w:textAlignment w:val="baseline"/>
        <w:rPr>
          <w:rFonts w:eastAsia="宋体"/>
          <w:lang w:eastAsia="en-GB"/>
        </w:rPr>
      </w:pPr>
    </w:p>
    <w:p w:rsidR="004B5348" w:rsidRPr="004B5348" w:rsidRDefault="004B5348" w:rsidP="004B5348">
      <w:pPr>
        <w:overflowPunct w:val="0"/>
        <w:autoSpaceDE w:val="0"/>
        <w:autoSpaceDN w:val="0"/>
        <w:adjustRightInd w:val="0"/>
        <w:textAlignment w:val="baseline"/>
        <w:rPr>
          <w:rFonts w:eastAsia="宋体"/>
          <w:lang w:eastAsia="en-GB"/>
        </w:rPr>
      </w:pPr>
      <w:r w:rsidRPr="004B5348">
        <w:rPr>
          <w:rFonts w:eastAsia="宋体"/>
          <w:lang w:eastAsia="en-GB"/>
        </w:rPr>
        <w:t>The following applies concerning interference between Elementary Procedures:</w:t>
      </w:r>
    </w:p>
    <w:p w:rsidR="004B5348" w:rsidRPr="004B5348" w:rsidRDefault="004B5348" w:rsidP="004B5348">
      <w:pPr>
        <w:overflowPunct w:val="0"/>
        <w:autoSpaceDE w:val="0"/>
        <w:autoSpaceDN w:val="0"/>
        <w:adjustRightInd w:val="0"/>
        <w:ind w:left="568" w:hanging="284"/>
        <w:textAlignment w:val="baseline"/>
        <w:rPr>
          <w:rFonts w:eastAsia="宋体"/>
          <w:lang w:eastAsia="en-GB"/>
        </w:rPr>
      </w:pPr>
      <w:r w:rsidRPr="004B5348">
        <w:rPr>
          <w:rFonts w:eastAsia="宋体"/>
          <w:lang w:eastAsia="en-GB"/>
        </w:rPr>
        <w:t>-</w:t>
      </w:r>
      <w:r w:rsidRPr="004B5348">
        <w:rPr>
          <w:rFonts w:eastAsia="宋体"/>
          <w:lang w:eastAsia="en-GB"/>
        </w:rPr>
        <w:tab/>
        <w:t>The Reset procedure takes precedence over all other EPs.</w:t>
      </w:r>
    </w:p>
    <w:p w:rsidR="004B5348" w:rsidRPr="004B5348" w:rsidRDefault="004B5348" w:rsidP="004B5348">
      <w:pPr>
        <w:overflowPunct w:val="0"/>
        <w:autoSpaceDE w:val="0"/>
        <w:autoSpaceDN w:val="0"/>
        <w:adjustRightInd w:val="0"/>
        <w:ind w:left="568" w:hanging="284"/>
        <w:textAlignment w:val="baseline"/>
        <w:rPr>
          <w:rFonts w:eastAsia="宋体"/>
          <w:lang w:eastAsia="en-GB"/>
        </w:rPr>
      </w:pPr>
      <w:r w:rsidRPr="004B5348">
        <w:rPr>
          <w:rFonts w:eastAsia="宋体"/>
          <w:lang w:eastAsia="en-GB"/>
        </w:rPr>
        <w:t>-</w:t>
      </w:r>
      <w:r w:rsidRPr="004B5348">
        <w:rPr>
          <w:rFonts w:eastAsia="宋体"/>
          <w:lang w:eastAsia="en-GB"/>
        </w:rPr>
        <w:tab/>
        <w:t xml:space="preserve">The UE Context Release procedure takes precedence over all other EPs that are using the UE-associated signalling. </w:t>
      </w:r>
    </w:p>
    <w:p w:rsidR="002D0D1D" w:rsidRPr="004B5348" w:rsidRDefault="002D0D1D" w:rsidP="002D0D1D">
      <w:pPr>
        <w:overflowPunct w:val="0"/>
        <w:autoSpaceDE w:val="0"/>
        <w:autoSpaceDN w:val="0"/>
        <w:adjustRightInd w:val="0"/>
        <w:textAlignment w:val="baseline"/>
        <w:rPr>
          <w:rFonts w:eastAsia="宋体" w:hint="eastAsia"/>
          <w:lang w:eastAsia="zh-CN"/>
        </w:rPr>
      </w:pPr>
    </w:p>
    <w:p w:rsidR="002D0D1D" w:rsidRPr="002D0D1D" w:rsidRDefault="002D0D1D" w:rsidP="002D0D1D">
      <w:pPr>
        <w:overflowPunct w:val="0"/>
        <w:autoSpaceDE w:val="0"/>
        <w:autoSpaceDN w:val="0"/>
        <w:adjustRightInd w:val="0"/>
        <w:textAlignment w:val="baseline"/>
        <w:rPr>
          <w:rFonts w:eastAsia="宋体" w:hint="eastAsia"/>
          <w:lang w:eastAsia="zh-CN"/>
        </w:rPr>
      </w:pPr>
    </w:p>
    <w:p w:rsidR="00B51F32" w:rsidRPr="00B51F32" w:rsidRDefault="00B51F32" w:rsidP="00B51F32">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r w:rsidRPr="00B51F32">
        <w:rPr>
          <w:rFonts w:ascii="Arial" w:eastAsia="宋体" w:hAnsi="Arial"/>
          <w:sz w:val="28"/>
          <w:lang w:eastAsia="en-GB"/>
        </w:rPr>
        <w:t>8.4.1</w:t>
      </w:r>
      <w:r w:rsidRPr="00B51F32">
        <w:rPr>
          <w:rFonts w:ascii="Arial" w:eastAsia="宋体" w:hAnsi="Arial"/>
          <w:sz w:val="28"/>
          <w:lang w:eastAsia="en-GB"/>
        </w:rPr>
        <w:tab/>
        <w:t>Handover Preparation</w:t>
      </w:r>
      <w:bookmarkEnd w:id="4"/>
    </w:p>
    <w:p w:rsidR="00B51F32" w:rsidRPr="00B51F32" w:rsidRDefault="00B51F32" w:rsidP="00B51F32">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23" w:name="_Toc20953420"/>
      <w:r w:rsidRPr="00B51F32">
        <w:rPr>
          <w:rFonts w:ascii="Arial" w:eastAsia="宋体" w:hAnsi="Arial"/>
          <w:sz w:val="24"/>
          <w:lang w:eastAsia="en-GB"/>
        </w:rPr>
        <w:t>8.4.1.1</w:t>
      </w:r>
      <w:r w:rsidRPr="00B51F32">
        <w:rPr>
          <w:rFonts w:ascii="Arial" w:eastAsia="宋体" w:hAnsi="Arial"/>
          <w:sz w:val="24"/>
          <w:lang w:eastAsia="en-GB"/>
        </w:rPr>
        <w:tab/>
        <w:t>General</w:t>
      </w:r>
      <w:bookmarkEnd w:id="23"/>
    </w:p>
    <w:p w:rsidR="00B51F32" w:rsidRPr="00B51F32" w:rsidRDefault="00B51F32" w:rsidP="00B51F32">
      <w:pPr>
        <w:overflowPunct w:val="0"/>
        <w:autoSpaceDE w:val="0"/>
        <w:autoSpaceDN w:val="0"/>
        <w:adjustRightInd w:val="0"/>
        <w:textAlignment w:val="baseline"/>
        <w:rPr>
          <w:rFonts w:eastAsia="宋体"/>
          <w:lang w:eastAsia="en-GB"/>
        </w:rPr>
      </w:pPr>
      <w:r w:rsidRPr="00B51F32">
        <w:rPr>
          <w:rFonts w:eastAsia="宋体"/>
          <w:lang w:eastAsia="en-GB"/>
        </w:rPr>
        <w:t>The purpose of the Handover Preparation procedure is to request the preparation of resources at the target side via the EPC. There is only one Handover Preparation procedure ongoing at the same time for a certain UE.</w:t>
      </w:r>
    </w:p>
    <w:p w:rsidR="00F128B2" w:rsidRPr="008D0EDE" w:rsidRDefault="00F128B2" w:rsidP="00F128B2">
      <w:pPr>
        <w:pStyle w:val="4"/>
      </w:pPr>
      <w:r w:rsidRPr="008D0EDE">
        <w:t>8.4.1.2</w:t>
      </w:r>
      <w:r w:rsidRPr="008D0EDE">
        <w:tab/>
        <w:t>Successful Operation</w:t>
      </w:r>
      <w:bookmarkEnd w:id="5"/>
      <w:bookmarkEnd w:id="6"/>
    </w:p>
    <w:bookmarkStart w:id="24" w:name="_MON_1295845412"/>
    <w:bookmarkEnd w:id="24"/>
    <w:p w:rsidR="00F128B2" w:rsidRPr="008D0EDE" w:rsidRDefault="00F128B2" w:rsidP="00F128B2">
      <w:pPr>
        <w:pStyle w:val="TH"/>
        <w:rPr>
          <w:rFonts w:eastAsia="宋体"/>
        </w:rPr>
      </w:pPr>
      <w:r w:rsidRPr="008D0EDE">
        <w:rPr>
          <w:rFonts w:eastAsia="宋体"/>
        </w:rPr>
        <w:object w:dxaOrig="5385" w:dyaOrig="25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75pt;height:123.6pt" o:ole="">
            <v:imagedata r:id="rId14" o:title=""/>
          </v:shape>
          <o:OLEObject Type="Embed" ProgID="Word.Picture.8" ShapeID="_x0000_i1025" DrawAspect="Content" ObjectID="_1644683101" r:id="rId15"/>
        </w:object>
      </w:r>
    </w:p>
    <w:p w:rsidR="00F128B2" w:rsidRPr="008D0EDE" w:rsidRDefault="00F128B2" w:rsidP="00F128B2">
      <w:pPr>
        <w:pStyle w:val="TF"/>
      </w:pPr>
      <w:bookmarkStart w:id="25" w:name="_Ref161395216"/>
      <w:r w:rsidRPr="008D0EDE">
        <w:t>Figure</w:t>
      </w:r>
      <w:bookmarkEnd w:id="25"/>
      <w:r w:rsidRPr="008D0EDE">
        <w:t xml:space="preserve"> 8.4.1.2-1: Handover preparation: successful operation</w:t>
      </w:r>
    </w:p>
    <w:p w:rsidR="00F128B2" w:rsidRPr="008D0EDE" w:rsidRDefault="00F128B2" w:rsidP="00F128B2">
      <w:r w:rsidRPr="008D0EDE">
        <w:t>The source eNB initiates the handover preparation by sending the HANDOVER REQUIRED message to the serving MME. When the source eNB sends the HANDOVER REQUIRED message, it shall start the timer TS1</w:t>
      </w:r>
      <w:r w:rsidRPr="008D0EDE">
        <w:rPr>
          <w:vertAlign w:val="subscript"/>
        </w:rPr>
        <w:t xml:space="preserve">RELOCprep. </w:t>
      </w:r>
      <w:r w:rsidRPr="008D0EDE">
        <w:t xml:space="preserve">The source eNB shall indicate the appropriate cause value for the handover in the </w:t>
      </w:r>
      <w:r w:rsidRPr="008D0EDE">
        <w:rPr>
          <w:i/>
        </w:rPr>
        <w:t>Cause</w:t>
      </w:r>
      <w:r w:rsidRPr="008D0EDE">
        <w:t xml:space="preserve"> IE.</w:t>
      </w:r>
    </w:p>
    <w:p w:rsidR="00F128B2" w:rsidRPr="008D0EDE" w:rsidRDefault="00F128B2" w:rsidP="00F128B2">
      <w:r w:rsidRPr="008D0EDE">
        <w:t xml:space="preserve">The source eNB shall include the </w:t>
      </w:r>
      <w:r w:rsidRPr="008D0EDE">
        <w:rPr>
          <w:i/>
        </w:rPr>
        <w:t xml:space="preserve">Source to Target Transparent Container </w:t>
      </w:r>
      <w:r w:rsidRPr="008D0EDE">
        <w:t>IE in the HANDOVER REQUIRED message.</w:t>
      </w:r>
    </w:p>
    <w:p w:rsidR="00F128B2" w:rsidRPr="008D0EDE" w:rsidRDefault="00F128B2" w:rsidP="00F128B2">
      <w:r w:rsidRPr="008D0EDE">
        <w:t xml:space="preserve">In case of intra-system handover, the information in the </w:t>
      </w:r>
      <w:r w:rsidRPr="008D0EDE">
        <w:rPr>
          <w:i/>
        </w:rPr>
        <w:t>Source to Target Transparent Container</w:t>
      </w:r>
      <w:r w:rsidRPr="008D0EDE">
        <w:t xml:space="preserve"> IE shall be encoded according to the definition of the </w:t>
      </w:r>
      <w:r w:rsidRPr="008D0EDE">
        <w:rPr>
          <w:i/>
        </w:rPr>
        <w:t xml:space="preserve">Source eNB to Target eNB Transparent Container </w:t>
      </w:r>
      <w:r w:rsidRPr="008D0EDE">
        <w:t xml:space="preserve">IE. In case of handover to UTRAN, the information in the </w:t>
      </w:r>
      <w:r w:rsidRPr="008D0EDE">
        <w:rPr>
          <w:i/>
        </w:rPr>
        <w:t>Source to Target Transparent Container</w:t>
      </w:r>
      <w:r w:rsidRPr="008D0EDE">
        <w:t xml:space="preserve"> IE shall be encoded according to the </w:t>
      </w:r>
      <w:r w:rsidRPr="008D0EDE">
        <w:rPr>
          <w:i/>
        </w:rPr>
        <w:t>Source RNC to Target RNC Transparent Container</w:t>
      </w:r>
      <w:r w:rsidRPr="008D0EDE">
        <w:t xml:space="preserve"> IE definition as specified in TS 25.413 [19] and the source eNB shall include the </w:t>
      </w:r>
      <w:r w:rsidRPr="008D0EDE">
        <w:rPr>
          <w:i/>
        </w:rPr>
        <w:t>UE History Information</w:t>
      </w:r>
      <w:r w:rsidRPr="008D0EDE">
        <w:t xml:space="preserve"> IE in the </w:t>
      </w:r>
      <w:r w:rsidRPr="008D0EDE">
        <w:rPr>
          <w:i/>
        </w:rPr>
        <w:t>Source RNC to Target RNC Transparent Container</w:t>
      </w:r>
      <w:r w:rsidRPr="008D0EDE">
        <w:t xml:space="preserve"> IE. If the handover is to GERAN A/Gb mode then the information in the </w:t>
      </w:r>
      <w:r w:rsidRPr="008D0EDE">
        <w:rPr>
          <w:i/>
        </w:rPr>
        <w:t xml:space="preserve">Source to Target Transparent Container </w:t>
      </w:r>
      <w:r w:rsidRPr="008D0EDE">
        <w:t>IE shall be encoded according to the definition of the</w:t>
      </w:r>
      <w:r w:rsidRPr="008D0EDE">
        <w:rPr>
          <w:i/>
        </w:rPr>
        <w:t xml:space="preserve"> Source BSS to Target BSS Transparent Container </w:t>
      </w:r>
      <w:r w:rsidRPr="008D0EDE">
        <w:t xml:space="preserve">IE as described in TS 48.018 [18]. </w:t>
      </w:r>
      <w:r w:rsidRPr="008D0EDE">
        <w:rPr>
          <w:lang w:eastAsia="zh-CN"/>
        </w:rPr>
        <w:t>If the handover is to NG-RAN,</w:t>
      </w:r>
      <w:r w:rsidRPr="008D0EDE">
        <w:t xml:space="preserve"> the information in the </w:t>
      </w:r>
      <w:r w:rsidRPr="008D0EDE">
        <w:rPr>
          <w:i/>
        </w:rPr>
        <w:t>Source to Target Transparent Container</w:t>
      </w:r>
      <w:r w:rsidRPr="008D0EDE">
        <w:t xml:space="preserve"> IE shall be encoded according to the </w:t>
      </w:r>
      <w:r w:rsidRPr="008D0EDE">
        <w:rPr>
          <w:i/>
        </w:rPr>
        <w:t>Source NG-RAN Node to Target NG-RAN Node Transparent Container</w:t>
      </w:r>
      <w:r w:rsidRPr="008D0EDE">
        <w:t xml:space="preserve">IE definition as specified in TS </w:t>
      </w:r>
      <w:r w:rsidRPr="008D0EDE">
        <w:rPr>
          <w:rFonts w:hint="eastAsia"/>
          <w:lang w:eastAsia="zh-CN"/>
        </w:rPr>
        <w:t>38</w:t>
      </w:r>
      <w:r w:rsidRPr="008D0EDE">
        <w:t>.413 [</w:t>
      </w:r>
      <w:r w:rsidRPr="008D0EDE">
        <w:rPr>
          <w:lang w:eastAsia="zh-CN"/>
        </w:rPr>
        <w:t>44</w:t>
      </w:r>
      <w:r w:rsidRPr="008D0EDE">
        <w:t>].</w:t>
      </w:r>
    </w:p>
    <w:p w:rsidR="00F128B2" w:rsidRPr="008D0EDE" w:rsidRDefault="00F128B2" w:rsidP="00F128B2">
      <w:r w:rsidRPr="008D0EDE">
        <w:t>When the preparation, including the reservation of resources at the target side is ready, the MME responds with the HANDOVER COMMAND message to the source eNB.</w:t>
      </w:r>
    </w:p>
    <w:p w:rsidR="00F128B2" w:rsidRPr="008D0EDE" w:rsidRDefault="00F128B2" w:rsidP="00F128B2">
      <w:r w:rsidRPr="008D0EDE">
        <w:t xml:space="preserve">If the </w:t>
      </w:r>
      <w:r w:rsidRPr="008D0EDE">
        <w:rPr>
          <w:i/>
          <w:iCs/>
        </w:rPr>
        <w:t>Target to Source Transparent Container</w:t>
      </w:r>
      <w:r w:rsidRPr="008D0EDE">
        <w:t xml:space="preserve"> IE has been received by the MME from the handover target then the transparent container shall be included in the HANDOVER COMMAND message.</w:t>
      </w:r>
    </w:p>
    <w:p w:rsidR="00F128B2" w:rsidRPr="008D0EDE" w:rsidRDefault="00F128B2" w:rsidP="00F128B2">
      <w:r w:rsidRPr="008D0EDE">
        <w:t>Upon reception of the HANDOVER COMMAND message the source eNB shall stop the timer TS1</w:t>
      </w:r>
      <w:r w:rsidRPr="008D0EDE">
        <w:rPr>
          <w:vertAlign w:val="subscript"/>
        </w:rPr>
        <w:t>RELOCprep</w:t>
      </w:r>
      <w:r w:rsidRPr="008D0EDE">
        <w:t xml:space="preserve"> and start the timer TS1</w:t>
      </w:r>
      <w:r w:rsidRPr="008D0EDE">
        <w:rPr>
          <w:vertAlign w:val="subscript"/>
        </w:rPr>
        <w:t>RELOCOverall</w:t>
      </w:r>
      <w:r w:rsidRPr="008D0EDE">
        <w:t>.</w:t>
      </w:r>
    </w:p>
    <w:p w:rsidR="00F128B2" w:rsidRPr="008D0EDE" w:rsidRDefault="00F128B2" w:rsidP="00F128B2">
      <w:r w:rsidRPr="008D0EDE">
        <w:t xml:space="preserve">In case of intra-system handover, the information in the </w:t>
      </w:r>
      <w:r w:rsidRPr="008D0EDE">
        <w:rPr>
          <w:i/>
        </w:rPr>
        <w:t xml:space="preserve">Target to Source Transparent Container </w:t>
      </w:r>
      <w:r w:rsidRPr="008D0EDE">
        <w:t xml:space="preserve">IE shall be encoded according to the definition of the </w:t>
      </w:r>
      <w:r w:rsidRPr="008D0EDE">
        <w:rPr>
          <w:i/>
        </w:rPr>
        <w:t>Target eNB to Source eNB Transparent Container</w:t>
      </w:r>
      <w:r w:rsidRPr="008D0EDE">
        <w:t xml:space="preserve"> IE. In case of inter-system handover to UTRAN, the information in the </w:t>
      </w:r>
      <w:r w:rsidRPr="008D0EDE">
        <w:rPr>
          <w:i/>
        </w:rPr>
        <w:t>Target to Source Transparent Container</w:t>
      </w:r>
      <w:r w:rsidRPr="008D0EDE">
        <w:t xml:space="preserve"> IE shall be encoded according to the </w:t>
      </w:r>
      <w:r w:rsidRPr="008D0EDE">
        <w:rPr>
          <w:i/>
        </w:rPr>
        <w:t xml:space="preserve">Target RNC to Source RNC Transparent Container </w:t>
      </w:r>
      <w:r w:rsidRPr="008D0EDE">
        <w:t xml:space="preserve">IE definition as specified in TS 25.413 [19]. In case of inter-system handover to GERAN A/Gb mode, the information in the </w:t>
      </w:r>
      <w:r w:rsidRPr="008D0EDE">
        <w:rPr>
          <w:i/>
        </w:rPr>
        <w:t>Target to Source Transparent Container</w:t>
      </w:r>
      <w:r w:rsidRPr="008D0EDE">
        <w:t xml:space="preserve"> IE shall be encoded according to the </w:t>
      </w:r>
      <w:r w:rsidRPr="008D0EDE">
        <w:rPr>
          <w:i/>
        </w:rPr>
        <w:t xml:space="preserve">Target BSS to Source BSS Transparent Container </w:t>
      </w:r>
      <w:r w:rsidRPr="008D0EDE">
        <w:t xml:space="preserve">IE definition as described in TS 48.018 [18]. In case of inter-system handover to </w:t>
      </w:r>
      <w:r w:rsidRPr="008D0EDE">
        <w:rPr>
          <w:rFonts w:hint="eastAsia"/>
          <w:lang w:eastAsia="zh-CN"/>
        </w:rPr>
        <w:t>NG-RAN</w:t>
      </w:r>
      <w:r w:rsidRPr="008D0EDE">
        <w:t xml:space="preserve">, the information in the </w:t>
      </w:r>
      <w:r w:rsidRPr="008D0EDE">
        <w:rPr>
          <w:i/>
        </w:rPr>
        <w:t>Target to Source Transparent Container</w:t>
      </w:r>
      <w:r w:rsidRPr="008D0EDE">
        <w:t xml:space="preserve"> IE shall be encoded according to the </w:t>
      </w:r>
      <w:r w:rsidRPr="008D0EDE">
        <w:rPr>
          <w:i/>
        </w:rPr>
        <w:t>Target NG-RAN Node to Source NG-RAN Node Transparent Container</w:t>
      </w:r>
      <w:r w:rsidRPr="008D0EDE">
        <w:rPr>
          <w:rFonts w:hint="eastAsia"/>
          <w:i/>
          <w:lang w:eastAsia="zh-CN"/>
        </w:rPr>
        <w:t xml:space="preserve"> </w:t>
      </w:r>
      <w:r w:rsidRPr="008D0EDE">
        <w:t xml:space="preserve">IE definition as specified in TS </w:t>
      </w:r>
      <w:r w:rsidRPr="008D0EDE">
        <w:rPr>
          <w:rFonts w:hint="eastAsia"/>
          <w:lang w:eastAsia="zh-CN"/>
        </w:rPr>
        <w:t>38</w:t>
      </w:r>
      <w:r w:rsidRPr="008D0EDE">
        <w:t>.413 [</w:t>
      </w:r>
      <w:r w:rsidRPr="008D0EDE">
        <w:rPr>
          <w:lang w:eastAsia="zh-CN"/>
        </w:rPr>
        <w:t>44</w:t>
      </w:r>
      <w:r w:rsidRPr="008D0EDE">
        <w:t>].</w:t>
      </w:r>
    </w:p>
    <w:p w:rsidR="00F128B2" w:rsidRPr="008D0EDE" w:rsidRDefault="00F128B2" w:rsidP="00F128B2">
      <w:r w:rsidRPr="008D0EDE">
        <w:t xml:space="preserve">If there are any E-RABs that could not be admitted in the target, they shall be indicated in the </w:t>
      </w:r>
      <w:r w:rsidRPr="008D0EDE">
        <w:rPr>
          <w:i/>
          <w:iCs/>
        </w:rPr>
        <w:t>E-RABs to Release List</w:t>
      </w:r>
      <w:r w:rsidRPr="008D0EDE">
        <w:t xml:space="preserve"> IE.</w:t>
      </w:r>
    </w:p>
    <w:p w:rsidR="00F128B2" w:rsidRPr="008D0EDE" w:rsidRDefault="00F128B2" w:rsidP="00F128B2">
      <w:r w:rsidRPr="008D0EDE">
        <w:lastRenderedPageBreak/>
        <w:t xml:space="preserve">If the </w:t>
      </w:r>
      <w:r w:rsidRPr="008D0EDE">
        <w:rPr>
          <w:i/>
        </w:rPr>
        <w:t>DL forwarding</w:t>
      </w:r>
      <w:r w:rsidRPr="008D0EDE">
        <w:t xml:space="preserve"> IE is included within the </w:t>
      </w:r>
      <w:r w:rsidRPr="008D0EDE">
        <w:rPr>
          <w:i/>
          <w:iCs/>
        </w:rPr>
        <w:t>Source eNB to Target eNB Transparent Container</w:t>
      </w:r>
      <w:r w:rsidRPr="008D0EDE">
        <w:t xml:space="preserve"> IE of the HANDOVER REQUIRED message and it is set to “DL forwarding proposed”, it indicates that the source eNB proposes forwarding of downlink data.</w:t>
      </w:r>
    </w:p>
    <w:p w:rsidR="00F128B2" w:rsidRPr="008D0EDE" w:rsidRDefault="00F128B2" w:rsidP="00F128B2">
      <w:r w:rsidRPr="008D0EDE">
        <w:t xml:space="preserve">If the MME receives the </w:t>
      </w:r>
      <w:r w:rsidRPr="008D0EDE">
        <w:rPr>
          <w:i/>
          <w:iCs/>
        </w:rPr>
        <w:t>Direct Forwarding Path Availability</w:t>
      </w:r>
      <w:r w:rsidRPr="008D0EDE">
        <w:t xml:space="preserve"> IE in the HANDOVER REQUIRED message indicating that a direct data path is available, it shall handle it as specified in TS 23.401 [11].</w:t>
      </w:r>
    </w:p>
    <w:p w:rsidR="00F128B2" w:rsidRPr="008D0EDE" w:rsidRDefault="00F128B2" w:rsidP="00F128B2">
      <w:r w:rsidRPr="008D0EDE">
        <w:t xml:space="preserve">If the </w:t>
      </w:r>
      <w:r w:rsidRPr="008D0EDE">
        <w:rPr>
          <w:i/>
        </w:rPr>
        <w:t>CSG Id</w:t>
      </w:r>
      <w:r w:rsidRPr="008D0EDE">
        <w:t xml:space="preserve"> IE and no </w:t>
      </w:r>
      <w:r w:rsidRPr="008D0EDE">
        <w:rPr>
          <w:i/>
        </w:rPr>
        <w:t>Cell Access Mode</w:t>
      </w:r>
      <w:r w:rsidRPr="008D0EDE">
        <w:t xml:space="preserve"> IE are received in the HANDOVER REQUIRED message, the MME shall perform the access control according to the CSG Subscription Data of that UE and, if the access control is successful or if at least one of the E-RABs has a particular ARP value (see TS 23.401 [11]), it shall continue the handover and propagate the </w:t>
      </w:r>
      <w:r w:rsidRPr="008D0EDE">
        <w:rPr>
          <w:i/>
        </w:rPr>
        <w:t>CSG Id</w:t>
      </w:r>
      <w:r w:rsidRPr="008D0EDE">
        <w:t xml:space="preserve"> IE to the target side. If the access control is unsuccessful but at least one of the E-RABs has a particular ARP value (see TS 23.401 [11]) the MME shall also provide the </w:t>
      </w:r>
      <w:r w:rsidRPr="008D0EDE">
        <w:rPr>
          <w:i/>
        </w:rPr>
        <w:t>CSG Membership Status</w:t>
      </w:r>
      <w:r w:rsidRPr="008D0EDE">
        <w:t xml:space="preserve"> IE set to “non member” to the target side.</w:t>
      </w:r>
    </w:p>
    <w:p w:rsidR="00F128B2" w:rsidRPr="008D0EDE" w:rsidRDefault="00F128B2" w:rsidP="00F128B2">
      <w:r w:rsidRPr="008D0EDE">
        <w:t xml:space="preserve">If the </w:t>
      </w:r>
      <w:r w:rsidRPr="008D0EDE">
        <w:rPr>
          <w:i/>
        </w:rPr>
        <w:t>CSG Id</w:t>
      </w:r>
      <w:r w:rsidRPr="008D0EDE">
        <w:t xml:space="preserve"> IE and the </w:t>
      </w:r>
      <w:r w:rsidRPr="008D0EDE">
        <w:rPr>
          <w:i/>
        </w:rPr>
        <w:t>Cell Access Mode</w:t>
      </w:r>
      <w:r w:rsidRPr="008D0EDE">
        <w:t xml:space="preserve"> IE set to “hybrid” are received in the HANDOVER REQUIRED message, the MME shall provide the membership status of the UE and the CSG Id to the target side.</w:t>
      </w:r>
    </w:p>
    <w:p w:rsidR="00F128B2" w:rsidRPr="008D0EDE" w:rsidRDefault="00F128B2" w:rsidP="00F128B2">
      <w:r w:rsidRPr="008D0EDE">
        <w:t xml:space="preserve">The source eNB shall include the </w:t>
      </w:r>
      <w:r w:rsidRPr="008D0EDE">
        <w:rPr>
          <w:i/>
        </w:rPr>
        <w:t>SRVCC HO Indication</w:t>
      </w:r>
      <w:r w:rsidRPr="008D0EDE">
        <w:t xml:space="preserve"> IE in the HANDOVER REQUIRED message if the SRVCC operation is needed as defined in TS 23.216 [9]. The source eNB shall indicate to the MME in the </w:t>
      </w:r>
      <w:r w:rsidRPr="008D0EDE">
        <w:rPr>
          <w:i/>
        </w:rPr>
        <w:t>SRVCC HO Indication</w:t>
      </w:r>
      <w:r w:rsidRPr="008D0EDE">
        <w:t xml:space="preserve"> IE if the handover shall be prepared for PS and CS domain or only for CS domain.</w:t>
      </w:r>
      <w:r w:rsidRPr="008D0EDE">
        <w:rPr>
          <w:rFonts w:eastAsia="宋体"/>
          <w:lang w:eastAsia="zh-CN"/>
        </w:rPr>
        <w:t xml:space="preserve"> T</w:t>
      </w:r>
      <w:r w:rsidRPr="008D0EDE">
        <w:t xml:space="preserve">he </w:t>
      </w:r>
      <w:r w:rsidRPr="008D0EDE">
        <w:rPr>
          <w:i/>
        </w:rPr>
        <w:t>SRVCC HO Indication</w:t>
      </w:r>
      <w:r w:rsidRPr="008D0EDE">
        <w:t xml:space="preserve"> IE</w:t>
      </w:r>
      <w:r w:rsidRPr="008D0EDE">
        <w:rPr>
          <w:rFonts w:eastAsia="宋体"/>
          <w:lang w:eastAsia="zh-CN"/>
        </w:rPr>
        <w:t xml:space="preserve"> is set according to the target cell capability</w:t>
      </w:r>
      <w:r w:rsidRPr="008D0EDE">
        <w:rPr>
          <w:lang w:eastAsia="zh-CN"/>
        </w:rPr>
        <w:t xml:space="preserve"> and UE capability. In case the target system is GERAN without DTM support or the UE is without DTM support, the source eNB shall indicate “CS only” in the </w:t>
      </w:r>
      <w:r w:rsidRPr="008D0EDE">
        <w:rPr>
          <w:i/>
          <w:lang w:eastAsia="zh-CN"/>
        </w:rPr>
        <w:t>SRVCC HO Indication</w:t>
      </w:r>
      <w:r w:rsidRPr="008D0EDE">
        <w:rPr>
          <w:lang w:eastAsia="zh-CN"/>
        </w:rPr>
        <w:t xml:space="preserve"> IE and “PS service not available” in </w:t>
      </w:r>
      <w:r w:rsidRPr="008D0EDE">
        <w:rPr>
          <w:i/>
          <w:lang w:eastAsia="zh-CN"/>
        </w:rPr>
        <w:t>PS Service Not Available</w:t>
      </w:r>
      <w:r w:rsidRPr="008D0EDE">
        <w:rPr>
          <w:lang w:eastAsia="zh-CN"/>
        </w:rPr>
        <w:t xml:space="preserve"> IE.</w:t>
      </w:r>
      <w:r w:rsidRPr="008D0EDE">
        <w:rPr>
          <w:rFonts w:eastAsia="宋体"/>
          <w:lang w:eastAsia="zh-CN"/>
        </w:rPr>
        <w:t xml:space="preserve"> In case the target system is </w:t>
      </w:r>
      <w:r w:rsidRPr="008D0EDE">
        <w:rPr>
          <w:lang w:eastAsia="zh-CN"/>
        </w:rPr>
        <w:t>either</w:t>
      </w:r>
      <w:r w:rsidRPr="008D0EDE">
        <w:rPr>
          <w:rFonts w:eastAsia="宋体"/>
          <w:lang w:eastAsia="zh-CN"/>
        </w:rPr>
        <w:t xml:space="preserve"> GERAN </w:t>
      </w:r>
      <w:r w:rsidRPr="008D0EDE">
        <w:rPr>
          <w:lang w:eastAsia="zh-CN"/>
        </w:rPr>
        <w:t>with DTM but</w:t>
      </w:r>
      <w:r w:rsidRPr="008D0EDE">
        <w:rPr>
          <w:rFonts w:eastAsia="宋体"/>
          <w:lang w:eastAsia="zh-CN"/>
        </w:rPr>
        <w:t xml:space="preserve"> without DTM HO support</w:t>
      </w:r>
      <w:r w:rsidRPr="008D0EDE">
        <w:rPr>
          <w:lang w:eastAsia="zh-CN"/>
        </w:rPr>
        <w:t xml:space="preserve"> and the UE </w:t>
      </w:r>
      <w:proofErr w:type="gramStart"/>
      <w:r w:rsidRPr="008D0EDE">
        <w:rPr>
          <w:lang w:eastAsia="zh-CN"/>
        </w:rPr>
        <w:t>is</w:t>
      </w:r>
      <w:proofErr w:type="gramEnd"/>
      <w:r w:rsidRPr="008D0EDE">
        <w:rPr>
          <w:lang w:eastAsia="zh-CN"/>
        </w:rPr>
        <w:t xml:space="preserve"> supporting DTM or the target system is UTRAN without PS HO support</w:t>
      </w:r>
      <w:r w:rsidRPr="008D0EDE">
        <w:rPr>
          <w:rFonts w:eastAsia="宋体"/>
          <w:lang w:eastAsia="zh-CN"/>
        </w:rPr>
        <w:t xml:space="preserve">, the source eNB shall indicate </w:t>
      </w:r>
      <w:r w:rsidRPr="008D0EDE">
        <w:rPr>
          <w:lang w:eastAsia="zh-CN"/>
        </w:rPr>
        <w:t>“</w:t>
      </w:r>
      <w:r w:rsidRPr="008D0EDE">
        <w:rPr>
          <w:rFonts w:eastAsia="宋体"/>
          <w:lang w:eastAsia="zh-CN"/>
        </w:rPr>
        <w:t>CS only</w:t>
      </w:r>
      <w:r w:rsidRPr="008D0EDE">
        <w:rPr>
          <w:lang w:eastAsia="zh-CN"/>
        </w:rPr>
        <w:t>”</w:t>
      </w:r>
      <w:r w:rsidRPr="008D0EDE">
        <w:rPr>
          <w:rFonts w:eastAsia="宋体"/>
          <w:lang w:eastAsia="zh-CN"/>
        </w:rPr>
        <w:t xml:space="preserve"> in the </w:t>
      </w:r>
      <w:r w:rsidRPr="008D0EDE">
        <w:rPr>
          <w:rFonts w:eastAsia="宋体"/>
          <w:i/>
          <w:lang w:eastAsia="zh-CN"/>
        </w:rPr>
        <w:t>SRVCC HO I</w:t>
      </w:r>
      <w:r w:rsidRPr="008D0EDE">
        <w:rPr>
          <w:rFonts w:eastAsia="Malgun Gothic"/>
          <w:i/>
          <w:lang w:eastAsia="ko-KR"/>
        </w:rPr>
        <w:t>ndication</w:t>
      </w:r>
      <w:r w:rsidRPr="008D0EDE">
        <w:rPr>
          <w:rFonts w:eastAsia="宋体"/>
          <w:lang w:eastAsia="zh-CN"/>
        </w:rPr>
        <w:t xml:space="preserve"> IE. Otherwise,</w:t>
      </w:r>
      <w:r w:rsidRPr="008D0EDE">
        <w:rPr>
          <w:rFonts w:eastAsia="Malgun Gothic"/>
          <w:lang w:eastAsia="ko-KR"/>
        </w:rPr>
        <w:t xml:space="preserve"> </w:t>
      </w:r>
      <w:r w:rsidRPr="008D0EDE">
        <w:rPr>
          <w:rFonts w:eastAsia="宋体"/>
          <w:lang w:eastAsia="zh-CN"/>
        </w:rPr>
        <w:t xml:space="preserve">the source eNB shall indicate </w:t>
      </w:r>
      <w:r w:rsidRPr="008D0EDE">
        <w:rPr>
          <w:lang w:eastAsia="zh-CN"/>
        </w:rPr>
        <w:t>“</w:t>
      </w:r>
      <w:r w:rsidRPr="008D0EDE">
        <w:rPr>
          <w:rFonts w:eastAsia="宋体"/>
          <w:lang w:eastAsia="zh-CN"/>
        </w:rPr>
        <w:t>PS and CS</w:t>
      </w:r>
      <w:r w:rsidRPr="008D0EDE">
        <w:rPr>
          <w:lang w:eastAsia="zh-CN"/>
        </w:rPr>
        <w:t>”</w:t>
      </w:r>
      <w:r w:rsidRPr="008D0EDE">
        <w:rPr>
          <w:rFonts w:eastAsia="宋体"/>
          <w:lang w:eastAsia="zh-CN"/>
        </w:rPr>
        <w:t xml:space="preserve"> in the </w:t>
      </w:r>
      <w:r w:rsidRPr="008D0EDE">
        <w:rPr>
          <w:rFonts w:eastAsia="宋体"/>
          <w:i/>
          <w:lang w:eastAsia="zh-CN"/>
        </w:rPr>
        <w:t>SRVCC HO I</w:t>
      </w:r>
      <w:r w:rsidRPr="008D0EDE">
        <w:rPr>
          <w:rFonts w:eastAsia="Malgun Gothic"/>
          <w:i/>
          <w:lang w:eastAsia="ko-KR"/>
        </w:rPr>
        <w:t>ndication</w:t>
      </w:r>
      <w:r w:rsidRPr="008D0EDE">
        <w:rPr>
          <w:rFonts w:eastAsia="宋体"/>
          <w:lang w:eastAsia="zh-CN"/>
        </w:rPr>
        <w:t xml:space="preserve"> IE.</w:t>
      </w:r>
    </w:p>
    <w:p w:rsidR="00F128B2" w:rsidRPr="008D0EDE" w:rsidRDefault="00F128B2" w:rsidP="00F128B2">
      <w:r w:rsidRPr="008D0EDE">
        <w:t xml:space="preserve">In case of inter-system handover from E-UTRAN, the source eNB shall indicate in the </w:t>
      </w:r>
      <w:r w:rsidRPr="008D0EDE">
        <w:rPr>
          <w:i/>
        </w:rPr>
        <w:t>Target ID</w:t>
      </w:r>
      <w:r w:rsidRPr="008D0EDE">
        <w:t xml:space="preserve"> IE, in case the target system is UTRAN, the Target RNC-ID of the RNC (including the Routing Area Code only in case the UTRAN PS domain is involved), in case the target system is GERAN the Cell Global Identity (including the Routing Area Code only in case the GERAN PS domain is involved) of the cell</w:t>
      </w:r>
      <w:r w:rsidRPr="008D0EDE">
        <w:rPr>
          <w:rFonts w:hint="eastAsia"/>
          <w:lang w:eastAsia="zh-CN"/>
        </w:rPr>
        <w:t>, and in case the target system is NG-RAN the</w:t>
      </w:r>
      <w:r w:rsidRPr="008D0EDE">
        <w:rPr>
          <w:rFonts w:cs="Arial"/>
          <w:bCs/>
          <w:lang w:eastAsia="ja-JP"/>
        </w:rPr>
        <w:t xml:space="preserve"> Target </w:t>
      </w:r>
      <w:r w:rsidRPr="008D0EDE">
        <w:rPr>
          <w:rFonts w:cs="Arial" w:hint="eastAsia"/>
          <w:bCs/>
          <w:lang w:eastAsia="zh-CN"/>
        </w:rPr>
        <w:t xml:space="preserve">NG-RAN Node </w:t>
      </w:r>
      <w:r w:rsidRPr="008D0EDE">
        <w:rPr>
          <w:rFonts w:cs="Arial"/>
          <w:bCs/>
          <w:lang w:eastAsia="ja-JP"/>
        </w:rPr>
        <w:t>ID</w:t>
      </w:r>
      <w:r w:rsidRPr="008D0EDE">
        <w:rPr>
          <w:rFonts w:hint="eastAsia"/>
          <w:lang w:eastAsia="zh-CN"/>
        </w:rPr>
        <w:t xml:space="preserve"> of the NG-RAN node</w:t>
      </w:r>
      <w:r w:rsidRPr="008D0EDE">
        <w:t xml:space="preserve"> in the target system.</w:t>
      </w:r>
    </w:p>
    <w:p w:rsidR="00F128B2" w:rsidRPr="008D0EDE" w:rsidRDefault="00F128B2" w:rsidP="00F128B2">
      <w:r w:rsidRPr="008D0EDE">
        <w:t xml:space="preserve">In case of inter-system handover from E-UTRAN to UTRAN, the source eNB shall, if supported, include the </w:t>
      </w:r>
      <w:r w:rsidRPr="008D0EDE">
        <w:rPr>
          <w:i/>
        </w:rPr>
        <w:t>HO Cause Value</w:t>
      </w:r>
      <w:r w:rsidRPr="008D0EDE">
        <w:t xml:space="preserve"> IE in the </w:t>
      </w:r>
      <w:r w:rsidRPr="008D0EDE">
        <w:rPr>
          <w:i/>
        </w:rPr>
        <w:t>UE History Information</w:t>
      </w:r>
      <w:r w:rsidRPr="008D0EDE">
        <w:t xml:space="preserve"> IE of the HANDOVER REQUIRED message.</w:t>
      </w:r>
    </w:p>
    <w:p w:rsidR="00F128B2" w:rsidRPr="008D0EDE" w:rsidRDefault="00F128B2" w:rsidP="00F128B2">
      <w:r w:rsidRPr="008D0EDE">
        <w:t xml:space="preserve">In case the SRVCC operation is performed and the </w:t>
      </w:r>
      <w:r w:rsidRPr="008D0EDE">
        <w:rPr>
          <w:i/>
        </w:rPr>
        <w:t>SRVCC HO Indication</w:t>
      </w:r>
      <w:r w:rsidRPr="008D0EDE">
        <w:t xml:space="preserve"> IE indicates that handover shall be prepared only for CS domain, and if</w:t>
      </w:r>
    </w:p>
    <w:p w:rsidR="00F128B2" w:rsidRPr="008D0EDE" w:rsidRDefault="00F128B2" w:rsidP="00F128B2">
      <w:pPr>
        <w:pStyle w:val="B1"/>
      </w:pPr>
      <w:r w:rsidRPr="008D0EDE">
        <w:t>-</w:t>
      </w:r>
      <w:r w:rsidRPr="008D0EDE">
        <w:tab/>
      </w:r>
      <w:proofErr w:type="gramStart"/>
      <w:r w:rsidRPr="008D0EDE">
        <w:t>the</w:t>
      </w:r>
      <w:proofErr w:type="gramEnd"/>
      <w:r w:rsidRPr="008D0EDE">
        <w:t xml:space="preserve"> target system is GERAN, then the source eNB</w:t>
      </w:r>
    </w:p>
    <w:p w:rsidR="00F128B2" w:rsidRPr="008D0EDE" w:rsidRDefault="00F128B2" w:rsidP="00F128B2">
      <w:pPr>
        <w:pStyle w:val="B2"/>
      </w:pPr>
      <w:r w:rsidRPr="008D0EDE">
        <w:t>-</w:t>
      </w:r>
      <w:r w:rsidRPr="008D0EDE">
        <w:tab/>
        <w:t xml:space="preserve">shall encode the information in the </w:t>
      </w:r>
      <w:r w:rsidRPr="008D0EDE">
        <w:rPr>
          <w:i/>
        </w:rPr>
        <w:t>Source to Target Transparent Container</w:t>
      </w:r>
      <w:r w:rsidRPr="008D0EDE">
        <w:t xml:space="preserve"> IE within the HANDOVER REQUIRED message, according to the definition of the </w:t>
      </w:r>
      <w:r w:rsidRPr="008D0EDE">
        <w:rPr>
          <w:i/>
        </w:rPr>
        <w:t>Old BSS to New BSS information</w:t>
      </w:r>
      <w:r w:rsidRPr="008D0EDE">
        <w:t xml:space="preserve"> IE as specified in TS 48.008 [23], and</w:t>
      </w:r>
    </w:p>
    <w:p w:rsidR="00F128B2" w:rsidRPr="008D0EDE" w:rsidRDefault="00F128B2" w:rsidP="00F128B2">
      <w:pPr>
        <w:pStyle w:val="B2"/>
      </w:pPr>
      <w:r w:rsidRPr="008D0EDE">
        <w:t>-</w:t>
      </w:r>
      <w:r w:rsidRPr="008D0EDE">
        <w:tab/>
        <w:t xml:space="preserve">shall not include the </w:t>
      </w:r>
      <w:r w:rsidRPr="008D0EDE">
        <w:rPr>
          <w:i/>
        </w:rPr>
        <w:t>Source to Target Transparent Container Secondary</w:t>
      </w:r>
      <w:r w:rsidRPr="008D0EDE">
        <w:t xml:space="preserve"> IE in the HANDOVER REQUIRED message;</w:t>
      </w:r>
    </w:p>
    <w:p w:rsidR="00F128B2" w:rsidRPr="008D0EDE" w:rsidRDefault="00F128B2" w:rsidP="00F128B2">
      <w:pPr>
        <w:pStyle w:val="B1"/>
      </w:pPr>
      <w:r w:rsidRPr="008D0EDE">
        <w:t>-</w:t>
      </w:r>
      <w:r w:rsidRPr="008D0EDE">
        <w:tab/>
      </w:r>
      <w:proofErr w:type="gramStart"/>
      <w:r w:rsidRPr="008D0EDE">
        <w:t>the</w:t>
      </w:r>
      <w:proofErr w:type="gramEnd"/>
      <w:r w:rsidRPr="008D0EDE">
        <w:t xml:space="preserve"> target system is UTRAN, then the source eNB</w:t>
      </w:r>
    </w:p>
    <w:p w:rsidR="00F128B2" w:rsidRPr="008D0EDE" w:rsidRDefault="00F128B2" w:rsidP="00F128B2">
      <w:pPr>
        <w:pStyle w:val="B2"/>
      </w:pPr>
      <w:r w:rsidRPr="008D0EDE">
        <w:t>-</w:t>
      </w:r>
      <w:r w:rsidRPr="008D0EDE">
        <w:tab/>
        <w:t xml:space="preserve">shall encode the information in the </w:t>
      </w:r>
      <w:r w:rsidRPr="008D0EDE">
        <w:rPr>
          <w:i/>
        </w:rPr>
        <w:t>Source to Target Transparent Container</w:t>
      </w:r>
      <w:r w:rsidRPr="008D0EDE">
        <w:t xml:space="preserve"> IE within the HANDOVER REQUIRED message according to the definition of the </w:t>
      </w:r>
      <w:r w:rsidRPr="008D0EDE">
        <w:rPr>
          <w:i/>
        </w:rPr>
        <w:t>Source RNC to Target RNC Transparent Container</w:t>
      </w:r>
      <w:r w:rsidRPr="008D0EDE">
        <w:t xml:space="preserve"> IE as specified in TS 25.413 [19],</w:t>
      </w:r>
    </w:p>
    <w:p w:rsidR="00F128B2" w:rsidRPr="008D0EDE" w:rsidRDefault="00F128B2" w:rsidP="00F128B2">
      <w:pPr>
        <w:pStyle w:val="B2"/>
      </w:pPr>
      <w:r w:rsidRPr="008D0EDE">
        <w:t>-</w:t>
      </w:r>
      <w:r w:rsidRPr="008D0EDE">
        <w:tab/>
        <w:t xml:space="preserve">shall include the </w:t>
      </w:r>
      <w:r w:rsidRPr="008D0EDE">
        <w:rPr>
          <w:i/>
        </w:rPr>
        <w:t>UE History Information</w:t>
      </w:r>
      <w:r w:rsidRPr="008D0EDE">
        <w:t xml:space="preserve"> IE in the</w:t>
      </w:r>
      <w:r w:rsidRPr="008D0EDE">
        <w:rPr>
          <w:i/>
        </w:rPr>
        <w:t xml:space="preserve"> Source RNC to Target RNC Transparent Container</w:t>
      </w:r>
      <w:r w:rsidRPr="008D0EDE">
        <w:t xml:space="preserve"> IE, and</w:t>
      </w:r>
    </w:p>
    <w:p w:rsidR="00F128B2" w:rsidRPr="008D0EDE" w:rsidRDefault="00F128B2" w:rsidP="00F128B2">
      <w:pPr>
        <w:pStyle w:val="B2"/>
      </w:pPr>
      <w:r w:rsidRPr="008D0EDE">
        <w:t>-</w:t>
      </w:r>
      <w:r w:rsidRPr="008D0EDE">
        <w:tab/>
        <w:t xml:space="preserve">shall not include the </w:t>
      </w:r>
      <w:r w:rsidRPr="008D0EDE">
        <w:rPr>
          <w:i/>
        </w:rPr>
        <w:t xml:space="preserve">Source to Target Transparent Container Secondary </w:t>
      </w:r>
      <w:r w:rsidRPr="008D0EDE">
        <w:t>IE in the HANDOVER REQUIRED message.</w:t>
      </w:r>
    </w:p>
    <w:p w:rsidR="00F128B2" w:rsidRPr="008D0EDE" w:rsidRDefault="00F128B2" w:rsidP="00F128B2">
      <w:r w:rsidRPr="008D0EDE">
        <w:t xml:space="preserve">In case the SRVCC operation is performed, the </w:t>
      </w:r>
      <w:r w:rsidRPr="008D0EDE">
        <w:rPr>
          <w:i/>
        </w:rPr>
        <w:t>SRVCC HO Indication</w:t>
      </w:r>
      <w:r w:rsidRPr="008D0EDE">
        <w:t xml:space="preserve"> IE in the HANDOVER REQUIRED message indicates that handover shall be prepared for PS and CS domain, and if</w:t>
      </w:r>
    </w:p>
    <w:p w:rsidR="00F128B2" w:rsidRPr="008D0EDE" w:rsidRDefault="00F128B2" w:rsidP="00F128B2">
      <w:pPr>
        <w:pStyle w:val="B1"/>
      </w:pPr>
      <w:r w:rsidRPr="008D0EDE">
        <w:t>-</w:t>
      </w:r>
      <w:r w:rsidRPr="008D0EDE">
        <w:tab/>
      </w:r>
      <w:proofErr w:type="gramStart"/>
      <w:r w:rsidRPr="008D0EDE">
        <w:t>the</w:t>
      </w:r>
      <w:proofErr w:type="gramEnd"/>
      <w:r w:rsidRPr="008D0EDE">
        <w:t xml:space="preserve"> target system is GERAN with DTM HO support, then the source eNB</w:t>
      </w:r>
    </w:p>
    <w:p w:rsidR="00F128B2" w:rsidRPr="008D0EDE" w:rsidRDefault="00F128B2" w:rsidP="00F128B2">
      <w:pPr>
        <w:pStyle w:val="B2"/>
      </w:pPr>
      <w:r w:rsidRPr="008D0EDE">
        <w:lastRenderedPageBreak/>
        <w:t>-</w:t>
      </w:r>
      <w:r w:rsidRPr="008D0EDE">
        <w:tab/>
        <w:t xml:space="preserve">shall encode the information in the </w:t>
      </w:r>
      <w:r w:rsidRPr="008D0EDE">
        <w:rPr>
          <w:i/>
        </w:rPr>
        <w:t xml:space="preserve">Source to Target Transparent Container </w:t>
      </w:r>
      <w:r w:rsidRPr="008D0EDE">
        <w:t xml:space="preserve">IE within the HANDOVER REQUIRED message according to the definition of the </w:t>
      </w:r>
      <w:r w:rsidRPr="008D0EDE">
        <w:rPr>
          <w:i/>
        </w:rPr>
        <w:t xml:space="preserve">Source BSS to Target BSS Transparent Container </w:t>
      </w:r>
      <w:r w:rsidRPr="008D0EDE">
        <w:t>IE as described in TS 48.018 [18],and</w:t>
      </w:r>
    </w:p>
    <w:p w:rsidR="00F128B2" w:rsidRPr="008D0EDE" w:rsidRDefault="00F128B2" w:rsidP="00F128B2">
      <w:pPr>
        <w:pStyle w:val="B2"/>
      </w:pPr>
      <w:r w:rsidRPr="008D0EDE">
        <w:t>-</w:t>
      </w:r>
      <w:r w:rsidRPr="008D0EDE">
        <w:tab/>
        <w:t xml:space="preserve">shall include the </w:t>
      </w:r>
      <w:r w:rsidRPr="008D0EDE">
        <w:rPr>
          <w:i/>
        </w:rPr>
        <w:t>Source to Target Transparent Container</w:t>
      </w:r>
      <w:r w:rsidRPr="008D0EDE">
        <w:t xml:space="preserve"> </w:t>
      </w:r>
      <w:r w:rsidRPr="008D0EDE">
        <w:rPr>
          <w:i/>
        </w:rPr>
        <w:t>Secondary</w:t>
      </w:r>
      <w:r w:rsidRPr="008D0EDE">
        <w:t xml:space="preserve"> IE in the HANDOVER REQUIRED message and encode information in it according to the definition of the </w:t>
      </w:r>
      <w:r w:rsidRPr="008D0EDE">
        <w:rPr>
          <w:i/>
        </w:rPr>
        <w:t>Old BSS to New BSS information</w:t>
      </w:r>
      <w:r w:rsidRPr="008D0EDE">
        <w:t xml:space="preserve"> IE as specified in TS 48.008 [23];</w:t>
      </w:r>
    </w:p>
    <w:p w:rsidR="00F128B2" w:rsidRPr="008D0EDE" w:rsidRDefault="00F128B2" w:rsidP="00F128B2">
      <w:pPr>
        <w:pStyle w:val="B1"/>
      </w:pPr>
      <w:r w:rsidRPr="008D0EDE">
        <w:t>-</w:t>
      </w:r>
      <w:r w:rsidRPr="008D0EDE">
        <w:tab/>
      </w:r>
      <w:proofErr w:type="gramStart"/>
      <w:r w:rsidRPr="008D0EDE">
        <w:t>the</w:t>
      </w:r>
      <w:proofErr w:type="gramEnd"/>
      <w:r w:rsidRPr="008D0EDE">
        <w:t xml:space="preserve"> target system is UTRAN, then the </w:t>
      </w:r>
      <w:r w:rsidRPr="008D0EDE">
        <w:rPr>
          <w:rFonts w:eastAsia="Malgun Gothic"/>
          <w:lang w:eastAsia="ko-KR"/>
        </w:rPr>
        <w:t xml:space="preserve">source </w:t>
      </w:r>
      <w:r w:rsidRPr="008D0EDE">
        <w:t>eNB</w:t>
      </w:r>
    </w:p>
    <w:p w:rsidR="00F128B2" w:rsidRPr="008D0EDE" w:rsidRDefault="00F128B2" w:rsidP="00F128B2">
      <w:pPr>
        <w:pStyle w:val="B2"/>
      </w:pPr>
      <w:r w:rsidRPr="008D0EDE">
        <w:t>-</w:t>
      </w:r>
      <w:r w:rsidRPr="008D0EDE">
        <w:tab/>
        <w:t xml:space="preserve">shall encode the information in the </w:t>
      </w:r>
      <w:r w:rsidRPr="008D0EDE">
        <w:rPr>
          <w:i/>
        </w:rPr>
        <w:t>Source to Target Transparent Container</w:t>
      </w:r>
      <w:r w:rsidRPr="008D0EDE">
        <w:t xml:space="preserve"> IE within the HANDOVER REQUIRED message according to </w:t>
      </w:r>
      <w:r w:rsidRPr="008D0EDE">
        <w:rPr>
          <w:rFonts w:eastAsia="Malgun Gothic"/>
          <w:lang w:eastAsia="ko-KR"/>
        </w:rPr>
        <w:t>the definition</w:t>
      </w:r>
      <w:r w:rsidRPr="008D0EDE">
        <w:t xml:space="preserve"> </w:t>
      </w:r>
      <w:r w:rsidRPr="008D0EDE">
        <w:rPr>
          <w:rFonts w:eastAsia="宋体"/>
          <w:lang w:eastAsia="zh-CN"/>
        </w:rPr>
        <w:t xml:space="preserve">of </w:t>
      </w:r>
      <w:r w:rsidRPr="008D0EDE">
        <w:t xml:space="preserve">the </w:t>
      </w:r>
      <w:r w:rsidRPr="008D0EDE">
        <w:rPr>
          <w:i/>
        </w:rPr>
        <w:t xml:space="preserve">Source </w:t>
      </w:r>
      <w:r w:rsidRPr="008D0EDE">
        <w:t xml:space="preserve">RNC to </w:t>
      </w:r>
      <w:r w:rsidRPr="008D0EDE">
        <w:rPr>
          <w:i/>
        </w:rPr>
        <w:t>Target RNC Transparent Container</w:t>
      </w:r>
      <w:r w:rsidRPr="008D0EDE">
        <w:t xml:space="preserve"> IE as specified in TS 25.413 [19],</w:t>
      </w:r>
    </w:p>
    <w:p w:rsidR="00F128B2" w:rsidRPr="008D0EDE" w:rsidRDefault="00F128B2" w:rsidP="00F128B2">
      <w:pPr>
        <w:pStyle w:val="B2"/>
      </w:pPr>
      <w:r w:rsidRPr="008D0EDE">
        <w:rPr>
          <w:rFonts w:eastAsia="宋体"/>
          <w:lang w:eastAsia="zh-CN"/>
        </w:rPr>
        <w:t>-</w:t>
      </w:r>
      <w:r w:rsidRPr="008D0EDE">
        <w:rPr>
          <w:rFonts w:eastAsia="宋体"/>
          <w:lang w:eastAsia="zh-CN"/>
        </w:rPr>
        <w:tab/>
      </w:r>
      <w:r w:rsidRPr="008D0EDE">
        <w:t xml:space="preserve">shall include the </w:t>
      </w:r>
      <w:r w:rsidRPr="008D0EDE">
        <w:rPr>
          <w:i/>
        </w:rPr>
        <w:t>UE History Information</w:t>
      </w:r>
      <w:r w:rsidRPr="008D0EDE">
        <w:t xml:space="preserve"> IE in the </w:t>
      </w:r>
      <w:r w:rsidRPr="008D0EDE">
        <w:rPr>
          <w:i/>
        </w:rPr>
        <w:t>Source RNC to Target RNC Transparent Container</w:t>
      </w:r>
      <w:r w:rsidRPr="008D0EDE">
        <w:t xml:space="preserve"> IE, and</w:t>
      </w:r>
    </w:p>
    <w:p w:rsidR="00F128B2" w:rsidRPr="008D0EDE" w:rsidRDefault="00F128B2" w:rsidP="00F128B2">
      <w:pPr>
        <w:pStyle w:val="B2"/>
        <w:rPr>
          <w:rFonts w:eastAsia="宋体"/>
          <w:lang w:eastAsia="zh-CN"/>
        </w:rPr>
      </w:pPr>
      <w:r w:rsidRPr="008D0EDE">
        <w:t>-</w:t>
      </w:r>
      <w:r w:rsidRPr="008D0EDE">
        <w:tab/>
        <w:t xml:space="preserve">shall not include the </w:t>
      </w:r>
      <w:r w:rsidRPr="008D0EDE">
        <w:rPr>
          <w:i/>
        </w:rPr>
        <w:t xml:space="preserve">Source to Target Transparent Container Secondary </w:t>
      </w:r>
      <w:r w:rsidRPr="008D0EDE">
        <w:t>IE in the HANDOVER REQUIRED message.</w:t>
      </w:r>
    </w:p>
    <w:p w:rsidR="00F128B2" w:rsidRPr="008D0EDE" w:rsidRDefault="00F128B2" w:rsidP="00F128B2">
      <w:r w:rsidRPr="008D0EDE">
        <w:t xml:space="preserve">In case the SRVCC operation is performed, the </w:t>
      </w:r>
      <w:r w:rsidRPr="008D0EDE">
        <w:rPr>
          <w:i/>
        </w:rPr>
        <w:t>SRVCC HO Indication</w:t>
      </w:r>
      <w:r w:rsidRPr="008D0EDE">
        <w:t xml:space="preserve"> IE in the HANDOVER REQUIRED message indicates that handover shall be prepared only for CS domain, and if</w:t>
      </w:r>
    </w:p>
    <w:p w:rsidR="00F128B2" w:rsidRPr="008D0EDE" w:rsidRDefault="00F128B2" w:rsidP="00F128B2">
      <w:pPr>
        <w:pStyle w:val="B1"/>
      </w:pPr>
      <w:r w:rsidRPr="008D0EDE">
        <w:t>-</w:t>
      </w:r>
      <w:r w:rsidRPr="008D0EDE">
        <w:tab/>
      </w:r>
      <w:proofErr w:type="gramStart"/>
      <w:r w:rsidRPr="008D0EDE">
        <w:t>the</w:t>
      </w:r>
      <w:proofErr w:type="gramEnd"/>
      <w:r w:rsidRPr="008D0EDE">
        <w:t xml:space="preserve"> target system is GERAN, then the MME</w:t>
      </w:r>
    </w:p>
    <w:p w:rsidR="00F128B2" w:rsidRPr="008D0EDE" w:rsidRDefault="00F128B2" w:rsidP="00F128B2">
      <w:pPr>
        <w:pStyle w:val="B2"/>
      </w:pPr>
      <w:r w:rsidRPr="008D0EDE">
        <w:t>-</w:t>
      </w:r>
      <w:r w:rsidRPr="008D0EDE">
        <w:tab/>
        <w:t>shall encode the information in the</w:t>
      </w:r>
      <w:r w:rsidRPr="008D0EDE">
        <w:rPr>
          <w:i/>
        </w:rPr>
        <w:t xml:space="preserve"> Target to Source Transparent Container</w:t>
      </w:r>
      <w:r w:rsidRPr="008D0EDE">
        <w:t xml:space="preserve"> IE within the HANDOVER COMMAND message according to the definition of the </w:t>
      </w:r>
      <w:r w:rsidRPr="008D0EDE">
        <w:rPr>
          <w:i/>
        </w:rPr>
        <w:t>Layer 3 Information</w:t>
      </w:r>
      <w:r w:rsidRPr="008D0EDE">
        <w:t xml:space="preserve"> IE as specified in TS 48.008 [23], and</w:t>
      </w:r>
    </w:p>
    <w:p w:rsidR="00F128B2" w:rsidRPr="008D0EDE" w:rsidRDefault="00F128B2" w:rsidP="00F128B2">
      <w:pPr>
        <w:pStyle w:val="B2"/>
      </w:pPr>
      <w:r w:rsidRPr="008D0EDE">
        <w:t>-</w:t>
      </w:r>
      <w:r w:rsidRPr="008D0EDE">
        <w:tab/>
        <w:t xml:space="preserve">shall not include the </w:t>
      </w:r>
      <w:r w:rsidRPr="008D0EDE">
        <w:rPr>
          <w:i/>
        </w:rPr>
        <w:t xml:space="preserve">Target to Source Transparent Container Secondary </w:t>
      </w:r>
      <w:r w:rsidRPr="008D0EDE">
        <w:t>IE in the HANDOVER COMMAND message;</w:t>
      </w:r>
    </w:p>
    <w:p w:rsidR="00F128B2" w:rsidRPr="008D0EDE" w:rsidRDefault="00F128B2" w:rsidP="00F128B2">
      <w:pPr>
        <w:pStyle w:val="B1"/>
      </w:pPr>
      <w:r w:rsidRPr="008D0EDE">
        <w:t>-</w:t>
      </w:r>
      <w:r w:rsidRPr="008D0EDE">
        <w:tab/>
      </w:r>
      <w:proofErr w:type="gramStart"/>
      <w:r w:rsidRPr="008D0EDE">
        <w:t>the</w:t>
      </w:r>
      <w:proofErr w:type="gramEnd"/>
      <w:r w:rsidRPr="008D0EDE">
        <w:t xml:space="preserve"> target system is UTRAN, then the MME</w:t>
      </w:r>
    </w:p>
    <w:p w:rsidR="00F128B2" w:rsidRPr="008D0EDE" w:rsidRDefault="00F128B2" w:rsidP="00F128B2">
      <w:pPr>
        <w:pStyle w:val="B2"/>
      </w:pPr>
      <w:r w:rsidRPr="008D0EDE">
        <w:t>-</w:t>
      </w:r>
      <w:r w:rsidRPr="008D0EDE">
        <w:tab/>
        <w:t xml:space="preserve">shall encode the information in the </w:t>
      </w:r>
      <w:r w:rsidRPr="008D0EDE">
        <w:rPr>
          <w:i/>
        </w:rPr>
        <w:t>Target to Source Transparent Container</w:t>
      </w:r>
      <w:r w:rsidRPr="008D0EDE">
        <w:t xml:space="preserve"> IE within the HANDOVER COMMAND message according to the definition of the </w:t>
      </w:r>
      <w:r w:rsidRPr="008D0EDE">
        <w:rPr>
          <w:i/>
        </w:rPr>
        <w:t>Target RNC to Source RNC Transparent Container</w:t>
      </w:r>
      <w:r w:rsidRPr="008D0EDE">
        <w:t xml:space="preserve"> IE as specified in TS 25.413 [19], and</w:t>
      </w:r>
    </w:p>
    <w:p w:rsidR="00F128B2" w:rsidRPr="008D0EDE" w:rsidRDefault="00F128B2" w:rsidP="00F128B2">
      <w:pPr>
        <w:pStyle w:val="B2"/>
      </w:pPr>
      <w:r w:rsidRPr="008D0EDE">
        <w:t>-</w:t>
      </w:r>
      <w:r w:rsidRPr="008D0EDE">
        <w:tab/>
        <w:t xml:space="preserve">shall not include the </w:t>
      </w:r>
      <w:r w:rsidRPr="008D0EDE">
        <w:rPr>
          <w:i/>
        </w:rPr>
        <w:t xml:space="preserve">Target to Source Transparent Container Secondary </w:t>
      </w:r>
      <w:r w:rsidRPr="008D0EDE">
        <w:t>IE in the HANDOVER COMMAND message.</w:t>
      </w:r>
    </w:p>
    <w:p w:rsidR="00F128B2" w:rsidRPr="008D0EDE" w:rsidRDefault="00F128B2" w:rsidP="00F128B2">
      <w:r w:rsidRPr="008D0EDE">
        <w:t xml:space="preserve">In case the SRVCC operation is performed, the </w:t>
      </w:r>
      <w:r w:rsidRPr="008D0EDE">
        <w:rPr>
          <w:i/>
        </w:rPr>
        <w:t>SRVCC HO Indication</w:t>
      </w:r>
      <w:r w:rsidRPr="008D0EDE">
        <w:t xml:space="preserve"> IE in the HANDOVER REQUIRED message indicates that handover shall be prepared for PS and CS domain,</w:t>
      </w:r>
    </w:p>
    <w:p w:rsidR="00F128B2" w:rsidRPr="008D0EDE" w:rsidRDefault="00F128B2" w:rsidP="00F128B2">
      <w:pPr>
        <w:pStyle w:val="B1"/>
      </w:pPr>
      <w:r w:rsidRPr="008D0EDE">
        <w:t>-</w:t>
      </w:r>
      <w:r w:rsidRPr="008D0EDE">
        <w:tab/>
      </w:r>
      <w:proofErr w:type="gramStart"/>
      <w:r w:rsidRPr="008D0EDE">
        <w:t>the</w:t>
      </w:r>
      <w:proofErr w:type="gramEnd"/>
      <w:r w:rsidRPr="008D0EDE">
        <w:t xml:space="preserve"> target system is GERAN with DTM HO support, and if</w:t>
      </w:r>
    </w:p>
    <w:p w:rsidR="00F128B2" w:rsidRPr="008D0EDE" w:rsidRDefault="00F128B2" w:rsidP="00F128B2">
      <w:pPr>
        <w:pStyle w:val="B2"/>
      </w:pPr>
      <w:r w:rsidRPr="008D0EDE">
        <w:t>-</w:t>
      </w:r>
      <w:r w:rsidRPr="008D0EDE">
        <w:tab/>
      </w:r>
      <w:proofErr w:type="gramStart"/>
      <w:r w:rsidRPr="008D0EDE">
        <w:t>the</w:t>
      </w:r>
      <w:proofErr w:type="gramEnd"/>
      <w:r w:rsidRPr="008D0EDE">
        <w:t xml:space="preserve"> Handover Preparation procedure has succeeded in the CS and PS domain, then the MME</w:t>
      </w:r>
    </w:p>
    <w:p w:rsidR="00F128B2" w:rsidRPr="008D0EDE" w:rsidRDefault="00F128B2" w:rsidP="00F128B2">
      <w:pPr>
        <w:pStyle w:val="B3"/>
      </w:pPr>
      <w:r w:rsidRPr="008D0EDE">
        <w:t>-</w:t>
      </w:r>
      <w:r w:rsidRPr="008D0EDE">
        <w:tab/>
        <w:t xml:space="preserve">shall encode the information in the </w:t>
      </w:r>
      <w:r w:rsidRPr="008D0EDE">
        <w:rPr>
          <w:i/>
        </w:rPr>
        <w:t>Target to Source Transparent Container</w:t>
      </w:r>
      <w:r w:rsidRPr="008D0EDE">
        <w:t xml:space="preserve"> IE within the HANDOVER COMMAND message according to the definition of the </w:t>
      </w:r>
      <w:r w:rsidRPr="008D0EDE">
        <w:rPr>
          <w:i/>
        </w:rPr>
        <w:t xml:space="preserve">Layer 3 Information </w:t>
      </w:r>
      <w:r w:rsidRPr="008D0EDE">
        <w:t>IE as specified in TS 48.008 [23], and</w:t>
      </w:r>
    </w:p>
    <w:p w:rsidR="00F128B2" w:rsidRPr="008D0EDE" w:rsidRDefault="00F128B2" w:rsidP="00F128B2">
      <w:pPr>
        <w:pStyle w:val="B3"/>
        <w:tabs>
          <w:tab w:val="left" w:pos="3960"/>
        </w:tabs>
      </w:pPr>
      <w:r w:rsidRPr="008D0EDE">
        <w:t>-</w:t>
      </w:r>
      <w:r w:rsidRPr="008D0EDE">
        <w:tab/>
        <w:t xml:space="preserve">shall include the </w:t>
      </w:r>
      <w:r w:rsidRPr="008D0EDE">
        <w:rPr>
          <w:i/>
        </w:rPr>
        <w:t>Target to Source Transparent Container</w:t>
      </w:r>
      <w:r w:rsidRPr="008D0EDE">
        <w:t xml:space="preserve"> </w:t>
      </w:r>
      <w:r w:rsidRPr="008D0EDE">
        <w:rPr>
          <w:i/>
        </w:rPr>
        <w:t>Secondary</w:t>
      </w:r>
      <w:r w:rsidRPr="008D0EDE">
        <w:t xml:space="preserve"> IE in the HANDOVER COMMAND message and encode information in it according to the definition of the </w:t>
      </w:r>
      <w:r w:rsidRPr="008D0EDE">
        <w:rPr>
          <w:i/>
        </w:rPr>
        <w:t xml:space="preserve">Target BSS to Source BSS Transparent Container </w:t>
      </w:r>
      <w:r w:rsidRPr="008D0EDE">
        <w:t>IE as specified in TS 48.018 [18];</w:t>
      </w:r>
    </w:p>
    <w:p w:rsidR="00F128B2" w:rsidRPr="008D0EDE" w:rsidRDefault="00F128B2" w:rsidP="00F128B2">
      <w:pPr>
        <w:pStyle w:val="B2"/>
      </w:pPr>
      <w:r w:rsidRPr="008D0EDE">
        <w:t>-</w:t>
      </w:r>
      <w:r w:rsidRPr="008D0EDE">
        <w:tab/>
      </w:r>
      <w:proofErr w:type="gramStart"/>
      <w:r w:rsidRPr="008D0EDE">
        <w:t>the</w:t>
      </w:r>
      <w:proofErr w:type="gramEnd"/>
      <w:r w:rsidRPr="008D0EDE">
        <w:t xml:space="preserve"> Handover Preparation procedure has succeeded in the CS domain only, then the MME</w:t>
      </w:r>
    </w:p>
    <w:p w:rsidR="00F128B2" w:rsidRPr="008D0EDE" w:rsidRDefault="00F128B2" w:rsidP="00F128B2">
      <w:pPr>
        <w:pStyle w:val="B3"/>
      </w:pPr>
      <w:r w:rsidRPr="008D0EDE">
        <w:t>-</w:t>
      </w:r>
      <w:r w:rsidRPr="008D0EDE">
        <w:tab/>
        <w:t xml:space="preserve">shall encode the information in the </w:t>
      </w:r>
      <w:r w:rsidRPr="008D0EDE">
        <w:rPr>
          <w:i/>
        </w:rPr>
        <w:t>Target to Source Transparent Container</w:t>
      </w:r>
      <w:r w:rsidRPr="008D0EDE">
        <w:t xml:space="preserve"> IE within the HANDOVER COMMAND message according to the definition of the </w:t>
      </w:r>
      <w:r w:rsidRPr="008D0EDE">
        <w:rPr>
          <w:i/>
        </w:rPr>
        <w:t>Layer 3 Information</w:t>
      </w:r>
      <w:r w:rsidRPr="008D0EDE">
        <w:t xml:space="preserve"> IE as specified in TS 48.008 [23], and </w:t>
      </w:r>
    </w:p>
    <w:p w:rsidR="00F128B2" w:rsidRPr="008D0EDE" w:rsidRDefault="00F128B2" w:rsidP="00F128B2">
      <w:pPr>
        <w:pStyle w:val="B3"/>
      </w:pPr>
      <w:r w:rsidRPr="008D0EDE">
        <w:t>-</w:t>
      </w:r>
      <w:r w:rsidRPr="008D0EDE">
        <w:tab/>
        <w:t xml:space="preserve">shall not include the </w:t>
      </w:r>
      <w:r w:rsidRPr="008D0EDE">
        <w:rPr>
          <w:i/>
        </w:rPr>
        <w:t xml:space="preserve">Target to Source Transparent Container Secondary </w:t>
      </w:r>
      <w:r w:rsidRPr="008D0EDE">
        <w:t>IE in the HANDOVER COMMAND message;</w:t>
      </w:r>
    </w:p>
    <w:p w:rsidR="00F128B2" w:rsidRPr="008D0EDE" w:rsidRDefault="00F128B2" w:rsidP="00F128B2">
      <w:pPr>
        <w:pStyle w:val="B1"/>
      </w:pPr>
      <w:r w:rsidRPr="008D0EDE">
        <w:rPr>
          <w:rFonts w:eastAsia="宋体"/>
        </w:rPr>
        <w:lastRenderedPageBreak/>
        <w:t>-</w:t>
      </w:r>
      <w:r w:rsidRPr="008D0EDE">
        <w:rPr>
          <w:rFonts w:eastAsia="宋体"/>
        </w:rPr>
        <w:tab/>
      </w:r>
      <w:r w:rsidRPr="008D0EDE">
        <w:t>the target system is UTRAN, then the Handover Preparation procedure shall be considered successful if the Handover Preparation procedure has succeeded in the CS domain, and the MME</w:t>
      </w:r>
    </w:p>
    <w:p w:rsidR="00F128B2" w:rsidRPr="008D0EDE" w:rsidRDefault="00F128B2" w:rsidP="00F128B2">
      <w:pPr>
        <w:pStyle w:val="B2"/>
      </w:pPr>
      <w:r w:rsidRPr="008D0EDE">
        <w:t>-</w:t>
      </w:r>
      <w:r w:rsidRPr="008D0EDE">
        <w:tab/>
        <w:t xml:space="preserve">shall encode the information in the </w:t>
      </w:r>
      <w:r w:rsidRPr="008D0EDE">
        <w:rPr>
          <w:i/>
        </w:rPr>
        <w:t>Target to Source Transparent Container</w:t>
      </w:r>
      <w:r w:rsidRPr="008D0EDE">
        <w:t xml:space="preserve"> IE within the HANDOVER COMMAND message according to </w:t>
      </w:r>
      <w:r w:rsidRPr="008D0EDE">
        <w:rPr>
          <w:rFonts w:eastAsia="Malgun Gothic"/>
        </w:rPr>
        <w:t xml:space="preserve">the definition of </w:t>
      </w:r>
      <w:r w:rsidRPr="008D0EDE">
        <w:t xml:space="preserve">the </w:t>
      </w:r>
      <w:r w:rsidRPr="008D0EDE">
        <w:rPr>
          <w:i/>
        </w:rPr>
        <w:t>Target RNC to Source RNC Transparent Container</w:t>
      </w:r>
      <w:r w:rsidRPr="008D0EDE">
        <w:t xml:space="preserve"> IE as specified in TS 25.413 [19], and</w:t>
      </w:r>
    </w:p>
    <w:p w:rsidR="00F128B2" w:rsidRPr="008D0EDE" w:rsidRDefault="00F128B2" w:rsidP="00F128B2">
      <w:pPr>
        <w:pStyle w:val="B2"/>
        <w:rPr>
          <w:rFonts w:eastAsia="宋体"/>
        </w:rPr>
      </w:pPr>
      <w:r w:rsidRPr="008D0EDE">
        <w:t>-</w:t>
      </w:r>
      <w:r w:rsidRPr="008D0EDE">
        <w:tab/>
        <w:t xml:space="preserve">shall not include the </w:t>
      </w:r>
      <w:r w:rsidRPr="008D0EDE">
        <w:rPr>
          <w:i/>
        </w:rPr>
        <w:t xml:space="preserve">Target to Source Transparent Container Secondary </w:t>
      </w:r>
      <w:r w:rsidRPr="008D0EDE">
        <w:t>IE in the HANDOVER COMMAND message.</w:t>
      </w:r>
    </w:p>
    <w:p w:rsidR="00F128B2" w:rsidRPr="008D0EDE" w:rsidRDefault="00F128B2" w:rsidP="00F128B2">
      <w:r w:rsidRPr="008D0EDE">
        <w:t xml:space="preserve">If the HANDOVER COMMAND message contains the </w:t>
      </w:r>
      <w:r w:rsidRPr="008D0EDE">
        <w:rPr>
          <w:i/>
          <w:iCs/>
        </w:rPr>
        <w:t>DL GTP-TEID</w:t>
      </w:r>
      <w:r w:rsidRPr="008D0EDE">
        <w:t xml:space="preserve"> IE and the </w:t>
      </w:r>
      <w:r w:rsidRPr="008D0EDE">
        <w:rPr>
          <w:i/>
          <w:iCs/>
        </w:rPr>
        <w:t>DL Transport Layer Address</w:t>
      </w:r>
      <w:r w:rsidRPr="008D0EDE">
        <w:t xml:space="preserve"> IE for a given bearer in the </w:t>
      </w:r>
      <w:r w:rsidRPr="008D0EDE">
        <w:rPr>
          <w:bCs/>
          <w:i/>
          <w:iCs/>
        </w:rPr>
        <w:t>E-RABs Subject to Forwarding List</w:t>
      </w:r>
      <w:r w:rsidRPr="008D0EDE">
        <w:t xml:space="preserve"> </w:t>
      </w:r>
      <w:r w:rsidRPr="008D0EDE">
        <w:rPr>
          <w:iCs/>
        </w:rPr>
        <w:t xml:space="preserve">IE, </w:t>
      </w:r>
      <w:r w:rsidRPr="008D0EDE">
        <w:t>then the source eNB shall consider that the forwarding of downlink data for this given bearer is possible.</w:t>
      </w:r>
    </w:p>
    <w:p w:rsidR="00F128B2" w:rsidRDefault="00F128B2" w:rsidP="00F128B2">
      <w:pPr>
        <w:rPr>
          <w:ins w:id="26" w:author="CATT" w:date="2020-02-08T18:37:00Z"/>
          <w:lang w:eastAsia="zh-CN"/>
        </w:rPr>
      </w:pPr>
      <w:r w:rsidRPr="008D0EDE">
        <w:t xml:space="preserve">If the HANDOVER COMMAND message contains the </w:t>
      </w:r>
      <w:r w:rsidRPr="008D0EDE">
        <w:rPr>
          <w:i/>
          <w:iCs/>
        </w:rPr>
        <w:t>UL GTP-TEID</w:t>
      </w:r>
      <w:r w:rsidRPr="008D0EDE">
        <w:t xml:space="preserve"> IE and the </w:t>
      </w:r>
      <w:r w:rsidRPr="008D0EDE">
        <w:rPr>
          <w:i/>
          <w:iCs/>
        </w:rPr>
        <w:t>UL Transport Layer Address</w:t>
      </w:r>
      <w:r w:rsidRPr="008D0EDE">
        <w:t xml:space="preserve"> IE for a given bearer in the </w:t>
      </w:r>
      <w:r w:rsidRPr="008D0EDE">
        <w:rPr>
          <w:bCs/>
          <w:i/>
          <w:iCs/>
        </w:rPr>
        <w:t>E-RABs Subject to Forwarding List</w:t>
      </w:r>
      <w:r w:rsidRPr="008D0EDE">
        <w:t xml:space="preserve"> </w:t>
      </w:r>
      <w:r w:rsidRPr="008D0EDE">
        <w:rPr>
          <w:iCs/>
        </w:rPr>
        <w:t xml:space="preserve">IE, </w:t>
      </w:r>
      <w:r w:rsidRPr="008D0EDE">
        <w:t>then it means the target eNB has requested the forwarding of uplink data for this given bearer.</w:t>
      </w:r>
    </w:p>
    <w:p w:rsidR="00F90687" w:rsidRPr="00F128B2" w:rsidRDefault="00F90687" w:rsidP="00F90687">
      <w:pPr>
        <w:rPr>
          <w:ins w:id="27" w:author="倪春林" w:date="2020-02-27T19:54:00Z"/>
          <w:lang w:eastAsia="zh-CN"/>
        </w:rPr>
      </w:pPr>
      <w:ins w:id="28" w:author="倪春林" w:date="2020-02-27T19:54:00Z">
        <w:r w:rsidRPr="008D0EDE">
          <w:t xml:space="preserve">If the </w:t>
        </w:r>
        <w:r>
          <w:rPr>
            <w:i/>
          </w:rPr>
          <w:t>DAPS Information</w:t>
        </w:r>
        <w:r>
          <w:t xml:space="preserve"> IE</w:t>
        </w:r>
        <w:r w:rsidRPr="008D0EDE">
          <w:t xml:space="preserve"> is included </w:t>
        </w:r>
        <w:r>
          <w:t>for</w:t>
        </w:r>
        <w:r>
          <w:rPr>
            <w:rFonts w:hint="eastAsia"/>
            <w:lang w:eastAsia="zh-CN"/>
          </w:rPr>
          <w:t xml:space="preserve"> an E-RAB </w:t>
        </w:r>
        <w:r w:rsidRPr="008D0EDE">
          <w:t xml:space="preserve">in the </w:t>
        </w:r>
        <w:r w:rsidRPr="008D0EDE">
          <w:rPr>
            <w:i/>
            <w:iCs/>
          </w:rPr>
          <w:t>Source eNB to Target eNB Transparent Container</w:t>
        </w:r>
        <w:r w:rsidR="00487830">
          <w:t xml:space="preserve"> IE </w:t>
        </w:r>
      </w:ins>
      <w:ins w:id="29" w:author="倪春林" w:date="2020-03-02T17:43:00Z">
        <w:r w:rsidR="00487830">
          <w:rPr>
            <w:rFonts w:hint="eastAsia"/>
            <w:lang w:eastAsia="zh-CN"/>
          </w:rPr>
          <w:t>within</w:t>
        </w:r>
      </w:ins>
      <w:ins w:id="30" w:author="倪春林" w:date="2020-02-27T19:54:00Z">
        <w:r w:rsidRPr="008D0EDE">
          <w:t xml:space="preserve"> the HANDOVER REQUIRED message, it indicates that the source eNB proposes </w:t>
        </w:r>
        <w:r>
          <w:rPr>
            <w:rFonts w:hint="eastAsia"/>
            <w:lang w:eastAsia="zh-CN"/>
          </w:rPr>
          <w:t>to perform DAPS HO</w:t>
        </w:r>
        <w:r w:rsidRPr="008D0EDE">
          <w:t>.</w:t>
        </w:r>
        <w:r>
          <w:rPr>
            <w:rFonts w:hint="eastAsia"/>
            <w:lang w:eastAsia="zh-CN"/>
          </w:rPr>
          <w:t xml:space="preserve"> </w:t>
        </w:r>
      </w:ins>
      <w:ins w:id="31" w:author="倪春林" w:date="2020-03-02T15:01:00Z">
        <w:r w:rsidR="00204ED1">
          <w:rPr>
            <w:lang w:eastAsia="zh-CN"/>
          </w:rPr>
          <w:t>T</w:t>
        </w:r>
        <w:r w:rsidR="00204ED1">
          <w:rPr>
            <w:rFonts w:hint="eastAsia"/>
            <w:lang w:eastAsia="zh-CN"/>
          </w:rPr>
          <w:t>he target eNB</w:t>
        </w:r>
      </w:ins>
      <w:ins w:id="32" w:author="倪春林" w:date="2020-03-02T19:35:00Z">
        <w:r w:rsidR="00CB6E90">
          <w:rPr>
            <w:rFonts w:hint="eastAsia"/>
            <w:lang w:eastAsia="zh-CN"/>
          </w:rPr>
          <w:t xml:space="preserve"> shall</w:t>
        </w:r>
      </w:ins>
      <w:bookmarkStart w:id="33" w:name="_GoBack"/>
      <w:bookmarkEnd w:id="33"/>
      <w:ins w:id="34" w:author="倪春林" w:date="2020-03-02T15:01:00Z">
        <w:r w:rsidR="00204ED1">
          <w:rPr>
            <w:rFonts w:hint="eastAsia"/>
            <w:lang w:eastAsia="zh-CN"/>
          </w:rPr>
          <w:t>,</w:t>
        </w:r>
      </w:ins>
      <w:ins w:id="35" w:author="倪春林" w:date="2020-03-02T15:02:00Z">
        <w:r w:rsidR="00204ED1">
          <w:rPr>
            <w:rFonts w:hint="eastAsia"/>
            <w:lang w:eastAsia="zh-CN"/>
          </w:rPr>
          <w:t xml:space="preserve"> if support</w:t>
        </w:r>
      </w:ins>
      <w:ins w:id="36" w:author="倪春林" w:date="2020-03-02T15:05:00Z">
        <w:r w:rsidR="00742F09">
          <w:rPr>
            <w:rFonts w:hint="eastAsia"/>
            <w:lang w:eastAsia="zh-CN"/>
          </w:rPr>
          <w:t>ed</w:t>
        </w:r>
      </w:ins>
      <w:ins w:id="37" w:author="倪春林" w:date="2020-03-02T15:02:00Z">
        <w:r w:rsidR="00204ED1">
          <w:rPr>
            <w:rFonts w:hint="eastAsia"/>
            <w:lang w:eastAsia="zh-CN"/>
          </w:rPr>
          <w:t xml:space="preserve">, </w:t>
        </w:r>
      </w:ins>
      <w:ins w:id="38" w:author="倪春林" w:date="2020-03-02T15:03:00Z">
        <w:r w:rsidR="00A37201">
          <w:rPr>
            <w:rFonts w:hint="eastAsia"/>
            <w:lang w:eastAsia="zh-CN"/>
          </w:rPr>
          <w:t>include</w:t>
        </w:r>
      </w:ins>
      <w:ins w:id="39" w:author="倪春林" w:date="2020-02-27T19:56:00Z">
        <w:r w:rsidR="00F45212">
          <w:rPr>
            <w:rFonts w:hint="eastAsia"/>
            <w:lang w:eastAsia="zh-CN"/>
          </w:rPr>
          <w:t xml:space="preserve"> </w:t>
        </w:r>
      </w:ins>
      <w:ins w:id="40" w:author="倪春林" w:date="2020-02-27T19:54:00Z">
        <w:r w:rsidRPr="00774EEA">
          <w:t xml:space="preserve">the </w:t>
        </w:r>
        <w:r w:rsidRPr="00774EEA">
          <w:rPr>
            <w:i/>
          </w:rPr>
          <w:t>DAPS Response information</w:t>
        </w:r>
        <w:r>
          <w:rPr>
            <w:lang w:eastAsia="zh-CN"/>
          </w:rPr>
          <w:t xml:space="preserve"> </w:t>
        </w:r>
        <w:r w:rsidRPr="00774EEA">
          <w:t xml:space="preserve">IE </w:t>
        </w:r>
        <w:r w:rsidRPr="008D0EDE">
          <w:t xml:space="preserve">in the </w:t>
        </w:r>
        <w:r>
          <w:rPr>
            <w:rFonts w:hint="eastAsia"/>
            <w:i/>
            <w:iCs/>
            <w:lang w:eastAsia="zh-CN"/>
          </w:rPr>
          <w:t>Target</w:t>
        </w:r>
        <w:r w:rsidRPr="008D0EDE">
          <w:rPr>
            <w:i/>
            <w:iCs/>
          </w:rPr>
          <w:t xml:space="preserve"> eNB to</w:t>
        </w:r>
        <w:r>
          <w:rPr>
            <w:rFonts w:hint="eastAsia"/>
            <w:i/>
            <w:iCs/>
            <w:lang w:eastAsia="zh-CN"/>
          </w:rPr>
          <w:t xml:space="preserve"> Source</w:t>
        </w:r>
        <w:r w:rsidRPr="008D0EDE">
          <w:rPr>
            <w:i/>
            <w:iCs/>
          </w:rPr>
          <w:t xml:space="preserve"> eNB Transparent Container</w:t>
        </w:r>
        <w:r w:rsidRPr="008D0EDE">
          <w:t xml:space="preserve"> IE</w:t>
        </w:r>
      </w:ins>
      <w:ins w:id="41" w:author="倪春林" w:date="2020-03-02T19:31:00Z">
        <w:r w:rsidR="006F0D33">
          <w:rPr>
            <w:rFonts w:hint="eastAsia"/>
            <w:lang w:eastAsia="zh-CN"/>
          </w:rPr>
          <w:t>, and</w:t>
        </w:r>
      </w:ins>
      <w:ins w:id="42" w:author="倪春林" w:date="2020-02-27T20:09:00Z">
        <w:r w:rsidR="00A37201">
          <w:rPr>
            <w:rFonts w:hint="eastAsia"/>
            <w:lang w:eastAsia="zh-CN"/>
          </w:rPr>
          <w:t xml:space="preserve"> </w:t>
        </w:r>
      </w:ins>
      <w:ins w:id="43" w:author="倪春林" w:date="2020-03-02T15:01:00Z">
        <w:r w:rsidR="006F0D33">
          <w:rPr>
            <w:rFonts w:hint="eastAsia"/>
            <w:lang w:eastAsia="zh-CN"/>
          </w:rPr>
          <w:t xml:space="preserve">then the MME </w:t>
        </w:r>
      </w:ins>
      <w:ins w:id="44" w:author="倪春林" w:date="2020-03-02T15:02:00Z">
        <w:r w:rsidR="006F0D33">
          <w:rPr>
            <w:rFonts w:hint="eastAsia"/>
            <w:lang w:eastAsia="zh-CN"/>
          </w:rPr>
          <w:t>shall,</w:t>
        </w:r>
      </w:ins>
      <w:ins w:id="45" w:author="倪春林" w:date="2020-03-02T19:31:00Z">
        <w:r w:rsidR="006F0D33">
          <w:rPr>
            <w:rFonts w:hint="eastAsia"/>
            <w:lang w:eastAsia="zh-CN"/>
          </w:rPr>
          <w:t xml:space="preserve"> </w:t>
        </w:r>
        <w:r w:rsidR="006F0D33">
          <w:rPr>
            <w:lang w:eastAsia="zh-CN"/>
          </w:rPr>
          <w:t>if supportred</w:t>
        </w:r>
      </w:ins>
      <w:ins w:id="46" w:author="倪春林" w:date="2020-02-27T20:09:00Z">
        <w:r w:rsidR="006F0D33">
          <w:t xml:space="preserve">, </w:t>
        </w:r>
      </w:ins>
      <w:ins w:id="47" w:author="倪春林" w:date="2020-03-02T19:32:00Z">
        <w:r w:rsidR="006F0D33">
          <w:rPr>
            <w:rFonts w:hint="eastAsia"/>
            <w:lang w:eastAsia="zh-CN"/>
          </w:rPr>
          <w:t xml:space="preserve">include the </w:t>
        </w:r>
        <w:r w:rsidR="006F0D33">
          <w:rPr>
            <w:rFonts w:hint="eastAsia"/>
            <w:i/>
            <w:iCs/>
            <w:lang w:eastAsia="zh-CN"/>
          </w:rPr>
          <w:t>Target</w:t>
        </w:r>
        <w:r w:rsidR="006F0D33" w:rsidRPr="008D0EDE">
          <w:rPr>
            <w:i/>
            <w:iCs/>
          </w:rPr>
          <w:t xml:space="preserve"> eNB to</w:t>
        </w:r>
        <w:r w:rsidR="006F0D33">
          <w:rPr>
            <w:rFonts w:hint="eastAsia"/>
            <w:i/>
            <w:iCs/>
            <w:lang w:eastAsia="zh-CN"/>
          </w:rPr>
          <w:t xml:space="preserve"> Source</w:t>
        </w:r>
        <w:r w:rsidR="006F0D33" w:rsidRPr="008D0EDE">
          <w:rPr>
            <w:i/>
            <w:iCs/>
          </w:rPr>
          <w:t xml:space="preserve"> eNB Transparent Container</w:t>
        </w:r>
        <w:r w:rsidR="006F0D33" w:rsidRPr="008D0EDE">
          <w:t xml:space="preserve"> IE</w:t>
        </w:r>
        <w:r w:rsidR="006F0D33">
          <w:rPr>
            <w:rFonts w:hint="eastAsia"/>
            <w:lang w:eastAsia="zh-CN"/>
          </w:rPr>
          <w:t xml:space="preserve"> </w:t>
        </w:r>
      </w:ins>
      <w:ins w:id="48" w:author="倪春林" w:date="2020-03-02T19:31:00Z">
        <w:r w:rsidR="006F0D33">
          <w:rPr>
            <w:rFonts w:hint="eastAsia"/>
            <w:lang w:eastAsia="zh-CN"/>
          </w:rPr>
          <w:t xml:space="preserve">in </w:t>
        </w:r>
        <w:r w:rsidR="006F0D33">
          <w:t>the</w:t>
        </w:r>
      </w:ins>
      <w:ins w:id="49" w:author="倪春林" w:date="2020-02-27T20:09:00Z">
        <w:r w:rsidR="00D614E6" w:rsidRPr="00774EEA">
          <w:t xml:space="preserve">ANDOVER </w:t>
        </w:r>
        <w:r w:rsidR="00D614E6">
          <w:rPr>
            <w:rFonts w:hint="eastAsia"/>
            <w:lang w:eastAsia="zh-CN"/>
          </w:rPr>
          <w:t>COMMAND</w:t>
        </w:r>
        <w:r w:rsidR="00D614E6" w:rsidRPr="00774EEA">
          <w:t xml:space="preserve"> message</w:t>
        </w:r>
        <w:r w:rsidR="00D614E6">
          <w:rPr>
            <w:rFonts w:hint="eastAsia"/>
            <w:lang w:eastAsia="zh-CN"/>
          </w:rPr>
          <w:t>.</w:t>
        </w:r>
      </w:ins>
    </w:p>
    <w:p w:rsidR="00F128B2" w:rsidRPr="008D0EDE" w:rsidRDefault="00F128B2" w:rsidP="00F128B2">
      <w:pPr>
        <w:rPr>
          <w:b/>
        </w:rPr>
      </w:pPr>
      <w:r w:rsidRPr="008D0EDE">
        <w:rPr>
          <w:b/>
        </w:rPr>
        <w:t>Interactions with E-RAB Management procedures:</w:t>
      </w:r>
    </w:p>
    <w:p w:rsidR="00F128B2" w:rsidRPr="008D0EDE" w:rsidRDefault="00F128B2" w:rsidP="00F128B2">
      <w:r w:rsidRPr="008D0EDE">
        <w:t>If, after a HANDOVER REQUIRED message is sent and before the Handover Preparation procedure is terminated, the source eNB receives an MME initiated E-RAB Management procedure on the same UE associated signalling connection, the source eNB shall either:</w:t>
      </w:r>
    </w:p>
    <w:p w:rsidR="00F128B2" w:rsidRPr="008D0EDE" w:rsidRDefault="00F128B2" w:rsidP="00F128B2">
      <w:pPr>
        <w:pStyle w:val="B1"/>
      </w:pPr>
      <w:r w:rsidRPr="008D0EDE">
        <w:t>1.</w:t>
      </w:r>
      <w:r w:rsidRPr="008D0EDE">
        <w:tab/>
      </w:r>
      <w:proofErr w:type="gramStart"/>
      <w:r w:rsidRPr="008D0EDE">
        <w:t>cancel</w:t>
      </w:r>
      <w:proofErr w:type="gramEnd"/>
      <w:r w:rsidRPr="008D0EDE">
        <w:t xml:space="preserve"> the Handover Preparation procedure by executing the Handover Cancel procedure with an appropriate cause value. After successful completion of the Handover Cancel procedure, the source eNB shall continue the MME initiated E-RAB Management procedure</w:t>
      </w:r>
    </w:p>
    <w:p w:rsidR="00F128B2" w:rsidRPr="008D0EDE" w:rsidRDefault="00F128B2" w:rsidP="00F128B2">
      <w:proofErr w:type="gramStart"/>
      <w:r w:rsidRPr="008D0EDE">
        <w:t>or</w:t>
      </w:r>
      <w:proofErr w:type="gramEnd"/>
    </w:p>
    <w:p w:rsidR="00D209A2" w:rsidRDefault="00F128B2" w:rsidP="00F128B2">
      <w:pPr>
        <w:rPr>
          <w:lang w:eastAsia="zh-CN"/>
        </w:rPr>
      </w:pPr>
      <w:r w:rsidRPr="008D0EDE">
        <w:t>2.</w:t>
      </w:r>
      <w:r w:rsidRPr="008D0EDE">
        <w:tab/>
      </w:r>
      <w:proofErr w:type="gramStart"/>
      <w:r w:rsidRPr="008D0EDE">
        <w:t>terminate</w:t>
      </w:r>
      <w:proofErr w:type="gramEnd"/>
      <w:r w:rsidRPr="008D0EDE">
        <w:t xml:space="preserve"> the MME initiated E-RAB Management procedure by sending the appropriate response message with an appropriate cause value, e.g., “S1 intra system Handover Triggered”, “S1 inter system Handover Triggered” to the MME and then the source eNB shall continue with the handover procedure.</w:t>
      </w:r>
    </w:p>
    <w:p w:rsidR="00B51F32" w:rsidRPr="00B51F32" w:rsidRDefault="00B51F32" w:rsidP="00B51F32">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50" w:name="_Toc20953424"/>
      <w:r w:rsidRPr="00B51F32">
        <w:rPr>
          <w:rFonts w:ascii="Arial" w:eastAsia="宋体" w:hAnsi="Arial"/>
          <w:sz w:val="28"/>
          <w:lang w:eastAsia="en-GB"/>
        </w:rPr>
        <w:t>8.4.2</w:t>
      </w:r>
      <w:r w:rsidRPr="00B51F32">
        <w:rPr>
          <w:rFonts w:ascii="Arial" w:eastAsia="宋体" w:hAnsi="Arial"/>
          <w:sz w:val="28"/>
          <w:lang w:eastAsia="en-GB"/>
        </w:rPr>
        <w:tab/>
        <w:t>Handover Resource Allocation</w:t>
      </w:r>
      <w:bookmarkEnd w:id="50"/>
    </w:p>
    <w:p w:rsidR="00B51F32" w:rsidRPr="00B51F32" w:rsidRDefault="00B51F32" w:rsidP="00B51F32">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51" w:name="_Toc20953425"/>
      <w:r w:rsidRPr="00B51F32">
        <w:rPr>
          <w:rFonts w:ascii="Arial" w:eastAsia="宋体" w:hAnsi="Arial"/>
          <w:sz w:val="24"/>
          <w:lang w:eastAsia="en-GB"/>
        </w:rPr>
        <w:t>8.4.2.1</w:t>
      </w:r>
      <w:r w:rsidRPr="00B51F32">
        <w:rPr>
          <w:rFonts w:ascii="Arial" w:eastAsia="宋体" w:hAnsi="Arial"/>
          <w:sz w:val="24"/>
          <w:lang w:eastAsia="en-GB"/>
        </w:rPr>
        <w:tab/>
        <w:t>General</w:t>
      </w:r>
      <w:bookmarkEnd w:id="51"/>
    </w:p>
    <w:p w:rsidR="00B51F32" w:rsidRPr="00B51F32" w:rsidRDefault="00B51F32" w:rsidP="00B51F32">
      <w:pPr>
        <w:overflowPunct w:val="0"/>
        <w:autoSpaceDE w:val="0"/>
        <w:autoSpaceDN w:val="0"/>
        <w:adjustRightInd w:val="0"/>
        <w:textAlignment w:val="baseline"/>
        <w:rPr>
          <w:rFonts w:eastAsia="宋体"/>
          <w:lang w:eastAsia="en-GB"/>
        </w:rPr>
      </w:pPr>
      <w:r w:rsidRPr="00B51F32">
        <w:rPr>
          <w:rFonts w:eastAsia="宋体"/>
          <w:lang w:eastAsia="en-GB"/>
        </w:rPr>
        <w:t>The purpose of the Handover Resource Allocation procedure is to reserve resources at the target eNB for the handover of a UE.</w:t>
      </w:r>
    </w:p>
    <w:p w:rsidR="00B51F32" w:rsidRPr="00B51F32" w:rsidRDefault="00B51F32" w:rsidP="00B51F32">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52" w:name="_Toc20953426"/>
      <w:r w:rsidRPr="00B51F32">
        <w:rPr>
          <w:rFonts w:ascii="Arial" w:eastAsia="宋体" w:hAnsi="Arial"/>
          <w:sz w:val="24"/>
          <w:lang w:eastAsia="en-GB"/>
        </w:rPr>
        <w:t>8.4.2.2</w:t>
      </w:r>
      <w:r w:rsidRPr="00B51F32">
        <w:rPr>
          <w:rFonts w:ascii="Arial" w:eastAsia="宋体" w:hAnsi="Arial"/>
          <w:sz w:val="24"/>
          <w:lang w:eastAsia="en-GB"/>
        </w:rPr>
        <w:tab/>
        <w:t>Successful Operation</w:t>
      </w:r>
      <w:bookmarkEnd w:id="52"/>
    </w:p>
    <w:bookmarkStart w:id="53" w:name="_MON_1295845452"/>
    <w:bookmarkEnd w:id="53"/>
    <w:p w:rsidR="00B51F32" w:rsidRPr="00B51F32" w:rsidRDefault="00B51F32" w:rsidP="00B51F32">
      <w:pPr>
        <w:keepNext/>
        <w:keepLines/>
        <w:overflowPunct w:val="0"/>
        <w:autoSpaceDE w:val="0"/>
        <w:autoSpaceDN w:val="0"/>
        <w:adjustRightInd w:val="0"/>
        <w:spacing w:before="60"/>
        <w:jc w:val="center"/>
        <w:textAlignment w:val="baseline"/>
        <w:rPr>
          <w:rFonts w:ascii="Arial" w:eastAsia="宋体" w:hAnsi="Arial"/>
          <w:b/>
          <w:lang w:eastAsia="en-GB"/>
        </w:rPr>
      </w:pPr>
      <w:r w:rsidRPr="00B51F32">
        <w:rPr>
          <w:rFonts w:ascii="Arial" w:eastAsia="宋体" w:hAnsi="Arial"/>
          <w:b/>
          <w:lang w:eastAsia="en-GB"/>
        </w:rPr>
        <w:object w:dxaOrig="5385" w:dyaOrig="2594">
          <v:shape id="_x0000_i1026" type="#_x0000_t75" style="width:256.75pt;height:123.6pt" o:ole="">
            <v:imagedata r:id="rId16" o:title=""/>
          </v:shape>
          <o:OLEObject Type="Embed" ProgID="Word.Picture.8" ShapeID="_x0000_i1026" DrawAspect="Content" ObjectID="_1644683102" r:id="rId17"/>
        </w:object>
      </w:r>
    </w:p>
    <w:p w:rsidR="00B51F32" w:rsidRPr="00B51F32" w:rsidRDefault="00B51F32" w:rsidP="00B51F32">
      <w:pPr>
        <w:keepLines/>
        <w:overflowPunct w:val="0"/>
        <w:autoSpaceDE w:val="0"/>
        <w:autoSpaceDN w:val="0"/>
        <w:adjustRightInd w:val="0"/>
        <w:spacing w:after="240"/>
        <w:jc w:val="center"/>
        <w:textAlignment w:val="baseline"/>
        <w:rPr>
          <w:rFonts w:ascii="Arial" w:eastAsia="宋体" w:hAnsi="Arial"/>
          <w:b/>
          <w:lang w:eastAsia="en-GB"/>
        </w:rPr>
      </w:pPr>
      <w:r w:rsidRPr="00B51F32">
        <w:rPr>
          <w:rFonts w:ascii="Arial" w:eastAsia="宋体" w:hAnsi="Arial"/>
          <w:b/>
          <w:lang w:eastAsia="en-GB"/>
        </w:rPr>
        <w:t>Figure 8.4.2.2-1: Handover resource allocation: successful operation</w:t>
      </w:r>
    </w:p>
    <w:p w:rsidR="00B51F32" w:rsidRPr="00B51F32" w:rsidRDefault="00B51F32" w:rsidP="00B51F32">
      <w:pPr>
        <w:overflowPunct w:val="0"/>
        <w:autoSpaceDE w:val="0"/>
        <w:autoSpaceDN w:val="0"/>
        <w:adjustRightInd w:val="0"/>
        <w:textAlignment w:val="baseline"/>
        <w:rPr>
          <w:rFonts w:eastAsia="宋体"/>
          <w:lang w:eastAsia="en-GB"/>
        </w:rPr>
      </w:pPr>
      <w:r w:rsidRPr="00B51F32">
        <w:rPr>
          <w:rFonts w:eastAsia="宋体"/>
          <w:lang w:eastAsia="en-GB"/>
        </w:rPr>
        <w:lastRenderedPageBreak/>
        <w:t xml:space="preserve">The MME initiates the procedure by sending the HANDOVER REQUEST message to the target eNB. The </w:t>
      </w:r>
      <w:bookmarkStart w:id="54" w:name="OLE_LINK1"/>
      <w:bookmarkStart w:id="55" w:name="OLE_LINK2"/>
      <w:r w:rsidRPr="00B51F32">
        <w:rPr>
          <w:rFonts w:eastAsia="宋体"/>
          <w:lang w:eastAsia="en-GB"/>
        </w:rPr>
        <w:t xml:space="preserve">HANDOVER REQUEST </w:t>
      </w:r>
      <w:bookmarkEnd w:id="54"/>
      <w:bookmarkEnd w:id="55"/>
      <w:r w:rsidRPr="00B51F32">
        <w:rPr>
          <w:rFonts w:eastAsia="宋体"/>
          <w:lang w:eastAsia="en-GB"/>
        </w:rPr>
        <w:t>message may contain</w:t>
      </w:r>
      <w:r w:rsidRPr="00B51F32">
        <w:rPr>
          <w:rFonts w:eastAsia="宋体"/>
          <w:lang w:eastAsia="zh-CN"/>
        </w:rPr>
        <w:t xml:space="preserve"> the </w:t>
      </w:r>
      <w:r w:rsidRPr="00B51F32">
        <w:rPr>
          <w:rFonts w:eastAsia="宋体"/>
          <w:i/>
          <w:iCs/>
          <w:lang w:eastAsia="zh-CN"/>
        </w:rPr>
        <w:t>Handover Restriction List</w:t>
      </w:r>
      <w:r w:rsidRPr="00B51F32">
        <w:rPr>
          <w:rFonts w:eastAsia="宋体"/>
          <w:lang w:eastAsia="zh-CN"/>
        </w:rPr>
        <w:t xml:space="preserve"> IE, which contains</w:t>
      </w:r>
      <w:r w:rsidRPr="00B51F32">
        <w:rPr>
          <w:rFonts w:eastAsia="宋体"/>
          <w:lang w:eastAsia="en-GB"/>
        </w:rPr>
        <w:t xml:space="preserve"> roaming or access restrictions.</w:t>
      </w:r>
    </w:p>
    <w:p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iCs/>
          <w:lang w:eastAsia="zh-CN"/>
        </w:rPr>
        <w:t>Handover Restriction List</w:t>
      </w:r>
      <w:r w:rsidRPr="00F857F9">
        <w:rPr>
          <w:rFonts w:eastAsia="宋体"/>
          <w:lang w:eastAsia="en-GB"/>
        </w:rPr>
        <w:t xml:space="preserve"> IE is contained in the HANDOVER REQUEST message, the target eNB shall store this information in the UE context. This information shall however not be considered whenever one of the handed over E-RABs has a particular ARP value (TS 23.401 [11]).</w:t>
      </w:r>
    </w:p>
    <w:p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The target eNB shall use the information in </w:t>
      </w:r>
      <w:r w:rsidRPr="00F857F9">
        <w:rPr>
          <w:rFonts w:eastAsia="宋体"/>
          <w:i/>
          <w:iCs/>
          <w:lang w:eastAsia="zh-CN"/>
        </w:rPr>
        <w:t>Handover Restriction List</w:t>
      </w:r>
      <w:r w:rsidRPr="00F857F9">
        <w:rPr>
          <w:rFonts w:eastAsia="宋体"/>
          <w:lang w:eastAsia="en-GB"/>
        </w:rPr>
        <w:t xml:space="preserve"> IE if present in the HANDOVER REQUEST message to</w:t>
      </w:r>
    </w:p>
    <w:p w:rsidR="00F857F9" w:rsidRPr="00F857F9" w:rsidRDefault="00F857F9" w:rsidP="00F857F9">
      <w:pPr>
        <w:overflowPunct w:val="0"/>
        <w:autoSpaceDE w:val="0"/>
        <w:autoSpaceDN w:val="0"/>
        <w:adjustRightInd w:val="0"/>
        <w:ind w:left="568" w:hanging="284"/>
        <w:textAlignment w:val="baseline"/>
        <w:rPr>
          <w:rFonts w:eastAsia="宋体"/>
          <w:lang w:eastAsia="zh-CN"/>
        </w:rPr>
      </w:pPr>
      <w:r w:rsidRPr="00F857F9">
        <w:rPr>
          <w:rFonts w:eastAsia="宋体"/>
          <w:lang w:eastAsia="en-GB"/>
        </w:rPr>
        <w:t>-</w:t>
      </w:r>
      <w:r w:rsidRPr="00F857F9">
        <w:rPr>
          <w:rFonts w:eastAsia="宋体"/>
          <w:lang w:eastAsia="en-GB"/>
        </w:rPr>
        <w:tab/>
        <w:t xml:space="preserve">determine a target for subsequent </w:t>
      </w:r>
      <w:r w:rsidRPr="00F857F9">
        <w:rPr>
          <w:rFonts w:eastAsia="宋体"/>
          <w:lang w:eastAsia="zh-CN"/>
        </w:rPr>
        <w:t>mobility action for which the eNB provides information about the target of the mobility action towards the UE;</w:t>
      </w:r>
    </w:p>
    <w:p w:rsidR="00F857F9" w:rsidRPr="00F857F9" w:rsidRDefault="00F857F9" w:rsidP="00F857F9">
      <w:pPr>
        <w:overflowPunct w:val="0"/>
        <w:autoSpaceDE w:val="0"/>
        <w:autoSpaceDN w:val="0"/>
        <w:adjustRightInd w:val="0"/>
        <w:ind w:left="568" w:hanging="284"/>
        <w:textAlignment w:val="baseline"/>
        <w:rPr>
          <w:rFonts w:eastAsia="宋体"/>
          <w:lang w:eastAsia="zh-CN"/>
        </w:rPr>
      </w:pPr>
      <w:r w:rsidRPr="00F857F9">
        <w:rPr>
          <w:rFonts w:eastAsia="宋体"/>
          <w:lang w:eastAsia="zh-CN"/>
        </w:rPr>
        <w:t>-</w:t>
      </w:r>
      <w:r w:rsidRPr="00F857F9">
        <w:rPr>
          <w:rFonts w:eastAsia="宋体"/>
          <w:lang w:eastAsia="zh-CN"/>
        </w:rPr>
        <w:tab/>
        <w:t>select a proper SCG during dual connectivity operation.</w:t>
      </w:r>
    </w:p>
    <w:p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iCs/>
          <w:lang w:eastAsia="zh-CN"/>
        </w:rPr>
        <w:t>Handover Restriction List</w:t>
      </w:r>
      <w:r w:rsidRPr="00F857F9">
        <w:rPr>
          <w:rFonts w:eastAsia="宋体"/>
          <w:lang w:eastAsia="en-GB"/>
        </w:rPr>
        <w:t xml:space="preserve"> IE is not contained in the HANDOVER REQUEST message, the target eNB shall consider that no roaming and no access restriction apply to the UE.</w:t>
      </w:r>
    </w:p>
    <w:p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Upon reception of the HANDOVER REQUEST message the eNB shall store the received </w:t>
      </w:r>
      <w:r w:rsidRPr="00F857F9">
        <w:rPr>
          <w:rFonts w:eastAsia="宋体"/>
          <w:i/>
          <w:iCs/>
          <w:lang w:eastAsia="en-GB"/>
        </w:rPr>
        <w:t>UE Security Capabilities</w:t>
      </w:r>
      <w:r w:rsidRPr="00F857F9">
        <w:rPr>
          <w:rFonts w:eastAsia="宋体"/>
          <w:lang w:eastAsia="en-GB"/>
        </w:rPr>
        <w:t xml:space="preserve"> IE in the UE context and use it to prepare the configuration of the AS security relation with the UE.</w:t>
      </w:r>
    </w:p>
    <w:p w:rsidR="00F857F9" w:rsidRPr="00F857F9" w:rsidRDefault="00F857F9" w:rsidP="00F857F9">
      <w:pPr>
        <w:overflowPunct w:val="0"/>
        <w:autoSpaceDE w:val="0"/>
        <w:autoSpaceDN w:val="0"/>
        <w:adjustRightInd w:val="0"/>
        <w:ind w:rightChars="1" w:right="2"/>
        <w:textAlignment w:val="baseline"/>
        <w:rPr>
          <w:rFonts w:eastAsia="宋体"/>
          <w:lang w:eastAsia="zh-CN"/>
        </w:rPr>
      </w:pPr>
      <w:r w:rsidRPr="00F857F9">
        <w:rPr>
          <w:rFonts w:eastAsia="宋体"/>
          <w:lang w:eastAsia="en-GB"/>
        </w:rPr>
        <w:t xml:space="preserve">If the </w:t>
      </w:r>
      <w:r w:rsidRPr="00F857F9">
        <w:rPr>
          <w:rFonts w:eastAsia="宋体"/>
          <w:i/>
          <w:iCs/>
          <w:lang w:eastAsia="zh-CN"/>
        </w:rPr>
        <w:t xml:space="preserve">SRVCC Operation Possible </w:t>
      </w:r>
      <w:r w:rsidRPr="00F857F9">
        <w:rPr>
          <w:rFonts w:eastAsia="宋体"/>
          <w:lang w:eastAsia="en-GB"/>
        </w:rPr>
        <w:t xml:space="preserve">IE </w:t>
      </w:r>
      <w:r w:rsidRPr="00F857F9">
        <w:rPr>
          <w:rFonts w:eastAsia="Batang"/>
          <w:lang w:eastAsia="en-GB"/>
        </w:rPr>
        <w:t xml:space="preserve">is included in the </w:t>
      </w:r>
      <w:r w:rsidRPr="00F857F9">
        <w:rPr>
          <w:rFonts w:eastAsia="宋体"/>
          <w:lang w:eastAsia="en-GB"/>
        </w:rPr>
        <w:t>HANDOVER REQUEST message</w:t>
      </w:r>
      <w:r w:rsidRPr="00F857F9">
        <w:rPr>
          <w:rFonts w:eastAsia="宋体"/>
          <w:lang w:eastAsia="zh-CN"/>
        </w:rPr>
        <w:t>, the target</w:t>
      </w:r>
      <w:r w:rsidRPr="00F857F9">
        <w:rPr>
          <w:rFonts w:eastAsia="宋体"/>
          <w:lang w:eastAsia="en-GB"/>
        </w:rPr>
        <w:t xml:space="preserve"> eNB </w:t>
      </w:r>
      <w:r w:rsidRPr="00F857F9">
        <w:rPr>
          <w:rFonts w:eastAsia="宋体"/>
          <w:lang w:eastAsia="zh-CN"/>
        </w:rPr>
        <w:t>shall</w:t>
      </w:r>
      <w:r w:rsidRPr="00F857F9">
        <w:rPr>
          <w:rFonts w:eastAsia="宋体"/>
          <w:lang w:eastAsia="en-GB"/>
        </w:rPr>
        <w:t xml:space="preserve"> store the content of the received </w:t>
      </w:r>
      <w:r w:rsidRPr="00F857F9">
        <w:rPr>
          <w:rFonts w:eastAsia="宋体"/>
          <w:i/>
          <w:lang w:eastAsia="en-GB"/>
        </w:rPr>
        <w:t>SRVCC Operation Possible</w:t>
      </w:r>
      <w:r w:rsidRPr="00F857F9">
        <w:rPr>
          <w:rFonts w:eastAsia="宋体"/>
          <w:lang w:eastAsia="en-GB"/>
        </w:rPr>
        <w:t xml:space="preserve"> IE in the UE context and</w:t>
      </w:r>
      <w:r w:rsidRPr="00F857F9">
        <w:rPr>
          <w:rFonts w:eastAsia="宋体"/>
          <w:lang w:eastAsia="zh-CN"/>
        </w:rPr>
        <w:t xml:space="preserve">, if supported, </w:t>
      </w:r>
      <w:r w:rsidRPr="00F857F9">
        <w:rPr>
          <w:rFonts w:eastAsia="宋体"/>
          <w:lang w:eastAsia="en-GB"/>
        </w:rPr>
        <w:t>use it as defined in TS 23.216 [9].</w:t>
      </w:r>
    </w:p>
    <w:p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Upon reception of the HANDOVER REQUEST message the eNB shall store the received </w:t>
      </w:r>
      <w:r w:rsidRPr="00F857F9">
        <w:rPr>
          <w:rFonts w:eastAsia="宋体"/>
          <w:i/>
          <w:lang w:eastAsia="en-GB"/>
        </w:rPr>
        <w:t>Security Context</w:t>
      </w:r>
      <w:r w:rsidRPr="00F857F9">
        <w:rPr>
          <w:rFonts w:eastAsia="宋体"/>
          <w:lang w:eastAsia="en-GB"/>
        </w:rPr>
        <w:t xml:space="preserve"> IE in the UE context and the eNB shall use it to derive the security configuration as specified in TS 33.401 [15].</w:t>
      </w:r>
    </w:p>
    <w:p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Batang"/>
          <w:i/>
          <w:iCs/>
          <w:lang w:eastAsia="en-GB"/>
        </w:rPr>
        <w:t>Trace Activation</w:t>
      </w:r>
      <w:r w:rsidRPr="00F857F9">
        <w:rPr>
          <w:rFonts w:eastAsia="Batang"/>
          <w:lang w:eastAsia="en-GB"/>
        </w:rPr>
        <w:t xml:space="preserve"> IE is included in the </w:t>
      </w:r>
      <w:r w:rsidRPr="00F857F9">
        <w:rPr>
          <w:rFonts w:eastAsia="宋体"/>
          <w:lang w:eastAsia="en-GB"/>
        </w:rPr>
        <w:t>HANDOVER REQUEST message</w:t>
      </w:r>
      <w:r w:rsidRPr="00F857F9">
        <w:rPr>
          <w:rFonts w:eastAsia="宋体"/>
          <w:lang w:eastAsia="zh-CN"/>
        </w:rPr>
        <w:t>, the target</w:t>
      </w:r>
      <w:r w:rsidRPr="00F857F9">
        <w:rPr>
          <w:rFonts w:eastAsia="宋体"/>
          <w:lang w:eastAsia="en-GB"/>
        </w:rPr>
        <w:t xml:space="preserve"> eNB </w:t>
      </w:r>
      <w:r w:rsidRPr="00F857F9">
        <w:rPr>
          <w:rFonts w:eastAsia="宋体"/>
          <w:lang w:eastAsia="zh-CN"/>
        </w:rPr>
        <w:t>shall</w:t>
      </w:r>
      <w:r w:rsidRPr="00F857F9">
        <w:rPr>
          <w:rFonts w:eastAsia="宋体"/>
          <w:lang w:eastAsia="en-GB"/>
        </w:rPr>
        <w:t xml:space="preserve"> </w:t>
      </w:r>
      <w:r w:rsidRPr="00F857F9">
        <w:rPr>
          <w:rFonts w:eastAsia="宋体"/>
          <w:lang w:eastAsia="zh-CN"/>
        </w:rPr>
        <w:t>if supported,</w:t>
      </w:r>
      <w:r w:rsidRPr="00F857F9">
        <w:rPr>
          <w:rFonts w:eastAsia="宋体"/>
          <w:lang w:eastAsia="en-GB"/>
        </w:rPr>
        <w:t xml:space="preserve"> initiate the requested trace function as described in TS 32.422 [10]. In particular, the eNB shall, if supported:</w:t>
      </w:r>
    </w:p>
    <w:p w:rsidR="00F857F9" w:rsidRPr="00F857F9" w:rsidRDefault="00F857F9" w:rsidP="00F857F9">
      <w:pPr>
        <w:overflowPunct w:val="0"/>
        <w:autoSpaceDE w:val="0"/>
        <w:autoSpaceDN w:val="0"/>
        <w:adjustRightInd w:val="0"/>
        <w:ind w:left="568" w:hanging="284"/>
        <w:textAlignment w:val="baseline"/>
        <w:rPr>
          <w:rFonts w:eastAsia="宋体"/>
          <w:lang w:eastAsia="en-GB"/>
        </w:rPr>
      </w:pPr>
      <w:r w:rsidRPr="00F857F9">
        <w:rPr>
          <w:rFonts w:eastAsia="宋体"/>
          <w:lang w:eastAsia="en-GB"/>
        </w:rPr>
        <w:t>-</w:t>
      </w:r>
      <w:r w:rsidRPr="00F857F9">
        <w:rPr>
          <w:rFonts w:eastAsia="宋体"/>
          <w:lang w:eastAsia="en-GB"/>
        </w:rPr>
        <w:tab/>
        <w:t xml:space="preserve">if the </w:t>
      </w:r>
      <w:r w:rsidRPr="00F857F9">
        <w:rPr>
          <w:rFonts w:eastAsia="Batang"/>
          <w:i/>
          <w:iCs/>
          <w:lang w:eastAsia="en-GB"/>
        </w:rPr>
        <w:t>Trace Activation</w:t>
      </w:r>
      <w:r w:rsidRPr="00F857F9">
        <w:rPr>
          <w:rFonts w:eastAsia="Batang"/>
          <w:lang w:eastAsia="en-GB"/>
        </w:rPr>
        <w:t xml:space="preserve"> IE </w:t>
      </w:r>
      <w:r w:rsidRPr="00F857F9">
        <w:rPr>
          <w:rFonts w:eastAsia="宋体"/>
          <w:lang w:eastAsia="en-GB"/>
        </w:rPr>
        <w:t xml:space="preserve">does not include the </w:t>
      </w:r>
      <w:r w:rsidRPr="00F857F9">
        <w:rPr>
          <w:rFonts w:eastAsia="宋体"/>
          <w:i/>
          <w:lang w:eastAsia="en-GB"/>
        </w:rPr>
        <w:t>MDT Configuration</w:t>
      </w:r>
      <w:r w:rsidRPr="00F857F9">
        <w:rPr>
          <w:rFonts w:eastAsia="宋体"/>
          <w:lang w:eastAsia="en-GB"/>
        </w:rPr>
        <w:t xml:space="preserve"> IE, initiate the requested trace session as described in TS 32.422 [10];</w:t>
      </w:r>
    </w:p>
    <w:p w:rsidR="00F857F9" w:rsidRPr="00F857F9" w:rsidRDefault="00F857F9" w:rsidP="00F857F9">
      <w:pPr>
        <w:overflowPunct w:val="0"/>
        <w:autoSpaceDE w:val="0"/>
        <w:autoSpaceDN w:val="0"/>
        <w:adjustRightInd w:val="0"/>
        <w:ind w:left="568" w:hanging="284"/>
        <w:textAlignment w:val="baseline"/>
        <w:rPr>
          <w:rFonts w:eastAsia="宋体"/>
          <w:lang w:eastAsia="en-GB"/>
        </w:rPr>
      </w:pPr>
      <w:r w:rsidRPr="00F857F9">
        <w:rPr>
          <w:rFonts w:eastAsia="宋体"/>
          <w:lang w:eastAsia="en-GB"/>
        </w:rPr>
        <w:t>-</w:t>
      </w:r>
      <w:r w:rsidRPr="00F857F9">
        <w:rPr>
          <w:rFonts w:eastAsia="宋体"/>
          <w:lang w:eastAsia="en-GB"/>
        </w:rPr>
        <w:tab/>
        <w:t xml:space="preserve">if the </w:t>
      </w:r>
      <w:r w:rsidRPr="00F857F9">
        <w:rPr>
          <w:rFonts w:eastAsia="宋体"/>
          <w:i/>
          <w:lang w:eastAsia="en-GB"/>
        </w:rPr>
        <w:t>Trace Activation</w:t>
      </w:r>
      <w:r w:rsidRPr="00F857F9">
        <w:rPr>
          <w:rFonts w:eastAsia="宋体"/>
          <w:lang w:eastAsia="en-GB"/>
        </w:rPr>
        <w:t xml:space="preserve"> IE includes the </w:t>
      </w:r>
      <w:r w:rsidRPr="00F857F9">
        <w:rPr>
          <w:rFonts w:eastAsia="宋体"/>
          <w:i/>
          <w:lang w:eastAsia="en-GB"/>
        </w:rPr>
        <w:t>MDT Activation</w:t>
      </w:r>
      <w:r w:rsidRPr="00F857F9">
        <w:rPr>
          <w:rFonts w:eastAsia="宋体"/>
          <w:lang w:eastAsia="en-GB"/>
        </w:rPr>
        <w:t xml:space="preserve"> IE, within the </w:t>
      </w:r>
      <w:r w:rsidRPr="00F857F9">
        <w:rPr>
          <w:rFonts w:eastAsia="宋体"/>
          <w:i/>
          <w:lang w:eastAsia="en-GB"/>
        </w:rPr>
        <w:t>MDT Configuration</w:t>
      </w:r>
      <w:r w:rsidRPr="00F857F9">
        <w:rPr>
          <w:rFonts w:eastAsia="宋体"/>
          <w:lang w:eastAsia="en-GB"/>
        </w:rPr>
        <w:t xml:space="preserve"> IE, set to “Immediate MDT and Trace”, initiate the requested trace session and MDT session as described in TS 32.422 [10];</w:t>
      </w:r>
    </w:p>
    <w:p w:rsidR="00F857F9" w:rsidRPr="00F857F9" w:rsidRDefault="00F857F9" w:rsidP="00F857F9">
      <w:pPr>
        <w:overflowPunct w:val="0"/>
        <w:autoSpaceDE w:val="0"/>
        <w:autoSpaceDN w:val="0"/>
        <w:adjustRightInd w:val="0"/>
        <w:ind w:left="568" w:hanging="284"/>
        <w:textAlignment w:val="baseline"/>
        <w:rPr>
          <w:rFonts w:eastAsia="宋体"/>
          <w:lang w:eastAsia="en-GB"/>
        </w:rPr>
      </w:pPr>
      <w:r w:rsidRPr="00F857F9">
        <w:rPr>
          <w:rFonts w:eastAsia="宋体"/>
          <w:lang w:eastAsia="en-GB"/>
        </w:rPr>
        <w:t>-</w:t>
      </w:r>
      <w:r w:rsidRPr="00F857F9">
        <w:rPr>
          <w:rFonts w:eastAsia="宋体"/>
          <w:lang w:eastAsia="en-GB"/>
        </w:rPr>
        <w:tab/>
        <w:t xml:space="preserve">if the </w:t>
      </w:r>
      <w:r w:rsidRPr="00F857F9">
        <w:rPr>
          <w:rFonts w:eastAsia="宋体"/>
          <w:i/>
          <w:lang w:eastAsia="en-GB"/>
        </w:rPr>
        <w:t>Trace Activation</w:t>
      </w:r>
      <w:r w:rsidRPr="00F857F9">
        <w:rPr>
          <w:rFonts w:eastAsia="宋体"/>
          <w:lang w:eastAsia="en-GB"/>
        </w:rPr>
        <w:t xml:space="preserve"> IE includes the </w:t>
      </w:r>
      <w:r w:rsidRPr="00F857F9">
        <w:rPr>
          <w:rFonts w:eastAsia="宋体"/>
          <w:i/>
          <w:lang w:eastAsia="en-GB"/>
        </w:rPr>
        <w:t>MDT Activation</w:t>
      </w:r>
      <w:r w:rsidRPr="00F857F9">
        <w:rPr>
          <w:rFonts w:eastAsia="宋体"/>
          <w:lang w:eastAsia="en-GB"/>
        </w:rPr>
        <w:t xml:space="preserve"> IE, within the </w:t>
      </w:r>
      <w:r w:rsidRPr="00F857F9">
        <w:rPr>
          <w:rFonts w:eastAsia="宋体"/>
          <w:i/>
          <w:lang w:eastAsia="en-GB"/>
        </w:rPr>
        <w:t>MDT Configuration</w:t>
      </w:r>
      <w:r w:rsidRPr="00F857F9">
        <w:rPr>
          <w:rFonts w:eastAsia="宋体"/>
          <w:lang w:eastAsia="en-GB"/>
        </w:rPr>
        <w:t xml:space="preserve"> IE, set to “Immediate MDT Only”, “Logged MDT only” or “Logged MBSFN MDT”, initiate the requested MDT session as described in TS 32.422 [10] and the target eNB shall ignore </w:t>
      </w:r>
      <w:r w:rsidRPr="00F857F9">
        <w:rPr>
          <w:rFonts w:eastAsia="宋体"/>
          <w:i/>
          <w:lang w:eastAsia="en-GB"/>
        </w:rPr>
        <w:t>Interfaces To Trace</w:t>
      </w:r>
      <w:r w:rsidRPr="00F857F9">
        <w:rPr>
          <w:rFonts w:eastAsia="宋体"/>
          <w:lang w:eastAsia="en-GB"/>
        </w:rPr>
        <w:t xml:space="preserve"> IE, and </w:t>
      </w:r>
      <w:r w:rsidRPr="00F857F9">
        <w:rPr>
          <w:rFonts w:eastAsia="宋体"/>
          <w:i/>
          <w:lang w:eastAsia="en-GB"/>
        </w:rPr>
        <w:t>Trace Depth</w:t>
      </w:r>
      <w:r w:rsidRPr="00F857F9">
        <w:rPr>
          <w:rFonts w:eastAsia="宋体"/>
          <w:lang w:eastAsia="en-GB"/>
        </w:rPr>
        <w:t xml:space="preserve"> IE.</w:t>
      </w:r>
    </w:p>
    <w:p w:rsidR="00F857F9" w:rsidRPr="00F857F9" w:rsidRDefault="00F857F9" w:rsidP="00F857F9">
      <w:pPr>
        <w:overflowPunct w:val="0"/>
        <w:autoSpaceDE w:val="0"/>
        <w:autoSpaceDN w:val="0"/>
        <w:adjustRightInd w:val="0"/>
        <w:ind w:left="568" w:hanging="284"/>
        <w:textAlignment w:val="baseline"/>
        <w:rPr>
          <w:rFonts w:eastAsia="宋体"/>
          <w:lang w:eastAsia="en-GB"/>
        </w:rPr>
      </w:pPr>
      <w:r w:rsidRPr="00F857F9">
        <w:rPr>
          <w:rFonts w:eastAsia="宋体"/>
          <w:lang w:eastAsia="en-GB"/>
        </w:rPr>
        <w:t>-</w:t>
      </w:r>
      <w:r w:rsidRPr="00F857F9">
        <w:rPr>
          <w:rFonts w:eastAsia="宋体"/>
          <w:lang w:eastAsia="en-GB"/>
        </w:rPr>
        <w:tab/>
        <w:t xml:space="preserve">if the </w:t>
      </w:r>
      <w:r w:rsidRPr="00F857F9">
        <w:rPr>
          <w:rFonts w:eastAsia="宋体"/>
          <w:i/>
          <w:lang w:eastAsia="en-GB"/>
        </w:rPr>
        <w:t>Trace Activation</w:t>
      </w:r>
      <w:r w:rsidRPr="00F857F9">
        <w:rPr>
          <w:rFonts w:eastAsia="宋体"/>
          <w:lang w:eastAsia="en-GB"/>
        </w:rPr>
        <w:t xml:space="preserve"> IE includes the </w:t>
      </w:r>
      <w:r w:rsidRPr="00F857F9">
        <w:rPr>
          <w:rFonts w:eastAsia="宋体"/>
          <w:i/>
          <w:lang w:eastAsia="en-GB"/>
        </w:rPr>
        <w:t>MDT Location Information</w:t>
      </w:r>
      <w:r w:rsidRPr="00F857F9">
        <w:rPr>
          <w:rFonts w:eastAsia="宋体"/>
          <w:lang w:eastAsia="en-GB"/>
        </w:rPr>
        <w:t xml:space="preserve"> IE, within the </w:t>
      </w:r>
      <w:r w:rsidRPr="00F857F9">
        <w:rPr>
          <w:rFonts w:eastAsia="宋体"/>
          <w:i/>
          <w:lang w:eastAsia="en-GB"/>
        </w:rPr>
        <w:t>MDT Configuration</w:t>
      </w:r>
      <w:r w:rsidRPr="00F857F9">
        <w:rPr>
          <w:rFonts w:eastAsia="宋体"/>
          <w:lang w:eastAsia="en-GB"/>
        </w:rPr>
        <w:t xml:space="preserve"> IE, store this information and take it into account in the requested MDT session.</w:t>
      </w:r>
    </w:p>
    <w:p w:rsidR="00F857F9" w:rsidRPr="00F857F9" w:rsidRDefault="00F857F9" w:rsidP="00F857F9">
      <w:pPr>
        <w:overflowPunct w:val="0"/>
        <w:autoSpaceDE w:val="0"/>
        <w:autoSpaceDN w:val="0"/>
        <w:adjustRightInd w:val="0"/>
        <w:ind w:left="568" w:hanging="284"/>
        <w:textAlignment w:val="baseline"/>
        <w:rPr>
          <w:rFonts w:eastAsia="宋体"/>
          <w:lang w:eastAsia="en-GB"/>
        </w:rPr>
      </w:pPr>
      <w:r w:rsidRPr="00F857F9">
        <w:rPr>
          <w:rFonts w:eastAsia="宋体"/>
          <w:lang w:eastAsia="en-GB"/>
        </w:rPr>
        <w:t>-</w:t>
      </w:r>
      <w:r w:rsidRPr="00F857F9">
        <w:rPr>
          <w:rFonts w:eastAsia="宋体"/>
          <w:lang w:eastAsia="en-GB"/>
        </w:rPr>
        <w:tab/>
        <w:t xml:space="preserve">if the </w:t>
      </w:r>
      <w:r w:rsidRPr="00F857F9">
        <w:rPr>
          <w:rFonts w:eastAsia="宋体"/>
          <w:i/>
          <w:lang w:eastAsia="en-GB"/>
        </w:rPr>
        <w:t>Trace Activation</w:t>
      </w:r>
      <w:r w:rsidRPr="00F857F9">
        <w:rPr>
          <w:rFonts w:eastAsia="宋体"/>
          <w:lang w:eastAsia="en-GB"/>
        </w:rPr>
        <w:t xml:space="preserve"> IE includes the </w:t>
      </w:r>
      <w:r w:rsidRPr="00F857F9">
        <w:rPr>
          <w:rFonts w:eastAsia="宋体"/>
          <w:i/>
          <w:lang w:eastAsia="en-GB"/>
        </w:rPr>
        <w:t>Signalling based MDT PLMN List</w:t>
      </w:r>
      <w:r w:rsidRPr="00F857F9">
        <w:rPr>
          <w:rFonts w:eastAsia="宋体"/>
          <w:lang w:eastAsia="en-GB"/>
        </w:rPr>
        <w:t xml:space="preserve"> IE, within the </w:t>
      </w:r>
      <w:r w:rsidRPr="00F857F9">
        <w:rPr>
          <w:rFonts w:eastAsia="宋体"/>
          <w:i/>
          <w:lang w:eastAsia="en-GB"/>
        </w:rPr>
        <w:t>MDT Configuration</w:t>
      </w:r>
      <w:r w:rsidRPr="00F857F9">
        <w:rPr>
          <w:rFonts w:eastAsia="宋体"/>
          <w:lang w:eastAsia="en-GB"/>
        </w:rPr>
        <w:t xml:space="preserve"> IE, the eNB may use it to propagate the MDT Configuration as described in TS 37.320 [31].</w:t>
      </w:r>
    </w:p>
    <w:p w:rsidR="00F857F9" w:rsidRPr="00F857F9" w:rsidRDefault="00F857F9" w:rsidP="00F857F9">
      <w:pPr>
        <w:overflowPunct w:val="0"/>
        <w:autoSpaceDE w:val="0"/>
        <w:autoSpaceDN w:val="0"/>
        <w:adjustRightInd w:val="0"/>
        <w:ind w:left="568" w:hanging="284"/>
        <w:textAlignment w:val="baseline"/>
        <w:rPr>
          <w:rFonts w:eastAsia="宋体"/>
          <w:lang w:eastAsia="en-GB"/>
        </w:rPr>
      </w:pPr>
      <w:r w:rsidRPr="00F857F9">
        <w:rPr>
          <w:rFonts w:eastAsia="宋体"/>
          <w:lang w:eastAsia="en-GB"/>
        </w:rPr>
        <w:t>-</w:t>
      </w:r>
      <w:r w:rsidRPr="00F857F9">
        <w:rPr>
          <w:rFonts w:eastAsia="宋体"/>
          <w:lang w:eastAsia="en-GB"/>
        </w:rPr>
        <w:tab/>
      </w:r>
      <w:proofErr w:type="gramStart"/>
      <w:r w:rsidRPr="00F857F9">
        <w:rPr>
          <w:rFonts w:eastAsia="宋体"/>
          <w:lang w:eastAsia="en-GB"/>
        </w:rPr>
        <w:t>if</w:t>
      </w:r>
      <w:proofErr w:type="gramEnd"/>
      <w:r w:rsidRPr="00F857F9">
        <w:rPr>
          <w:rFonts w:eastAsia="宋体"/>
          <w:lang w:eastAsia="en-GB"/>
        </w:rPr>
        <w:t xml:space="preserve"> the </w:t>
      </w:r>
      <w:r w:rsidRPr="00F857F9">
        <w:rPr>
          <w:rFonts w:eastAsia="宋体"/>
          <w:i/>
          <w:lang w:eastAsia="en-GB"/>
        </w:rPr>
        <w:t>Trace Activation</w:t>
      </w:r>
      <w:r w:rsidRPr="00F857F9">
        <w:rPr>
          <w:rFonts w:eastAsia="宋体"/>
          <w:lang w:eastAsia="en-GB"/>
        </w:rPr>
        <w:t xml:space="preserve"> IE includes the </w:t>
      </w:r>
      <w:r w:rsidRPr="00F857F9">
        <w:rPr>
          <w:rFonts w:eastAsia="宋体"/>
          <w:i/>
          <w:lang w:eastAsia="en-GB"/>
        </w:rPr>
        <w:t>MBSFN-ResultToLog</w:t>
      </w:r>
      <w:r w:rsidRPr="00F857F9">
        <w:rPr>
          <w:rFonts w:eastAsia="宋体"/>
          <w:lang w:eastAsia="en-GB"/>
        </w:rPr>
        <w:t xml:space="preserve"> IE, within the </w:t>
      </w:r>
      <w:r w:rsidRPr="00F857F9">
        <w:rPr>
          <w:rFonts w:eastAsia="宋体"/>
          <w:i/>
          <w:lang w:eastAsia="en-GB"/>
        </w:rPr>
        <w:t>MDT Configuration</w:t>
      </w:r>
      <w:r w:rsidRPr="00F857F9">
        <w:rPr>
          <w:rFonts w:eastAsia="宋体"/>
          <w:lang w:eastAsia="en-GB"/>
        </w:rPr>
        <w:t xml:space="preserve"> IE, take it into account for MDT Configuration as described in TS 37.320 [31].</w:t>
      </w:r>
    </w:p>
    <w:p w:rsidR="00F857F9" w:rsidRPr="00F857F9" w:rsidRDefault="00F857F9" w:rsidP="00F857F9">
      <w:pPr>
        <w:overflowPunct w:val="0"/>
        <w:autoSpaceDE w:val="0"/>
        <w:autoSpaceDN w:val="0"/>
        <w:adjustRightInd w:val="0"/>
        <w:ind w:left="568" w:hanging="284"/>
        <w:textAlignment w:val="baseline"/>
        <w:rPr>
          <w:rFonts w:eastAsia="宋体"/>
          <w:lang w:eastAsia="en-GB"/>
        </w:rPr>
      </w:pPr>
      <w:r w:rsidRPr="00F857F9">
        <w:rPr>
          <w:rFonts w:eastAsia="宋体"/>
          <w:lang w:eastAsia="en-GB"/>
        </w:rPr>
        <w:t>-</w:t>
      </w:r>
      <w:r w:rsidRPr="00F857F9">
        <w:rPr>
          <w:rFonts w:eastAsia="宋体"/>
          <w:lang w:eastAsia="en-GB"/>
        </w:rPr>
        <w:tab/>
        <w:t xml:space="preserve">if the </w:t>
      </w:r>
      <w:r w:rsidRPr="00F857F9">
        <w:rPr>
          <w:rFonts w:eastAsia="宋体"/>
          <w:i/>
          <w:lang w:eastAsia="en-GB"/>
        </w:rPr>
        <w:t>Trace Activation</w:t>
      </w:r>
      <w:r w:rsidRPr="00F857F9">
        <w:rPr>
          <w:rFonts w:eastAsia="宋体"/>
          <w:lang w:eastAsia="en-GB"/>
        </w:rPr>
        <w:t xml:space="preserve"> IE includes the </w:t>
      </w:r>
      <w:r w:rsidRPr="00F857F9">
        <w:rPr>
          <w:rFonts w:eastAsia="宋体"/>
          <w:i/>
          <w:lang w:eastAsia="en-GB"/>
        </w:rPr>
        <w:t>MBSFN-AreaId</w:t>
      </w:r>
      <w:r w:rsidRPr="00F857F9">
        <w:rPr>
          <w:rFonts w:eastAsia="宋体"/>
          <w:lang w:eastAsia="en-GB"/>
        </w:rPr>
        <w:t xml:space="preserve"> IE in the </w:t>
      </w:r>
      <w:r w:rsidRPr="00F857F9">
        <w:rPr>
          <w:rFonts w:eastAsia="宋体"/>
          <w:i/>
          <w:lang w:eastAsia="en-GB"/>
        </w:rPr>
        <w:t>MBSFN-ResultToLog</w:t>
      </w:r>
      <w:r w:rsidRPr="00F857F9">
        <w:rPr>
          <w:rFonts w:eastAsia="宋体"/>
          <w:lang w:eastAsia="en-GB"/>
        </w:rPr>
        <w:t xml:space="preserve"> IE, within the </w:t>
      </w:r>
      <w:r w:rsidRPr="00F857F9">
        <w:rPr>
          <w:rFonts w:eastAsia="宋体"/>
          <w:i/>
          <w:lang w:eastAsia="en-GB"/>
        </w:rPr>
        <w:t>MDT Configuration</w:t>
      </w:r>
      <w:r w:rsidRPr="00F857F9">
        <w:rPr>
          <w:rFonts w:eastAsia="宋体"/>
          <w:lang w:eastAsia="en-GB"/>
        </w:rPr>
        <w:t xml:space="preserve"> IE, take it into account for MDT Configuration as described in TS 37.320 [31].</w:t>
      </w:r>
    </w:p>
    <w:p w:rsidR="00F857F9" w:rsidRPr="00F857F9" w:rsidRDefault="00F857F9" w:rsidP="00F857F9">
      <w:pPr>
        <w:overflowPunct w:val="0"/>
        <w:autoSpaceDE w:val="0"/>
        <w:autoSpaceDN w:val="0"/>
        <w:adjustRightInd w:val="0"/>
        <w:ind w:left="568" w:hanging="284"/>
        <w:textAlignment w:val="baseline"/>
        <w:rPr>
          <w:rFonts w:eastAsia="宋体"/>
          <w:lang w:eastAsia="en-GB"/>
        </w:rPr>
      </w:pPr>
      <w:r w:rsidRPr="00F857F9">
        <w:rPr>
          <w:rFonts w:eastAsia="宋体"/>
          <w:lang w:eastAsia="en-GB"/>
        </w:rPr>
        <w:t>-</w:t>
      </w:r>
      <w:r w:rsidRPr="00F857F9">
        <w:rPr>
          <w:rFonts w:eastAsia="宋体"/>
          <w:lang w:eastAsia="en-GB"/>
        </w:rPr>
        <w:tab/>
        <w:t xml:space="preserve">if the </w:t>
      </w:r>
      <w:r w:rsidRPr="00F857F9">
        <w:rPr>
          <w:rFonts w:eastAsia="宋体"/>
          <w:i/>
          <w:lang w:eastAsia="en-GB"/>
        </w:rPr>
        <w:t>Trace Activation</w:t>
      </w:r>
      <w:r w:rsidRPr="00F857F9">
        <w:rPr>
          <w:rFonts w:eastAsia="宋体"/>
          <w:lang w:eastAsia="en-GB"/>
        </w:rPr>
        <w:t xml:space="preserve"> IE includes the </w:t>
      </w:r>
      <w:r w:rsidRPr="00F857F9">
        <w:rPr>
          <w:rFonts w:eastAsia="宋体"/>
          <w:i/>
          <w:lang w:eastAsia="en-GB"/>
        </w:rPr>
        <w:t>UE Application layer measurement configuration</w:t>
      </w:r>
      <w:r w:rsidRPr="00F857F9">
        <w:rPr>
          <w:rFonts w:eastAsia="宋体"/>
          <w:lang w:eastAsia="en-GB"/>
        </w:rPr>
        <w:t xml:space="preserve"> IE, initiate the requested trace session and QoE Measurement Collection function as described in TS 36.300 [14].</w:t>
      </w:r>
    </w:p>
    <w:p w:rsidR="00F857F9" w:rsidRPr="00F857F9" w:rsidRDefault="00F857F9" w:rsidP="00F857F9">
      <w:pPr>
        <w:overflowPunct w:val="0"/>
        <w:autoSpaceDE w:val="0"/>
        <w:autoSpaceDN w:val="0"/>
        <w:adjustRightInd w:val="0"/>
        <w:ind w:left="568" w:hanging="284"/>
        <w:textAlignment w:val="baseline"/>
        <w:rPr>
          <w:rFonts w:eastAsia="宋体"/>
          <w:lang w:eastAsia="en-GB"/>
        </w:rPr>
      </w:pPr>
      <w:r w:rsidRPr="00F857F9">
        <w:rPr>
          <w:rFonts w:eastAsia="宋体"/>
          <w:lang w:eastAsia="en-GB"/>
        </w:rPr>
        <w:t>-</w:t>
      </w:r>
      <w:r w:rsidRPr="00F857F9">
        <w:rPr>
          <w:rFonts w:eastAsia="宋体"/>
          <w:lang w:eastAsia="en-GB"/>
        </w:rPr>
        <w:tab/>
        <w:t xml:space="preserve">if the </w:t>
      </w:r>
      <w:r w:rsidRPr="00F857F9">
        <w:rPr>
          <w:rFonts w:eastAsia="宋体"/>
          <w:i/>
          <w:lang w:eastAsia="en-GB"/>
        </w:rPr>
        <w:t>Trace Activation</w:t>
      </w:r>
      <w:r w:rsidRPr="00F857F9">
        <w:rPr>
          <w:rFonts w:eastAsia="宋体"/>
          <w:lang w:eastAsia="en-GB"/>
        </w:rPr>
        <w:t xml:space="preserve"> IE includes the </w:t>
      </w:r>
      <w:r w:rsidRPr="00F857F9">
        <w:rPr>
          <w:rFonts w:eastAsia="宋体"/>
          <w:i/>
          <w:lang w:eastAsia="en-GB"/>
        </w:rPr>
        <w:t>Bluetooth Measurement Configuration</w:t>
      </w:r>
      <w:r w:rsidRPr="00F857F9">
        <w:rPr>
          <w:rFonts w:eastAsia="宋体"/>
          <w:lang w:eastAsia="en-GB"/>
        </w:rPr>
        <w:t xml:space="preserve"> IE, within the </w:t>
      </w:r>
      <w:r w:rsidRPr="00F857F9">
        <w:rPr>
          <w:rFonts w:eastAsia="宋体"/>
          <w:i/>
          <w:lang w:eastAsia="en-GB"/>
        </w:rPr>
        <w:t>MDT Configuration</w:t>
      </w:r>
      <w:r w:rsidRPr="00F857F9">
        <w:rPr>
          <w:rFonts w:eastAsia="宋体"/>
          <w:lang w:eastAsia="en-GB"/>
        </w:rPr>
        <w:t xml:space="preserve"> IE, take it into account for MDT Configuration as described in TS 37.320 [31].</w:t>
      </w:r>
    </w:p>
    <w:p w:rsidR="00F857F9" w:rsidRPr="00F857F9" w:rsidRDefault="00F857F9" w:rsidP="00F857F9">
      <w:pPr>
        <w:overflowPunct w:val="0"/>
        <w:autoSpaceDE w:val="0"/>
        <w:autoSpaceDN w:val="0"/>
        <w:adjustRightInd w:val="0"/>
        <w:ind w:left="568" w:hanging="284"/>
        <w:textAlignment w:val="baseline"/>
        <w:rPr>
          <w:rFonts w:eastAsia="宋体"/>
          <w:lang w:eastAsia="en-GB"/>
        </w:rPr>
      </w:pPr>
      <w:r w:rsidRPr="00F857F9">
        <w:rPr>
          <w:rFonts w:eastAsia="宋体"/>
          <w:lang w:eastAsia="en-GB"/>
        </w:rPr>
        <w:t>-</w:t>
      </w:r>
      <w:r w:rsidRPr="00F857F9">
        <w:rPr>
          <w:rFonts w:eastAsia="宋体"/>
          <w:lang w:eastAsia="en-GB"/>
        </w:rPr>
        <w:tab/>
        <w:t xml:space="preserve">if the </w:t>
      </w:r>
      <w:r w:rsidRPr="00F857F9">
        <w:rPr>
          <w:rFonts w:eastAsia="宋体"/>
          <w:i/>
          <w:lang w:eastAsia="en-GB"/>
        </w:rPr>
        <w:t>Trace Activation</w:t>
      </w:r>
      <w:r w:rsidRPr="00F857F9">
        <w:rPr>
          <w:rFonts w:eastAsia="宋体"/>
          <w:lang w:eastAsia="en-GB"/>
        </w:rPr>
        <w:t xml:space="preserve"> IE includes the </w:t>
      </w:r>
      <w:r w:rsidRPr="00F857F9">
        <w:rPr>
          <w:rFonts w:eastAsia="宋体"/>
          <w:i/>
          <w:lang w:eastAsia="en-GB"/>
        </w:rPr>
        <w:t>WLAN Measurement Configuration</w:t>
      </w:r>
      <w:r w:rsidRPr="00F857F9">
        <w:rPr>
          <w:rFonts w:eastAsia="宋体"/>
          <w:lang w:eastAsia="en-GB"/>
        </w:rPr>
        <w:t xml:space="preserve"> IE, within the </w:t>
      </w:r>
      <w:r w:rsidRPr="00F857F9">
        <w:rPr>
          <w:rFonts w:eastAsia="宋体"/>
          <w:i/>
          <w:lang w:eastAsia="en-GB"/>
        </w:rPr>
        <w:t>MDT Configuration</w:t>
      </w:r>
      <w:r w:rsidRPr="00F857F9">
        <w:rPr>
          <w:rFonts w:eastAsia="宋体"/>
          <w:lang w:eastAsia="en-GB"/>
        </w:rPr>
        <w:t xml:space="preserve"> IE, take it into account for MDT Configuration</w:t>
      </w:r>
      <w:r w:rsidRPr="00F857F9">
        <w:rPr>
          <w:rFonts w:eastAsia="宋体" w:hint="eastAsia"/>
          <w:lang w:eastAsia="zh-CN"/>
        </w:rPr>
        <w:t xml:space="preserve"> </w:t>
      </w:r>
      <w:r w:rsidRPr="00F857F9">
        <w:rPr>
          <w:rFonts w:eastAsia="宋体"/>
          <w:lang w:eastAsia="en-GB"/>
        </w:rPr>
        <w:t>as described in TS 37.320 [31]</w:t>
      </w:r>
      <w:r w:rsidRPr="00F857F9">
        <w:rPr>
          <w:rFonts w:eastAsia="宋体" w:hint="eastAsia"/>
          <w:lang w:eastAsia="zh-CN"/>
        </w:rPr>
        <w:t>.</w:t>
      </w:r>
    </w:p>
    <w:p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lang w:eastAsia="en-GB"/>
        </w:rPr>
        <w:t>CSG Id</w:t>
      </w:r>
      <w:r w:rsidRPr="00F857F9">
        <w:rPr>
          <w:rFonts w:eastAsia="宋体"/>
          <w:lang w:eastAsia="en-GB"/>
        </w:rPr>
        <w:t xml:space="preserve"> IE is received in the HANDOVER REQUEST message, the eNB shall compare the received value with the CSG Id broadcast by the target cell.</w:t>
      </w:r>
    </w:p>
    <w:p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lastRenderedPageBreak/>
        <w:t xml:space="preserve">If the </w:t>
      </w:r>
      <w:r w:rsidRPr="00F857F9">
        <w:rPr>
          <w:rFonts w:eastAsia="宋体"/>
          <w:i/>
          <w:lang w:eastAsia="en-GB"/>
        </w:rPr>
        <w:t>CSG Membership Status</w:t>
      </w:r>
      <w:r w:rsidRPr="00F857F9">
        <w:rPr>
          <w:rFonts w:eastAsia="宋体"/>
          <w:lang w:eastAsia="en-GB"/>
        </w:rPr>
        <w:t xml:space="preserve"> IE is received in the HANDOVER REQUEST message and the </w:t>
      </w:r>
      <w:r w:rsidRPr="00F857F9">
        <w:rPr>
          <w:rFonts w:eastAsia="宋体"/>
          <w:i/>
          <w:lang w:eastAsia="en-GB"/>
        </w:rPr>
        <w:t>CSG Membership Status</w:t>
      </w:r>
      <w:r w:rsidRPr="00F857F9">
        <w:rPr>
          <w:rFonts w:eastAsia="宋体"/>
          <w:lang w:eastAsia="en-GB"/>
        </w:rPr>
        <w:t xml:space="preserve"> is set to “member”, the eNB may provide the QoS to the UE as for member provided that the CSG Id received in the HANDOVER REQUEST messages corresponds to the CSG Id broadcast by the target cell.</w:t>
      </w:r>
    </w:p>
    <w:p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lang w:eastAsia="en-GB"/>
        </w:rPr>
        <w:t>CSG Membership Status</w:t>
      </w:r>
      <w:r w:rsidRPr="00F857F9">
        <w:rPr>
          <w:rFonts w:eastAsia="宋体"/>
          <w:lang w:eastAsia="en-GB"/>
        </w:rPr>
        <w:t xml:space="preserve"> IE and the </w:t>
      </w:r>
      <w:r w:rsidRPr="00F857F9">
        <w:rPr>
          <w:rFonts w:eastAsia="宋体"/>
          <w:i/>
          <w:lang w:eastAsia="en-GB"/>
        </w:rPr>
        <w:t>CSG Id</w:t>
      </w:r>
      <w:r w:rsidRPr="00F857F9">
        <w:rPr>
          <w:rFonts w:eastAsia="宋体"/>
          <w:lang w:eastAsia="en-GB"/>
        </w:rPr>
        <w:t xml:space="preserve"> IE are received in the HANDOVER REQUEST message and the CSG Id does not correspond to the CSG Id broadcast by the target cell, the eNB may provide the QoS to the UE as for a non member and shall send back in the HANDOVER REQUEST ACKNOWLEDGE message the actual CSG Id broadcast by the target cell.</w:t>
      </w:r>
    </w:p>
    <w:p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target cell is CSG cell or hybrid cell, the target eNB shall include the </w:t>
      </w:r>
      <w:r w:rsidRPr="00F857F9">
        <w:rPr>
          <w:rFonts w:eastAsia="宋体"/>
          <w:i/>
          <w:lang w:eastAsia="en-GB"/>
        </w:rPr>
        <w:t>CSG ID</w:t>
      </w:r>
      <w:r w:rsidRPr="00F857F9">
        <w:rPr>
          <w:rFonts w:eastAsia="宋体"/>
          <w:lang w:eastAsia="en-GB"/>
        </w:rPr>
        <w:t xml:space="preserve"> IE in the HANDOVER REQUEST ACKNOWLEDGE message.</w:t>
      </w:r>
    </w:p>
    <w:p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target eNB receives the </w:t>
      </w:r>
      <w:r w:rsidRPr="00F857F9">
        <w:rPr>
          <w:rFonts w:eastAsia="宋体"/>
          <w:i/>
          <w:lang w:eastAsia="en-GB"/>
        </w:rPr>
        <w:t>CSG Id</w:t>
      </w:r>
      <w:r w:rsidRPr="00F857F9">
        <w:rPr>
          <w:rFonts w:eastAsia="宋体"/>
          <w:lang w:eastAsia="en-GB"/>
        </w:rPr>
        <w:t xml:space="preserve"> IE and the </w:t>
      </w:r>
      <w:r w:rsidRPr="00F857F9">
        <w:rPr>
          <w:rFonts w:eastAsia="宋体"/>
          <w:i/>
          <w:lang w:eastAsia="en-GB"/>
        </w:rPr>
        <w:t>CSG Membership Status</w:t>
      </w:r>
      <w:r w:rsidRPr="00F857F9">
        <w:rPr>
          <w:rFonts w:eastAsia="宋体"/>
          <w:lang w:eastAsia="en-GB"/>
        </w:rPr>
        <w:t xml:space="preserve"> IE is set to “non member” in the HANDOVER REQUEST message and the target cell is a closed cell and at least one of the E-RABs has a particular ARP value (see TS 23.401 [11]), the eNB shall send back the HANDOVER REQUEST ACKNOWLEDGE message to the MME accepting those E-RABs and failing the other E-RABs.</w:t>
      </w:r>
    </w:p>
    <w:p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iCs/>
          <w:lang w:eastAsia="zh-CN"/>
        </w:rPr>
        <w:t>Subscriber Profile ID</w:t>
      </w:r>
      <w:r w:rsidRPr="00F857F9">
        <w:rPr>
          <w:rFonts w:eastAsia="宋体"/>
          <w:lang w:eastAsia="zh-CN"/>
        </w:rPr>
        <w:t xml:space="preserve"> </w:t>
      </w:r>
      <w:r w:rsidRPr="00F857F9">
        <w:rPr>
          <w:rFonts w:eastAsia="宋体"/>
          <w:i/>
          <w:lang w:eastAsia="zh-CN"/>
        </w:rPr>
        <w:t xml:space="preserve">for </w:t>
      </w:r>
      <w:r w:rsidRPr="00F857F9">
        <w:rPr>
          <w:rFonts w:eastAsia="宋体" w:cs="Arial"/>
          <w:i/>
          <w:lang w:eastAsia="en-GB"/>
        </w:rPr>
        <w:t>RAT/Frequency priority</w:t>
      </w:r>
      <w:r w:rsidRPr="00F857F9">
        <w:rPr>
          <w:rFonts w:eastAsia="宋体"/>
          <w:i/>
          <w:lang w:eastAsia="zh-CN"/>
        </w:rPr>
        <w:t xml:space="preserve"> </w:t>
      </w:r>
      <w:r w:rsidRPr="00F857F9">
        <w:rPr>
          <w:rFonts w:eastAsia="宋体"/>
          <w:lang w:eastAsia="zh-CN"/>
        </w:rPr>
        <w:t xml:space="preserve">IE is contained in the </w:t>
      </w:r>
      <w:r w:rsidRPr="00F857F9">
        <w:rPr>
          <w:rFonts w:eastAsia="宋体"/>
          <w:i/>
          <w:iCs/>
          <w:lang w:eastAsia="en-GB"/>
        </w:rPr>
        <w:t>Source eNB to Target eNB Transparent Container</w:t>
      </w:r>
      <w:r w:rsidRPr="00F857F9">
        <w:rPr>
          <w:rFonts w:eastAsia="宋体"/>
          <w:lang w:eastAsia="en-GB"/>
        </w:rPr>
        <w:t xml:space="preserve"> IE, the target eNB shall store the content of the received </w:t>
      </w:r>
      <w:r w:rsidRPr="00F857F9">
        <w:rPr>
          <w:rFonts w:eastAsia="宋体"/>
          <w:i/>
          <w:lang w:eastAsia="en-GB"/>
        </w:rPr>
        <w:t xml:space="preserve">Subscriber Profile ID </w:t>
      </w:r>
      <w:r w:rsidRPr="00F857F9">
        <w:rPr>
          <w:rFonts w:eastAsia="宋体" w:cs="Arial"/>
          <w:i/>
          <w:lang w:eastAsia="en-GB"/>
        </w:rPr>
        <w:t>for RAT/Frequency priority</w:t>
      </w:r>
      <w:r w:rsidRPr="00F857F9">
        <w:rPr>
          <w:rFonts w:eastAsia="宋体"/>
          <w:lang w:eastAsia="en-GB"/>
        </w:rPr>
        <w:t xml:space="preserve"> IE in the UE context and use it as defined in TS 36.300 [14].</w:t>
      </w:r>
    </w:p>
    <w:p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lang w:eastAsia="en-GB"/>
        </w:rPr>
        <w:t xml:space="preserve">Additional RRM Policy Index </w:t>
      </w:r>
      <w:r w:rsidRPr="00F857F9">
        <w:rPr>
          <w:rFonts w:eastAsia="宋体"/>
          <w:lang w:eastAsia="zh-CN"/>
        </w:rPr>
        <w:t xml:space="preserve">IE is contained in the </w:t>
      </w:r>
      <w:r w:rsidRPr="00F857F9">
        <w:rPr>
          <w:rFonts w:eastAsia="宋体"/>
          <w:i/>
          <w:iCs/>
          <w:lang w:eastAsia="en-GB"/>
        </w:rPr>
        <w:t>Source eNB to Target eNB Transparent Container</w:t>
      </w:r>
      <w:r w:rsidRPr="00F857F9">
        <w:rPr>
          <w:rFonts w:eastAsia="宋体"/>
          <w:lang w:eastAsia="en-GB"/>
        </w:rPr>
        <w:t xml:space="preserve"> IE, the target eNB shall, if supported, store it and use it as defined in TS 36.300 [14].</w:t>
      </w:r>
    </w:p>
    <w:p w:rsidR="00F857F9" w:rsidRPr="00F857F9" w:rsidRDefault="00F857F9" w:rsidP="00F857F9">
      <w:pPr>
        <w:overflowPunct w:val="0"/>
        <w:autoSpaceDE w:val="0"/>
        <w:autoSpaceDN w:val="0"/>
        <w:adjustRightInd w:val="0"/>
        <w:textAlignment w:val="baseline"/>
        <w:rPr>
          <w:rFonts w:eastAsia="宋体" w:cs="Arial"/>
          <w:lang w:eastAsia="en-GB"/>
        </w:rPr>
      </w:pPr>
      <w:r w:rsidRPr="00F857F9">
        <w:rPr>
          <w:rFonts w:eastAsia="宋体"/>
          <w:lang w:eastAsia="en-GB"/>
        </w:rPr>
        <w:t xml:space="preserve">Upon reception of the </w:t>
      </w:r>
      <w:r w:rsidRPr="00F857F9">
        <w:rPr>
          <w:rFonts w:eastAsia="宋体"/>
          <w:i/>
          <w:iCs/>
          <w:lang w:eastAsia="en-GB"/>
        </w:rPr>
        <w:t>UE History Information</w:t>
      </w:r>
      <w:r w:rsidRPr="00F857F9">
        <w:rPr>
          <w:rFonts w:eastAsia="宋体"/>
          <w:lang w:eastAsia="en-GB"/>
        </w:rPr>
        <w:t xml:space="preserve"> IE, which is included within the </w:t>
      </w:r>
      <w:r w:rsidRPr="00F857F9">
        <w:rPr>
          <w:rFonts w:eastAsia="宋体"/>
          <w:i/>
          <w:iCs/>
          <w:lang w:eastAsia="en-GB"/>
        </w:rPr>
        <w:t>Source eNB to Target eNB Transparent Container</w:t>
      </w:r>
      <w:r w:rsidRPr="00F857F9">
        <w:rPr>
          <w:rFonts w:eastAsia="宋体"/>
          <w:lang w:eastAsia="en-GB"/>
        </w:rPr>
        <w:t xml:space="preserve"> IE in the HANDOVER REQUEST message, the target eNB shall </w:t>
      </w:r>
      <w:r w:rsidRPr="00F857F9">
        <w:rPr>
          <w:rFonts w:eastAsia="宋体" w:cs="Arial"/>
          <w:lang w:eastAsia="en-GB"/>
        </w:rPr>
        <w:t xml:space="preserve">collect </w:t>
      </w:r>
      <w:r w:rsidRPr="00F857F9">
        <w:rPr>
          <w:rFonts w:eastAsia="宋体"/>
          <w:lang w:eastAsia="en-GB"/>
        </w:rPr>
        <w:t xml:space="preserve">the information defined as mandatory in the </w:t>
      </w:r>
      <w:r w:rsidRPr="00F857F9">
        <w:rPr>
          <w:rFonts w:eastAsia="宋体"/>
          <w:i/>
          <w:iCs/>
          <w:lang w:eastAsia="en-GB"/>
        </w:rPr>
        <w:t>UE History Information</w:t>
      </w:r>
      <w:r w:rsidRPr="00F857F9">
        <w:rPr>
          <w:rFonts w:eastAsia="宋体"/>
          <w:lang w:eastAsia="en-GB"/>
        </w:rPr>
        <w:t xml:space="preserve"> IE and shall, if supported, collect the information defined as optional in the </w:t>
      </w:r>
      <w:r w:rsidRPr="00F857F9">
        <w:rPr>
          <w:rFonts w:eastAsia="宋体"/>
          <w:i/>
          <w:lang w:eastAsia="en-GB"/>
        </w:rPr>
        <w:t>UE History Information</w:t>
      </w:r>
      <w:r w:rsidRPr="00F857F9">
        <w:rPr>
          <w:rFonts w:eastAsia="宋体"/>
          <w:lang w:eastAsia="en-GB"/>
        </w:rPr>
        <w:t xml:space="preserve"> IE,</w:t>
      </w:r>
      <w:r w:rsidRPr="00F857F9">
        <w:rPr>
          <w:rFonts w:eastAsia="宋体" w:cs="Arial"/>
          <w:lang w:eastAsia="en-GB"/>
        </w:rPr>
        <w:t xml:space="preserve"> for as long as the UE stays in one of its cells, and store the collected information to be used for future handover preparations.</w:t>
      </w:r>
    </w:p>
    <w:p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Upon reception of the </w:t>
      </w:r>
      <w:r w:rsidRPr="00F857F9">
        <w:rPr>
          <w:rFonts w:eastAsia="宋体"/>
          <w:i/>
          <w:lang w:eastAsia="en-GB"/>
        </w:rPr>
        <w:t>UE History Information from the UE</w:t>
      </w:r>
      <w:r w:rsidRPr="00F857F9">
        <w:rPr>
          <w:rFonts w:eastAsia="宋体"/>
          <w:lang w:eastAsia="en-GB"/>
        </w:rPr>
        <w:t xml:space="preserve"> IE, which is included within the </w:t>
      </w:r>
      <w:r w:rsidRPr="00F857F9">
        <w:rPr>
          <w:rFonts w:eastAsia="宋体"/>
          <w:i/>
          <w:lang w:eastAsia="en-GB"/>
        </w:rPr>
        <w:t>Source eNB to Target eNB Transparent Container</w:t>
      </w:r>
      <w:r w:rsidRPr="00F857F9">
        <w:rPr>
          <w:rFonts w:eastAsia="宋体"/>
          <w:lang w:eastAsia="en-GB"/>
        </w:rPr>
        <w:t xml:space="preserve"> IE in the HANDOVER REQUEST message, the target eNB shall, if supported, store the collected information, to be used for future handover preparations.</w:t>
      </w:r>
    </w:p>
    <w:p w:rsidR="00F857F9" w:rsidRPr="00F857F9" w:rsidRDefault="00F857F9" w:rsidP="00F857F9">
      <w:pPr>
        <w:overflowPunct w:val="0"/>
        <w:autoSpaceDE w:val="0"/>
        <w:autoSpaceDN w:val="0"/>
        <w:adjustRightInd w:val="0"/>
        <w:textAlignment w:val="baseline"/>
        <w:rPr>
          <w:rFonts w:eastAsia="宋体" w:cs="Arial"/>
          <w:lang w:eastAsia="en-GB"/>
        </w:rPr>
      </w:pPr>
      <w:r w:rsidRPr="00F857F9">
        <w:rPr>
          <w:rFonts w:eastAsia="宋体" w:cs="Arial"/>
          <w:lang w:eastAsia="en-GB"/>
        </w:rPr>
        <w:t xml:space="preserve">If the </w:t>
      </w:r>
      <w:r w:rsidRPr="00F857F9">
        <w:rPr>
          <w:rFonts w:eastAsia="宋体" w:cs="Arial"/>
          <w:i/>
          <w:lang w:eastAsia="en-GB"/>
        </w:rPr>
        <w:t>Mobility Information</w:t>
      </w:r>
      <w:r w:rsidRPr="00F857F9">
        <w:rPr>
          <w:rFonts w:eastAsia="宋体" w:cs="Arial"/>
          <w:lang w:eastAsia="en-GB"/>
        </w:rPr>
        <w:t xml:space="preserve"> IE is included within the </w:t>
      </w:r>
      <w:r w:rsidRPr="00F857F9">
        <w:rPr>
          <w:rFonts w:eastAsia="宋体" w:cs="Arial"/>
          <w:i/>
          <w:lang w:eastAsia="en-GB"/>
        </w:rPr>
        <w:t>Source eNB to Target eNB Transparent Container</w:t>
      </w:r>
      <w:r w:rsidRPr="00F857F9">
        <w:rPr>
          <w:rFonts w:eastAsia="宋体" w:cs="Arial"/>
          <w:lang w:eastAsia="en-GB"/>
        </w:rPr>
        <w:t xml:space="preserve"> IE in the HANDOVER REQUEST message, the target eNB shall, if supported, store this information and use it as defined in TS 36.300 [14].</w:t>
      </w:r>
    </w:p>
    <w:p w:rsidR="00F857F9" w:rsidRPr="00F857F9" w:rsidRDefault="00F857F9" w:rsidP="00F857F9">
      <w:pPr>
        <w:overflowPunct w:val="0"/>
        <w:autoSpaceDE w:val="0"/>
        <w:autoSpaceDN w:val="0"/>
        <w:adjustRightInd w:val="0"/>
        <w:textAlignment w:val="baseline"/>
        <w:rPr>
          <w:rFonts w:eastAsia="宋体" w:cs="Arial"/>
          <w:lang w:eastAsia="en-GB"/>
        </w:rPr>
      </w:pPr>
      <w:r w:rsidRPr="00F857F9">
        <w:rPr>
          <w:rFonts w:eastAsia="宋体" w:cs="Arial"/>
          <w:lang w:eastAsia="en-GB"/>
        </w:rPr>
        <w:t xml:space="preserve">If the </w:t>
      </w:r>
      <w:r w:rsidRPr="00F857F9">
        <w:rPr>
          <w:rFonts w:eastAsia="宋体" w:cs="Arial"/>
          <w:i/>
          <w:lang w:eastAsia="en-GB"/>
        </w:rPr>
        <w:t>Expected UE Behaviour</w:t>
      </w:r>
      <w:r w:rsidRPr="00F857F9">
        <w:rPr>
          <w:rFonts w:eastAsia="宋体" w:cs="Arial"/>
          <w:lang w:eastAsia="en-GB"/>
        </w:rPr>
        <w:t xml:space="preserve"> IE is included in the HANDOVER REQUEST message, the eNB shall, if supported, store this information and may use it to determine the RRC connection time.</w:t>
      </w:r>
      <w:r w:rsidRPr="00F857F9">
        <w:rPr>
          <w:rFonts w:eastAsia="宋体"/>
          <w:lang w:eastAsia="en-GB"/>
        </w:rPr>
        <w:t xml:space="preserve"> </w:t>
      </w:r>
    </w:p>
    <w:p w:rsidR="00F857F9" w:rsidRPr="00F857F9" w:rsidRDefault="00F857F9" w:rsidP="00F857F9">
      <w:pPr>
        <w:overflowPunct w:val="0"/>
        <w:autoSpaceDE w:val="0"/>
        <w:autoSpaceDN w:val="0"/>
        <w:adjustRightInd w:val="0"/>
        <w:textAlignment w:val="baseline"/>
        <w:rPr>
          <w:rFonts w:eastAsia="宋体" w:cs="Arial"/>
          <w:lang w:eastAsia="en-GB"/>
        </w:rPr>
      </w:pPr>
      <w:r w:rsidRPr="00F857F9">
        <w:rPr>
          <w:rFonts w:eastAsia="宋体" w:cs="Arial"/>
          <w:lang w:eastAsia="en-GB"/>
        </w:rPr>
        <w:t xml:space="preserve">If the </w:t>
      </w:r>
      <w:r w:rsidRPr="00F857F9">
        <w:rPr>
          <w:rFonts w:eastAsia="宋体" w:cs="Arial"/>
          <w:i/>
          <w:lang w:eastAsia="en-GB"/>
        </w:rPr>
        <w:t>Bearer Type</w:t>
      </w:r>
      <w:r w:rsidRPr="00F857F9">
        <w:rPr>
          <w:rFonts w:eastAsia="宋体" w:cs="Arial"/>
          <w:lang w:eastAsia="en-GB"/>
        </w:rPr>
        <w:t xml:space="preserve"> IE is included in the HANDOVER REQUEST message and is set to “non IP”, then the eNB shall not perform header compression for the concerned E-RAB.</w:t>
      </w:r>
    </w:p>
    <w:p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After all necessary resources for the admitted E-RABs have been </w:t>
      </w:r>
      <w:proofErr w:type="gramStart"/>
      <w:r w:rsidRPr="00F857F9">
        <w:rPr>
          <w:rFonts w:eastAsia="宋体"/>
          <w:lang w:eastAsia="en-GB"/>
        </w:rPr>
        <w:t>allocated,</w:t>
      </w:r>
      <w:proofErr w:type="gramEnd"/>
      <w:r w:rsidRPr="00F857F9">
        <w:rPr>
          <w:rFonts w:eastAsia="宋体"/>
          <w:lang w:eastAsia="en-GB"/>
        </w:rPr>
        <w:t xml:space="preserve"> the target eNB shall generate the HANDOVER REQUEST ACKNOWLEDGE message. The target eNB shall include in the </w:t>
      </w:r>
      <w:r w:rsidRPr="00F857F9">
        <w:rPr>
          <w:rFonts w:eastAsia="宋体"/>
          <w:i/>
          <w:iCs/>
          <w:lang w:eastAsia="en-GB"/>
        </w:rPr>
        <w:t>E-RABs Admitted List</w:t>
      </w:r>
      <w:r w:rsidRPr="00F857F9">
        <w:rPr>
          <w:rFonts w:eastAsia="宋体"/>
          <w:lang w:eastAsia="en-GB"/>
        </w:rPr>
        <w:t xml:space="preserve"> IE the E-RABs for which resources have been prepared at the target cell. The E-RABs that have not been admitted in the target cell, if any, shall be included in the </w:t>
      </w:r>
      <w:r w:rsidRPr="00F857F9">
        <w:rPr>
          <w:rFonts w:eastAsia="宋体"/>
          <w:i/>
          <w:iCs/>
          <w:lang w:eastAsia="en-GB"/>
        </w:rPr>
        <w:t>E-RABs Failed to Setup List</w:t>
      </w:r>
      <w:r w:rsidRPr="00F857F9">
        <w:rPr>
          <w:rFonts w:eastAsia="宋体"/>
          <w:lang w:eastAsia="en-GB"/>
        </w:rPr>
        <w:t xml:space="preserve"> IE.</w:t>
      </w:r>
    </w:p>
    <w:p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HANDOVER REQUEST message contains the </w:t>
      </w:r>
      <w:r w:rsidRPr="00F857F9">
        <w:rPr>
          <w:rFonts w:eastAsia="宋体"/>
          <w:i/>
          <w:lang w:eastAsia="en-GB"/>
        </w:rPr>
        <w:t>Data Forwarding Not Possible</w:t>
      </w:r>
      <w:r w:rsidRPr="00F857F9">
        <w:rPr>
          <w:rFonts w:eastAsia="宋体"/>
          <w:lang w:eastAsia="en-GB"/>
        </w:rPr>
        <w:t xml:space="preserve"> IE associated with a given E-RAB within the </w:t>
      </w:r>
      <w:r w:rsidRPr="00F857F9">
        <w:rPr>
          <w:rFonts w:eastAsia="宋体"/>
          <w:i/>
          <w:lang w:eastAsia="en-GB"/>
        </w:rPr>
        <w:t>E-RABs To Be Setup List</w:t>
      </w:r>
      <w:r w:rsidRPr="00F857F9">
        <w:rPr>
          <w:rFonts w:eastAsia="宋体"/>
          <w:lang w:eastAsia="en-GB"/>
        </w:rPr>
        <w:t xml:space="preserve"> IE set to “Data forwarding not possible”, then the target eNB may decide not to include the </w:t>
      </w:r>
      <w:r w:rsidRPr="00F857F9">
        <w:rPr>
          <w:rFonts w:eastAsia="宋体"/>
          <w:i/>
          <w:lang w:eastAsia="en-GB"/>
        </w:rPr>
        <w:t>DL Transport Layer Address</w:t>
      </w:r>
      <w:r w:rsidRPr="00F857F9">
        <w:rPr>
          <w:rFonts w:eastAsia="宋体"/>
          <w:lang w:eastAsia="en-GB"/>
        </w:rPr>
        <w:t xml:space="preserve"> IE and the </w:t>
      </w:r>
      <w:r w:rsidRPr="00F857F9">
        <w:rPr>
          <w:rFonts w:eastAsia="宋体"/>
          <w:i/>
          <w:lang w:eastAsia="en-GB"/>
        </w:rPr>
        <w:t>DL GTP-TEID</w:t>
      </w:r>
      <w:r w:rsidRPr="00F857F9">
        <w:rPr>
          <w:rFonts w:eastAsia="宋体"/>
          <w:lang w:eastAsia="en-GB"/>
        </w:rPr>
        <w:t xml:space="preserve"> IE and for intra LTE handover the </w:t>
      </w:r>
      <w:r w:rsidRPr="00F857F9">
        <w:rPr>
          <w:rFonts w:eastAsia="宋体"/>
          <w:i/>
          <w:lang w:eastAsia="en-GB"/>
        </w:rPr>
        <w:t>UL Transport Layer Address</w:t>
      </w:r>
      <w:r w:rsidRPr="00F857F9">
        <w:rPr>
          <w:rFonts w:eastAsia="宋体"/>
          <w:lang w:eastAsia="en-GB"/>
        </w:rPr>
        <w:t xml:space="preserve"> IE and the </w:t>
      </w:r>
      <w:r w:rsidRPr="00F857F9">
        <w:rPr>
          <w:rFonts w:eastAsia="宋体"/>
          <w:i/>
          <w:lang w:eastAsia="en-GB"/>
        </w:rPr>
        <w:t>UL GTP-TEID</w:t>
      </w:r>
      <w:r w:rsidRPr="00F857F9">
        <w:rPr>
          <w:rFonts w:eastAsia="宋体"/>
          <w:lang w:eastAsia="en-GB"/>
        </w:rPr>
        <w:t xml:space="preserve"> IE within the </w:t>
      </w:r>
      <w:r w:rsidRPr="00F857F9">
        <w:rPr>
          <w:rFonts w:eastAsia="宋体"/>
          <w:i/>
          <w:lang w:eastAsia="en-GB"/>
        </w:rPr>
        <w:t xml:space="preserve">E-RABs Admitted List </w:t>
      </w:r>
      <w:r w:rsidRPr="00F857F9">
        <w:rPr>
          <w:rFonts w:eastAsia="宋体"/>
          <w:lang w:eastAsia="en-GB"/>
        </w:rPr>
        <w:t>IE of the HANDOVER REQUEST ACKNOWLEDGE message for that E-RAB.</w:t>
      </w:r>
    </w:p>
    <w:p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For each bearer that target eNB has decided to admit and for which</w:t>
      </w:r>
      <w:r w:rsidRPr="00F857F9">
        <w:rPr>
          <w:rFonts w:eastAsia="宋体"/>
          <w:i/>
          <w:iCs/>
          <w:lang w:eastAsia="en-GB"/>
        </w:rPr>
        <w:t xml:space="preserve"> DL forwarding</w:t>
      </w:r>
      <w:r w:rsidRPr="00F857F9">
        <w:rPr>
          <w:rFonts w:eastAsia="宋体"/>
          <w:lang w:eastAsia="en-GB"/>
        </w:rPr>
        <w:t xml:space="preserve"> IE is set to “DL forwarding proposed”, the target eNB may include the </w:t>
      </w:r>
      <w:r w:rsidRPr="00F857F9">
        <w:rPr>
          <w:rFonts w:eastAsia="宋体"/>
          <w:i/>
          <w:iCs/>
          <w:szCs w:val="18"/>
          <w:lang w:eastAsia="en-GB"/>
        </w:rPr>
        <w:t>DL GTP-TEID</w:t>
      </w:r>
      <w:r w:rsidRPr="00F857F9">
        <w:rPr>
          <w:rFonts w:eastAsia="宋体"/>
          <w:i/>
          <w:lang w:eastAsia="en-GB"/>
        </w:rPr>
        <w:t xml:space="preserve"> </w:t>
      </w:r>
      <w:r w:rsidRPr="00F857F9">
        <w:rPr>
          <w:rFonts w:eastAsia="宋体"/>
          <w:iCs/>
          <w:lang w:eastAsia="en-GB"/>
        </w:rPr>
        <w:t xml:space="preserve">IE </w:t>
      </w:r>
      <w:r w:rsidRPr="00F857F9">
        <w:rPr>
          <w:rFonts w:eastAsia="宋体"/>
          <w:lang w:eastAsia="en-GB"/>
        </w:rPr>
        <w:t xml:space="preserve">and the </w:t>
      </w:r>
      <w:r w:rsidRPr="00F857F9">
        <w:rPr>
          <w:rFonts w:eastAsia="宋体"/>
          <w:i/>
          <w:iCs/>
          <w:szCs w:val="18"/>
          <w:lang w:eastAsia="en-GB"/>
        </w:rPr>
        <w:t>DL Transport Layer Address</w:t>
      </w:r>
      <w:r w:rsidRPr="00F857F9">
        <w:rPr>
          <w:rFonts w:eastAsia="宋体"/>
          <w:lang w:eastAsia="en-GB"/>
        </w:rPr>
        <w:t xml:space="preserve"> IE within the </w:t>
      </w:r>
      <w:r w:rsidRPr="00F857F9">
        <w:rPr>
          <w:rFonts w:eastAsia="宋体"/>
          <w:i/>
          <w:lang w:eastAsia="en-GB"/>
        </w:rPr>
        <w:t xml:space="preserve">E-RABs Admitted List </w:t>
      </w:r>
      <w:r w:rsidRPr="00F857F9">
        <w:rPr>
          <w:rFonts w:eastAsia="宋体"/>
          <w:lang w:eastAsia="en-GB"/>
        </w:rPr>
        <w:t>IE of the HANDOVER REQUEST ACKNOWLEDGE message indicating that it accepts the proposed forwarding of downlink data for this bearer.</w:t>
      </w:r>
    </w:p>
    <w:p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HANDOVER REQUEST ACKNOWLEDGE message contains the </w:t>
      </w:r>
      <w:r w:rsidRPr="00F857F9">
        <w:rPr>
          <w:rFonts w:eastAsia="宋体"/>
          <w:i/>
          <w:iCs/>
          <w:lang w:eastAsia="en-GB"/>
        </w:rPr>
        <w:t>UL GTP-TEID</w:t>
      </w:r>
      <w:r w:rsidRPr="00F857F9">
        <w:rPr>
          <w:rFonts w:eastAsia="宋体"/>
          <w:lang w:eastAsia="en-GB"/>
        </w:rPr>
        <w:t xml:space="preserve"> IE and the </w:t>
      </w:r>
      <w:r w:rsidRPr="00F857F9">
        <w:rPr>
          <w:rFonts w:eastAsia="宋体"/>
          <w:i/>
          <w:iCs/>
          <w:lang w:eastAsia="en-GB"/>
        </w:rPr>
        <w:t>UL Transport Layer Address</w:t>
      </w:r>
      <w:r w:rsidRPr="00F857F9">
        <w:rPr>
          <w:rFonts w:eastAsia="宋体"/>
          <w:lang w:eastAsia="en-GB"/>
        </w:rPr>
        <w:t xml:space="preserve"> IE for a given bearer in the </w:t>
      </w:r>
      <w:r w:rsidRPr="00F857F9">
        <w:rPr>
          <w:rFonts w:eastAsia="宋体"/>
          <w:i/>
          <w:lang w:eastAsia="en-GB"/>
        </w:rPr>
        <w:t xml:space="preserve">E-RABs Admitted List </w:t>
      </w:r>
      <w:r w:rsidRPr="00F857F9">
        <w:rPr>
          <w:rFonts w:eastAsia="宋体"/>
          <w:iCs/>
          <w:lang w:eastAsia="en-GB"/>
        </w:rPr>
        <w:t xml:space="preserve">IE, </w:t>
      </w:r>
      <w:r w:rsidRPr="00F857F9">
        <w:rPr>
          <w:rFonts w:eastAsia="宋体"/>
          <w:lang w:eastAsia="en-GB"/>
        </w:rPr>
        <w:t>then it means the target eNB has requested the forwarding of uplink data for this given bearer.</w:t>
      </w:r>
    </w:p>
    <w:p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lastRenderedPageBreak/>
        <w:t xml:space="preserve">If the </w:t>
      </w:r>
      <w:r w:rsidRPr="00F857F9">
        <w:rPr>
          <w:rFonts w:eastAsia="宋体"/>
          <w:i/>
          <w:lang w:eastAsia="en-GB"/>
        </w:rPr>
        <w:t xml:space="preserve">Request Type </w:t>
      </w:r>
      <w:r w:rsidRPr="00F857F9">
        <w:rPr>
          <w:rFonts w:eastAsia="宋体"/>
          <w:lang w:eastAsia="en-GB"/>
        </w:rPr>
        <w:t xml:space="preserve">IE is included in the HANDOVER REQUEST message, then the </w:t>
      </w:r>
      <w:r w:rsidRPr="00F857F9">
        <w:rPr>
          <w:rFonts w:eastAsia="宋体"/>
          <w:lang w:eastAsia="zh-CN"/>
        </w:rPr>
        <w:t xml:space="preserve">target </w:t>
      </w:r>
      <w:r w:rsidRPr="00F857F9">
        <w:rPr>
          <w:rFonts w:eastAsia="宋体"/>
          <w:lang w:eastAsia="en-GB"/>
        </w:rPr>
        <w:t>eNB should perform the requested location reporting functionality for the UE as described in subclause 8.11.</w:t>
      </w:r>
    </w:p>
    <w:p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zh-CN"/>
        </w:rPr>
        <w:t xml:space="preserve">If the </w:t>
      </w:r>
      <w:r w:rsidRPr="00F857F9">
        <w:rPr>
          <w:rFonts w:eastAsia="宋体"/>
          <w:i/>
          <w:lang w:eastAsia="zh-CN"/>
        </w:rPr>
        <w:t xml:space="preserve">UE Security Capabilities </w:t>
      </w:r>
      <w:r w:rsidRPr="00F857F9">
        <w:rPr>
          <w:rFonts w:eastAsia="宋体"/>
          <w:lang w:eastAsia="zh-CN"/>
        </w:rPr>
        <w:t xml:space="preserve">IE included in the HANDOVER </w:t>
      </w:r>
      <w:r w:rsidRPr="00F857F9">
        <w:rPr>
          <w:rFonts w:eastAsia="宋体"/>
          <w:lang w:eastAsia="en-GB"/>
        </w:rPr>
        <w:t xml:space="preserve">REQUEST message only contains the EIA0 algorithm as defined in TS 33.401 [15] and if this EIA0 algorithm is defined in the configured list of allowed integrity protection algorithms in the eNB (TS 33.401 [15]), the eNB shall take it into use and ignore the keys received in the </w:t>
      </w:r>
      <w:r w:rsidRPr="00F857F9">
        <w:rPr>
          <w:rFonts w:eastAsia="宋体"/>
          <w:i/>
          <w:lang w:eastAsia="en-GB"/>
        </w:rPr>
        <w:t>Security Context</w:t>
      </w:r>
      <w:r w:rsidRPr="00F857F9">
        <w:rPr>
          <w:rFonts w:eastAsia="宋体"/>
          <w:lang w:eastAsia="en-GB"/>
        </w:rPr>
        <w:t xml:space="preserve"> IE.</w:t>
      </w:r>
    </w:p>
    <w:p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The </w:t>
      </w:r>
      <w:r w:rsidRPr="00F857F9">
        <w:rPr>
          <w:rFonts w:eastAsia="宋体"/>
          <w:i/>
          <w:lang w:eastAsia="en-GB"/>
        </w:rPr>
        <w:t>GUMMEI</w:t>
      </w:r>
      <w:r w:rsidRPr="00F857F9">
        <w:rPr>
          <w:rFonts w:eastAsia="宋体"/>
          <w:lang w:eastAsia="en-GB"/>
        </w:rPr>
        <w:t xml:space="preserve"> IE shall only be contained in the HANDOVER REQUEST message according to subclauses 4.6.2 and 4.7.6.6 of TS 36.300 [14]. If the </w:t>
      </w:r>
      <w:r w:rsidRPr="00F857F9">
        <w:rPr>
          <w:rFonts w:eastAsia="宋体"/>
          <w:i/>
          <w:lang w:eastAsia="en-GB"/>
        </w:rPr>
        <w:t>GUMMEI</w:t>
      </w:r>
      <w:r w:rsidRPr="00F857F9">
        <w:rPr>
          <w:rFonts w:eastAsia="宋体"/>
          <w:lang w:eastAsia="en-GB"/>
        </w:rPr>
        <w:t xml:space="preserve"> IE is present, the target eNB shall store this information in the UE context and use it for subsequent X2 handovers.</w:t>
      </w:r>
    </w:p>
    <w:p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The </w:t>
      </w:r>
      <w:r w:rsidRPr="00F857F9">
        <w:rPr>
          <w:rFonts w:eastAsia="宋体"/>
          <w:i/>
          <w:lang w:eastAsia="en-GB"/>
        </w:rPr>
        <w:t>MME UE S1AP ID 2</w:t>
      </w:r>
      <w:r w:rsidRPr="00F857F9">
        <w:rPr>
          <w:rFonts w:eastAsia="宋体"/>
          <w:lang w:eastAsia="en-GB"/>
        </w:rPr>
        <w:t xml:space="preserve"> IE shall only be</w:t>
      </w:r>
      <w:r w:rsidRPr="00F857F9" w:rsidDel="00EB49B1">
        <w:rPr>
          <w:rFonts w:eastAsia="宋体"/>
          <w:lang w:eastAsia="en-GB"/>
        </w:rPr>
        <w:t xml:space="preserve"> </w:t>
      </w:r>
      <w:r w:rsidRPr="00F857F9">
        <w:rPr>
          <w:rFonts w:eastAsia="宋体"/>
          <w:lang w:eastAsia="en-GB"/>
        </w:rPr>
        <w:t xml:space="preserve">contained in the HANDOVER REQUEST message according to subclause 4.6.2 of TS 36.300 [14].If the </w:t>
      </w:r>
      <w:r w:rsidRPr="00F857F9">
        <w:rPr>
          <w:rFonts w:eastAsia="宋体"/>
          <w:i/>
          <w:lang w:eastAsia="en-GB"/>
        </w:rPr>
        <w:t xml:space="preserve">MME UE S1AP ID 2 </w:t>
      </w:r>
      <w:r w:rsidRPr="00F857F9">
        <w:rPr>
          <w:rFonts w:eastAsia="宋体"/>
          <w:lang w:eastAsia="en-GB"/>
        </w:rPr>
        <w:t>IE is present, the target eNB shall store this information in the UE context and use it for subsequent X2 handovers.</w:t>
      </w:r>
    </w:p>
    <w:p w:rsidR="00F857F9" w:rsidRPr="00F857F9" w:rsidRDefault="00F857F9" w:rsidP="00F857F9">
      <w:pPr>
        <w:overflowPunct w:val="0"/>
        <w:autoSpaceDE w:val="0"/>
        <w:autoSpaceDN w:val="0"/>
        <w:adjustRightInd w:val="0"/>
        <w:textAlignment w:val="baseline"/>
        <w:rPr>
          <w:rFonts w:eastAsia="宋体"/>
          <w:lang w:eastAsia="zh-CN"/>
        </w:rPr>
      </w:pPr>
      <w:r w:rsidRPr="00F857F9">
        <w:rPr>
          <w:rFonts w:eastAsia="宋体"/>
          <w:lang w:eastAsia="en-GB"/>
        </w:rPr>
        <w:t xml:space="preserve">If the </w:t>
      </w:r>
      <w:r w:rsidRPr="00F857F9">
        <w:rPr>
          <w:rFonts w:eastAsia="宋体"/>
          <w:i/>
          <w:lang w:eastAsia="zh-CN"/>
        </w:rPr>
        <w:t>Management Based MDT Allowed</w:t>
      </w:r>
      <w:r w:rsidRPr="00F857F9">
        <w:rPr>
          <w:rFonts w:eastAsia="宋体"/>
          <w:lang w:eastAsia="zh-CN"/>
        </w:rPr>
        <w:t xml:space="preserve"> IE</w:t>
      </w:r>
      <w:r w:rsidRPr="00F857F9">
        <w:rPr>
          <w:rFonts w:eastAsia="宋体"/>
          <w:lang w:eastAsia="en-GB"/>
        </w:rPr>
        <w:t xml:space="preserve"> </w:t>
      </w:r>
      <w:r w:rsidRPr="00F857F9">
        <w:rPr>
          <w:rFonts w:eastAsia="宋体"/>
          <w:lang w:eastAsia="zh-CN"/>
        </w:rPr>
        <w:t xml:space="preserve">only or the </w:t>
      </w:r>
      <w:r w:rsidRPr="00F857F9">
        <w:rPr>
          <w:rFonts w:eastAsia="宋体"/>
          <w:i/>
          <w:lang w:eastAsia="zh-CN"/>
        </w:rPr>
        <w:t>Management Based MDT Allowed</w:t>
      </w:r>
      <w:r w:rsidRPr="00F857F9">
        <w:rPr>
          <w:rFonts w:eastAsia="宋体"/>
          <w:lang w:eastAsia="zh-CN"/>
        </w:rPr>
        <w:t xml:space="preserve"> IE and the </w:t>
      </w:r>
      <w:r w:rsidRPr="00F857F9">
        <w:rPr>
          <w:rFonts w:eastAsia="宋体"/>
          <w:i/>
          <w:lang w:eastAsia="zh-CN"/>
        </w:rPr>
        <w:t>Management Based MDT PLMN List</w:t>
      </w:r>
      <w:r w:rsidRPr="00F857F9">
        <w:rPr>
          <w:rFonts w:eastAsia="宋体"/>
          <w:lang w:eastAsia="zh-CN"/>
        </w:rPr>
        <w:t xml:space="preserve"> IE</w:t>
      </w:r>
      <w:r w:rsidRPr="00F857F9">
        <w:rPr>
          <w:rFonts w:eastAsia="宋体"/>
          <w:lang w:eastAsia="en-GB"/>
        </w:rPr>
        <w:t xml:space="preserve"> </w:t>
      </w:r>
      <w:r w:rsidRPr="00F857F9">
        <w:rPr>
          <w:rFonts w:eastAsia="宋体"/>
          <w:lang w:eastAsia="zh-CN"/>
        </w:rPr>
        <w:t>is</w:t>
      </w:r>
      <w:r w:rsidRPr="00F857F9">
        <w:rPr>
          <w:rFonts w:eastAsia="宋体"/>
          <w:lang w:eastAsia="en-GB"/>
        </w:rPr>
        <w:t xml:space="preserve"> contained in the </w:t>
      </w:r>
      <w:r w:rsidRPr="00F857F9">
        <w:rPr>
          <w:rFonts w:eastAsia="宋体"/>
          <w:lang w:eastAsia="zh-CN"/>
        </w:rPr>
        <w:t>HANDOVER</w:t>
      </w:r>
      <w:r w:rsidRPr="00F857F9">
        <w:rPr>
          <w:rFonts w:eastAsia="宋体"/>
          <w:lang w:eastAsia="en-GB"/>
        </w:rPr>
        <w:t xml:space="preserve"> REQUEST message, the target eNB shall, if supported, store the received information in the UE context, and use this information to allow </w:t>
      </w:r>
      <w:r w:rsidRPr="00F857F9">
        <w:rPr>
          <w:rFonts w:eastAsia="宋体"/>
          <w:lang w:eastAsia="zh-CN"/>
        </w:rPr>
        <w:t xml:space="preserve">subsequent </w:t>
      </w:r>
      <w:r w:rsidRPr="00F857F9">
        <w:rPr>
          <w:rFonts w:eastAsia="宋体"/>
          <w:lang w:eastAsia="en-GB"/>
        </w:rPr>
        <w:t>selections of the UE for management based MDT defined in TS 32.422 [10]</w:t>
      </w:r>
      <w:r w:rsidRPr="00F857F9">
        <w:rPr>
          <w:rFonts w:eastAsia="宋体"/>
          <w:lang w:eastAsia="zh-CN"/>
        </w:rPr>
        <w:t>.</w:t>
      </w:r>
    </w:p>
    <w:p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lang w:eastAsia="en-GB"/>
        </w:rPr>
        <w:t>Masked IMEISV</w:t>
      </w:r>
      <w:r w:rsidRPr="00F857F9">
        <w:rPr>
          <w:rFonts w:eastAsia="宋体"/>
          <w:lang w:eastAsia="en-GB"/>
        </w:rPr>
        <w:t xml:space="preserve"> IE is contained in the HANDOVER REQUEST message the target eNB shall, if supported, use it to determine the characteristics of the UE for subsequent handling. </w:t>
      </w:r>
    </w:p>
    <w:p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HANDOVER REQUEST contains a </w:t>
      </w:r>
      <w:r w:rsidRPr="00F857F9">
        <w:rPr>
          <w:rFonts w:eastAsia="宋体"/>
          <w:i/>
          <w:lang w:eastAsia="en-GB"/>
        </w:rPr>
        <w:t>Target Cell ID</w:t>
      </w:r>
      <w:r w:rsidRPr="00F857F9">
        <w:rPr>
          <w:rFonts w:eastAsia="宋体"/>
          <w:lang w:eastAsia="en-GB"/>
        </w:rPr>
        <w:t xml:space="preserve"> IE, as part of the </w:t>
      </w:r>
      <w:r w:rsidRPr="00F857F9">
        <w:rPr>
          <w:rFonts w:eastAsia="宋体"/>
          <w:i/>
          <w:lang w:eastAsia="en-GB"/>
        </w:rPr>
        <w:t>Source eNB to Target eNB Transparent Container</w:t>
      </w:r>
      <w:r w:rsidRPr="00F857F9">
        <w:rPr>
          <w:rFonts w:eastAsia="宋体"/>
          <w:lang w:eastAsia="en-GB"/>
        </w:rPr>
        <w:t xml:space="preserve"> IE, for a cell which is no longer active, the eNB may respond with an HANDOVER REQUEST ACKNOWLEDGE in case the PCI of the deactivated cell is in use by another active cell.</w:t>
      </w:r>
    </w:p>
    <w:p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lang w:eastAsia="en-GB"/>
        </w:rPr>
        <w:t>ProSe Authorized</w:t>
      </w:r>
      <w:r w:rsidRPr="00F857F9">
        <w:rPr>
          <w:rFonts w:eastAsia="宋体"/>
          <w:lang w:eastAsia="en-GB"/>
        </w:rPr>
        <w:t xml:space="preserve"> IE is contained in the HANDOVER REQUEST message and it contains one or more IEs set to “authorized”, the eNB shall, if supported, consider that the UE is authorized for the relevant ProSe service(s).</w:t>
      </w:r>
    </w:p>
    <w:p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lang w:eastAsia="en-GB"/>
        </w:rPr>
        <w:t>UE User Plane CIoT Support Indicator</w:t>
      </w:r>
      <w:r w:rsidRPr="00F857F9">
        <w:rPr>
          <w:rFonts w:eastAsia="宋体"/>
          <w:lang w:eastAsia="en-GB"/>
        </w:rPr>
        <w:t xml:space="preserve"> IE is included in the HANDOVER REQUEST message and is set to "supported", the eNB shall, if supported, consider that User Plane CIoT EPS Optimisation as specified in TS 23.401 [11] is supported for the UE.</w:t>
      </w:r>
    </w:p>
    <w:p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lang w:eastAsia="en-GB"/>
        </w:rPr>
        <w:t>CE-mode-B Support Indicator</w:t>
      </w:r>
      <w:r w:rsidRPr="00F857F9">
        <w:rPr>
          <w:rFonts w:eastAsia="宋体"/>
          <w:lang w:eastAsia="en-GB"/>
        </w:rPr>
        <w:t xml:space="preserve"> IE is included in the HANDOVER REQUEST ACKNOWLEDGE message and set to "supported", the MME shall, if supported, take this information into account when setting NAS timer values for the UE as specified in TS 24.301[24].</w:t>
      </w:r>
    </w:p>
    <w:p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lang w:eastAsia="en-GB"/>
        </w:rPr>
        <w:t>V2X Services Authorized</w:t>
      </w:r>
      <w:r w:rsidRPr="00F857F9">
        <w:rPr>
          <w:rFonts w:eastAsia="宋体"/>
          <w:lang w:eastAsia="en-GB"/>
        </w:rPr>
        <w:t xml:space="preserve"> IE is contained in the HANDOVER REQUEST message and it contains one or more IEs set to “authorized”, the eNB shall, if supported, consider that the UE is authorized for the relevant service(s).</w:t>
      </w:r>
    </w:p>
    <w:p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If the</w:t>
      </w:r>
      <w:r w:rsidRPr="00F857F9">
        <w:rPr>
          <w:rFonts w:eastAsia="宋体"/>
          <w:i/>
          <w:snapToGrid w:val="0"/>
          <w:lang w:eastAsia="en-GB"/>
        </w:rPr>
        <w:t xml:space="preserve"> UE </w:t>
      </w:r>
      <w:r w:rsidRPr="00F857F9">
        <w:rPr>
          <w:rFonts w:eastAsia="宋体"/>
          <w:i/>
          <w:lang w:eastAsia="zh-CN"/>
        </w:rPr>
        <w:t xml:space="preserve">Sidelink </w:t>
      </w:r>
      <w:r w:rsidRPr="00F857F9">
        <w:rPr>
          <w:rFonts w:eastAsia="宋体"/>
          <w:i/>
          <w:snapToGrid w:val="0"/>
          <w:lang w:eastAsia="en-GB"/>
        </w:rPr>
        <w:t>Aggregate Maximum Bit Rate</w:t>
      </w:r>
      <w:r w:rsidRPr="00F857F9">
        <w:rPr>
          <w:rFonts w:eastAsia="宋体"/>
          <w:snapToGrid w:val="0"/>
          <w:lang w:eastAsia="en-GB"/>
        </w:rPr>
        <w:t xml:space="preserve"> IE</w:t>
      </w:r>
      <w:r w:rsidRPr="00F857F9">
        <w:rPr>
          <w:rFonts w:eastAsia="宋体"/>
          <w:lang w:eastAsia="en-GB"/>
        </w:rPr>
        <w:t xml:space="preserve"> is included in the</w:t>
      </w:r>
      <w:r w:rsidRPr="00F857F9">
        <w:rPr>
          <w:rFonts w:eastAsia="宋体"/>
          <w:lang w:eastAsia="zh-CN"/>
        </w:rPr>
        <w:t xml:space="preserve"> </w:t>
      </w:r>
      <w:r w:rsidRPr="00F857F9">
        <w:rPr>
          <w:rFonts w:eastAsia="宋体"/>
          <w:lang w:eastAsia="en-GB"/>
        </w:rPr>
        <w:t>HANDOVER</w:t>
      </w:r>
      <w:r w:rsidRPr="00F857F9">
        <w:rPr>
          <w:rFonts w:eastAsia="宋体"/>
          <w:lang w:eastAsia="zh-CN"/>
        </w:rPr>
        <w:t xml:space="preserve"> REQUEST</w:t>
      </w:r>
      <w:r w:rsidRPr="00F857F9">
        <w:rPr>
          <w:rFonts w:eastAsia="宋体"/>
          <w:lang w:eastAsia="en-GB"/>
        </w:rPr>
        <w:t xml:space="preserve"> message</w:t>
      </w:r>
      <w:r w:rsidRPr="00F857F9">
        <w:rPr>
          <w:rFonts w:eastAsia="宋体"/>
          <w:lang w:eastAsia="zh-CN"/>
        </w:rPr>
        <w:t>,</w:t>
      </w:r>
      <w:r w:rsidRPr="00F857F9">
        <w:rPr>
          <w:rFonts w:eastAsia="宋体"/>
          <w:lang w:eastAsia="en-GB"/>
        </w:rPr>
        <w:t xml:space="preserve"> the eNB shall</w:t>
      </w:r>
      <w:r w:rsidRPr="00F857F9">
        <w:rPr>
          <w:rFonts w:eastAsia="宋体"/>
          <w:lang w:eastAsia="zh-CN"/>
        </w:rPr>
        <w:t>, if supported</w:t>
      </w:r>
      <w:r w:rsidRPr="00F857F9">
        <w:rPr>
          <w:rFonts w:eastAsia="宋体"/>
          <w:lang w:eastAsia="en-GB"/>
        </w:rPr>
        <w:t>, use the received value for the concerned UE</w:t>
      </w:r>
      <w:r w:rsidRPr="00F857F9">
        <w:rPr>
          <w:rFonts w:eastAsia="宋体"/>
          <w:lang w:eastAsia="zh-CN"/>
        </w:rPr>
        <w:t>’s sidelink communication in network scheduled mode for V2X services</w:t>
      </w:r>
      <w:r w:rsidRPr="00F857F9">
        <w:rPr>
          <w:rFonts w:eastAsia="宋体"/>
          <w:lang w:eastAsia="en-GB"/>
        </w:rPr>
        <w:t xml:space="preserve">. </w:t>
      </w:r>
    </w:p>
    <w:p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Batang"/>
          <w:i/>
          <w:lang w:eastAsia="en-GB"/>
        </w:rPr>
        <w:t>Enhanced Coverage Restricted</w:t>
      </w:r>
      <w:r w:rsidRPr="00F857F9">
        <w:rPr>
          <w:rFonts w:eastAsia="Batang"/>
          <w:lang w:eastAsia="en-GB"/>
        </w:rPr>
        <w:t xml:space="preserve"> IE</w:t>
      </w:r>
      <w:r w:rsidRPr="00F857F9">
        <w:rPr>
          <w:rFonts w:eastAsia="宋体"/>
          <w:lang w:eastAsia="en-GB"/>
        </w:rPr>
        <w:t xml:space="preserve"> is included in the HANDOVER REQUEST message, the eNB shall store this information in the UE context and use it as defined in TS 23.401 [11].</w:t>
      </w:r>
    </w:p>
    <w:p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iCs/>
          <w:lang w:eastAsia="en-GB"/>
        </w:rPr>
        <w:t xml:space="preserve">CE-Mode-B </w:t>
      </w:r>
      <w:r w:rsidRPr="00F857F9">
        <w:rPr>
          <w:rFonts w:eastAsia="Batang"/>
          <w:i/>
          <w:lang w:eastAsia="en-GB"/>
        </w:rPr>
        <w:t>Restricted</w:t>
      </w:r>
      <w:r w:rsidRPr="00F857F9">
        <w:rPr>
          <w:rFonts w:eastAsia="Batang"/>
          <w:lang w:eastAsia="en-GB"/>
        </w:rPr>
        <w:t xml:space="preserve"> IE</w:t>
      </w:r>
      <w:r w:rsidRPr="00F857F9">
        <w:rPr>
          <w:rFonts w:eastAsia="宋体"/>
          <w:lang w:eastAsia="en-GB"/>
        </w:rPr>
        <w:t xml:space="preserve"> is included in the HANDOVER REQUEST message and the </w:t>
      </w:r>
      <w:r w:rsidRPr="00F857F9">
        <w:rPr>
          <w:rFonts w:eastAsia="Batang"/>
          <w:i/>
          <w:lang w:eastAsia="en-GB"/>
        </w:rPr>
        <w:t>Enhanced Coverage Restricted</w:t>
      </w:r>
      <w:r w:rsidRPr="00F857F9">
        <w:rPr>
          <w:rFonts w:eastAsia="Batang"/>
          <w:lang w:eastAsia="en-GB"/>
        </w:rPr>
        <w:t xml:space="preserve"> IE is not set to </w:t>
      </w:r>
      <w:r w:rsidRPr="00F857F9">
        <w:rPr>
          <w:rFonts w:eastAsia="Batang"/>
          <w:i/>
          <w:iCs/>
          <w:lang w:eastAsia="en-GB"/>
        </w:rPr>
        <w:t xml:space="preserve">restricted </w:t>
      </w:r>
      <w:r w:rsidRPr="00F857F9">
        <w:rPr>
          <w:rFonts w:eastAsia="Batang"/>
          <w:lang w:eastAsia="en-GB"/>
        </w:rPr>
        <w:t xml:space="preserve">and the Enhanced Coverage Restricted information stored in the UE context is not set to </w:t>
      </w:r>
      <w:r w:rsidRPr="00F857F9">
        <w:rPr>
          <w:rFonts w:eastAsia="Batang"/>
          <w:i/>
          <w:iCs/>
          <w:lang w:eastAsia="en-GB"/>
        </w:rPr>
        <w:t>restricted</w:t>
      </w:r>
      <w:r w:rsidRPr="00F857F9">
        <w:rPr>
          <w:rFonts w:eastAsia="宋体"/>
          <w:lang w:eastAsia="en-GB"/>
        </w:rPr>
        <w:t>, the eNB shall store this information in the UE context and use it as defined in TS 23.401 [11].</w:t>
      </w:r>
    </w:p>
    <w:p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lang w:eastAsia="zh-CN"/>
        </w:rPr>
        <w:t xml:space="preserve">NR UE Security Capabilities </w:t>
      </w:r>
      <w:r w:rsidRPr="00F857F9">
        <w:rPr>
          <w:rFonts w:eastAsia="宋体"/>
          <w:lang w:eastAsia="zh-CN"/>
        </w:rPr>
        <w:t>IE is included in the HANDOVER</w:t>
      </w:r>
      <w:r w:rsidRPr="00F857F9">
        <w:rPr>
          <w:rFonts w:eastAsia="宋体"/>
          <w:lang w:eastAsia="en-GB"/>
        </w:rPr>
        <w:t xml:space="preserve"> REQUEST message, the eNB shall, if supported, store this information in the UE context and use it as defined in TS 33.401 [15].</w:t>
      </w:r>
    </w:p>
    <w:p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lang w:eastAsia="en-GB"/>
        </w:rPr>
        <w:t xml:space="preserve">Aerial UE subscription information </w:t>
      </w:r>
      <w:r w:rsidRPr="00F857F9">
        <w:rPr>
          <w:rFonts w:eastAsia="宋体"/>
          <w:lang w:eastAsia="en-GB"/>
        </w:rPr>
        <w:t>IE is included in the HANDOVER REQUEST message, the eNB shall, if supported, store this information in the UE context and use it as defined in TS 36.300 [14].</w:t>
      </w:r>
    </w:p>
    <w:p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lang w:eastAsia="en-GB"/>
        </w:rPr>
        <w:t>Pending Data Indication</w:t>
      </w:r>
      <w:r w:rsidRPr="00F857F9">
        <w:rPr>
          <w:rFonts w:eastAsia="宋体"/>
          <w:lang w:eastAsia="en-GB"/>
        </w:rPr>
        <w:t xml:space="preserve"> IE is included in the HANDOVER REQUEST message, the eNB shall use it as defined in TS 23.401 [11].</w:t>
      </w:r>
    </w:p>
    <w:p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i/>
          <w:lang w:eastAsia="en-GB"/>
        </w:rPr>
        <w:t>Subscription Based UE Differentiation Information</w:t>
      </w:r>
      <w:r w:rsidRPr="00F857F9">
        <w:rPr>
          <w:rFonts w:eastAsia="宋体"/>
          <w:lang w:eastAsia="en-GB"/>
        </w:rPr>
        <w:t xml:space="preserve"> IE</w:t>
      </w:r>
      <w:r w:rsidRPr="00F857F9">
        <w:rPr>
          <w:rFonts w:eastAsia="宋体"/>
          <w:lang w:eastAsia="zh-CN"/>
        </w:rPr>
        <w:t xml:space="preserve"> is included in the HANDOVER</w:t>
      </w:r>
      <w:r w:rsidRPr="00F857F9">
        <w:rPr>
          <w:rFonts w:eastAsia="宋体"/>
          <w:lang w:eastAsia="en-GB"/>
        </w:rPr>
        <w:t xml:space="preserve"> REQUEST</w:t>
      </w:r>
      <w:r w:rsidRPr="00F857F9">
        <w:rPr>
          <w:rFonts w:eastAsia="宋体"/>
          <w:lang w:eastAsia="zh-CN"/>
        </w:rPr>
        <w:t xml:space="preserve"> </w:t>
      </w:r>
      <w:r w:rsidRPr="00F857F9">
        <w:rPr>
          <w:rFonts w:eastAsia="宋体"/>
          <w:lang w:eastAsia="en-GB"/>
        </w:rPr>
        <w:t>message, the eNB shall, if supported, store this information in the UE context for further use according to TS 23.401 [11].</w:t>
      </w:r>
    </w:p>
    <w:p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lastRenderedPageBreak/>
        <w:t xml:space="preserve">If the </w:t>
      </w:r>
      <w:r w:rsidRPr="00F857F9">
        <w:rPr>
          <w:rFonts w:eastAsia="宋体"/>
          <w:i/>
          <w:lang w:eastAsia="en-GB"/>
        </w:rPr>
        <w:t xml:space="preserve">Additional RRM Policy Index </w:t>
      </w:r>
      <w:r w:rsidRPr="00F857F9">
        <w:rPr>
          <w:rFonts w:eastAsia="宋体"/>
          <w:lang w:eastAsia="zh-CN"/>
        </w:rPr>
        <w:t>IE is contained in the HANDOVER</w:t>
      </w:r>
      <w:r w:rsidRPr="00F857F9">
        <w:rPr>
          <w:rFonts w:eastAsia="宋体"/>
          <w:lang w:eastAsia="en-GB"/>
        </w:rPr>
        <w:t xml:space="preserve"> REQUEST</w:t>
      </w:r>
      <w:r w:rsidRPr="00F857F9">
        <w:rPr>
          <w:rFonts w:eastAsia="宋体"/>
          <w:lang w:eastAsia="zh-CN"/>
        </w:rPr>
        <w:t xml:space="preserve"> </w:t>
      </w:r>
      <w:r w:rsidRPr="00F857F9">
        <w:rPr>
          <w:rFonts w:eastAsia="宋体"/>
          <w:lang w:eastAsia="en-GB"/>
        </w:rPr>
        <w:t>message, the eNB shall, if supported, store it and use it as defined in TS 36.300 [14].</w:t>
      </w:r>
    </w:p>
    <w:p w:rsidR="00F857F9" w:rsidRPr="00F857F9" w:rsidRDefault="00F857F9" w:rsidP="00F857F9">
      <w:pPr>
        <w:overflowPunct w:val="0"/>
        <w:autoSpaceDE w:val="0"/>
        <w:autoSpaceDN w:val="0"/>
        <w:adjustRightInd w:val="0"/>
        <w:textAlignment w:val="baseline"/>
        <w:rPr>
          <w:rFonts w:eastAsia="宋体"/>
          <w:lang w:eastAsia="en-GB"/>
        </w:rPr>
      </w:pPr>
      <w:r w:rsidRPr="00F857F9">
        <w:rPr>
          <w:rFonts w:eastAsia="宋体"/>
          <w:lang w:eastAsia="en-GB"/>
        </w:rPr>
        <w:t xml:space="preserve">If the </w:t>
      </w:r>
      <w:r w:rsidRPr="00F857F9">
        <w:rPr>
          <w:rFonts w:eastAsia="宋体"/>
          <w:lang w:eastAsia="zh-CN"/>
        </w:rPr>
        <w:t>HANDOVER</w:t>
      </w:r>
      <w:r w:rsidRPr="00F857F9">
        <w:rPr>
          <w:rFonts w:eastAsia="宋体"/>
          <w:lang w:eastAsia="en-GB"/>
        </w:rPr>
        <w:t xml:space="preserve"> REQUEST</w:t>
      </w:r>
      <w:r w:rsidRPr="00F857F9">
        <w:rPr>
          <w:rFonts w:eastAsia="宋体"/>
          <w:lang w:eastAsia="zh-CN"/>
        </w:rPr>
        <w:t xml:space="preserve"> </w:t>
      </w:r>
      <w:r w:rsidRPr="00F857F9">
        <w:rPr>
          <w:rFonts w:eastAsia="宋体"/>
          <w:lang w:eastAsia="en-GB"/>
        </w:rPr>
        <w:t xml:space="preserve">message is received for </w:t>
      </w:r>
      <w:proofErr w:type="gramStart"/>
      <w:r w:rsidRPr="00F857F9">
        <w:rPr>
          <w:rFonts w:eastAsia="宋体"/>
          <w:lang w:eastAsia="en-GB"/>
        </w:rPr>
        <w:t>an</w:t>
      </w:r>
      <w:proofErr w:type="gramEnd"/>
      <w:r w:rsidRPr="00F857F9">
        <w:rPr>
          <w:rFonts w:eastAsia="宋体"/>
          <w:lang w:eastAsia="en-GB"/>
        </w:rPr>
        <w:t xml:space="preserve"> handover originating from a source NG-RAN node, the list of E-RABs contained in the source eNB to target eNB Transparent Container which are not included in the HANDOVER REQUEST message shall be considered as not to be handed over and ignored.</w:t>
      </w:r>
    </w:p>
    <w:p w:rsidR="00F45212" w:rsidRPr="00F128B2" w:rsidRDefault="00F45212" w:rsidP="00F45212">
      <w:pPr>
        <w:rPr>
          <w:ins w:id="56" w:author="倪春林" w:date="2020-02-27T20:00:00Z"/>
          <w:lang w:eastAsia="zh-CN"/>
        </w:rPr>
      </w:pPr>
      <w:ins w:id="57" w:author="倪春林" w:date="2020-02-27T20:00:00Z">
        <w:r w:rsidRPr="008D0EDE">
          <w:t xml:space="preserve">If the </w:t>
        </w:r>
        <w:r>
          <w:rPr>
            <w:i/>
          </w:rPr>
          <w:t>DAPS Information</w:t>
        </w:r>
        <w:r>
          <w:t xml:space="preserve"> IE</w:t>
        </w:r>
        <w:r w:rsidRPr="008D0EDE">
          <w:t xml:space="preserve"> is included </w:t>
        </w:r>
        <w:r>
          <w:t>for</w:t>
        </w:r>
        <w:r>
          <w:rPr>
            <w:rFonts w:hint="eastAsia"/>
            <w:lang w:eastAsia="zh-CN"/>
          </w:rPr>
          <w:t xml:space="preserve"> an E-RAB </w:t>
        </w:r>
        <w:r w:rsidRPr="008D0EDE">
          <w:t xml:space="preserve">in the </w:t>
        </w:r>
        <w:r w:rsidRPr="008D0EDE">
          <w:rPr>
            <w:i/>
            <w:iCs/>
          </w:rPr>
          <w:t>Source eNB to Target eNB Transparent Container</w:t>
        </w:r>
        <w:r w:rsidRPr="008D0EDE">
          <w:t xml:space="preserve"> IE </w:t>
        </w:r>
      </w:ins>
      <w:ins w:id="58" w:author="倪春林" w:date="2020-03-02T18:07:00Z">
        <w:r w:rsidR="00EE6A42">
          <w:rPr>
            <w:rFonts w:hint="eastAsia"/>
            <w:lang w:eastAsia="zh-CN"/>
          </w:rPr>
          <w:t>within</w:t>
        </w:r>
      </w:ins>
      <w:ins w:id="59" w:author="倪春林" w:date="2020-02-27T20:00:00Z">
        <w:r w:rsidRPr="008D0EDE">
          <w:t xml:space="preserve"> the HANDOVER RE</w:t>
        </w:r>
        <w:r>
          <w:rPr>
            <w:rFonts w:hint="eastAsia"/>
            <w:lang w:eastAsia="zh-CN"/>
          </w:rPr>
          <w:t>U</w:t>
        </w:r>
        <w:r w:rsidRPr="008D0EDE">
          <w:t>Q</w:t>
        </w:r>
        <w:r>
          <w:rPr>
            <w:rFonts w:hint="eastAsia"/>
            <w:lang w:eastAsia="zh-CN"/>
          </w:rPr>
          <w:t>EST</w:t>
        </w:r>
        <w:r w:rsidRPr="008D0EDE">
          <w:t xml:space="preserve"> message, </w:t>
        </w:r>
      </w:ins>
      <w:ins w:id="60" w:author="倪春林" w:date="2020-03-02T14:52:00Z">
        <w:r w:rsidR="00473879">
          <w:rPr>
            <w:rFonts w:hint="eastAsia"/>
            <w:lang w:eastAsia="zh-CN"/>
          </w:rPr>
          <w:t xml:space="preserve">the </w:t>
        </w:r>
        <w:r w:rsidR="00473879">
          <w:rPr>
            <w:lang w:eastAsia="zh-CN"/>
          </w:rPr>
          <w:t>target</w:t>
        </w:r>
        <w:r w:rsidR="00473879">
          <w:rPr>
            <w:rFonts w:hint="eastAsia"/>
            <w:lang w:eastAsia="zh-CN"/>
          </w:rPr>
          <w:t xml:space="preserve"> eNB shall </w:t>
        </w:r>
        <w:r w:rsidR="00473879">
          <w:rPr>
            <w:lang w:eastAsia="zh-CN"/>
          </w:rPr>
          <w:t>consider</w:t>
        </w:r>
        <w:r w:rsidR="00473879">
          <w:rPr>
            <w:rFonts w:hint="eastAsia"/>
            <w:lang w:eastAsia="zh-CN"/>
          </w:rPr>
          <w:t xml:space="preserve"> </w:t>
        </w:r>
        <w:r w:rsidR="00204ED1">
          <w:rPr>
            <w:rFonts w:hint="eastAsia"/>
            <w:lang w:eastAsia="zh-CN"/>
          </w:rPr>
          <w:t xml:space="preserve">that the request concerns a </w:t>
        </w:r>
      </w:ins>
      <w:ins w:id="61" w:author="倪春林" w:date="2020-03-02T14:53:00Z">
        <w:r w:rsidR="00204ED1">
          <w:rPr>
            <w:rFonts w:hint="eastAsia"/>
            <w:lang w:eastAsia="zh-CN"/>
          </w:rPr>
          <w:t xml:space="preserve">DAPS </w:t>
        </w:r>
      </w:ins>
      <w:ins w:id="62" w:author="倪春林" w:date="2020-02-27T20:00:00Z">
        <w:r>
          <w:rPr>
            <w:rFonts w:hint="eastAsia"/>
            <w:lang w:eastAsia="zh-CN"/>
          </w:rPr>
          <w:t>HO</w:t>
        </w:r>
      </w:ins>
      <w:ins w:id="63" w:author="倪春林" w:date="2020-03-02T14:53:00Z">
        <w:r w:rsidR="00204ED1">
          <w:rPr>
            <w:rFonts w:hint="eastAsia"/>
            <w:lang w:eastAsia="zh-CN"/>
          </w:rPr>
          <w:t xml:space="preserve"> and </w:t>
        </w:r>
      </w:ins>
      <w:ins w:id="64" w:author="倪春林" w:date="2020-02-27T20:00:00Z">
        <w:r w:rsidRPr="00774EEA">
          <w:t>shall</w:t>
        </w:r>
      </w:ins>
      <w:ins w:id="65" w:author="倪春林" w:date="2020-03-02T17:45:00Z">
        <w:r w:rsidR="00487830">
          <w:rPr>
            <w:rFonts w:hint="eastAsia"/>
            <w:lang w:eastAsia="zh-CN"/>
          </w:rPr>
          <w:t xml:space="preserve">, if supported, </w:t>
        </w:r>
      </w:ins>
      <w:ins w:id="66" w:author="倪春林" w:date="2020-02-27T20:00:00Z">
        <w:r w:rsidRPr="00774EEA">
          <w:t xml:space="preserve">include the </w:t>
        </w:r>
        <w:r w:rsidRPr="00774EEA">
          <w:rPr>
            <w:i/>
          </w:rPr>
          <w:t>DAPS Response information</w:t>
        </w:r>
        <w:r>
          <w:rPr>
            <w:lang w:eastAsia="zh-CN"/>
          </w:rPr>
          <w:t xml:space="preserve"> </w:t>
        </w:r>
        <w:r w:rsidRPr="00774EEA">
          <w:t xml:space="preserve">IE </w:t>
        </w:r>
        <w:r w:rsidRPr="008D0EDE">
          <w:t xml:space="preserve">in the </w:t>
        </w:r>
        <w:r>
          <w:rPr>
            <w:rFonts w:hint="eastAsia"/>
            <w:i/>
            <w:iCs/>
            <w:lang w:eastAsia="zh-CN"/>
          </w:rPr>
          <w:t>Target</w:t>
        </w:r>
        <w:r w:rsidRPr="008D0EDE">
          <w:rPr>
            <w:i/>
            <w:iCs/>
          </w:rPr>
          <w:t xml:space="preserve"> eNB to</w:t>
        </w:r>
        <w:r>
          <w:rPr>
            <w:rFonts w:hint="eastAsia"/>
            <w:i/>
            <w:iCs/>
            <w:lang w:eastAsia="zh-CN"/>
          </w:rPr>
          <w:t xml:space="preserve"> Source</w:t>
        </w:r>
        <w:r w:rsidRPr="008D0EDE">
          <w:rPr>
            <w:i/>
            <w:iCs/>
          </w:rPr>
          <w:t xml:space="preserve"> eNB Transparent Container</w:t>
        </w:r>
        <w:r w:rsidRPr="008D0EDE">
          <w:t xml:space="preserve"> IE </w:t>
        </w:r>
      </w:ins>
      <w:ins w:id="67" w:author="倪春林" w:date="2020-03-02T17:45:00Z">
        <w:r w:rsidR="00487830">
          <w:rPr>
            <w:rFonts w:hint="eastAsia"/>
            <w:lang w:eastAsia="zh-CN"/>
          </w:rPr>
          <w:t>within</w:t>
        </w:r>
      </w:ins>
      <w:ins w:id="68" w:author="倪春林" w:date="2020-02-27T20:00:00Z">
        <w:r w:rsidRPr="00774EEA">
          <w:t xml:space="preserve"> the HANDOVER REQUEST ACKNOWLEDGE message</w:t>
        </w:r>
        <w:r>
          <w:rPr>
            <w:rFonts w:hint="eastAsia"/>
            <w:lang w:eastAsia="zh-CN"/>
          </w:rPr>
          <w:t>.</w:t>
        </w:r>
      </w:ins>
    </w:p>
    <w:p w:rsidR="0022719E" w:rsidRPr="00473879" w:rsidRDefault="0022719E" w:rsidP="0022719E">
      <w:pPr>
        <w:rPr>
          <w:noProof/>
          <w:lang w:eastAsia="zh-CN"/>
        </w:rPr>
      </w:pPr>
    </w:p>
    <w:p w:rsidR="0022719E" w:rsidRDefault="0022719E" w:rsidP="0022719E">
      <w:pPr>
        <w:rPr>
          <w:noProof/>
          <w:lang w:eastAsia="zh-CN"/>
        </w:rPr>
      </w:pPr>
      <w:r>
        <w:rPr>
          <w:noProof/>
        </w:rPr>
        <w:t>///////////////////////////////////////////////////////////////////////</w:t>
      </w:r>
      <w:r>
        <w:rPr>
          <w:rFonts w:hint="eastAsia"/>
          <w:noProof/>
          <w:lang w:eastAsia="zh-CN"/>
        </w:rPr>
        <w:t>Next  Change</w:t>
      </w:r>
      <w:r>
        <w:rPr>
          <w:noProof/>
        </w:rPr>
        <w:t>/////////////////////////////////////////////////////////////////////</w:t>
      </w:r>
    </w:p>
    <w:p w:rsidR="00307CDA" w:rsidRPr="00F45212" w:rsidRDefault="00307CDA" w:rsidP="00DC6636">
      <w:pPr>
        <w:spacing w:after="0"/>
        <w:rPr>
          <w:lang w:eastAsia="zh-CN"/>
        </w:rPr>
      </w:pPr>
    </w:p>
    <w:p w:rsidR="0022719E" w:rsidRPr="0022719E" w:rsidRDefault="0022719E" w:rsidP="0022719E">
      <w:pPr>
        <w:keepNext/>
        <w:keepLines/>
        <w:overflowPunct w:val="0"/>
        <w:autoSpaceDE w:val="0"/>
        <w:autoSpaceDN w:val="0"/>
        <w:adjustRightInd w:val="0"/>
        <w:spacing w:before="120"/>
        <w:ind w:left="1134" w:hanging="1134"/>
        <w:textAlignment w:val="baseline"/>
        <w:outlineLvl w:val="2"/>
        <w:rPr>
          <w:ins w:id="69" w:author="倪春林" w:date="2020-02-27T23:05:00Z"/>
          <w:rFonts w:ascii="Arial" w:eastAsia="宋体" w:hAnsi="Arial"/>
          <w:sz w:val="28"/>
          <w:lang w:eastAsia="en-GB"/>
        </w:rPr>
      </w:pPr>
      <w:bookmarkStart w:id="70" w:name="_Toc5691800"/>
      <w:ins w:id="71" w:author="倪春林" w:date="2020-02-27T23:05:00Z">
        <w:r w:rsidRPr="0022719E">
          <w:rPr>
            <w:rFonts w:ascii="Arial" w:eastAsia="宋体" w:hAnsi="Arial"/>
            <w:sz w:val="28"/>
            <w:lang w:eastAsia="en-GB"/>
          </w:rPr>
          <w:t>8.2</w:t>
        </w:r>
        <w:proofErr w:type="gramStart"/>
        <w:r w:rsidRPr="0022719E">
          <w:rPr>
            <w:rFonts w:ascii="Arial" w:eastAsia="宋体" w:hAnsi="Arial"/>
            <w:sz w:val="28"/>
            <w:lang w:eastAsia="en-GB"/>
          </w:rPr>
          <w:t>.X</w:t>
        </w:r>
        <w:proofErr w:type="gramEnd"/>
        <w:r w:rsidRPr="0022719E">
          <w:rPr>
            <w:rFonts w:ascii="Arial" w:eastAsia="宋体" w:hAnsi="Arial"/>
            <w:sz w:val="28"/>
            <w:lang w:eastAsia="en-GB"/>
          </w:rPr>
          <w:tab/>
          <w:t xml:space="preserve">Handover </w:t>
        </w:r>
        <w:bookmarkEnd w:id="70"/>
        <w:r w:rsidRPr="0022719E">
          <w:rPr>
            <w:rFonts w:ascii="Arial" w:eastAsia="宋体" w:hAnsi="Arial"/>
            <w:sz w:val="28"/>
            <w:lang w:eastAsia="en-GB"/>
          </w:rPr>
          <w:t>Success</w:t>
        </w:r>
      </w:ins>
    </w:p>
    <w:p w:rsidR="0022719E" w:rsidRPr="0022719E" w:rsidRDefault="0022719E" w:rsidP="0022719E">
      <w:pPr>
        <w:keepNext/>
        <w:keepLines/>
        <w:overflowPunct w:val="0"/>
        <w:autoSpaceDE w:val="0"/>
        <w:autoSpaceDN w:val="0"/>
        <w:adjustRightInd w:val="0"/>
        <w:spacing w:before="120"/>
        <w:ind w:left="1418" w:hanging="1418"/>
        <w:textAlignment w:val="baseline"/>
        <w:outlineLvl w:val="3"/>
        <w:rPr>
          <w:ins w:id="72" w:author="倪春林" w:date="2020-02-27T23:05:00Z"/>
          <w:rFonts w:ascii="Arial" w:eastAsia="宋体" w:hAnsi="Arial"/>
          <w:sz w:val="24"/>
          <w:lang w:eastAsia="en-GB"/>
        </w:rPr>
      </w:pPr>
      <w:bookmarkStart w:id="73" w:name="_Toc5691801"/>
      <w:ins w:id="74" w:author="倪春林" w:date="2020-02-27T23:05:00Z">
        <w:r w:rsidRPr="0022719E">
          <w:rPr>
            <w:rFonts w:ascii="Arial" w:eastAsia="宋体" w:hAnsi="Arial"/>
            <w:sz w:val="24"/>
            <w:lang w:eastAsia="en-GB"/>
          </w:rPr>
          <w:t>8.2</w:t>
        </w:r>
        <w:proofErr w:type="gramStart"/>
        <w:r w:rsidRPr="0022719E">
          <w:rPr>
            <w:rFonts w:ascii="Arial" w:eastAsia="宋体" w:hAnsi="Arial"/>
            <w:sz w:val="24"/>
            <w:lang w:eastAsia="en-GB"/>
          </w:rPr>
          <w:t>.X.1</w:t>
        </w:r>
        <w:proofErr w:type="gramEnd"/>
        <w:r w:rsidRPr="0022719E">
          <w:rPr>
            <w:rFonts w:ascii="Arial" w:eastAsia="宋体" w:hAnsi="Arial"/>
            <w:sz w:val="24"/>
            <w:lang w:eastAsia="en-GB"/>
          </w:rPr>
          <w:tab/>
          <w:t>General</w:t>
        </w:r>
        <w:bookmarkEnd w:id="73"/>
      </w:ins>
    </w:p>
    <w:p w:rsidR="0022719E" w:rsidRPr="0022719E" w:rsidRDefault="0022719E" w:rsidP="0022719E">
      <w:pPr>
        <w:overflowPunct w:val="0"/>
        <w:autoSpaceDE w:val="0"/>
        <w:autoSpaceDN w:val="0"/>
        <w:adjustRightInd w:val="0"/>
        <w:textAlignment w:val="baseline"/>
        <w:rPr>
          <w:ins w:id="75" w:author="倪春林" w:date="2020-02-27T23:05:00Z"/>
          <w:rFonts w:eastAsia="宋体"/>
          <w:lang w:eastAsia="en-GB"/>
        </w:rPr>
      </w:pPr>
      <w:ins w:id="76" w:author="倪春林" w:date="2020-02-27T23:05:00Z">
        <w:r w:rsidRPr="0022719E">
          <w:rPr>
            <w:rFonts w:eastAsia="宋体"/>
            <w:lang w:eastAsia="en-GB"/>
          </w:rPr>
          <w:t xml:space="preserve">The Handover Success procedure is used during a </w:t>
        </w:r>
        <w:r w:rsidRPr="0022719E">
          <w:rPr>
            <w:rFonts w:eastAsia="宋体"/>
          </w:rPr>
          <w:t>DAPS</w:t>
        </w:r>
        <w:r w:rsidRPr="0022719E">
          <w:rPr>
            <w:rFonts w:eastAsia="宋体"/>
            <w:lang w:eastAsia="en-GB"/>
          </w:rPr>
          <w:t xml:space="preserve"> handover, to enable a target eNB to inform the source eNB that the UE has successfully accessed the target eNB</w:t>
        </w:r>
      </w:ins>
      <w:ins w:id="77" w:author="倪春林" w:date="2020-03-02T15:18:00Z">
        <w:r w:rsidR="00B030F2">
          <w:rPr>
            <w:rFonts w:eastAsia="宋体" w:hint="eastAsia"/>
            <w:lang w:eastAsia="zh-CN"/>
          </w:rPr>
          <w:t xml:space="preserve"> </w:t>
        </w:r>
        <w:r w:rsidR="00B030F2" w:rsidRPr="008711EA">
          <w:t>via the MME</w:t>
        </w:r>
      </w:ins>
      <w:ins w:id="78" w:author="倪春林" w:date="2020-02-27T23:05:00Z">
        <w:r w:rsidRPr="0022719E">
          <w:rPr>
            <w:rFonts w:eastAsia="宋体"/>
            <w:lang w:eastAsia="en-GB"/>
          </w:rPr>
          <w:t>.</w:t>
        </w:r>
      </w:ins>
    </w:p>
    <w:p w:rsidR="0022719E" w:rsidRPr="0022719E" w:rsidRDefault="0022719E" w:rsidP="0022719E">
      <w:pPr>
        <w:overflowPunct w:val="0"/>
        <w:autoSpaceDE w:val="0"/>
        <w:autoSpaceDN w:val="0"/>
        <w:adjustRightInd w:val="0"/>
        <w:textAlignment w:val="baseline"/>
        <w:rPr>
          <w:ins w:id="79" w:author="倪春林" w:date="2020-02-27T23:05:00Z"/>
          <w:rFonts w:eastAsia="宋体"/>
          <w:lang w:eastAsia="en-GB"/>
        </w:rPr>
      </w:pPr>
      <w:ins w:id="80" w:author="倪春林" w:date="2020-02-27T23:05:00Z">
        <w:r w:rsidRPr="0022719E">
          <w:rPr>
            <w:rFonts w:eastAsia="宋体"/>
            <w:lang w:eastAsia="en-GB"/>
          </w:rPr>
          <w:t xml:space="preserve">The procedure uses </w:t>
        </w:r>
        <w:r w:rsidRPr="0022719E">
          <w:rPr>
            <w:rFonts w:eastAsia="宋体"/>
            <w:lang w:eastAsia="zh-CN"/>
          </w:rPr>
          <w:t>UE-associated signalling</w:t>
        </w:r>
        <w:r w:rsidRPr="0022719E">
          <w:rPr>
            <w:rFonts w:eastAsia="宋体"/>
            <w:lang w:eastAsia="en-GB"/>
          </w:rPr>
          <w:t>.</w:t>
        </w:r>
      </w:ins>
    </w:p>
    <w:p w:rsidR="0022719E" w:rsidRPr="0022719E" w:rsidRDefault="0022719E" w:rsidP="0022719E">
      <w:pPr>
        <w:keepNext/>
        <w:keepLines/>
        <w:overflowPunct w:val="0"/>
        <w:autoSpaceDE w:val="0"/>
        <w:autoSpaceDN w:val="0"/>
        <w:adjustRightInd w:val="0"/>
        <w:spacing w:before="120"/>
        <w:ind w:left="1418" w:hanging="1418"/>
        <w:textAlignment w:val="baseline"/>
        <w:outlineLvl w:val="3"/>
        <w:rPr>
          <w:ins w:id="81" w:author="倪春林" w:date="2020-02-27T23:05:00Z"/>
          <w:rFonts w:ascii="Arial" w:eastAsia="宋体" w:hAnsi="Arial"/>
          <w:sz w:val="24"/>
          <w:lang w:eastAsia="en-GB"/>
        </w:rPr>
      </w:pPr>
      <w:bookmarkStart w:id="82" w:name="_Toc5691802"/>
      <w:ins w:id="83" w:author="倪春林" w:date="2020-02-27T23:05:00Z">
        <w:r w:rsidRPr="0022719E">
          <w:rPr>
            <w:rFonts w:ascii="Arial" w:eastAsia="宋体" w:hAnsi="Arial"/>
            <w:sz w:val="24"/>
            <w:lang w:eastAsia="en-GB"/>
          </w:rPr>
          <w:t>8.2</w:t>
        </w:r>
        <w:proofErr w:type="gramStart"/>
        <w:r w:rsidRPr="0022719E">
          <w:rPr>
            <w:rFonts w:ascii="Arial" w:eastAsia="宋体" w:hAnsi="Arial"/>
            <w:sz w:val="24"/>
            <w:lang w:eastAsia="en-GB"/>
          </w:rPr>
          <w:t>.X.2</w:t>
        </w:r>
        <w:proofErr w:type="gramEnd"/>
        <w:r w:rsidRPr="0022719E">
          <w:rPr>
            <w:rFonts w:ascii="Arial" w:eastAsia="宋体" w:hAnsi="Arial"/>
            <w:sz w:val="24"/>
            <w:lang w:eastAsia="en-GB"/>
          </w:rPr>
          <w:tab/>
          <w:t>Successful Operation</w:t>
        </w:r>
        <w:bookmarkEnd w:id="82"/>
      </w:ins>
    </w:p>
    <w:bookmarkStart w:id="84" w:name="_MON_1267524098"/>
    <w:bookmarkStart w:id="85" w:name="_MON_1644350300"/>
    <w:bookmarkStart w:id="86" w:name="_MON_1644350357"/>
    <w:bookmarkEnd w:id="84"/>
    <w:bookmarkEnd w:id="85"/>
    <w:bookmarkEnd w:id="86"/>
    <w:bookmarkStart w:id="87" w:name="_MON_1644350432"/>
    <w:bookmarkEnd w:id="87"/>
    <w:p w:rsidR="0022719E" w:rsidRPr="0022719E" w:rsidRDefault="0022719E" w:rsidP="0022719E">
      <w:pPr>
        <w:keepNext/>
        <w:keepLines/>
        <w:spacing w:before="60"/>
        <w:jc w:val="center"/>
        <w:rPr>
          <w:ins w:id="88" w:author="倪春林" w:date="2020-02-27T23:05:00Z"/>
          <w:rFonts w:ascii="Arial" w:eastAsia="宋体" w:hAnsi="Arial"/>
          <w:b/>
        </w:rPr>
      </w:pPr>
      <w:ins w:id="89" w:author="倪春林" w:date="2020-02-27T23:05:00Z">
        <w:r w:rsidRPr="0022719E">
          <w:rPr>
            <w:rFonts w:ascii="Arial" w:eastAsia="宋体" w:hAnsi="Arial"/>
            <w:b/>
          </w:rPr>
          <w:object w:dxaOrig="5430" w:dyaOrig="2130">
            <v:shape id="_x0000_i1027" type="#_x0000_t75" style="width:258.8pt;height:100.55pt" o:ole="">
              <v:imagedata r:id="rId18" o:title=""/>
            </v:shape>
            <o:OLEObject Type="Embed" ProgID="Word.Picture.8" ShapeID="_x0000_i1027" DrawAspect="Content" ObjectID="_1644683103" r:id="rId19"/>
          </w:object>
        </w:r>
      </w:ins>
    </w:p>
    <w:p w:rsidR="0022719E" w:rsidRDefault="0022719E" w:rsidP="0022719E">
      <w:pPr>
        <w:keepLines/>
        <w:spacing w:after="240"/>
        <w:jc w:val="center"/>
        <w:rPr>
          <w:rFonts w:ascii="Arial" w:eastAsia="宋体" w:hAnsi="Arial"/>
          <w:b/>
          <w:lang w:eastAsia="zh-CN"/>
        </w:rPr>
      </w:pPr>
      <w:ins w:id="90" w:author="倪春林" w:date="2020-02-27T23:05:00Z">
        <w:r w:rsidRPr="0022719E">
          <w:rPr>
            <w:rFonts w:ascii="Arial" w:eastAsia="宋体" w:hAnsi="Arial"/>
            <w:b/>
          </w:rPr>
          <w:t>Figure 8.2.X.2-1: Handover Success, successful operation</w:t>
        </w:r>
      </w:ins>
    </w:p>
    <w:p w:rsidR="0022719E" w:rsidRPr="0022719E" w:rsidRDefault="0022719E" w:rsidP="0022719E">
      <w:pPr>
        <w:keepNext/>
        <w:keepLines/>
        <w:spacing w:before="60"/>
        <w:jc w:val="center"/>
        <w:rPr>
          <w:ins w:id="91" w:author="倪春林" w:date="2020-02-27T23:05:00Z"/>
          <w:rFonts w:ascii="Arial" w:eastAsia="宋体" w:hAnsi="Arial"/>
          <w:b/>
        </w:rPr>
      </w:pPr>
      <w:ins w:id="92" w:author="倪春林" w:date="2020-02-27T23:05:00Z">
        <w:r w:rsidRPr="0022719E">
          <w:rPr>
            <w:rFonts w:ascii="Arial" w:eastAsia="宋体" w:hAnsi="Arial"/>
            <w:b/>
          </w:rPr>
          <w:object w:dxaOrig="5430" w:dyaOrig="2130">
            <v:shape id="_x0000_i1028" type="#_x0000_t75" style="width:258.8pt;height:100.55pt" o:ole="">
              <v:imagedata r:id="rId20" o:title=""/>
            </v:shape>
            <o:OLEObject Type="Embed" ProgID="Word.Picture.8" ShapeID="_x0000_i1028" DrawAspect="Content" ObjectID="_1644683104" r:id="rId21"/>
          </w:object>
        </w:r>
      </w:ins>
    </w:p>
    <w:p w:rsidR="0022719E" w:rsidRPr="0022719E" w:rsidRDefault="0022719E" w:rsidP="0022719E">
      <w:pPr>
        <w:keepLines/>
        <w:spacing w:after="240"/>
        <w:jc w:val="center"/>
        <w:rPr>
          <w:ins w:id="93" w:author="倪春林" w:date="2020-02-27T23:05:00Z"/>
          <w:rFonts w:ascii="Arial" w:eastAsia="宋体" w:hAnsi="Arial"/>
          <w:b/>
        </w:rPr>
      </w:pPr>
      <w:ins w:id="94" w:author="倪春林" w:date="2020-02-27T23:05:00Z">
        <w:r w:rsidRPr="0022719E">
          <w:rPr>
            <w:rFonts w:ascii="Arial" w:eastAsia="宋体" w:hAnsi="Arial"/>
            <w:b/>
          </w:rPr>
          <w:t>Figure 8.2.X.2-</w:t>
        </w:r>
      </w:ins>
      <w:r>
        <w:rPr>
          <w:rFonts w:ascii="Arial" w:eastAsia="宋体" w:hAnsi="Arial" w:hint="eastAsia"/>
          <w:b/>
          <w:lang w:eastAsia="zh-CN"/>
        </w:rPr>
        <w:t>2</w:t>
      </w:r>
      <w:ins w:id="95" w:author="倪春林" w:date="2020-02-27T23:05:00Z">
        <w:r w:rsidRPr="0022719E">
          <w:rPr>
            <w:rFonts w:ascii="Arial" w:eastAsia="宋体" w:hAnsi="Arial"/>
            <w:b/>
          </w:rPr>
          <w:t>: Handover Success, successful operation</w:t>
        </w:r>
      </w:ins>
    </w:p>
    <w:p w:rsidR="0022719E" w:rsidRPr="0022719E" w:rsidRDefault="0022719E" w:rsidP="0022719E">
      <w:pPr>
        <w:keepLines/>
        <w:spacing w:after="240"/>
        <w:jc w:val="center"/>
        <w:rPr>
          <w:ins w:id="96" w:author="倪春林" w:date="2020-02-27T23:05:00Z"/>
          <w:rFonts w:ascii="Arial" w:eastAsia="宋体" w:hAnsi="Arial"/>
          <w:b/>
          <w:lang w:eastAsia="zh-CN"/>
        </w:rPr>
      </w:pPr>
    </w:p>
    <w:p w:rsidR="0022719E" w:rsidRPr="0022719E" w:rsidRDefault="0022719E" w:rsidP="0022719E">
      <w:pPr>
        <w:overflowPunct w:val="0"/>
        <w:autoSpaceDE w:val="0"/>
        <w:autoSpaceDN w:val="0"/>
        <w:adjustRightInd w:val="0"/>
        <w:textAlignment w:val="baseline"/>
        <w:rPr>
          <w:ins w:id="97" w:author="倪春林" w:date="2020-02-27T23:05:00Z"/>
          <w:rFonts w:eastAsia="宋体"/>
          <w:lang w:eastAsia="en-GB"/>
        </w:rPr>
      </w:pPr>
      <w:ins w:id="98" w:author="倪春林" w:date="2020-02-27T23:05:00Z">
        <w:r w:rsidRPr="0022719E">
          <w:rPr>
            <w:rFonts w:eastAsia="宋体"/>
            <w:lang w:eastAsia="en-GB"/>
          </w:rPr>
          <w:t xml:space="preserve">The target eNB initiates the procedure by sending the HANDOVER SUCCESS message to </w:t>
        </w:r>
      </w:ins>
      <w:ins w:id="99" w:author="倪春林" w:date="2020-03-02T15:21:00Z">
        <w:r w:rsidR="00B030F2">
          <w:rPr>
            <w:rFonts w:eastAsia="宋体" w:hint="eastAsia"/>
            <w:lang w:eastAsia="zh-CN"/>
          </w:rPr>
          <w:t xml:space="preserve">the MME and then the MME to </w:t>
        </w:r>
      </w:ins>
      <w:ins w:id="100" w:author="倪春林" w:date="2020-02-27T23:05:00Z">
        <w:r w:rsidRPr="0022719E">
          <w:rPr>
            <w:rFonts w:eastAsia="宋体"/>
            <w:lang w:eastAsia="en-GB"/>
          </w:rPr>
          <w:t>the source eNB.</w:t>
        </w:r>
      </w:ins>
    </w:p>
    <w:p w:rsidR="0022719E" w:rsidRPr="0022719E" w:rsidRDefault="0022719E" w:rsidP="0022719E">
      <w:pPr>
        <w:keepNext/>
        <w:keepLines/>
        <w:overflowPunct w:val="0"/>
        <w:autoSpaceDE w:val="0"/>
        <w:autoSpaceDN w:val="0"/>
        <w:adjustRightInd w:val="0"/>
        <w:spacing w:before="120"/>
        <w:ind w:left="1418" w:hanging="1418"/>
        <w:textAlignment w:val="baseline"/>
        <w:outlineLvl w:val="3"/>
        <w:rPr>
          <w:ins w:id="101" w:author="倪春林" w:date="2020-02-27T23:05:00Z"/>
          <w:rFonts w:ascii="Arial" w:eastAsia="宋体" w:hAnsi="Arial"/>
          <w:sz w:val="24"/>
          <w:lang w:eastAsia="en-GB"/>
        </w:rPr>
      </w:pPr>
      <w:bookmarkStart w:id="102" w:name="_Toc5691803"/>
      <w:ins w:id="103" w:author="倪春林" w:date="2020-02-27T23:05:00Z">
        <w:r w:rsidRPr="0022719E">
          <w:rPr>
            <w:rFonts w:ascii="Arial" w:eastAsia="宋体" w:hAnsi="Arial"/>
            <w:sz w:val="24"/>
            <w:lang w:eastAsia="en-GB"/>
          </w:rPr>
          <w:t>8.2</w:t>
        </w:r>
        <w:proofErr w:type="gramStart"/>
        <w:r w:rsidRPr="0022719E">
          <w:rPr>
            <w:rFonts w:ascii="Arial" w:eastAsia="宋体" w:hAnsi="Arial"/>
            <w:sz w:val="24"/>
            <w:lang w:eastAsia="en-GB"/>
          </w:rPr>
          <w:t>.X.3</w:t>
        </w:r>
        <w:proofErr w:type="gramEnd"/>
        <w:r w:rsidRPr="0022719E">
          <w:rPr>
            <w:rFonts w:ascii="Arial" w:eastAsia="宋体" w:hAnsi="Arial"/>
            <w:sz w:val="24"/>
            <w:lang w:eastAsia="en-GB"/>
          </w:rPr>
          <w:tab/>
          <w:t>Unsuccessful Operation</w:t>
        </w:r>
        <w:bookmarkEnd w:id="102"/>
      </w:ins>
    </w:p>
    <w:p w:rsidR="0022719E" w:rsidRPr="0022719E" w:rsidRDefault="0022719E" w:rsidP="0022719E">
      <w:pPr>
        <w:overflowPunct w:val="0"/>
        <w:autoSpaceDE w:val="0"/>
        <w:autoSpaceDN w:val="0"/>
        <w:adjustRightInd w:val="0"/>
        <w:textAlignment w:val="baseline"/>
        <w:rPr>
          <w:ins w:id="104" w:author="倪春林" w:date="2020-02-27T23:05:00Z"/>
          <w:rFonts w:eastAsia="宋体"/>
          <w:lang w:eastAsia="en-GB"/>
        </w:rPr>
      </w:pPr>
      <w:ins w:id="105" w:author="倪春林" w:date="2020-02-27T23:05:00Z">
        <w:r w:rsidRPr="0022719E">
          <w:rPr>
            <w:rFonts w:eastAsia="宋体"/>
            <w:lang w:eastAsia="en-GB"/>
          </w:rPr>
          <w:t>Not applicable.</w:t>
        </w:r>
      </w:ins>
    </w:p>
    <w:p w:rsidR="0022719E" w:rsidRPr="0022719E" w:rsidRDefault="0022719E" w:rsidP="0022719E">
      <w:pPr>
        <w:keepNext/>
        <w:keepLines/>
        <w:overflowPunct w:val="0"/>
        <w:autoSpaceDE w:val="0"/>
        <w:autoSpaceDN w:val="0"/>
        <w:adjustRightInd w:val="0"/>
        <w:spacing w:before="120"/>
        <w:ind w:left="1418" w:hanging="1418"/>
        <w:textAlignment w:val="baseline"/>
        <w:outlineLvl w:val="3"/>
        <w:rPr>
          <w:ins w:id="106" w:author="倪春林" w:date="2020-02-27T23:05:00Z"/>
          <w:rFonts w:ascii="Arial" w:eastAsia="宋体" w:hAnsi="Arial"/>
          <w:sz w:val="24"/>
          <w:lang w:eastAsia="en-GB"/>
        </w:rPr>
      </w:pPr>
      <w:bookmarkStart w:id="107" w:name="_Toc5691804"/>
      <w:ins w:id="108" w:author="倪春林" w:date="2020-02-27T23:05:00Z">
        <w:r w:rsidRPr="0022719E">
          <w:rPr>
            <w:rFonts w:ascii="Arial" w:eastAsia="宋体" w:hAnsi="Arial"/>
            <w:sz w:val="24"/>
            <w:lang w:eastAsia="en-GB"/>
          </w:rPr>
          <w:lastRenderedPageBreak/>
          <w:t>8.2</w:t>
        </w:r>
        <w:proofErr w:type="gramStart"/>
        <w:r w:rsidRPr="0022719E">
          <w:rPr>
            <w:rFonts w:ascii="Arial" w:eastAsia="宋体" w:hAnsi="Arial"/>
            <w:sz w:val="24"/>
            <w:lang w:eastAsia="en-GB"/>
          </w:rPr>
          <w:t>.X.4</w:t>
        </w:r>
        <w:proofErr w:type="gramEnd"/>
        <w:r w:rsidRPr="0022719E">
          <w:rPr>
            <w:rFonts w:ascii="Arial" w:eastAsia="宋体" w:hAnsi="Arial"/>
            <w:sz w:val="24"/>
            <w:lang w:eastAsia="en-GB"/>
          </w:rPr>
          <w:tab/>
          <w:t>Abnormal Conditions</w:t>
        </w:r>
        <w:bookmarkEnd w:id="107"/>
      </w:ins>
    </w:p>
    <w:p w:rsidR="0022719E" w:rsidRPr="0022719E" w:rsidRDefault="0022719E" w:rsidP="0022719E">
      <w:pPr>
        <w:overflowPunct w:val="0"/>
        <w:autoSpaceDE w:val="0"/>
        <w:autoSpaceDN w:val="0"/>
        <w:adjustRightInd w:val="0"/>
        <w:textAlignment w:val="baseline"/>
        <w:rPr>
          <w:ins w:id="109" w:author="倪春林" w:date="2020-02-27T23:05:00Z"/>
          <w:rFonts w:eastAsia="宋体"/>
          <w:lang w:eastAsia="en-GB"/>
        </w:rPr>
      </w:pPr>
      <w:ins w:id="110" w:author="倪春林" w:date="2020-02-27T23:05:00Z">
        <w:r w:rsidRPr="0022719E">
          <w:rPr>
            <w:rFonts w:eastAsia="宋体"/>
            <w:lang w:eastAsia="en-GB"/>
          </w:rPr>
          <w:t>If the HANDOVER SUCCESS message refers to a context that does not exist, the source eNB shall ignore the message.</w:t>
        </w:r>
      </w:ins>
    </w:p>
    <w:p w:rsidR="00307CDA" w:rsidRPr="0022719E" w:rsidRDefault="00307CDA" w:rsidP="00DC6636">
      <w:pPr>
        <w:spacing w:after="0"/>
        <w:rPr>
          <w:lang w:eastAsia="zh-CN"/>
        </w:rPr>
      </w:pPr>
    </w:p>
    <w:p w:rsidR="005F11B8" w:rsidRDefault="00307CDA" w:rsidP="005F11B8">
      <w:pPr>
        <w:rPr>
          <w:noProof/>
          <w:lang w:eastAsia="zh-CN"/>
        </w:rPr>
      </w:pPr>
      <w:r>
        <w:rPr>
          <w:noProof/>
        </w:rPr>
        <w:t>///////////////////////////////////////////////////////////////////////</w:t>
      </w:r>
      <w:r w:rsidR="003D7049">
        <w:rPr>
          <w:rFonts w:hint="eastAsia"/>
          <w:noProof/>
          <w:lang w:eastAsia="zh-CN"/>
        </w:rPr>
        <w:t>next</w:t>
      </w:r>
      <w:r w:rsidR="003E222C">
        <w:rPr>
          <w:rFonts w:hint="eastAsia"/>
          <w:noProof/>
          <w:lang w:eastAsia="zh-CN"/>
        </w:rPr>
        <w:t xml:space="preserve"> C</w:t>
      </w:r>
      <w:r>
        <w:rPr>
          <w:rFonts w:hint="eastAsia"/>
          <w:noProof/>
          <w:lang w:eastAsia="zh-CN"/>
        </w:rPr>
        <w:t>hange</w:t>
      </w:r>
      <w:r>
        <w:rPr>
          <w:noProof/>
        </w:rPr>
        <w:t>/////////////////////////////////////////////////////////////////////</w:t>
      </w:r>
    </w:p>
    <w:p w:rsidR="0039017A" w:rsidRPr="0039017A" w:rsidRDefault="0039017A" w:rsidP="0039017A">
      <w:pPr>
        <w:keepNext/>
        <w:keepLines/>
        <w:spacing w:before="120"/>
        <w:ind w:left="1418" w:hanging="1418"/>
        <w:outlineLvl w:val="3"/>
        <w:rPr>
          <w:ins w:id="111" w:author="倪春林" w:date="2020-02-27T23:22:00Z"/>
          <w:rFonts w:ascii="Arial" w:eastAsia="宋体" w:hAnsi="Arial"/>
          <w:sz w:val="24"/>
        </w:rPr>
      </w:pPr>
      <w:bookmarkStart w:id="112" w:name="_Toc5691044"/>
      <w:bookmarkStart w:id="113" w:name="_Toc20953712"/>
      <w:bookmarkStart w:id="114" w:name="_Toc29390241"/>
      <w:ins w:id="115" w:author="倪春林" w:date="2020-02-27T23:22:00Z">
        <w:r>
          <w:rPr>
            <w:rFonts w:ascii="Arial" w:eastAsia="宋体" w:hAnsi="Arial"/>
            <w:sz w:val="24"/>
          </w:rPr>
          <w:t>9.1.</w:t>
        </w:r>
      </w:ins>
      <w:ins w:id="116" w:author="倪春林" w:date="2020-02-27T23:23:00Z">
        <w:r>
          <w:rPr>
            <w:rFonts w:ascii="Arial" w:eastAsia="宋体" w:hAnsi="Arial" w:hint="eastAsia"/>
            <w:sz w:val="24"/>
            <w:lang w:eastAsia="zh-CN"/>
          </w:rPr>
          <w:t>5</w:t>
        </w:r>
      </w:ins>
      <w:proofErr w:type="gramStart"/>
      <w:ins w:id="117" w:author="倪春林" w:date="2020-02-27T23:22:00Z">
        <w:r w:rsidRPr="0039017A">
          <w:rPr>
            <w:rFonts w:ascii="Arial" w:eastAsia="宋体" w:hAnsi="Arial"/>
            <w:sz w:val="24"/>
          </w:rPr>
          <w:t>.Y</w:t>
        </w:r>
        <w:proofErr w:type="gramEnd"/>
        <w:r w:rsidRPr="0039017A">
          <w:rPr>
            <w:rFonts w:ascii="Arial" w:eastAsia="宋体" w:hAnsi="Arial"/>
            <w:sz w:val="24"/>
          </w:rPr>
          <w:tab/>
          <w:t xml:space="preserve">HANDOVER </w:t>
        </w:r>
        <w:bookmarkEnd w:id="112"/>
        <w:r w:rsidRPr="0039017A">
          <w:rPr>
            <w:rFonts w:ascii="Arial" w:eastAsia="宋体" w:hAnsi="Arial"/>
            <w:sz w:val="24"/>
          </w:rPr>
          <w:t>SUCCESS</w:t>
        </w:r>
      </w:ins>
    </w:p>
    <w:p w:rsidR="0039017A" w:rsidRPr="0039017A" w:rsidRDefault="0039017A" w:rsidP="0039017A">
      <w:pPr>
        <w:overflowPunct w:val="0"/>
        <w:autoSpaceDE w:val="0"/>
        <w:autoSpaceDN w:val="0"/>
        <w:adjustRightInd w:val="0"/>
        <w:textAlignment w:val="baseline"/>
        <w:rPr>
          <w:ins w:id="118" w:author="倪春林" w:date="2020-02-27T23:22:00Z"/>
          <w:rFonts w:eastAsia="宋体"/>
          <w:lang w:eastAsia="en-GB"/>
        </w:rPr>
      </w:pPr>
      <w:ins w:id="119" w:author="倪春林" w:date="2020-02-27T23:22:00Z">
        <w:r w:rsidRPr="0039017A">
          <w:rPr>
            <w:rFonts w:eastAsia="宋体"/>
            <w:lang w:eastAsia="en-GB"/>
          </w:rPr>
          <w:t>This message is sent by the target eNB to</w:t>
        </w:r>
      </w:ins>
      <w:ins w:id="120" w:author="倪春林" w:date="2020-03-02T18:13:00Z">
        <w:r w:rsidR="00F90058">
          <w:rPr>
            <w:rFonts w:eastAsia="宋体" w:hint="eastAsia"/>
            <w:lang w:eastAsia="zh-CN"/>
          </w:rPr>
          <w:t xml:space="preserve"> the </w:t>
        </w:r>
      </w:ins>
      <w:ins w:id="121" w:author="倪春林" w:date="2020-03-02T15:23:00Z">
        <w:r w:rsidR="00956FB1">
          <w:rPr>
            <w:rFonts w:eastAsia="宋体" w:hint="eastAsia"/>
            <w:lang w:eastAsia="zh-CN"/>
          </w:rPr>
          <w:t>MME</w:t>
        </w:r>
      </w:ins>
      <w:ins w:id="122" w:author="倪春林" w:date="2020-03-02T15:24:00Z">
        <w:r w:rsidR="00956FB1">
          <w:rPr>
            <w:rFonts w:eastAsia="宋体" w:hint="eastAsia"/>
            <w:lang w:eastAsia="zh-CN"/>
          </w:rPr>
          <w:t>,</w:t>
        </w:r>
      </w:ins>
      <w:ins w:id="123" w:author="倪春林" w:date="2020-03-02T15:23:00Z">
        <w:r w:rsidR="00956FB1">
          <w:rPr>
            <w:rFonts w:eastAsia="宋体" w:hint="eastAsia"/>
            <w:lang w:eastAsia="zh-CN"/>
          </w:rPr>
          <w:t xml:space="preserve"> and then the MME to </w:t>
        </w:r>
      </w:ins>
      <w:ins w:id="124" w:author="倪春林" w:date="2020-02-27T23:22:00Z">
        <w:r w:rsidRPr="0039017A">
          <w:rPr>
            <w:rFonts w:eastAsia="宋体"/>
            <w:lang w:eastAsia="en-GB"/>
          </w:rPr>
          <w:t>the source eNB</w:t>
        </w:r>
      </w:ins>
      <w:ins w:id="125" w:author="倪春林" w:date="2020-03-02T15:24:00Z">
        <w:r w:rsidR="00956FB1">
          <w:rPr>
            <w:rFonts w:eastAsia="宋体" w:hint="eastAsia"/>
            <w:lang w:eastAsia="zh-CN"/>
          </w:rPr>
          <w:t>,</w:t>
        </w:r>
      </w:ins>
      <w:ins w:id="126" w:author="倪春林" w:date="2020-02-27T23:22:00Z">
        <w:r w:rsidRPr="0039017A">
          <w:rPr>
            <w:rFonts w:eastAsia="宋体"/>
            <w:lang w:eastAsia="en-GB"/>
          </w:rPr>
          <w:t xml:space="preserve"> to indicate the successful access of the UE toward the target eNB.</w:t>
        </w:r>
      </w:ins>
    </w:p>
    <w:p w:rsidR="0039017A" w:rsidRPr="0039017A" w:rsidRDefault="0039017A" w:rsidP="0039017A">
      <w:pPr>
        <w:rPr>
          <w:ins w:id="127" w:author="倪春林" w:date="2020-02-27T23:22:00Z"/>
          <w:rFonts w:eastAsia="宋体"/>
        </w:rPr>
      </w:pPr>
      <w:ins w:id="128" w:author="倪春林" w:date="2020-02-27T23:22:00Z">
        <w:r w:rsidRPr="0039017A">
          <w:rPr>
            <w:rFonts w:eastAsia="宋体"/>
          </w:rPr>
          <w:t xml:space="preserve">Direction: target eNB </w:t>
        </w:r>
        <w:r w:rsidRPr="0039017A">
          <w:rPr>
            <w:rFonts w:eastAsia="宋体"/>
          </w:rPr>
          <w:sym w:font="Symbol" w:char="F0AE"/>
        </w:r>
      </w:ins>
      <w:ins w:id="129" w:author="倪春林" w:date="2020-02-27T23:24:00Z">
        <w:r>
          <w:rPr>
            <w:rFonts w:eastAsia="宋体" w:hint="eastAsia"/>
            <w:lang w:eastAsia="zh-CN"/>
          </w:rPr>
          <w:t xml:space="preserve"> MME and </w:t>
        </w:r>
      </w:ins>
      <w:ins w:id="130" w:author="倪春林" w:date="2020-02-27T23:27:00Z">
        <w:r w:rsidR="00292912">
          <w:rPr>
            <w:rFonts w:eastAsia="宋体"/>
            <w:lang w:eastAsia="zh-CN"/>
          </w:rPr>
          <w:t>MME</w:t>
        </w:r>
        <w:r w:rsidR="00292912" w:rsidRPr="0039017A">
          <w:rPr>
            <w:rFonts w:eastAsia="宋体"/>
          </w:rPr>
          <w:t xml:space="preserve"> </w:t>
        </w:r>
      </w:ins>
      <w:ins w:id="131" w:author="倪春林" w:date="2020-02-27T23:24:00Z">
        <w:r w:rsidRPr="0039017A">
          <w:rPr>
            <w:rFonts w:eastAsia="宋体"/>
          </w:rPr>
          <w:sym w:font="Symbol" w:char="F0AE"/>
        </w:r>
      </w:ins>
      <w:ins w:id="132" w:author="倪春林" w:date="2020-02-27T23:22:00Z">
        <w:r w:rsidRPr="0039017A">
          <w:rPr>
            <w:rFonts w:eastAsia="宋体"/>
          </w:rPr>
          <w:t>source eNB.</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022"/>
        <w:gridCol w:w="1945"/>
        <w:gridCol w:w="1599"/>
        <w:gridCol w:w="1134"/>
        <w:gridCol w:w="1103"/>
      </w:tblGrid>
      <w:tr w:rsidR="0039017A" w:rsidRPr="0039017A" w:rsidTr="00473879">
        <w:trPr>
          <w:ins w:id="133" w:author="倪春林" w:date="2020-02-27T23:22:00Z"/>
        </w:trPr>
        <w:tc>
          <w:tcPr>
            <w:tcW w:w="2578" w:type="dxa"/>
          </w:tcPr>
          <w:p w:rsidR="0039017A" w:rsidRPr="0039017A" w:rsidRDefault="0039017A" w:rsidP="0039017A">
            <w:pPr>
              <w:keepNext/>
              <w:keepLines/>
              <w:spacing w:after="0"/>
              <w:jc w:val="center"/>
              <w:rPr>
                <w:ins w:id="134" w:author="倪春林" w:date="2020-02-27T23:22:00Z"/>
                <w:rFonts w:ascii="Arial" w:eastAsia="宋体" w:hAnsi="Arial"/>
                <w:b/>
                <w:sz w:val="18"/>
                <w:lang w:eastAsia="ja-JP"/>
              </w:rPr>
            </w:pPr>
            <w:ins w:id="135" w:author="倪春林" w:date="2020-02-27T23:22:00Z">
              <w:r w:rsidRPr="0039017A">
                <w:rPr>
                  <w:rFonts w:ascii="Arial" w:eastAsia="宋体" w:hAnsi="Arial"/>
                  <w:b/>
                  <w:sz w:val="18"/>
                  <w:lang w:eastAsia="ja-JP"/>
                </w:rPr>
                <w:t>IE/Group Name</w:t>
              </w:r>
            </w:ins>
          </w:p>
        </w:tc>
        <w:tc>
          <w:tcPr>
            <w:tcW w:w="1104" w:type="dxa"/>
          </w:tcPr>
          <w:p w:rsidR="0039017A" w:rsidRPr="0039017A" w:rsidRDefault="0039017A" w:rsidP="0039017A">
            <w:pPr>
              <w:keepNext/>
              <w:keepLines/>
              <w:spacing w:after="0"/>
              <w:jc w:val="center"/>
              <w:rPr>
                <w:ins w:id="136" w:author="倪春林" w:date="2020-02-27T23:22:00Z"/>
                <w:rFonts w:ascii="Arial" w:eastAsia="宋体" w:hAnsi="Arial"/>
                <w:b/>
                <w:sz w:val="18"/>
                <w:lang w:eastAsia="ja-JP"/>
              </w:rPr>
            </w:pPr>
            <w:ins w:id="137" w:author="倪春林" w:date="2020-02-27T23:22:00Z">
              <w:r w:rsidRPr="0039017A">
                <w:rPr>
                  <w:rFonts w:ascii="Arial" w:eastAsia="宋体" w:hAnsi="Arial"/>
                  <w:b/>
                  <w:sz w:val="18"/>
                  <w:lang w:eastAsia="ja-JP"/>
                </w:rPr>
                <w:t>Presence</w:t>
              </w:r>
            </w:ins>
          </w:p>
        </w:tc>
        <w:tc>
          <w:tcPr>
            <w:tcW w:w="1022" w:type="dxa"/>
          </w:tcPr>
          <w:p w:rsidR="0039017A" w:rsidRPr="0039017A" w:rsidRDefault="0039017A" w:rsidP="0039017A">
            <w:pPr>
              <w:keepNext/>
              <w:keepLines/>
              <w:spacing w:after="0"/>
              <w:jc w:val="center"/>
              <w:rPr>
                <w:ins w:id="138" w:author="倪春林" w:date="2020-02-27T23:22:00Z"/>
                <w:rFonts w:ascii="Arial" w:eastAsia="宋体" w:hAnsi="Arial"/>
                <w:b/>
                <w:sz w:val="18"/>
                <w:lang w:eastAsia="ja-JP"/>
              </w:rPr>
            </w:pPr>
            <w:ins w:id="139" w:author="倪春林" w:date="2020-02-27T23:22:00Z">
              <w:r w:rsidRPr="0039017A">
                <w:rPr>
                  <w:rFonts w:ascii="Arial" w:eastAsia="宋体" w:hAnsi="Arial"/>
                  <w:b/>
                  <w:sz w:val="18"/>
                  <w:lang w:eastAsia="ja-JP"/>
                </w:rPr>
                <w:t>Range</w:t>
              </w:r>
            </w:ins>
          </w:p>
        </w:tc>
        <w:tc>
          <w:tcPr>
            <w:tcW w:w="1945" w:type="dxa"/>
          </w:tcPr>
          <w:p w:rsidR="0039017A" w:rsidRPr="0039017A" w:rsidRDefault="0039017A" w:rsidP="0039017A">
            <w:pPr>
              <w:keepNext/>
              <w:keepLines/>
              <w:spacing w:after="0"/>
              <w:jc w:val="center"/>
              <w:rPr>
                <w:ins w:id="140" w:author="倪春林" w:date="2020-02-27T23:22:00Z"/>
                <w:rFonts w:ascii="Arial" w:eastAsia="宋体" w:hAnsi="Arial"/>
                <w:b/>
                <w:sz w:val="18"/>
                <w:lang w:eastAsia="ja-JP"/>
              </w:rPr>
            </w:pPr>
            <w:ins w:id="141" w:author="倪春林" w:date="2020-02-27T23:22:00Z">
              <w:r w:rsidRPr="0039017A">
                <w:rPr>
                  <w:rFonts w:ascii="Arial" w:eastAsia="宋体" w:hAnsi="Arial"/>
                  <w:b/>
                  <w:sz w:val="18"/>
                  <w:lang w:eastAsia="ja-JP"/>
                </w:rPr>
                <w:t>IE type and reference</w:t>
              </w:r>
            </w:ins>
          </w:p>
        </w:tc>
        <w:tc>
          <w:tcPr>
            <w:tcW w:w="1599" w:type="dxa"/>
          </w:tcPr>
          <w:p w:rsidR="0039017A" w:rsidRPr="0039017A" w:rsidRDefault="0039017A" w:rsidP="0039017A">
            <w:pPr>
              <w:keepNext/>
              <w:keepLines/>
              <w:spacing w:after="0"/>
              <w:jc w:val="center"/>
              <w:rPr>
                <w:ins w:id="142" w:author="倪春林" w:date="2020-02-27T23:22:00Z"/>
                <w:rFonts w:ascii="Arial" w:eastAsia="宋体" w:hAnsi="Arial"/>
                <w:b/>
                <w:sz w:val="18"/>
                <w:lang w:eastAsia="ja-JP"/>
              </w:rPr>
            </w:pPr>
            <w:ins w:id="143" w:author="倪春林" w:date="2020-02-27T23:22:00Z">
              <w:r w:rsidRPr="0039017A">
                <w:rPr>
                  <w:rFonts w:ascii="Arial" w:eastAsia="宋体" w:hAnsi="Arial"/>
                  <w:b/>
                  <w:sz w:val="18"/>
                  <w:lang w:eastAsia="ja-JP"/>
                </w:rPr>
                <w:t>Semantics description</w:t>
              </w:r>
            </w:ins>
          </w:p>
        </w:tc>
        <w:tc>
          <w:tcPr>
            <w:tcW w:w="1134" w:type="dxa"/>
          </w:tcPr>
          <w:p w:rsidR="0039017A" w:rsidRPr="0039017A" w:rsidRDefault="0039017A" w:rsidP="0039017A">
            <w:pPr>
              <w:keepNext/>
              <w:keepLines/>
              <w:spacing w:after="0"/>
              <w:jc w:val="center"/>
              <w:rPr>
                <w:ins w:id="144" w:author="倪春林" w:date="2020-02-27T23:22:00Z"/>
                <w:rFonts w:ascii="Arial" w:eastAsia="宋体" w:hAnsi="Arial"/>
                <w:sz w:val="18"/>
                <w:lang w:eastAsia="ja-JP"/>
              </w:rPr>
            </w:pPr>
            <w:ins w:id="145" w:author="倪春林" w:date="2020-02-27T23:22:00Z">
              <w:r w:rsidRPr="0039017A">
                <w:rPr>
                  <w:rFonts w:ascii="Arial" w:eastAsia="宋体" w:hAnsi="Arial"/>
                  <w:b/>
                  <w:sz w:val="18"/>
                  <w:lang w:eastAsia="ja-JP"/>
                </w:rPr>
                <w:t>Criticality</w:t>
              </w:r>
            </w:ins>
          </w:p>
        </w:tc>
        <w:tc>
          <w:tcPr>
            <w:tcW w:w="1103" w:type="dxa"/>
          </w:tcPr>
          <w:p w:rsidR="0039017A" w:rsidRPr="0039017A" w:rsidRDefault="0039017A" w:rsidP="0039017A">
            <w:pPr>
              <w:keepNext/>
              <w:keepLines/>
              <w:spacing w:after="0"/>
              <w:jc w:val="center"/>
              <w:rPr>
                <w:ins w:id="146" w:author="倪春林" w:date="2020-02-27T23:22:00Z"/>
                <w:rFonts w:ascii="Arial" w:eastAsia="宋体" w:hAnsi="Arial"/>
                <w:sz w:val="18"/>
                <w:lang w:eastAsia="ja-JP"/>
              </w:rPr>
            </w:pPr>
            <w:ins w:id="147" w:author="倪春林" w:date="2020-02-27T23:22:00Z">
              <w:r w:rsidRPr="0039017A">
                <w:rPr>
                  <w:rFonts w:ascii="Arial" w:eastAsia="宋体" w:hAnsi="Arial"/>
                  <w:b/>
                  <w:sz w:val="18"/>
                  <w:lang w:eastAsia="ja-JP"/>
                </w:rPr>
                <w:t>Assigned Criticality</w:t>
              </w:r>
            </w:ins>
          </w:p>
        </w:tc>
      </w:tr>
      <w:tr w:rsidR="0039017A" w:rsidRPr="0039017A" w:rsidTr="00473879">
        <w:trPr>
          <w:ins w:id="148" w:author="倪春林" w:date="2020-02-27T23:22:00Z"/>
        </w:trPr>
        <w:tc>
          <w:tcPr>
            <w:tcW w:w="2578" w:type="dxa"/>
          </w:tcPr>
          <w:p w:rsidR="0039017A" w:rsidRPr="0039017A" w:rsidRDefault="0039017A" w:rsidP="0039017A">
            <w:pPr>
              <w:keepNext/>
              <w:keepLines/>
              <w:spacing w:after="0"/>
              <w:rPr>
                <w:ins w:id="149" w:author="倪春林" w:date="2020-02-27T23:22:00Z"/>
                <w:rFonts w:ascii="Arial" w:eastAsia="宋体" w:hAnsi="Arial"/>
                <w:sz w:val="18"/>
                <w:lang w:eastAsia="ja-JP"/>
              </w:rPr>
            </w:pPr>
            <w:ins w:id="150" w:author="倪春林" w:date="2020-02-27T23:26:00Z">
              <w:r w:rsidRPr="008711EA">
                <w:rPr>
                  <w:rFonts w:cs="Arial"/>
                  <w:lang w:eastAsia="ja-JP"/>
                </w:rPr>
                <w:t>Message Type</w:t>
              </w:r>
            </w:ins>
          </w:p>
        </w:tc>
        <w:tc>
          <w:tcPr>
            <w:tcW w:w="1104" w:type="dxa"/>
          </w:tcPr>
          <w:p w:rsidR="0039017A" w:rsidRPr="0039017A" w:rsidRDefault="0039017A" w:rsidP="0039017A">
            <w:pPr>
              <w:keepNext/>
              <w:keepLines/>
              <w:spacing w:after="0"/>
              <w:rPr>
                <w:ins w:id="151" w:author="倪春林" w:date="2020-02-27T23:22:00Z"/>
                <w:rFonts w:ascii="Arial" w:eastAsia="宋体" w:hAnsi="Arial"/>
                <w:sz w:val="18"/>
                <w:lang w:eastAsia="ja-JP"/>
              </w:rPr>
            </w:pPr>
            <w:ins w:id="152" w:author="倪春林" w:date="2020-02-27T23:26:00Z">
              <w:r w:rsidRPr="008711EA">
                <w:rPr>
                  <w:rFonts w:cs="Arial"/>
                  <w:lang w:eastAsia="ja-JP"/>
                </w:rPr>
                <w:t>M</w:t>
              </w:r>
            </w:ins>
          </w:p>
        </w:tc>
        <w:tc>
          <w:tcPr>
            <w:tcW w:w="1022" w:type="dxa"/>
          </w:tcPr>
          <w:p w:rsidR="0039017A" w:rsidRPr="0039017A" w:rsidRDefault="0039017A" w:rsidP="0039017A">
            <w:pPr>
              <w:keepNext/>
              <w:keepLines/>
              <w:spacing w:after="0"/>
              <w:jc w:val="center"/>
              <w:rPr>
                <w:ins w:id="153" w:author="倪春林" w:date="2020-02-27T23:22:00Z"/>
                <w:rFonts w:ascii="Arial" w:eastAsia="宋体" w:hAnsi="Arial"/>
                <w:sz w:val="18"/>
                <w:lang w:eastAsia="ja-JP"/>
              </w:rPr>
            </w:pPr>
          </w:p>
        </w:tc>
        <w:tc>
          <w:tcPr>
            <w:tcW w:w="1945" w:type="dxa"/>
          </w:tcPr>
          <w:p w:rsidR="0039017A" w:rsidRPr="0039017A" w:rsidRDefault="0039017A" w:rsidP="0039017A">
            <w:pPr>
              <w:keepNext/>
              <w:keepLines/>
              <w:spacing w:after="0"/>
              <w:rPr>
                <w:ins w:id="154" w:author="倪春林" w:date="2020-02-27T23:22:00Z"/>
                <w:rFonts w:ascii="Arial" w:eastAsia="宋体" w:hAnsi="Arial"/>
                <w:sz w:val="18"/>
                <w:szCs w:val="18"/>
                <w:lang w:eastAsia="ja-JP"/>
              </w:rPr>
            </w:pPr>
            <w:ins w:id="155" w:author="倪春林" w:date="2020-02-27T23:26:00Z">
              <w:r w:rsidRPr="008711EA">
                <w:rPr>
                  <w:rFonts w:cs="Arial"/>
                  <w:lang w:eastAsia="ja-JP"/>
                </w:rPr>
                <w:t>9.2.1.1</w:t>
              </w:r>
            </w:ins>
          </w:p>
        </w:tc>
        <w:tc>
          <w:tcPr>
            <w:tcW w:w="1599" w:type="dxa"/>
          </w:tcPr>
          <w:p w:rsidR="0039017A" w:rsidRPr="0039017A" w:rsidRDefault="0039017A" w:rsidP="0039017A">
            <w:pPr>
              <w:keepNext/>
              <w:keepLines/>
              <w:spacing w:after="0"/>
              <w:rPr>
                <w:ins w:id="156" w:author="倪春林" w:date="2020-02-27T23:22:00Z"/>
                <w:rFonts w:ascii="Arial" w:eastAsia="宋体" w:hAnsi="Arial"/>
                <w:sz w:val="18"/>
                <w:szCs w:val="18"/>
                <w:lang w:eastAsia="ja-JP"/>
              </w:rPr>
            </w:pPr>
          </w:p>
        </w:tc>
        <w:tc>
          <w:tcPr>
            <w:tcW w:w="1134" w:type="dxa"/>
          </w:tcPr>
          <w:p w:rsidR="0039017A" w:rsidRPr="0039017A" w:rsidRDefault="0039017A" w:rsidP="0039017A">
            <w:pPr>
              <w:keepNext/>
              <w:keepLines/>
              <w:spacing w:after="0"/>
              <w:jc w:val="center"/>
              <w:rPr>
                <w:ins w:id="157" w:author="倪春林" w:date="2020-02-27T23:22:00Z"/>
                <w:rFonts w:ascii="Arial" w:eastAsia="宋体" w:hAnsi="Arial"/>
                <w:sz w:val="18"/>
                <w:lang w:eastAsia="ja-JP"/>
              </w:rPr>
            </w:pPr>
            <w:ins w:id="158" w:author="倪春林" w:date="2020-02-27T23:22:00Z">
              <w:r w:rsidRPr="0039017A">
                <w:rPr>
                  <w:rFonts w:ascii="Arial" w:eastAsia="宋体" w:hAnsi="Arial"/>
                  <w:sz w:val="18"/>
                  <w:lang w:eastAsia="ja-JP"/>
                </w:rPr>
                <w:t>YES</w:t>
              </w:r>
            </w:ins>
          </w:p>
        </w:tc>
        <w:tc>
          <w:tcPr>
            <w:tcW w:w="1103" w:type="dxa"/>
          </w:tcPr>
          <w:p w:rsidR="0039017A" w:rsidRPr="0039017A" w:rsidRDefault="002B41D5" w:rsidP="002B41D5">
            <w:pPr>
              <w:keepNext/>
              <w:keepLines/>
              <w:spacing w:after="0"/>
              <w:jc w:val="center"/>
              <w:rPr>
                <w:ins w:id="159" w:author="倪春林" w:date="2020-02-27T23:22:00Z"/>
                <w:rFonts w:ascii="Arial" w:eastAsia="宋体" w:hAnsi="Arial"/>
                <w:sz w:val="18"/>
                <w:lang w:eastAsia="ja-JP"/>
              </w:rPr>
            </w:pPr>
            <w:ins w:id="160" w:author="倪春林" w:date="2020-03-02T17:21:00Z">
              <w:r w:rsidRPr="002B41D5">
                <w:rPr>
                  <w:rFonts w:ascii="Arial" w:eastAsia="宋体" w:hAnsi="Arial"/>
                  <w:sz w:val="18"/>
                  <w:lang w:eastAsia="ja-JP"/>
                </w:rPr>
                <w:t>ignore</w:t>
              </w:r>
            </w:ins>
            <w:ins w:id="161" w:author="倪春林" w:date="2020-02-27T23:26:00Z">
              <w:r w:rsidR="0039017A" w:rsidRPr="0039017A">
                <w:rPr>
                  <w:rFonts w:ascii="Arial" w:eastAsia="宋体" w:hAnsi="Arial"/>
                  <w:sz w:val="18"/>
                  <w:lang w:eastAsia="ja-JP"/>
                </w:rPr>
                <w:t xml:space="preserve"> </w:t>
              </w:r>
            </w:ins>
          </w:p>
        </w:tc>
      </w:tr>
      <w:tr w:rsidR="0039017A" w:rsidRPr="0039017A" w:rsidTr="00473879">
        <w:trPr>
          <w:ins w:id="162" w:author="倪春林" w:date="2020-02-27T23:22:00Z"/>
        </w:trPr>
        <w:tc>
          <w:tcPr>
            <w:tcW w:w="2578" w:type="dxa"/>
          </w:tcPr>
          <w:p w:rsidR="0039017A" w:rsidRPr="0039017A" w:rsidRDefault="0039017A" w:rsidP="0039017A">
            <w:pPr>
              <w:keepNext/>
              <w:keepLines/>
              <w:spacing w:after="0"/>
              <w:rPr>
                <w:ins w:id="163" w:author="倪春林" w:date="2020-02-27T23:22:00Z"/>
                <w:rFonts w:ascii="Arial" w:eastAsia="宋体" w:hAnsi="Arial"/>
                <w:sz w:val="18"/>
                <w:lang w:eastAsia="ja-JP"/>
              </w:rPr>
            </w:pPr>
            <w:ins w:id="164" w:author="倪春林" w:date="2020-02-27T23:26:00Z">
              <w:r w:rsidRPr="008711EA">
                <w:rPr>
                  <w:rFonts w:eastAsia="Batang" w:cs="Arial"/>
                  <w:bCs/>
                  <w:lang w:eastAsia="ja-JP"/>
                </w:rPr>
                <w:t>MME</w:t>
              </w:r>
              <w:r w:rsidRPr="008711EA">
                <w:rPr>
                  <w:rFonts w:cs="Arial"/>
                  <w:bCs/>
                  <w:lang w:eastAsia="ja-JP"/>
                </w:rPr>
                <w:t xml:space="preserve"> UE S1AP ID</w:t>
              </w:r>
            </w:ins>
          </w:p>
        </w:tc>
        <w:tc>
          <w:tcPr>
            <w:tcW w:w="1104" w:type="dxa"/>
          </w:tcPr>
          <w:p w:rsidR="0039017A" w:rsidRPr="0039017A" w:rsidRDefault="0039017A" w:rsidP="0039017A">
            <w:pPr>
              <w:keepNext/>
              <w:keepLines/>
              <w:spacing w:after="0"/>
              <w:rPr>
                <w:ins w:id="165" w:author="倪春林" w:date="2020-02-27T23:22:00Z"/>
                <w:rFonts w:ascii="Arial" w:eastAsia="宋体" w:hAnsi="Arial"/>
                <w:sz w:val="18"/>
                <w:lang w:eastAsia="zh-CN"/>
              </w:rPr>
            </w:pPr>
            <w:ins w:id="166" w:author="倪春林" w:date="2020-02-27T23:26:00Z">
              <w:r w:rsidRPr="008711EA">
                <w:rPr>
                  <w:rFonts w:cs="Arial"/>
                  <w:lang w:eastAsia="ja-JP"/>
                </w:rPr>
                <w:t>M</w:t>
              </w:r>
            </w:ins>
          </w:p>
        </w:tc>
        <w:tc>
          <w:tcPr>
            <w:tcW w:w="1022" w:type="dxa"/>
          </w:tcPr>
          <w:p w:rsidR="0039017A" w:rsidRPr="0039017A" w:rsidRDefault="0039017A" w:rsidP="0039017A">
            <w:pPr>
              <w:keepNext/>
              <w:keepLines/>
              <w:spacing w:after="0"/>
              <w:rPr>
                <w:ins w:id="167" w:author="倪春林" w:date="2020-02-27T23:22:00Z"/>
                <w:rFonts w:ascii="Arial" w:eastAsia="宋体" w:hAnsi="Arial"/>
                <w:sz w:val="18"/>
                <w:lang w:eastAsia="ja-JP"/>
              </w:rPr>
            </w:pPr>
          </w:p>
        </w:tc>
        <w:tc>
          <w:tcPr>
            <w:tcW w:w="1945" w:type="dxa"/>
          </w:tcPr>
          <w:p w:rsidR="0039017A" w:rsidRPr="0039017A" w:rsidRDefault="0039017A" w:rsidP="0039017A">
            <w:pPr>
              <w:keepNext/>
              <w:keepLines/>
              <w:spacing w:after="0"/>
              <w:rPr>
                <w:ins w:id="168" w:author="倪春林" w:date="2020-02-27T23:22:00Z"/>
                <w:rFonts w:ascii="Arial" w:eastAsia="宋体" w:hAnsi="Arial"/>
                <w:sz w:val="18"/>
                <w:szCs w:val="18"/>
                <w:lang w:eastAsia="ja-JP"/>
              </w:rPr>
            </w:pPr>
            <w:ins w:id="169" w:author="倪春林" w:date="2020-02-27T23:26:00Z">
              <w:r w:rsidRPr="008711EA">
                <w:rPr>
                  <w:rFonts w:cs="Arial"/>
                  <w:lang w:eastAsia="ja-JP"/>
                </w:rPr>
                <w:t>9.2.3.3</w:t>
              </w:r>
            </w:ins>
          </w:p>
        </w:tc>
        <w:tc>
          <w:tcPr>
            <w:tcW w:w="1599" w:type="dxa"/>
          </w:tcPr>
          <w:p w:rsidR="0039017A" w:rsidRPr="0039017A" w:rsidRDefault="0039017A" w:rsidP="0039017A">
            <w:pPr>
              <w:keepNext/>
              <w:keepLines/>
              <w:spacing w:after="0"/>
              <w:rPr>
                <w:ins w:id="170" w:author="倪春林" w:date="2020-02-27T23:22:00Z"/>
                <w:rFonts w:ascii="Arial" w:eastAsia="宋体" w:hAnsi="Arial"/>
                <w:sz w:val="18"/>
                <w:szCs w:val="18"/>
                <w:lang w:eastAsia="ja-JP"/>
              </w:rPr>
            </w:pPr>
          </w:p>
        </w:tc>
        <w:tc>
          <w:tcPr>
            <w:tcW w:w="1134" w:type="dxa"/>
          </w:tcPr>
          <w:p w:rsidR="0039017A" w:rsidRPr="0039017A" w:rsidRDefault="0039017A" w:rsidP="0039017A">
            <w:pPr>
              <w:keepNext/>
              <w:keepLines/>
              <w:spacing w:after="0"/>
              <w:jc w:val="center"/>
              <w:rPr>
                <w:ins w:id="171" w:author="倪春林" w:date="2020-02-27T23:22:00Z"/>
                <w:rFonts w:ascii="Arial" w:eastAsia="宋体" w:hAnsi="Arial"/>
                <w:sz w:val="18"/>
                <w:lang w:eastAsia="ja-JP"/>
              </w:rPr>
            </w:pPr>
            <w:ins w:id="172" w:author="倪春林" w:date="2020-02-27T23:22:00Z">
              <w:r w:rsidRPr="0039017A">
                <w:rPr>
                  <w:rFonts w:ascii="Arial" w:eastAsia="宋体" w:hAnsi="Arial"/>
                  <w:sz w:val="18"/>
                  <w:lang w:eastAsia="ja-JP"/>
                </w:rPr>
                <w:t>YES</w:t>
              </w:r>
            </w:ins>
          </w:p>
        </w:tc>
        <w:tc>
          <w:tcPr>
            <w:tcW w:w="1103" w:type="dxa"/>
          </w:tcPr>
          <w:p w:rsidR="0039017A" w:rsidRPr="0039017A" w:rsidRDefault="0039017A" w:rsidP="0039017A">
            <w:pPr>
              <w:keepNext/>
              <w:keepLines/>
              <w:spacing w:after="0"/>
              <w:jc w:val="center"/>
              <w:rPr>
                <w:ins w:id="173" w:author="倪春林" w:date="2020-02-27T23:22:00Z"/>
                <w:rFonts w:ascii="Arial" w:eastAsia="宋体" w:hAnsi="Arial"/>
                <w:sz w:val="18"/>
                <w:lang w:eastAsia="ja-JP"/>
              </w:rPr>
            </w:pPr>
            <w:ins w:id="174" w:author="倪春林" w:date="2020-02-27T23:22:00Z">
              <w:r w:rsidRPr="0039017A">
                <w:rPr>
                  <w:rFonts w:ascii="Arial" w:eastAsia="宋体" w:hAnsi="Arial"/>
                  <w:sz w:val="18"/>
                  <w:lang w:eastAsia="ja-JP"/>
                </w:rPr>
                <w:t>reject</w:t>
              </w:r>
            </w:ins>
          </w:p>
        </w:tc>
      </w:tr>
      <w:tr w:rsidR="0039017A" w:rsidRPr="0039017A" w:rsidTr="00473879">
        <w:trPr>
          <w:ins w:id="175" w:author="倪春林" w:date="2020-02-27T23:22:00Z"/>
        </w:trPr>
        <w:tc>
          <w:tcPr>
            <w:tcW w:w="2578" w:type="dxa"/>
          </w:tcPr>
          <w:p w:rsidR="0039017A" w:rsidRPr="0039017A" w:rsidRDefault="0039017A" w:rsidP="0039017A">
            <w:pPr>
              <w:keepNext/>
              <w:keepLines/>
              <w:spacing w:after="0"/>
              <w:rPr>
                <w:ins w:id="176" w:author="倪春林" w:date="2020-02-27T23:22:00Z"/>
                <w:rFonts w:ascii="Arial" w:eastAsia="宋体" w:hAnsi="Arial"/>
                <w:sz w:val="18"/>
                <w:lang w:eastAsia="ja-JP"/>
              </w:rPr>
            </w:pPr>
            <w:ins w:id="177" w:author="倪春林" w:date="2020-02-27T23:26:00Z">
              <w:r w:rsidRPr="008711EA">
                <w:rPr>
                  <w:rFonts w:eastAsia="Batang" w:cs="Arial"/>
                  <w:bCs/>
                  <w:lang w:eastAsia="ja-JP"/>
                </w:rPr>
                <w:t>eNB</w:t>
              </w:r>
              <w:r w:rsidRPr="008711EA">
                <w:rPr>
                  <w:rFonts w:cs="Arial"/>
                  <w:bCs/>
                  <w:lang w:eastAsia="ja-JP"/>
                </w:rPr>
                <w:t xml:space="preserve"> UE S1AP ID</w:t>
              </w:r>
            </w:ins>
          </w:p>
        </w:tc>
        <w:tc>
          <w:tcPr>
            <w:tcW w:w="1104" w:type="dxa"/>
          </w:tcPr>
          <w:p w:rsidR="0039017A" w:rsidRPr="0039017A" w:rsidRDefault="0039017A" w:rsidP="0039017A">
            <w:pPr>
              <w:keepNext/>
              <w:keepLines/>
              <w:spacing w:after="0"/>
              <w:rPr>
                <w:ins w:id="178" w:author="倪春林" w:date="2020-02-27T23:22:00Z"/>
                <w:rFonts w:ascii="Arial" w:eastAsia="宋体" w:hAnsi="Arial"/>
                <w:sz w:val="18"/>
                <w:lang w:eastAsia="zh-CN"/>
              </w:rPr>
            </w:pPr>
            <w:ins w:id="179" w:author="倪春林" w:date="2020-02-27T23:26:00Z">
              <w:r w:rsidRPr="008711EA">
                <w:rPr>
                  <w:rFonts w:cs="Arial"/>
                  <w:lang w:eastAsia="ja-JP"/>
                </w:rPr>
                <w:t>M</w:t>
              </w:r>
            </w:ins>
          </w:p>
        </w:tc>
        <w:tc>
          <w:tcPr>
            <w:tcW w:w="1022" w:type="dxa"/>
          </w:tcPr>
          <w:p w:rsidR="0039017A" w:rsidRPr="0039017A" w:rsidRDefault="0039017A" w:rsidP="0039017A">
            <w:pPr>
              <w:keepNext/>
              <w:keepLines/>
              <w:spacing w:after="0"/>
              <w:rPr>
                <w:ins w:id="180" w:author="倪春林" w:date="2020-02-27T23:22:00Z"/>
                <w:rFonts w:ascii="Arial" w:eastAsia="宋体" w:hAnsi="Arial"/>
                <w:sz w:val="18"/>
                <w:lang w:eastAsia="ja-JP"/>
              </w:rPr>
            </w:pPr>
          </w:p>
        </w:tc>
        <w:tc>
          <w:tcPr>
            <w:tcW w:w="1945" w:type="dxa"/>
          </w:tcPr>
          <w:p w:rsidR="0039017A" w:rsidRPr="0039017A" w:rsidRDefault="0039017A" w:rsidP="0039017A">
            <w:pPr>
              <w:keepNext/>
              <w:keepLines/>
              <w:spacing w:after="0"/>
              <w:rPr>
                <w:ins w:id="181" w:author="倪春林" w:date="2020-02-27T23:22:00Z"/>
                <w:rFonts w:ascii="Arial" w:eastAsia="宋体" w:hAnsi="Arial"/>
                <w:sz w:val="18"/>
                <w:szCs w:val="18"/>
                <w:lang w:eastAsia="ja-JP"/>
              </w:rPr>
            </w:pPr>
            <w:ins w:id="182" w:author="倪春林" w:date="2020-02-27T23:26:00Z">
              <w:r w:rsidRPr="008711EA">
                <w:rPr>
                  <w:rFonts w:cs="Arial"/>
                  <w:lang w:eastAsia="ja-JP"/>
                </w:rPr>
                <w:t>9.2.3.4</w:t>
              </w:r>
            </w:ins>
          </w:p>
        </w:tc>
        <w:tc>
          <w:tcPr>
            <w:tcW w:w="1599" w:type="dxa"/>
          </w:tcPr>
          <w:p w:rsidR="0039017A" w:rsidRPr="0039017A" w:rsidRDefault="0039017A" w:rsidP="0039017A">
            <w:pPr>
              <w:keepNext/>
              <w:keepLines/>
              <w:spacing w:after="0"/>
              <w:rPr>
                <w:ins w:id="183" w:author="倪春林" w:date="2020-02-27T23:22:00Z"/>
                <w:rFonts w:ascii="Arial" w:eastAsia="宋体" w:hAnsi="Arial"/>
                <w:sz w:val="18"/>
                <w:szCs w:val="18"/>
                <w:lang w:eastAsia="ja-JP"/>
              </w:rPr>
            </w:pPr>
          </w:p>
        </w:tc>
        <w:tc>
          <w:tcPr>
            <w:tcW w:w="1134" w:type="dxa"/>
          </w:tcPr>
          <w:p w:rsidR="0039017A" w:rsidRPr="0039017A" w:rsidRDefault="0039017A" w:rsidP="0039017A">
            <w:pPr>
              <w:keepNext/>
              <w:keepLines/>
              <w:spacing w:after="0"/>
              <w:jc w:val="center"/>
              <w:rPr>
                <w:ins w:id="184" w:author="倪春林" w:date="2020-02-27T23:22:00Z"/>
                <w:rFonts w:ascii="Arial" w:eastAsia="宋体" w:hAnsi="Arial"/>
                <w:sz w:val="18"/>
                <w:lang w:eastAsia="ja-JP"/>
              </w:rPr>
            </w:pPr>
            <w:ins w:id="185" w:author="倪春林" w:date="2020-02-27T23:22:00Z">
              <w:r w:rsidRPr="0039017A">
                <w:rPr>
                  <w:rFonts w:ascii="Arial" w:eastAsia="宋体" w:hAnsi="Arial"/>
                  <w:sz w:val="18"/>
                  <w:lang w:eastAsia="ja-JP"/>
                </w:rPr>
                <w:t>YES</w:t>
              </w:r>
            </w:ins>
          </w:p>
        </w:tc>
        <w:tc>
          <w:tcPr>
            <w:tcW w:w="1103" w:type="dxa"/>
          </w:tcPr>
          <w:p w:rsidR="0039017A" w:rsidRPr="0039017A" w:rsidRDefault="0039017A" w:rsidP="0039017A">
            <w:pPr>
              <w:keepNext/>
              <w:keepLines/>
              <w:spacing w:after="0"/>
              <w:jc w:val="center"/>
              <w:rPr>
                <w:ins w:id="186" w:author="倪春林" w:date="2020-02-27T23:22:00Z"/>
                <w:rFonts w:ascii="Arial" w:eastAsia="宋体" w:hAnsi="Arial"/>
                <w:sz w:val="18"/>
                <w:lang w:eastAsia="ja-JP"/>
              </w:rPr>
            </w:pPr>
            <w:ins w:id="187" w:author="倪春林" w:date="2020-02-27T23:22:00Z">
              <w:r w:rsidRPr="0039017A">
                <w:rPr>
                  <w:rFonts w:ascii="Arial" w:eastAsia="宋体" w:hAnsi="Arial"/>
                  <w:sz w:val="18"/>
                  <w:lang w:eastAsia="ja-JP"/>
                </w:rPr>
                <w:t>reject</w:t>
              </w:r>
            </w:ins>
          </w:p>
        </w:tc>
      </w:tr>
    </w:tbl>
    <w:p w:rsidR="0039017A" w:rsidRPr="0039017A" w:rsidRDefault="0039017A" w:rsidP="0039017A">
      <w:pPr>
        <w:rPr>
          <w:ins w:id="188" w:author="倪春林" w:date="2020-02-27T23:22:00Z"/>
          <w:rFonts w:eastAsia="宋体"/>
        </w:rPr>
      </w:pPr>
    </w:p>
    <w:p w:rsidR="002518E7" w:rsidRPr="008D0EDE" w:rsidRDefault="002518E7" w:rsidP="002518E7">
      <w:pPr>
        <w:pStyle w:val="4"/>
      </w:pPr>
      <w:r w:rsidRPr="008D0EDE">
        <w:t>9.2.1.7</w:t>
      </w:r>
      <w:r w:rsidRPr="008D0EDE">
        <w:tab/>
        <w:t>Source eNB to Target eNB Transparent Container</w:t>
      </w:r>
      <w:bookmarkEnd w:id="113"/>
      <w:bookmarkEnd w:id="114"/>
    </w:p>
    <w:p w:rsidR="002518E7" w:rsidRPr="008D0EDE" w:rsidRDefault="002518E7" w:rsidP="002518E7">
      <w:r w:rsidRPr="008D0EDE">
        <w:t xml:space="preserve">The </w:t>
      </w:r>
      <w:r w:rsidRPr="008D0EDE">
        <w:rPr>
          <w:i/>
        </w:rPr>
        <w:t>Source eNB to target eNB Transparent Container</w:t>
      </w:r>
      <w:r w:rsidRPr="008D0EDE">
        <w:t xml:space="preserve"> IE is an information element that is produced by the </w:t>
      </w:r>
      <w:r w:rsidRPr="008D0EDE">
        <w:rPr>
          <w:rFonts w:eastAsia="MS Mincho"/>
        </w:rPr>
        <w:t>s</w:t>
      </w:r>
      <w:r w:rsidRPr="008D0EDE">
        <w:t>ource eNB and is transmitted to the target eNB. For inter</w:t>
      </w:r>
      <w:r w:rsidRPr="008D0EDE">
        <w:rPr>
          <w:rFonts w:eastAsia="MS Mincho"/>
        </w:rPr>
        <w:t>-</w:t>
      </w:r>
      <w:r w:rsidRPr="008D0EDE">
        <w:t>system handovers to E-UTRAN, the IE is transmitted from the external handover source to the target eNB.</w:t>
      </w:r>
    </w:p>
    <w:p w:rsidR="002518E7" w:rsidRPr="008D0EDE" w:rsidRDefault="002518E7" w:rsidP="002518E7">
      <w:r w:rsidRPr="008D0EDE">
        <w:t>This IE is transparent to the EPC.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235"/>
        <w:gridCol w:w="1033"/>
        <w:gridCol w:w="1319"/>
        <w:gridCol w:w="1847"/>
        <w:gridCol w:w="1086"/>
        <w:gridCol w:w="1047"/>
      </w:tblGrid>
      <w:tr w:rsidR="002518E7" w:rsidRPr="008D0EDE" w:rsidTr="005978E5">
        <w:trPr>
          <w:jc w:val="center"/>
        </w:trPr>
        <w:tc>
          <w:tcPr>
            <w:tcW w:w="1897" w:type="dxa"/>
          </w:tcPr>
          <w:p w:rsidR="002518E7" w:rsidRPr="008D0EDE" w:rsidRDefault="002518E7" w:rsidP="005978E5">
            <w:pPr>
              <w:pStyle w:val="TAH"/>
              <w:rPr>
                <w:rFonts w:cs="Arial"/>
                <w:lang w:eastAsia="ja-JP"/>
              </w:rPr>
            </w:pPr>
            <w:r w:rsidRPr="008D0EDE">
              <w:rPr>
                <w:rFonts w:cs="Arial"/>
                <w:lang w:eastAsia="ja-JP"/>
              </w:rPr>
              <w:lastRenderedPageBreak/>
              <w:t>IE/Group Name</w:t>
            </w:r>
          </w:p>
        </w:tc>
        <w:tc>
          <w:tcPr>
            <w:tcW w:w="1235" w:type="dxa"/>
          </w:tcPr>
          <w:p w:rsidR="002518E7" w:rsidRPr="008D0EDE" w:rsidRDefault="002518E7" w:rsidP="005978E5">
            <w:pPr>
              <w:pStyle w:val="TAH"/>
              <w:rPr>
                <w:rFonts w:cs="Arial"/>
                <w:lang w:eastAsia="ja-JP"/>
              </w:rPr>
            </w:pPr>
            <w:r w:rsidRPr="008D0EDE">
              <w:rPr>
                <w:rFonts w:cs="Arial"/>
                <w:lang w:eastAsia="ja-JP"/>
              </w:rPr>
              <w:t>Presence</w:t>
            </w:r>
          </w:p>
        </w:tc>
        <w:tc>
          <w:tcPr>
            <w:tcW w:w="1033" w:type="dxa"/>
          </w:tcPr>
          <w:p w:rsidR="002518E7" w:rsidRPr="008D0EDE" w:rsidRDefault="002518E7" w:rsidP="005978E5">
            <w:pPr>
              <w:pStyle w:val="TAH"/>
              <w:rPr>
                <w:rFonts w:cs="Arial"/>
                <w:lang w:eastAsia="ja-JP"/>
              </w:rPr>
            </w:pPr>
            <w:r w:rsidRPr="008D0EDE">
              <w:rPr>
                <w:rFonts w:cs="Arial"/>
                <w:lang w:eastAsia="ja-JP"/>
              </w:rPr>
              <w:t>Range</w:t>
            </w:r>
          </w:p>
        </w:tc>
        <w:tc>
          <w:tcPr>
            <w:tcW w:w="1319" w:type="dxa"/>
          </w:tcPr>
          <w:p w:rsidR="002518E7" w:rsidRPr="008D0EDE" w:rsidRDefault="002518E7" w:rsidP="005978E5">
            <w:pPr>
              <w:pStyle w:val="TAH"/>
              <w:rPr>
                <w:rFonts w:cs="Arial"/>
                <w:lang w:eastAsia="ja-JP"/>
              </w:rPr>
            </w:pPr>
            <w:r w:rsidRPr="008D0EDE">
              <w:rPr>
                <w:rFonts w:cs="Arial"/>
                <w:lang w:eastAsia="ja-JP"/>
              </w:rPr>
              <w:t>IE type and reference</w:t>
            </w:r>
          </w:p>
        </w:tc>
        <w:tc>
          <w:tcPr>
            <w:tcW w:w="1847" w:type="dxa"/>
          </w:tcPr>
          <w:p w:rsidR="002518E7" w:rsidRPr="008D0EDE" w:rsidRDefault="002518E7" w:rsidP="005978E5">
            <w:pPr>
              <w:pStyle w:val="TAH"/>
              <w:rPr>
                <w:rFonts w:cs="Arial"/>
                <w:lang w:eastAsia="ja-JP"/>
              </w:rPr>
            </w:pPr>
            <w:r w:rsidRPr="008D0EDE">
              <w:rPr>
                <w:rFonts w:cs="Arial"/>
                <w:lang w:eastAsia="ja-JP"/>
              </w:rPr>
              <w:t>Semantics description</w:t>
            </w:r>
          </w:p>
        </w:tc>
        <w:tc>
          <w:tcPr>
            <w:tcW w:w="1086" w:type="dxa"/>
          </w:tcPr>
          <w:p w:rsidR="002518E7" w:rsidRPr="008D0EDE" w:rsidRDefault="002518E7" w:rsidP="005978E5">
            <w:pPr>
              <w:pStyle w:val="TAH"/>
              <w:rPr>
                <w:rFonts w:cs="Arial"/>
                <w:lang w:eastAsia="ja-JP"/>
              </w:rPr>
            </w:pPr>
            <w:r w:rsidRPr="008D0EDE">
              <w:rPr>
                <w:rFonts w:cs="Arial"/>
                <w:lang w:eastAsia="ja-JP"/>
              </w:rPr>
              <w:t>Criticality</w:t>
            </w:r>
          </w:p>
        </w:tc>
        <w:tc>
          <w:tcPr>
            <w:tcW w:w="1047" w:type="dxa"/>
          </w:tcPr>
          <w:p w:rsidR="002518E7" w:rsidRPr="008D0EDE" w:rsidRDefault="002518E7" w:rsidP="005978E5">
            <w:pPr>
              <w:pStyle w:val="TAH"/>
              <w:rPr>
                <w:rFonts w:cs="Arial"/>
                <w:lang w:eastAsia="ja-JP"/>
              </w:rPr>
            </w:pPr>
            <w:r w:rsidRPr="008D0EDE">
              <w:rPr>
                <w:rFonts w:cs="Arial"/>
                <w:lang w:eastAsia="ja-JP"/>
              </w:rPr>
              <w:t>Assigned Criticality</w:t>
            </w:r>
          </w:p>
        </w:tc>
      </w:tr>
      <w:tr w:rsidR="002518E7" w:rsidRPr="008D0EDE" w:rsidTr="005978E5">
        <w:trPr>
          <w:jc w:val="center"/>
        </w:trPr>
        <w:tc>
          <w:tcPr>
            <w:tcW w:w="1897" w:type="dxa"/>
          </w:tcPr>
          <w:p w:rsidR="002518E7" w:rsidRPr="008D0EDE" w:rsidRDefault="002518E7" w:rsidP="005978E5">
            <w:pPr>
              <w:pStyle w:val="TAC"/>
              <w:jc w:val="left"/>
              <w:rPr>
                <w:rFonts w:cs="Arial"/>
                <w:lang w:eastAsia="ja-JP"/>
              </w:rPr>
            </w:pPr>
            <w:r w:rsidRPr="008D0EDE">
              <w:rPr>
                <w:rFonts w:cs="Arial"/>
                <w:lang w:eastAsia="ja-JP"/>
              </w:rPr>
              <w:t>RRC Container</w:t>
            </w:r>
          </w:p>
        </w:tc>
        <w:tc>
          <w:tcPr>
            <w:tcW w:w="1235" w:type="dxa"/>
          </w:tcPr>
          <w:p w:rsidR="002518E7" w:rsidRPr="008D0EDE" w:rsidRDefault="002518E7" w:rsidP="005978E5">
            <w:pPr>
              <w:pStyle w:val="TAC"/>
              <w:jc w:val="left"/>
              <w:rPr>
                <w:rFonts w:cs="Arial"/>
                <w:lang w:eastAsia="ja-JP"/>
              </w:rPr>
            </w:pPr>
            <w:r w:rsidRPr="008D0EDE">
              <w:rPr>
                <w:rFonts w:cs="Arial"/>
                <w:lang w:eastAsia="ja-JP"/>
              </w:rPr>
              <w:t>M</w:t>
            </w:r>
          </w:p>
        </w:tc>
        <w:tc>
          <w:tcPr>
            <w:tcW w:w="1033" w:type="dxa"/>
          </w:tcPr>
          <w:p w:rsidR="002518E7" w:rsidRPr="008D0EDE" w:rsidRDefault="002518E7" w:rsidP="005978E5">
            <w:pPr>
              <w:pStyle w:val="TAC"/>
              <w:jc w:val="left"/>
              <w:rPr>
                <w:rFonts w:cs="Arial"/>
                <w:lang w:eastAsia="ja-JP"/>
              </w:rPr>
            </w:pPr>
          </w:p>
        </w:tc>
        <w:tc>
          <w:tcPr>
            <w:tcW w:w="1319" w:type="dxa"/>
          </w:tcPr>
          <w:p w:rsidR="002518E7" w:rsidRPr="008D0EDE" w:rsidRDefault="002518E7" w:rsidP="005978E5">
            <w:pPr>
              <w:pStyle w:val="TAL"/>
              <w:rPr>
                <w:rFonts w:cs="Arial"/>
                <w:lang w:eastAsia="ja-JP"/>
              </w:rPr>
            </w:pPr>
            <w:r w:rsidRPr="008D0EDE">
              <w:rPr>
                <w:rFonts w:cs="Arial"/>
                <w:lang w:eastAsia="ja-JP"/>
              </w:rPr>
              <w:t>OCTET STRING</w:t>
            </w:r>
          </w:p>
        </w:tc>
        <w:tc>
          <w:tcPr>
            <w:tcW w:w="1847" w:type="dxa"/>
          </w:tcPr>
          <w:p w:rsidR="002518E7" w:rsidRPr="008D0EDE" w:rsidRDefault="002518E7" w:rsidP="005978E5">
            <w:pPr>
              <w:pStyle w:val="TAL"/>
              <w:rPr>
                <w:rFonts w:cs="Arial"/>
                <w:lang w:eastAsia="ja-JP"/>
              </w:rPr>
            </w:pPr>
            <w:r w:rsidRPr="008D0EDE">
              <w:rPr>
                <w:rFonts w:cs="Arial"/>
                <w:lang w:eastAsia="ja-JP"/>
              </w:rPr>
              <w:t>Includes the RRC Handover Preparation Information message as defined in subclause 10.2.2 of TS 36.331 [16].</w:t>
            </w:r>
          </w:p>
        </w:tc>
        <w:tc>
          <w:tcPr>
            <w:tcW w:w="1086" w:type="dxa"/>
          </w:tcPr>
          <w:p w:rsidR="002518E7" w:rsidRPr="008D0EDE" w:rsidRDefault="002518E7" w:rsidP="005978E5">
            <w:pPr>
              <w:pStyle w:val="TAC"/>
              <w:rPr>
                <w:rFonts w:cs="Arial"/>
                <w:lang w:eastAsia="ja-JP"/>
              </w:rPr>
            </w:pPr>
            <w:r w:rsidRPr="008D0EDE">
              <w:rPr>
                <w:rFonts w:cs="Arial"/>
                <w:lang w:eastAsia="ja-JP"/>
              </w:rPr>
              <w:t>-</w:t>
            </w:r>
          </w:p>
        </w:tc>
        <w:tc>
          <w:tcPr>
            <w:tcW w:w="1047" w:type="dxa"/>
          </w:tcPr>
          <w:p w:rsidR="002518E7" w:rsidRPr="008D0EDE" w:rsidRDefault="002518E7" w:rsidP="005978E5">
            <w:pPr>
              <w:pStyle w:val="TAC"/>
              <w:rPr>
                <w:rFonts w:cs="Arial"/>
                <w:lang w:eastAsia="ja-JP"/>
              </w:rPr>
            </w:pPr>
          </w:p>
        </w:tc>
      </w:tr>
      <w:tr w:rsidR="002518E7" w:rsidRPr="008D0EDE" w:rsidTr="005978E5">
        <w:trPr>
          <w:jc w:val="center"/>
        </w:trPr>
        <w:tc>
          <w:tcPr>
            <w:tcW w:w="1897" w:type="dxa"/>
          </w:tcPr>
          <w:p w:rsidR="002518E7" w:rsidRPr="008D0EDE" w:rsidRDefault="002518E7" w:rsidP="005978E5">
            <w:pPr>
              <w:pStyle w:val="TAL"/>
              <w:rPr>
                <w:rFonts w:cs="Arial"/>
                <w:b/>
                <w:lang w:eastAsia="ja-JP"/>
              </w:rPr>
            </w:pPr>
            <w:r w:rsidRPr="008D0EDE">
              <w:rPr>
                <w:rFonts w:cs="Arial"/>
                <w:b/>
                <w:lang w:eastAsia="ja-JP"/>
              </w:rPr>
              <w:t>E-RABs Information List</w:t>
            </w:r>
          </w:p>
        </w:tc>
        <w:tc>
          <w:tcPr>
            <w:tcW w:w="1235" w:type="dxa"/>
          </w:tcPr>
          <w:p w:rsidR="002518E7" w:rsidRPr="008D0EDE" w:rsidRDefault="002518E7" w:rsidP="005978E5">
            <w:pPr>
              <w:pStyle w:val="TAL"/>
              <w:rPr>
                <w:rFonts w:cs="Arial"/>
                <w:lang w:eastAsia="ja-JP"/>
              </w:rPr>
            </w:pPr>
          </w:p>
        </w:tc>
        <w:tc>
          <w:tcPr>
            <w:tcW w:w="1033" w:type="dxa"/>
          </w:tcPr>
          <w:p w:rsidR="002518E7" w:rsidRPr="008D0EDE" w:rsidRDefault="002518E7" w:rsidP="005978E5">
            <w:pPr>
              <w:pStyle w:val="TAL"/>
              <w:rPr>
                <w:rFonts w:cs="Arial"/>
                <w:lang w:eastAsia="ja-JP"/>
              </w:rPr>
            </w:pPr>
            <w:r w:rsidRPr="008D0EDE">
              <w:rPr>
                <w:rFonts w:cs="Arial"/>
                <w:i/>
                <w:iCs/>
                <w:lang w:eastAsia="ja-JP"/>
              </w:rPr>
              <w:t>0..1</w:t>
            </w:r>
          </w:p>
        </w:tc>
        <w:tc>
          <w:tcPr>
            <w:tcW w:w="1319" w:type="dxa"/>
          </w:tcPr>
          <w:p w:rsidR="002518E7" w:rsidRPr="008D0EDE" w:rsidRDefault="002518E7" w:rsidP="005978E5">
            <w:pPr>
              <w:pStyle w:val="TAL"/>
              <w:rPr>
                <w:rFonts w:cs="Arial"/>
                <w:lang w:eastAsia="ja-JP"/>
              </w:rPr>
            </w:pPr>
          </w:p>
        </w:tc>
        <w:tc>
          <w:tcPr>
            <w:tcW w:w="1847" w:type="dxa"/>
          </w:tcPr>
          <w:p w:rsidR="002518E7" w:rsidRPr="008D0EDE" w:rsidRDefault="002518E7" w:rsidP="005978E5">
            <w:pPr>
              <w:pStyle w:val="TAL"/>
              <w:rPr>
                <w:rFonts w:cs="Arial"/>
                <w:lang w:eastAsia="ja-JP"/>
              </w:rPr>
            </w:pPr>
          </w:p>
        </w:tc>
        <w:tc>
          <w:tcPr>
            <w:tcW w:w="1086" w:type="dxa"/>
          </w:tcPr>
          <w:p w:rsidR="002518E7" w:rsidRPr="008D0EDE" w:rsidRDefault="002518E7" w:rsidP="005978E5">
            <w:pPr>
              <w:pStyle w:val="TAC"/>
              <w:rPr>
                <w:rFonts w:cs="Arial"/>
                <w:lang w:eastAsia="ja-JP"/>
              </w:rPr>
            </w:pPr>
            <w:r w:rsidRPr="008D0EDE">
              <w:rPr>
                <w:rFonts w:cs="Arial"/>
                <w:lang w:eastAsia="ja-JP"/>
              </w:rPr>
              <w:t>-</w:t>
            </w:r>
          </w:p>
        </w:tc>
        <w:tc>
          <w:tcPr>
            <w:tcW w:w="1047" w:type="dxa"/>
          </w:tcPr>
          <w:p w:rsidR="002518E7" w:rsidRPr="008D0EDE" w:rsidRDefault="002518E7" w:rsidP="005978E5">
            <w:pPr>
              <w:pStyle w:val="TAC"/>
              <w:rPr>
                <w:rFonts w:cs="Arial"/>
                <w:lang w:eastAsia="ja-JP"/>
              </w:rPr>
            </w:pPr>
          </w:p>
        </w:tc>
      </w:tr>
      <w:tr w:rsidR="002518E7" w:rsidRPr="008D0EDE" w:rsidTr="005978E5">
        <w:trPr>
          <w:jc w:val="center"/>
        </w:trPr>
        <w:tc>
          <w:tcPr>
            <w:tcW w:w="1897" w:type="dxa"/>
          </w:tcPr>
          <w:p w:rsidR="002518E7" w:rsidRPr="008D0EDE" w:rsidRDefault="002518E7" w:rsidP="005978E5">
            <w:pPr>
              <w:pStyle w:val="TAL"/>
              <w:ind w:left="142"/>
              <w:rPr>
                <w:rFonts w:cs="Arial"/>
                <w:b/>
                <w:bCs/>
                <w:lang w:eastAsia="ja-JP"/>
              </w:rPr>
            </w:pPr>
            <w:r w:rsidRPr="008D0EDE">
              <w:rPr>
                <w:rFonts w:cs="Arial"/>
                <w:b/>
                <w:bCs/>
                <w:lang w:eastAsia="ja-JP"/>
              </w:rPr>
              <w:t>&gt;E-RABs Information Item</w:t>
            </w:r>
          </w:p>
        </w:tc>
        <w:tc>
          <w:tcPr>
            <w:tcW w:w="1235" w:type="dxa"/>
          </w:tcPr>
          <w:p w:rsidR="002518E7" w:rsidRPr="008D0EDE" w:rsidRDefault="002518E7" w:rsidP="005978E5">
            <w:pPr>
              <w:pStyle w:val="TAL"/>
              <w:rPr>
                <w:rFonts w:cs="Arial"/>
                <w:lang w:eastAsia="ja-JP"/>
              </w:rPr>
            </w:pPr>
          </w:p>
        </w:tc>
        <w:tc>
          <w:tcPr>
            <w:tcW w:w="1033" w:type="dxa"/>
          </w:tcPr>
          <w:p w:rsidR="002518E7" w:rsidRPr="008D0EDE" w:rsidRDefault="002518E7" w:rsidP="005978E5">
            <w:pPr>
              <w:pStyle w:val="TAL"/>
              <w:rPr>
                <w:rFonts w:cs="Arial"/>
                <w:i/>
                <w:lang w:eastAsia="ja-JP"/>
              </w:rPr>
            </w:pPr>
            <w:proofErr w:type="gramStart"/>
            <w:r w:rsidRPr="008D0EDE">
              <w:rPr>
                <w:rFonts w:cs="Arial"/>
                <w:bCs/>
                <w:i/>
                <w:lang w:eastAsia="ja-JP"/>
              </w:rPr>
              <w:t>1 ..</w:t>
            </w:r>
            <w:proofErr w:type="gramEnd"/>
            <w:r w:rsidRPr="008D0EDE">
              <w:rPr>
                <w:rFonts w:cs="Arial"/>
                <w:bCs/>
                <w:i/>
                <w:lang w:eastAsia="ja-JP"/>
              </w:rPr>
              <w:t xml:space="preserve"> &lt;maxnoof E-RABs&gt;</w:t>
            </w:r>
          </w:p>
        </w:tc>
        <w:tc>
          <w:tcPr>
            <w:tcW w:w="1319" w:type="dxa"/>
          </w:tcPr>
          <w:p w:rsidR="002518E7" w:rsidRPr="008D0EDE" w:rsidRDefault="002518E7" w:rsidP="005978E5">
            <w:pPr>
              <w:pStyle w:val="TAL"/>
              <w:rPr>
                <w:rFonts w:cs="Arial"/>
                <w:lang w:eastAsia="ja-JP"/>
              </w:rPr>
            </w:pPr>
          </w:p>
        </w:tc>
        <w:tc>
          <w:tcPr>
            <w:tcW w:w="1847" w:type="dxa"/>
          </w:tcPr>
          <w:p w:rsidR="002518E7" w:rsidRPr="008D0EDE" w:rsidRDefault="002518E7" w:rsidP="005978E5">
            <w:pPr>
              <w:pStyle w:val="TAL"/>
              <w:rPr>
                <w:rFonts w:cs="Arial"/>
                <w:lang w:eastAsia="ja-JP"/>
              </w:rPr>
            </w:pPr>
          </w:p>
        </w:tc>
        <w:tc>
          <w:tcPr>
            <w:tcW w:w="1086" w:type="dxa"/>
          </w:tcPr>
          <w:p w:rsidR="002518E7" w:rsidRPr="008D0EDE" w:rsidRDefault="002518E7" w:rsidP="005978E5">
            <w:pPr>
              <w:pStyle w:val="TAC"/>
              <w:rPr>
                <w:rFonts w:cs="Arial"/>
                <w:lang w:eastAsia="ja-JP"/>
              </w:rPr>
            </w:pPr>
            <w:r w:rsidRPr="008D0EDE">
              <w:rPr>
                <w:rFonts w:cs="Arial"/>
                <w:lang w:eastAsia="ja-JP"/>
              </w:rPr>
              <w:t>EACH</w:t>
            </w:r>
          </w:p>
        </w:tc>
        <w:tc>
          <w:tcPr>
            <w:tcW w:w="1047" w:type="dxa"/>
          </w:tcPr>
          <w:p w:rsidR="002518E7" w:rsidRPr="008D0EDE" w:rsidRDefault="002518E7" w:rsidP="005978E5">
            <w:pPr>
              <w:pStyle w:val="TAC"/>
              <w:rPr>
                <w:rFonts w:cs="Arial"/>
                <w:lang w:eastAsia="ja-JP"/>
              </w:rPr>
            </w:pPr>
            <w:r w:rsidRPr="008D0EDE">
              <w:rPr>
                <w:rFonts w:cs="Arial"/>
                <w:lang w:eastAsia="ja-JP"/>
              </w:rPr>
              <w:t>ignore</w:t>
            </w:r>
          </w:p>
        </w:tc>
      </w:tr>
      <w:tr w:rsidR="002518E7" w:rsidRPr="008D0EDE" w:rsidTr="005978E5">
        <w:trPr>
          <w:jc w:val="center"/>
        </w:trPr>
        <w:tc>
          <w:tcPr>
            <w:tcW w:w="1897" w:type="dxa"/>
          </w:tcPr>
          <w:p w:rsidR="002518E7" w:rsidRPr="008D0EDE" w:rsidRDefault="002518E7" w:rsidP="005978E5">
            <w:pPr>
              <w:pStyle w:val="TAL"/>
              <w:ind w:left="284"/>
              <w:rPr>
                <w:rFonts w:cs="Arial"/>
                <w:lang w:eastAsia="ja-JP"/>
              </w:rPr>
            </w:pPr>
            <w:r w:rsidRPr="008D0EDE">
              <w:rPr>
                <w:rFonts w:cs="Arial"/>
                <w:lang w:eastAsia="ja-JP"/>
              </w:rPr>
              <w:t>&gt;&gt;E-RAB ID</w:t>
            </w:r>
          </w:p>
        </w:tc>
        <w:tc>
          <w:tcPr>
            <w:tcW w:w="1235" w:type="dxa"/>
          </w:tcPr>
          <w:p w:rsidR="002518E7" w:rsidRPr="008D0EDE" w:rsidRDefault="002518E7" w:rsidP="005978E5">
            <w:pPr>
              <w:pStyle w:val="TAL"/>
              <w:rPr>
                <w:rFonts w:cs="Arial"/>
                <w:lang w:eastAsia="ja-JP"/>
              </w:rPr>
            </w:pPr>
            <w:r w:rsidRPr="008D0EDE">
              <w:rPr>
                <w:rFonts w:cs="Arial"/>
                <w:lang w:eastAsia="ja-JP"/>
              </w:rPr>
              <w:t>M</w:t>
            </w:r>
          </w:p>
        </w:tc>
        <w:tc>
          <w:tcPr>
            <w:tcW w:w="1033" w:type="dxa"/>
          </w:tcPr>
          <w:p w:rsidR="002518E7" w:rsidRPr="008D0EDE" w:rsidRDefault="002518E7" w:rsidP="005978E5">
            <w:pPr>
              <w:pStyle w:val="TAL"/>
              <w:rPr>
                <w:rFonts w:cs="Arial"/>
                <w:lang w:eastAsia="ja-JP"/>
              </w:rPr>
            </w:pPr>
          </w:p>
        </w:tc>
        <w:tc>
          <w:tcPr>
            <w:tcW w:w="1319" w:type="dxa"/>
          </w:tcPr>
          <w:p w:rsidR="002518E7" w:rsidRPr="008D0EDE" w:rsidRDefault="002518E7" w:rsidP="005978E5">
            <w:pPr>
              <w:pStyle w:val="TAL"/>
              <w:rPr>
                <w:rFonts w:cs="Arial"/>
                <w:lang w:eastAsia="ja-JP"/>
              </w:rPr>
            </w:pPr>
            <w:r w:rsidRPr="008D0EDE">
              <w:rPr>
                <w:rFonts w:cs="Arial"/>
                <w:snapToGrid w:val="0"/>
                <w:lang w:eastAsia="ja-JP"/>
              </w:rPr>
              <w:t>9.2.1.2</w:t>
            </w:r>
          </w:p>
        </w:tc>
        <w:tc>
          <w:tcPr>
            <w:tcW w:w="1847" w:type="dxa"/>
          </w:tcPr>
          <w:p w:rsidR="002518E7" w:rsidRPr="008D0EDE" w:rsidRDefault="002518E7" w:rsidP="005978E5">
            <w:pPr>
              <w:pStyle w:val="TAL"/>
              <w:rPr>
                <w:rFonts w:cs="Arial"/>
                <w:lang w:eastAsia="ja-JP"/>
              </w:rPr>
            </w:pPr>
          </w:p>
        </w:tc>
        <w:tc>
          <w:tcPr>
            <w:tcW w:w="1086" w:type="dxa"/>
          </w:tcPr>
          <w:p w:rsidR="002518E7" w:rsidRPr="008D0EDE" w:rsidRDefault="002518E7" w:rsidP="005978E5">
            <w:pPr>
              <w:pStyle w:val="TAC"/>
              <w:rPr>
                <w:rFonts w:cs="Arial"/>
                <w:lang w:eastAsia="ja-JP"/>
              </w:rPr>
            </w:pPr>
            <w:r w:rsidRPr="008D0EDE">
              <w:rPr>
                <w:rFonts w:cs="Arial"/>
                <w:lang w:eastAsia="ja-JP"/>
              </w:rPr>
              <w:t>-</w:t>
            </w:r>
          </w:p>
        </w:tc>
        <w:tc>
          <w:tcPr>
            <w:tcW w:w="1047" w:type="dxa"/>
          </w:tcPr>
          <w:p w:rsidR="002518E7" w:rsidRPr="008D0EDE" w:rsidRDefault="002518E7" w:rsidP="005978E5">
            <w:pPr>
              <w:pStyle w:val="TAC"/>
              <w:rPr>
                <w:rFonts w:cs="Arial"/>
                <w:lang w:eastAsia="ja-JP"/>
              </w:rPr>
            </w:pPr>
          </w:p>
        </w:tc>
      </w:tr>
      <w:tr w:rsidR="002518E7" w:rsidRPr="008D0EDE" w:rsidTr="005978E5">
        <w:trPr>
          <w:jc w:val="center"/>
        </w:trPr>
        <w:tc>
          <w:tcPr>
            <w:tcW w:w="1897" w:type="dxa"/>
          </w:tcPr>
          <w:p w:rsidR="002518E7" w:rsidRPr="008D0EDE" w:rsidRDefault="002518E7" w:rsidP="005978E5">
            <w:pPr>
              <w:pStyle w:val="TAL"/>
              <w:ind w:left="284"/>
              <w:rPr>
                <w:rFonts w:cs="Arial"/>
                <w:lang w:eastAsia="ja-JP"/>
              </w:rPr>
            </w:pPr>
            <w:r w:rsidRPr="008D0EDE">
              <w:rPr>
                <w:rFonts w:cs="Arial"/>
                <w:lang w:eastAsia="ja-JP"/>
              </w:rPr>
              <w:t>&gt;&gt;DL Forwarding</w:t>
            </w:r>
          </w:p>
        </w:tc>
        <w:tc>
          <w:tcPr>
            <w:tcW w:w="1235" w:type="dxa"/>
          </w:tcPr>
          <w:p w:rsidR="002518E7" w:rsidRPr="008D0EDE" w:rsidRDefault="002518E7" w:rsidP="005978E5">
            <w:pPr>
              <w:pStyle w:val="TAL"/>
              <w:rPr>
                <w:rFonts w:cs="Arial"/>
                <w:lang w:eastAsia="ja-JP"/>
              </w:rPr>
            </w:pPr>
            <w:r w:rsidRPr="008D0EDE">
              <w:rPr>
                <w:rFonts w:cs="Arial"/>
                <w:lang w:eastAsia="ja-JP"/>
              </w:rPr>
              <w:t>O</w:t>
            </w:r>
          </w:p>
        </w:tc>
        <w:tc>
          <w:tcPr>
            <w:tcW w:w="1033" w:type="dxa"/>
          </w:tcPr>
          <w:p w:rsidR="002518E7" w:rsidRPr="008D0EDE" w:rsidRDefault="002518E7" w:rsidP="005978E5">
            <w:pPr>
              <w:pStyle w:val="TAL"/>
              <w:rPr>
                <w:rFonts w:cs="Arial"/>
                <w:lang w:eastAsia="ja-JP"/>
              </w:rPr>
            </w:pPr>
          </w:p>
        </w:tc>
        <w:tc>
          <w:tcPr>
            <w:tcW w:w="1319" w:type="dxa"/>
          </w:tcPr>
          <w:p w:rsidR="002518E7" w:rsidRPr="008D0EDE" w:rsidRDefault="002518E7" w:rsidP="005978E5">
            <w:pPr>
              <w:pStyle w:val="TAL"/>
              <w:rPr>
                <w:rFonts w:cs="Arial"/>
                <w:lang w:eastAsia="ja-JP"/>
              </w:rPr>
            </w:pPr>
            <w:r w:rsidRPr="008D0EDE">
              <w:rPr>
                <w:rFonts w:cs="Arial"/>
                <w:lang w:eastAsia="ja-JP"/>
              </w:rPr>
              <w:t>9.2.3.14</w:t>
            </w:r>
          </w:p>
        </w:tc>
        <w:tc>
          <w:tcPr>
            <w:tcW w:w="1847" w:type="dxa"/>
          </w:tcPr>
          <w:p w:rsidR="002518E7" w:rsidRPr="008D0EDE" w:rsidRDefault="002518E7" w:rsidP="005978E5">
            <w:pPr>
              <w:pStyle w:val="TAL"/>
              <w:rPr>
                <w:rFonts w:cs="Arial"/>
                <w:lang w:eastAsia="ja-JP"/>
              </w:rPr>
            </w:pPr>
          </w:p>
        </w:tc>
        <w:tc>
          <w:tcPr>
            <w:tcW w:w="1086" w:type="dxa"/>
          </w:tcPr>
          <w:p w:rsidR="002518E7" w:rsidRPr="008D0EDE" w:rsidRDefault="002518E7" w:rsidP="005978E5">
            <w:pPr>
              <w:pStyle w:val="TAC"/>
              <w:rPr>
                <w:rFonts w:cs="Arial"/>
                <w:lang w:eastAsia="ja-JP"/>
              </w:rPr>
            </w:pPr>
            <w:r w:rsidRPr="008D0EDE">
              <w:rPr>
                <w:rFonts w:cs="Arial"/>
                <w:lang w:eastAsia="ja-JP"/>
              </w:rPr>
              <w:t>-</w:t>
            </w:r>
          </w:p>
        </w:tc>
        <w:tc>
          <w:tcPr>
            <w:tcW w:w="1047" w:type="dxa"/>
          </w:tcPr>
          <w:p w:rsidR="002518E7" w:rsidRPr="008D0EDE" w:rsidRDefault="002518E7" w:rsidP="005978E5">
            <w:pPr>
              <w:pStyle w:val="TAC"/>
              <w:rPr>
                <w:rFonts w:cs="Arial"/>
                <w:lang w:eastAsia="ja-JP"/>
              </w:rPr>
            </w:pPr>
          </w:p>
        </w:tc>
      </w:tr>
      <w:tr w:rsidR="00487830" w:rsidRPr="008D0EDE" w:rsidTr="00487830">
        <w:trPr>
          <w:jc w:val="center"/>
          <w:ins w:id="189" w:author="倪春林" w:date="2020-03-02T17:49:00Z"/>
        </w:trPr>
        <w:tc>
          <w:tcPr>
            <w:tcW w:w="1897" w:type="dxa"/>
            <w:tcBorders>
              <w:top w:val="single" w:sz="4" w:space="0" w:color="auto"/>
              <w:left w:val="single" w:sz="4" w:space="0" w:color="auto"/>
              <w:bottom w:val="single" w:sz="4" w:space="0" w:color="auto"/>
              <w:right w:val="single" w:sz="4" w:space="0" w:color="auto"/>
            </w:tcBorders>
          </w:tcPr>
          <w:p w:rsidR="00487830" w:rsidRPr="008D0EDE" w:rsidRDefault="00487830" w:rsidP="00F90058">
            <w:pPr>
              <w:pStyle w:val="TAL"/>
              <w:ind w:left="284"/>
              <w:rPr>
                <w:ins w:id="190" w:author="倪春林" w:date="2020-03-02T17:49:00Z"/>
                <w:rFonts w:cs="Arial"/>
                <w:lang w:eastAsia="ja-JP"/>
              </w:rPr>
            </w:pPr>
            <w:ins w:id="191" w:author="倪春林" w:date="2020-03-02T17:49:00Z">
              <w:r w:rsidRPr="008D0EDE">
                <w:rPr>
                  <w:rFonts w:cs="Arial"/>
                  <w:lang w:eastAsia="ja-JP"/>
                </w:rPr>
                <w:t>&gt;&gt;</w:t>
              </w:r>
              <w:r w:rsidRPr="002F64CB">
                <w:rPr>
                  <w:rFonts w:cs="Arial"/>
                  <w:lang w:eastAsia="ja-JP"/>
                </w:rPr>
                <w:t>DAPS Information</w:t>
              </w:r>
            </w:ins>
          </w:p>
        </w:tc>
        <w:tc>
          <w:tcPr>
            <w:tcW w:w="1235" w:type="dxa"/>
            <w:tcBorders>
              <w:top w:val="single" w:sz="4" w:space="0" w:color="auto"/>
              <w:left w:val="single" w:sz="4" w:space="0" w:color="auto"/>
              <w:bottom w:val="single" w:sz="4" w:space="0" w:color="auto"/>
              <w:right w:val="single" w:sz="4" w:space="0" w:color="auto"/>
            </w:tcBorders>
          </w:tcPr>
          <w:p w:rsidR="00487830" w:rsidRPr="008D0EDE" w:rsidRDefault="00487830" w:rsidP="00F90058">
            <w:pPr>
              <w:pStyle w:val="TAL"/>
              <w:rPr>
                <w:ins w:id="192" w:author="倪春林" w:date="2020-03-02T17:49:00Z"/>
                <w:rFonts w:cs="Arial"/>
                <w:lang w:eastAsia="ja-JP"/>
              </w:rPr>
            </w:pPr>
            <w:ins w:id="193" w:author="倪春林" w:date="2020-03-02T17:49:00Z">
              <w:r w:rsidRPr="00FF1BAF">
                <w:rPr>
                  <w:rFonts w:cs="Arial"/>
                  <w:lang w:eastAsia="ja-JP"/>
                </w:rPr>
                <w:t>O</w:t>
              </w:r>
            </w:ins>
          </w:p>
        </w:tc>
        <w:tc>
          <w:tcPr>
            <w:tcW w:w="1033" w:type="dxa"/>
            <w:tcBorders>
              <w:top w:val="single" w:sz="4" w:space="0" w:color="auto"/>
              <w:left w:val="single" w:sz="4" w:space="0" w:color="auto"/>
              <w:bottom w:val="single" w:sz="4" w:space="0" w:color="auto"/>
              <w:right w:val="single" w:sz="4" w:space="0" w:color="auto"/>
            </w:tcBorders>
          </w:tcPr>
          <w:p w:rsidR="00487830" w:rsidRPr="008D0EDE" w:rsidRDefault="00487830" w:rsidP="00F90058">
            <w:pPr>
              <w:pStyle w:val="TAL"/>
              <w:rPr>
                <w:ins w:id="194" w:author="倪春林" w:date="2020-03-02T17:49:00Z"/>
                <w:rFonts w:cs="Arial"/>
                <w:lang w:eastAsia="ja-JP"/>
              </w:rPr>
            </w:pPr>
          </w:p>
        </w:tc>
        <w:tc>
          <w:tcPr>
            <w:tcW w:w="1319" w:type="dxa"/>
            <w:tcBorders>
              <w:top w:val="single" w:sz="4" w:space="0" w:color="auto"/>
              <w:left w:val="single" w:sz="4" w:space="0" w:color="auto"/>
              <w:bottom w:val="single" w:sz="4" w:space="0" w:color="auto"/>
              <w:right w:val="single" w:sz="4" w:space="0" w:color="auto"/>
            </w:tcBorders>
          </w:tcPr>
          <w:p w:rsidR="00487830" w:rsidRPr="008D0EDE" w:rsidRDefault="00487830" w:rsidP="00F90058">
            <w:pPr>
              <w:pStyle w:val="TAL"/>
              <w:rPr>
                <w:ins w:id="195" w:author="倪春林" w:date="2020-03-02T17:49:00Z"/>
                <w:rFonts w:cs="Arial"/>
                <w:lang w:eastAsia="ja-JP"/>
              </w:rPr>
            </w:pPr>
            <w:ins w:id="196" w:author="倪春林" w:date="2020-03-02T17:49:00Z">
              <w:r w:rsidRPr="00FF1BAF">
                <w:rPr>
                  <w:rFonts w:cs="Arial"/>
                  <w:lang w:eastAsia="ja-JP"/>
                </w:rPr>
                <w:t>9.2.</w:t>
              </w:r>
              <w:r>
                <w:rPr>
                  <w:rFonts w:cs="Arial" w:hint="eastAsia"/>
                  <w:lang w:eastAsia="ja-JP"/>
                </w:rPr>
                <w:t>1.x</w:t>
              </w:r>
            </w:ins>
          </w:p>
        </w:tc>
        <w:tc>
          <w:tcPr>
            <w:tcW w:w="1847" w:type="dxa"/>
            <w:tcBorders>
              <w:top w:val="single" w:sz="4" w:space="0" w:color="auto"/>
              <w:left w:val="single" w:sz="4" w:space="0" w:color="auto"/>
              <w:bottom w:val="single" w:sz="4" w:space="0" w:color="auto"/>
              <w:right w:val="single" w:sz="4" w:space="0" w:color="auto"/>
            </w:tcBorders>
          </w:tcPr>
          <w:p w:rsidR="00487830" w:rsidRPr="008D0EDE" w:rsidRDefault="00487830" w:rsidP="00F90058">
            <w:pPr>
              <w:pStyle w:val="TAL"/>
              <w:rPr>
                <w:ins w:id="197" w:author="倪春林" w:date="2020-03-02T17:49:00Z"/>
                <w:rFonts w:cs="Arial"/>
                <w:lang w:eastAsia="ja-JP"/>
              </w:rPr>
            </w:pPr>
          </w:p>
        </w:tc>
        <w:tc>
          <w:tcPr>
            <w:tcW w:w="1086" w:type="dxa"/>
            <w:tcBorders>
              <w:top w:val="single" w:sz="4" w:space="0" w:color="auto"/>
              <w:left w:val="single" w:sz="4" w:space="0" w:color="auto"/>
              <w:bottom w:val="single" w:sz="4" w:space="0" w:color="auto"/>
              <w:right w:val="single" w:sz="4" w:space="0" w:color="auto"/>
            </w:tcBorders>
          </w:tcPr>
          <w:p w:rsidR="00487830" w:rsidRPr="008D0EDE" w:rsidRDefault="00487830" w:rsidP="00F90058">
            <w:pPr>
              <w:pStyle w:val="TAC"/>
              <w:rPr>
                <w:ins w:id="198" w:author="倪春林" w:date="2020-03-02T17:49:00Z"/>
                <w:rFonts w:cs="Arial"/>
                <w:lang w:eastAsia="ja-JP"/>
              </w:rPr>
            </w:pPr>
            <w:ins w:id="199" w:author="倪春林" w:date="2020-03-02T17:49:00Z">
              <w:r w:rsidRPr="00487830">
                <w:rPr>
                  <w:rFonts w:cs="Arial"/>
                  <w:lang w:eastAsia="ja-JP"/>
                </w:rPr>
                <w:t>YES</w:t>
              </w:r>
            </w:ins>
          </w:p>
        </w:tc>
        <w:tc>
          <w:tcPr>
            <w:tcW w:w="1047" w:type="dxa"/>
            <w:tcBorders>
              <w:top w:val="single" w:sz="4" w:space="0" w:color="auto"/>
              <w:left w:val="single" w:sz="4" w:space="0" w:color="auto"/>
              <w:bottom w:val="single" w:sz="4" w:space="0" w:color="auto"/>
              <w:right w:val="single" w:sz="4" w:space="0" w:color="auto"/>
            </w:tcBorders>
          </w:tcPr>
          <w:p w:rsidR="00487830" w:rsidRPr="008D0EDE" w:rsidRDefault="00487830" w:rsidP="00F90058">
            <w:pPr>
              <w:pStyle w:val="TAC"/>
              <w:rPr>
                <w:ins w:id="200" w:author="倪春林" w:date="2020-03-02T17:49:00Z"/>
                <w:rFonts w:cs="Arial"/>
                <w:lang w:eastAsia="ja-JP"/>
              </w:rPr>
            </w:pPr>
            <w:ins w:id="201" w:author="倪春林" w:date="2020-03-02T17:49:00Z">
              <w:r>
                <w:rPr>
                  <w:rFonts w:cs="Arial"/>
                  <w:lang w:eastAsia="ja-JP"/>
                </w:rPr>
                <w:t>I</w:t>
              </w:r>
              <w:r>
                <w:rPr>
                  <w:rFonts w:cs="Arial" w:hint="eastAsia"/>
                  <w:lang w:eastAsia="ja-JP"/>
                </w:rPr>
                <w:t>gnore</w:t>
              </w:r>
            </w:ins>
          </w:p>
        </w:tc>
      </w:tr>
      <w:tr w:rsidR="002F64CB" w:rsidRPr="008D0EDE" w:rsidTr="005978E5">
        <w:trPr>
          <w:jc w:val="center"/>
        </w:trPr>
        <w:tc>
          <w:tcPr>
            <w:tcW w:w="1897" w:type="dxa"/>
          </w:tcPr>
          <w:p w:rsidR="002F64CB" w:rsidRPr="008D0EDE" w:rsidRDefault="002F64CB" w:rsidP="005978E5">
            <w:pPr>
              <w:pStyle w:val="TAC"/>
              <w:jc w:val="left"/>
              <w:rPr>
                <w:rFonts w:cs="Arial"/>
                <w:lang w:eastAsia="ja-JP"/>
              </w:rPr>
            </w:pPr>
            <w:r w:rsidRPr="008D0EDE">
              <w:rPr>
                <w:rFonts w:cs="Arial"/>
                <w:lang w:eastAsia="ja-JP"/>
              </w:rPr>
              <w:t>Target Cell ID</w:t>
            </w:r>
          </w:p>
        </w:tc>
        <w:tc>
          <w:tcPr>
            <w:tcW w:w="1235" w:type="dxa"/>
          </w:tcPr>
          <w:p w:rsidR="002F64CB" w:rsidRPr="008D0EDE" w:rsidRDefault="002F64CB" w:rsidP="005978E5">
            <w:pPr>
              <w:pStyle w:val="TAC"/>
              <w:jc w:val="left"/>
              <w:rPr>
                <w:rFonts w:cs="Arial"/>
                <w:lang w:eastAsia="ja-JP"/>
              </w:rPr>
            </w:pPr>
            <w:r w:rsidRPr="008D0EDE">
              <w:rPr>
                <w:rFonts w:cs="Arial"/>
                <w:lang w:eastAsia="ja-JP"/>
              </w:rPr>
              <w:t>M</w:t>
            </w:r>
          </w:p>
        </w:tc>
        <w:tc>
          <w:tcPr>
            <w:tcW w:w="1033" w:type="dxa"/>
          </w:tcPr>
          <w:p w:rsidR="002F64CB" w:rsidRPr="008D0EDE" w:rsidRDefault="002F64CB" w:rsidP="005978E5">
            <w:pPr>
              <w:pStyle w:val="TAC"/>
              <w:jc w:val="left"/>
              <w:rPr>
                <w:rFonts w:cs="Arial"/>
                <w:lang w:eastAsia="ja-JP"/>
              </w:rPr>
            </w:pPr>
          </w:p>
        </w:tc>
        <w:tc>
          <w:tcPr>
            <w:tcW w:w="1319" w:type="dxa"/>
          </w:tcPr>
          <w:p w:rsidR="002F64CB" w:rsidRPr="008D0EDE" w:rsidRDefault="002F64CB" w:rsidP="005978E5">
            <w:pPr>
              <w:pStyle w:val="TAL"/>
              <w:rPr>
                <w:rFonts w:cs="Arial"/>
                <w:lang w:eastAsia="ja-JP"/>
              </w:rPr>
            </w:pPr>
            <w:r w:rsidRPr="008D0EDE">
              <w:rPr>
                <w:rFonts w:cs="Arial"/>
                <w:lang w:eastAsia="ja-JP"/>
              </w:rPr>
              <w:t>E-UTRAN CGI</w:t>
            </w:r>
          </w:p>
          <w:p w:rsidR="002F64CB" w:rsidRPr="008D0EDE" w:rsidRDefault="002F64CB" w:rsidP="005978E5">
            <w:pPr>
              <w:pStyle w:val="TAL"/>
              <w:rPr>
                <w:rFonts w:cs="Arial"/>
                <w:lang w:eastAsia="ja-JP"/>
              </w:rPr>
            </w:pPr>
            <w:r w:rsidRPr="008D0EDE">
              <w:rPr>
                <w:rFonts w:cs="Arial"/>
                <w:lang w:eastAsia="ja-JP"/>
              </w:rPr>
              <w:t>9.2.1.38</w:t>
            </w:r>
          </w:p>
        </w:tc>
        <w:tc>
          <w:tcPr>
            <w:tcW w:w="1847" w:type="dxa"/>
          </w:tcPr>
          <w:p w:rsidR="002F64CB" w:rsidRPr="008D0EDE" w:rsidRDefault="002F64CB" w:rsidP="005978E5">
            <w:pPr>
              <w:pStyle w:val="TAL"/>
              <w:rPr>
                <w:rFonts w:cs="Arial"/>
                <w:lang w:eastAsia="ja-JP"/>
              </w:rPr>
            </w:pPr>
          </w:p>
        </w:tc>
        <w:tc>
          <w:tcPr>
            <w:tcW w:w="1086" w:type="dxa"/>
          </w:tcPr>
          <w:p w:rsidR="002F64CB" w:rsidRPr="008D0EDE" w:rsidRDefault="002F64CB" w:rsidP="005978E5">
            <w:pPr>
              <w:pStyle w:val="TAC"/>
              <w:rPr>
                <w:rFonts w:cs="Arial"/>
                <w:lang w:eastAsia="ja-JP"/>
              </w:rPr>
            </w:pPr>
            <w:r w:rsidRPr="008D0EDE">
              <w:rPr>
                <w:rFonts w:cs="Arial"/>
                <w:lang w:eastAsia="ja-JP"/>
              </w:rPr>
              <w:t>-</w:t>
            </w:r>
          </w:p>
        </w:tc>
        <w:tc>
          <w:tcPr>
            <w:tcW w:w="1047" w:type="dxa"/>
          </w:tcPr>
          <w:p w:rsidR="002F64CB" w:rsidRPr="008D0EDE" w:rsidRDefault="002F64CB" w:rsidP="005978E5">
            <w:pPr>
              <w:pStyle w:val="TAC"/>
              <w:rPr>
                <w:rFonts w:cs="Arial"/>
                <w:lang w:eastAsia="ja-JP"/>
              </w:rPr>
            </w:pPr>
          </w:p>
        </w:tc>
      </w:tr>
      <w:tr w:rsidR="002F64CB" w:rsidRPr="008D0EDE" w:rsidTr="005978E5">
        <w:trPr>
          <w:jc w:val="center"/>
        </w:trPr>
        <w:tc>
          <w:tcPr>
            <w:tcW w:w="1897" w:type="dxa"/>
          </w:tcPr>
          <w:p w:rsidR="002F64CB" w:rsidRPr="008D0EDE" w:rsidRDefault="002F64CB" w:rsidP="005978E5">
            <w:pPr>
              <w:pStyle w:val="TAC"/>
              <w:jc w:val="left"/>
              <w:rPr>
                <w:rFonts w:cs="Arial"/>
                <w:lang w:eastAsia="ja-JP"/>
              </w:rPr>
            </w:pPr>
            <w:r w:rsidRPr="008D0EDE">
              <w:rPr>
                <w:rFonts w:cs="Arial"/>
                <w:lang w:eastAsia="zh-CN"/>
              </w:rPr>
              <w:t>Subscriber Profile ID</w:t>
            </w:r>
            <w:r w:rsidRPr="008D0EDE">
              <w:rPr>
                <w:rFonts w:cs="Arial"/>
                <w:i/>
                <w:lang w:eastAsia="zh-CN"/>
              </w:rPr>
              <w:t xml:space="preserve"> </w:t>
            </w:r>
            <w:r w:rsidRPr="008D0EDE">
              <w:rPr>
                <w:rFonts w:cs="Arial"/>
                <w:lang w:eastAsia="ja-JP"/>
              </w:rPr>
              <w:t>for RAT/Frequency priority</w:t>
            </w:r>
          </w:p>
        </w:tc>
        <w:tc>
          <w:tcPr>
            <w:tcW w:w="1235" w:type="dxa"/>
          </w:tcPr>
          <w:p w:rsidR="002F64CB" w:rsidRPr="008D0EDE" w:rsidRDefault="002F64CB" w:rsidP="005978E5">
            <w:pPr>
              <w:pStyle w:val="TAC"/>
              <w:jc w:val="left"/>
              <w:rPr>
                <w:rFonts w:cs="Arial"/>
                <w:lang w:eastAsia="ja-JP"/>
              </w:rPr>
            </w:pPr>
            <w:r w:rsidRPr="008D0EDE">
              <w:rPr>
                <w:rFonts w:cs="Arial"/>
                <w:lang w:eastAsia="ja-JP"/>
              </w:rPr>
              <w:t>O</w:t>
            </w:r>
          </w:p>
        </w:tc>
        <w:tc>
          <w:tcPr>
            <w:tcW w:w="1033" w:type="dxa"/>
          </w:tcPr>
          <w:p w:rsidR="002F64CB" w:rsidRPr="008D0EDE" w:rsidRDefault="002F64CB" w:rsidP="005978E5">
            <w:pPr>
              <w:pStyle w:val="TAC"/>
              <w:jc w:val="left"/>
              <w:rPr>
                <w:rFonts w:cs="Arial"/>
                <w:lang w:eastAsia="ja-JP"/>
              </w:rPr>
            </w:pPr>
          </w:p>
        </w:tc>
        <w:tc>
          <w:tcPr>
            <w:tcW w:w="1319" w:type="dxa"/>
          </w:tcPr>
          <w:p w:rsidR="002F64CB" w:rsidRPr="008D0EDE" w:rsidRDefault="002F64CB" w:rsidP="005978E5">
            <w:pPr>
              <w:pStyle w:val="TAL"/>
              <w:rPr>
                <w:rFonts w:cs="Arial"/>
                <w:lang w:eastAsia="ja-JP"/>
              </w:rPr>
            </w:pPr>
            <w:r w:rsidRPr="008D0EDE">
              <w:rPr>
                <w:rFonts w:cs="Arial"/>
                <w:lang w:eastAsia="zh-CN"/>
              </w:rPr>
              <w:t>9.2.1.39</w:t>
            </w:r>
          </w:p>
        </w:tc>
        <w:tc>
          <w:tcPr>
            <w:tcW w:w="1847" w:type="dxa"/>
          </w:tcPr>
          <w:p w:rsidR="002F64CB" w:rsidRPr="008D0EDE" w:rsidRDefault="002F64CB" w:rsidP="005978E5">
            <w:pPr>
              <w:pStyle w:val="TAL"/>
              <w:rPr>
                <w:rFonts w:cs="Arial"/>
                <w:lang w:eastAsia="ja-JP"/>
              </w:rPr>
            </w:pPr>
          </w:p>
        </w:tc>
        <w:tc>
          <w:tcPr>
            <w:tcW w:w="1086" w:type="dxa"/>
          </w:tcPr>
          <w:p w:rsidR="002F64CB" w:rsidRPr="008D0EDE" w:rsidRDefault="002F64CB" w:rsidP="005978E5">
            <w:pPr>
              <w:pStyle w:val="TAC"/>
              <w:rPr>
                <w:rFonts w:cs="Arial"/>
                <w:lang w:eastAsia="ja-JP"/>
              </w:rPr>
            </w:pPr>
            <w:r w:rsidRPr="008D0EDE">
              <w:rPr>
                <w:rFonts w:cs="Arial"/>
                <w:lang w:eastAsia="ja-JP"/>
              </w:rPr>
              <w:t>-</w:t>
            </w:r>
          </w:p>
        </w:tc>
        <w:tc>
          <w:tcPr>
            <w:tcW w:w="1047" w:type="dxa"/>
          </w:tcPr>
          <w:p w:rsidR="002F64CB" w:rsidRPr="008D0EDE" w:rsidRDefault="002F64CB" w:rsidP="005978E5">
            <w:pPr>
              <w:pStyle w:val="TAC"/>
              <w:rPr>
                <w:rFonts w:cs="Arial"/>
                <w:lang w:eastAsia="ja-JP"/>
              </w:rPr>
            </w:pPr>
          </w:p>
        </w:tc>
      </w:tr>
      <w:tr w:rsidR="002F64CB" w:rsidRPr="008D0EDE" w:rsidTr="005978E5">
        <w:trPr>
          <w:jc w:val="center"/>
        </w:trPr>
        <w:tc>
          <w:tcPr>
            <w:tcW w:w="1897" w:type="dxa"/>
          </w:tcPr>
          <w:p w:rsidR="002F64CB" w:rsidRPr="008D0EDE" w:rsidRDefault="002F64CB" w:rsidP="005978E5">
            <w:pPr>
              <w:pStyle w:val="TAL"/>
              <w:rPr>
                <w:rFonts w:cs="Arial"/>
                <w:lang w:eastAsia="ja-JP"/>
              </w:rPr>
            </w:pPr>
            <w:r w:rsidRPr="008D0EDE">
              <w:rPr>
                <w:rFonts w:cs="Arial"/>
                <w:bCs/>
                <w:lang w:eastAsia="ja-JP"/>
              </w:rPr>
              <w:t>UE History Information</w:t>
            </w:r>
          </w:p>
        </w:tc>
        <w:tc>
          <w:tcPr>
            <w:tcW w:w="1235" w:type="dxa"/>
          </w:tcPr>
          <w:p w:rsidR="002F64CB" w:rsidRPr="008D0EDE" w:rsidRDefault="002F64CB" w:rsidP="005978E5">
            <w:pPr>
              <w:pStyle w:val="TAL"/>
              <w:rPr>
                <w:rFonts w:cs="Arial"/>
                <w:lang w:eastAsia="ja-JP"/>
              </w:rPr>
            </w:pPr>
            <w:r w:rsidRPr="008D0EDE">
              <w:rPr>
                <w:rFonts w:cs="Arial"/>
                <w:lang w:eastAsia="ja-JP"/>
              </w:rPr>
              <w:t>M</w:t>
            </w:r>
          </w:p>
        </w:tc>
        <w:tc>
          <w:tcPr>
            <w:tcW w:w="1033" w:type="dxa"/>
          </w:tcPr>
          <w:p w:rsidR="002F64CB" w:rsidRPr="008D0EDE" w:rsidRDefault="002F64CB" w:rsidP="005978E5">
            <w:pPr>
              <w:pStyle w:val="TAL"/>
              <w:rPr>
                <w:rFonts w:cs="Arial"/>
                <w:lang w:eastAsia="ja-JP"/>
              </w:rPr>
            </w:pPr>
          </w:p>
        </w:tc>
        <w:tc>
          <w:tcPr>
            <w:tcW w:w="1319" w:type="dxa"/>
          </w:tcPr>
          <w:p w:rsidR="002F64CB" w:rsidRPr="008D0EDE" w:rsidRDefault="002F64CB" w:rsidP="005978E5">
            <w:pPr>
              <w:pStyle w:val="TAL"/>
              <w:rPr>
                <w:rFonts w:cs="Arial"/>
                <w:lang w:eastAsia="ja-JP"/>
              </w:rPr>
            </w:pPr>
            <w:r w:rsidRPr="008D0EDE">
              <w:rPr>
                <w:rFonts w:cs="Arial"/>
                <w:lang w:eastAsia="ja-JP"/>
              </w:rPr>
              <w:t>9.2.1.42</w:t>
            </w:r>
          </w:p>
        </w:tc>
        <w:tc>
          <w:tcPr>
            <w:tcW w:w="1847" w:type="dxa"/>
          </w:tcPr>
          <w:p w:rsidR="002F64CB" w:rsidRPr="008D0EDE" w:rsidRDefault="002F64CB" w:rsidP="005978E5">
            <w:pPr>
              <w:pStyle w:val="TAL"/>
              <w:rPr>
                <w:rFonts w:cs="Arial"/>
                <w:lang w:eastAsia="ja-JP"/>
              </w:rPr>
            </w:pPr>
          </w:p>
        </w:tc>
        <w:tc>
          <w:tcPr>
            <w:tcW w:w="1086" w:type="dxa"/>
          </w:tcPr>
          <w:p w:rsidR="002F64CB" w:rsidRPr="008D0EDE" w:rsidRDefault="002F64CB" w:rsidP="005978E5">
            <w:pPr>
              <w:pStyle w:val="TAC"/>
              <w:rPr>
                <w:rFonts w:cs="Arial"/>
                <w:lang w:eastAsia="ja-JP"/>
              </w:rPr>
            </w:pPr>
            <w:r w:rsidRPr="008D0EDE">
              <w:rPr>
                <w:rFonts w:cs="Arial"/>
                <w:lang w:eastAsia="ja-JP"/>
              </w:rPr>
              <w:t>-</w:t>
            </w:r>
          </w:p>
        </w:tc>
        <w:tc>
          <w:tcPr>
            <w:tcW w:w="1047" w:type="dxa"/>
          </w:tcPr>
          <w:p w:rsidR="002F64CB" w:rsidRPr="008D0EDE" w:rsidRDefault="002F64CB" w:rsidP="005978E5">
            <w:pPr>
              <w:pStyle w:val="TAC"/>
              <w:rPr>
                <w:rFonts w:cs="Arial"/>
                <w:lang w:eastAsia="ja-JP"/>
              </w:rPr>
            </w:pPr>
          </w:p>
        </w:tc>
      </w:tr>
      <w:tr w:rsidR="002F64CB" w:rsidRPr="008D0EDE" w:rsidTr="005978E5">
        <w:trPr>
          <w:jc w:val="center"/>
        </w:trPr>
        <w:tc>
          <w:tcPr>
            <w:tcW w:w="1897" w:type="dxa"/>
            <w:tcBorders>
              <w:top w:val="single" w:sz="4" w:space="0" w:color="auto"/>
              <w:left w:val="single" w:sz="4" w:space="0" w:color="auto"/>
              <w:bottom w:val="single" w:sz="4" w:space="0" w:color="auto"/>
              <w:right w:val="single" w:sz="4" w:space="0" w:color="auto"/>
            </w:tcBorders>
          </w:tcPr>
          <w:p w:rsidR="002F64CB" w:rsidRPr="008D0EDE" w:rsidRDefault="002F64CB" w:rsidP="005978E5">
            <w:pPr>
              <w:pStyle w:val="TAL"/>
              <w:rPr>
                <w:rFonts w:cs="Arial"/>
                <w:lang w:eastAsia="ja-JP"/>
              </w:rPr>
            </w:pPr>
            <w:r w:rsidRPr="008D0EDE">
              <w:rPr>
                <w:rFonts w:cs="Arial"/>
                <w:lang w:eastAsia="ja-JP"/>
              </w:rPr>
              <w:t>Mobility Information</w:t>
            </w:r>
          </w:p>
        </w:tc>
        <w:tc>
          <w:tcPr>
            <w:tcW w:w="1235" w:type="dxa"/>
            <w:tcBorders>
              <w:top w:val="single" w:sz="4" w:space="0" w:color="auto"/>
              <w:left w:val="single" w:sz="4" w:space="0" w:color="auto"/>
              <w:bottom w:val="single" w:sz="4" w:space="0" w:color="auto"/>
              <w:right w:val="single" w:sz="4" w:space="0" w:color="auto"/>
            </w:tcBorders>
          </w:tcPr>
          <w:p w:rsidR="002F64CB" w:rsidRPr="008D0EDE" w:rsidRDefault="002F64CB" w:rsidP="005978E5">
            <w:pPr>
              <w:pStyle w:val="TAL"/>
              <w:rPr>
                <w:rFonts w:cs="Arial"/>
                <w:lang w:eastAsia="ja-JP"/>
              </w:rPr>
            </w:pPr>
            <w:r w:rsidRPr="008D0EDE">
              <w:rPr>
                <w:rFonts w:cs="Arial"/>
                <w:lang w:eastAsia="ja-JP"/>
              </w:rPr>
              <w:t>O</w:t>
            </w:r>
          </w:p>
        </w:tc>
        <w:tc>
          <w:tcPr>
            <w:tcW w:w="1033" w:type="dxa"/>
            <w:tcBorders>
              <w:top w:val="single" w:sz="4" w:space="0" w:color="auto"/>
              <w:left w:val="single" w:sz="4" w:space="0" w:color="auto"/>
              <w:bottom w:val="single" w:sz="4" w:space="0" w:color="auto"/>
              <w:right w:val="single" w:sz="4" w:space="0" w:color="auto"/>
            </w:tcBorders>
          </w:tcPr>
          <w:p w:rsidR="002F64CB" w:rsidRPr="008D0EDE" w:rsidRDefault="002F64CB" w:rsidP="005978E5">
            <w:pPr>
              <w:pStyle w:val="TAL"/>
              <w:rPr>
                <w:rFonts w:cs="Arial"/>
                <w:lang w:eastAsia="ja-JP"/>
              </w:rPr>
            </w:pPr>
          </w:p>
        </w:tc>
        <w:tc>
          <w:tcPr>
            <w:tcW w:w="1319" w:type="dxa"/>
            <w:tcBorders>
              <w:top w:val="single" w:sz="4" w:space="0" w:color="auto"/>
              <w:left w:val="single" w:sz="4" w:space="0" w:color="auto"/>
              <w:bottom w:val="single" w:sz="4" w:space="0" w:color="auto"/>
              <w:right w:val="single" w:sz="4" w:space="0" w:color="auto"/>
            </w:tcBorders>
          </w:tcPr>
          <w:p w:rsidR="002F64CB" w:rsidRPr="008D0EDE" w:rsidRDefault="002F64CB" w:rsidP="005978E5">
            <w:pPr>
              <w:pStyle w:val="TAL"/>
              <w:rPr>
                <w:rFonts w:cs="Arial"/>
                <w:lang w:eastAsia="ja-JP"/>
              </w:rPr>
            </w:pPr>
            <w:r w:rsidRPr="008D0EDE">
              <w:rPr>
                <w:rFonts w:cs="Arial"/>
                <w:lang w:eastAsia="ja-JP"/>
              </w:rPr>
              <w:t>BIT STRING (SIZE (32))</w:t>
            </w:r>
          </w:p>
        </w:tc>
        <w:tc>
          <w:tcPr>
            <w:tcW w:w="1847" w:type="dxa"/>
            <w:tcBorders>
              <w:top w:val="single" w:sz="4" w:space="0" w:color="auto"/>
              <w:left w:val="single" w:sz="4" w:space="0" w:color="auto"/>
              <w:bottom w:val="single" w:sz="4" w:space="0" w:color="auto"/>
              <w:right w:val="single" w:sz="4" w:space="0" w:color="auto"/>
            </w:tcBorders>
          </w:tcPr>
          <w:p w:rsidR="002F64CB" w:rsidRPr="008D0EDE" w:rsidRDefault="002F64CB" w:rsidP="005978E5">
            <w:pPr>
              <w:pStyle w:val="TAL"/>
              <w:rPr>
                <w:rFonts w:cs="Arial"/>
                <w:lang w:eastAsia="ja-JP"/>
              </w:rPr>
            </w:pPr>
            <w:r w:rsidRPr="008D0EDE">
              <w:rPr>
                <w:rFonts w:cs="Arial"/>
                <w:lang w:eastAsia="ja-JP"/>
              </w:rPr>
              <w:t>Information related to the handover; the external handover source provides it in order to enable later analysis of the conditions that led to a wrong HO.</w:t>
            </w:r>
          </w:p>
        </w:tc>
        <w:tc>
          <w:tcPr>
            <w:tcW w:w="1086" w:type="dxa"/>
            <w:tcBorders>
              <w:top w:val="single" w:sz="4" w:space="0" w:color="auto"/>
              <w:left w:val="single" w:sz="4" w:space="0" w:color="auto"/>
              <w:bottom w:val="single" w:sz="4" w:space="0" w:color="auto"/>
              <w:right w:val="single" w:sz="4" w:space="0" w:color="auto"/>
            </w:tcBorders>
          </w:tcPr>
          <w:p w:rsidR="002F64CB" w:rsidRPr="008D0EDE" w:rsidRDefault="002F64CB" w:rsidP="005978E5">
            <w:pPr>
              <w:pStyle w:val="TAL"/>
              <w:jc w:val="center"/>
              <w:rPr>
                <w:rFonts w:cs="Arial"/>
                <w:lang w:eastAsia="ja-JP"/>
              </w:rPr>
            </w:pPr>
            <w:r w:rsidRPr="008D0EDE">
              <w:rPr>
                <w:rFonts w:cs="Arial"/>
                <w:lang w:eastAsia="ja-JP"/>
              </w:rPr>
              <w:t>YES</w:t>
            </w:r>
          </w:p>
        </w:tc>
        <w:tc>
          <w:tcPr>
            <w:tcW w:w="1047" w:type="dxa"/>
            <w:tcBorders>
              <w:top w:val="single" w:sz="4" w:space="0" w:color="auto"/>
              <w:left w:val="single" w:sz="4" w:space="0" w:color="auto"/>
              <w:bottom w:val="single" w:sz="4" w:space="0" w:color="auto"/>
              <w:right w:val="single" w:sz="4" w:space="0" w:color="auto"/>
            </w:tcBorders>
          </w:tcPr>
          <w:p w:rsidR="002F64CB" w:rsidRPr="008D0EDE" w:rsidRDefault="002F64CB" w:rsidP="005978E5">
            <w:pPr>
              <w:pStyle w:val="TAL"/>
              <w:jc w:val="center"/>
              <w:rPr>
                <w:rFonts w:cs="Arial"/>
                <w:lang w:eastAsia="ja-JP"/>
              </w:rPr>
            </w:pPr>
            <w:r w:rsidRPr="008D0EDE">
              <w:rPr>
                <w:rFonts w:cs="Arial"/>
                <w:lang w:eastAsia="ja-JP"/>
              </w:rPr>
              <w:t>ignore</w:t>
            </w:r>
          </w:p>
        </w:tc>
      </w:tr>
      <w:tr w:rsidR="002F64CB" w:rsidRPr="008D0EDE" w:rsidTr="005978E5">
        <w:trPr>
          <w:jc w:val="center"/>
        </w:trPr>
        <w:tc>
          <w:tcPr>
            <w:tcW w:w="1897" w:type="dxa"/>
            <w:tcBorders>
              <w:top w:val="single" w:sz="4" w:space="0" w:color="auto"/>
              <w:left w:val="single" w:sz="4" w:space="0" w:color="auto"/>
              <w:bottom w:val="single" w:sz="4" w:space="0" w:color="auto"/>
              <w:right w:val="single" w:sz="4" w:space="0" w:color="auto"/>
            </w:tcBorders>
          </w:tcPr>
          <w:p w:rsidR="002F64CB" w:rsidRPr="008D0EDE" w:rsidRDefault="002F64CB" w:rsidP="005978E5">
            <w:pPr>
              <w:pStyle w:val="TAL"/>
              <w:rPr>
                <w:rFonts w:cs="Arial"/>
                <w:lang w:eastAsia="ja-JP"/>
              </w:rPr>
            </w:pPr>
            <w:r w:rsidRPr="008D0EDE">
              <w:rPr>
                <w:rFonts w:cs="Arial"/>
                <w:lang w:eastAsia="ja-JP"/>
              </w:rPr>
              <w:t>UE History Information from the UE</w:t>
            </w:r>
          </w:p>
        </w:tc>
        <w:tc>
          <w:tcPr>
            <w:tcW w:w="1235" w:type="dxa"/>
            <w:tcBorders>
              <w:top w:val="single" w:sz="4" w:space="0" w:color="auto"/>
              <w:left w:val="single" w:sz="4" w:space="0" w:color="auto"/>
              <w:bottom w:val="single" w:sz="4" w:space="0" w:color="auto"/>
              <w:right w:val="single" w:sz="4" w:space="0" w:color="auto"/>
            </w:tcBorders>
          </w:tcPr>
          <w:p w:rsidR="002F64CB" w:rsidRPr="008D0EDE" w:rsidRDefault="002F64CB" w:rsidP="005978E5">
            <w:pPr>
              <w:pStyle w:val="TAL"/>
              <w:rPr>
                <w:rFonts w:cs="Arial"/>
                <w:lang w:eastAsia="ja-JP"/>
              </w:rPr>
            </w:pPr>
            <w:r w:rsidRPr="008D0EDE">
              <w:rPr>
                <w:rFonts w:cs="Arial"/>
                <w:lang w:eastAsia="ja-JP"/>
              </w:rPr>
              <w:t>O</w:t>
            </w:r>
          </w:p>
        </w:tc>
        <w:tc>
          <w:tcPr>
            <w:tcW w:w="1033" w:type="dxa"/>
            <w:tcBorders>
              <w:top w:val="single" w:sz="4" w:space="0" w:color="auto"/>
              <w:left w:val="single" w:sz="4" w:space="0" w:color="auto"/>
              <w:bottom w:val="single" w:sz="4" w:space="0" w:color="auto"/>
              <w:right w:val="single" w:sz="4" w:space="0" w:color="auto"/>
            </w:tcBorders>
          </w:tcPr>
          <w:p w:rsidR="002F64CB" w:rsidRPr="008D0EDE" w:rsidRDefault="002F64CB" w:rsidP="005978E5">
            <w:pPr>
              <w:pStyle w:val="TAL"/>
              <w:rPr>
                <w:rFonts w:cs="Arial"/>
                <w:lang w:eastAsia="ja-JP"/>
              </w:rPr>
            </w:pPr>
          </w:p>
        </w:tc>
        <w:tc>
          <w:tcPr>
            <w:tcW w:w="1319" w:type="dxa"/>
            <w:tcBorders>
              <w:top w:val="single" w:sz="4" w:space="0" w:color="auto"/>
              <w:left w:val="single" w:sz="4" w:space="0" w:color="auto"/>
              <w:bottom w:val="single" w:sz="4" w:space="0" w:color="auto"/>
              <w:right w:val="single" w:sz="4" w:space="0" w:color="auto"/>
            </w:tcBorders>
          </w:tcPr>
          <w:p w:rsidR="002F64CB" w:rsidRPr="008D0EDE" w:rsidRDefault="002F64CB" w:rsidP="005978E5">
            <w:pPr>
              <w:pStyle w:val="TAL"/>
              <w:rPr>
                <w:rFonts w:cs="Arial"/>
                <w:lang w:eastAsia="ja-JP"/>
              </w:rPr>
            </w:pPr>
            <w:r w:rsidRPr="008D0EDE">
              <w:rPr>
                <w:rFonts w:cs="Arial"/>
                <w:lang w:eastAsia="ja-JP"/>
              </w:rPr>
              <w:t>OCTET STRING</w:t>
            </w:r>
          </w:p>
        </w:tc>
        <w:tc>
          <w:tcPr>
            <w:tcW w:w="1847" w:type="dxa"/>
            <w:tcBorders>
              <w:top w:val="single" w:sz="4" w:space="0" w:color="auto"/>
              <w:left w:val="single" w:sz="4" w:space="0" w:color="auto"/>
              <w:bottom w:val="single" w:sz="4" w:space="0" w:color="auto"/>
              <w:right w:val="single" w:sz="4" w:space="0" w:color="auto"/>
            </w:tcBorders>
          </w:tcPr>
          <w:p w:rsidR="002F64CB" w:rsidRPr="008D0EDE" w:rsidRDefault="002F64CB" w:rsidP="005978E5">
            <w:pPr>
              <w:pStyle w:val="TAL"/>
              <w:rPr>
                <w:rFonts w:cs="Arial"/>
                <w:lang w:eastAsia="ja-JP"/>
              </w:rPr>
            </w:pPr>
            <w:r w:rsidRPr="008D0EDE">
              <w:rPr>
                <w:rFonts w:cs="Arial"/>
                <w:lang w:eastAsia="ja-JP"/>
              </w:rPr>
              <w:t>VisitedCellInfoList contained in the UEInformationResponse message (TS 36.331 [16])</w:t>
            </w:r>
          </w:p>
        </w:tc>
        <w:tc>
          <w:tcPr>
            <w:tcW w:w="1086" w:type="dxa"/>
            <w:tcBorders>
              <w:top w:val="single" w:sz="4" w:space="0" w:color="auto"/>
              <w:left w:val="single" w:sz="4" w:space="0" w:color="auto"/>
              <w:bottom w:val="single" w:sz="4" w:space="0" w:color="auto"/>
              <w:right w:val="single" w:sz="4" w:space="0" w:color="auto"/>
            </w:tcBorders>
          </w:tcPr>
          <w:p w:rsidR="002F64CB" w:rsidRPr="008D0EDE" w:rsidRDefault="002F64CB" w:rsidP="005978E5">
            <w:pPr>
              <w:pStyle w:val="TAL"/>
              <w:jc w:val="center"/>
              <w:rPr>
                <w:rFonts w:cs="Arial"/>
                <w:lang w:eastAsia="ja-JP"/>
              </w:rPr>
            </w:pPr>
            <w:r w:rsidRPr="008D0EDE">
              <w:rPr>
                <w:rFonts w:cs="Arial"/>
                <w:lang w:eastAsia="ja-JP"/>
              </w:rPr>
              <w:t>YES</w:t>
            </w:r>
          </w:p>
        </w:tc>
        <w:tc>
          <w:tcPr>
            <w:tcW w:w="1047" w:type="dxa"/>
            <w:tcBorders>
              <w:top w:val="single" w:sz="4" w:space="0" w:color="auto"/>
              <w:left w:val="single" w:sz="4" w:space="0" w:color="auto"/>
              <w:bottom w:val="single" w:sz="4" w:space="0" w:color="auto"/>
              <w:right w:val="single" w:sz="4" w:space="0" w:color="auto"/>
            </w:tcBorders>
          </w:tcPr>
          <w:p w:rsidR="002F64CB" w:rsidRPr="008D0EDE" w:rsidRDefault="002F64CB" w:rsidP="005978E5">
            <w:pPr>
              <w:pStyle w:val="TAL"/>
              <w:jc w:val="center"/>
              <w:rPr>
                <w:rFonts w:cs="Arial"/>
                <w:lang w:eastAsia="ja-JP"/>
              </w:rPr>
            </w:pPr>
            <w:r w:rsidRPr="008D0EDE">
              <w:rPr>
                <w:rFonts w:cs="Arial"/>
                <w:lang w:eastAsia="ja-JP"/>
              </w:rPr>
              <w:t>ignore</w:t>
            </w:r>
          </w:p>
        </w:tc>
      </w:tr>
      <w:tr w:rsidR="002F64CB" w:rsidRPr="008D0EDE" w:rsidTr="005978E5">
        <w:trPr>
          <w:jc w:val="center"/>
        </w:trPr>
        <w:tc>
          <w:tcPr>
            <w:tcW w:w="1897" w:type="dxa"/>
            <w:tcBorders>
              <w:top w:val="single" w:sz="4" w:space="0" w:color="auto"/>
              <w:left w:val="single" w:sz="4" w:space="0" w:color="auto"/>
              <w:bottom w:val="single" w:sz="4" w:space="0" w:color="auto"/>
              <w:right w:val="single" w:sz="4" w:space="0" w:color="auto"/>
            </w:tcBorders>
          </w:tcPr>
          <w:p w:rsidR="002F64CB" w:rsidRPr="008D0EDE" w:rsidRDefault="002F64CB" w:rsidP="005978E5">
            <w:pPr>
              <w:pStyle w:val="TAL"/>
              <w:rPr>
                <w:rFonts w:cs="Arial"/>
                <w:lang w:eastAsia="ja-JP"/>
              </w:rPr>
            </w:pPr>
            <w:r w:rsidRPr="008D0EDE">
              <w:rPr>
                <w:rFonts w:eastAsia="宋体" w:cs="Arial" w:hint="eastAsia"/>
                <w:lang w:val="en-US" w:eastAsia="zh-CN"/>
              </w:rPr>
              <w:t>IMS voice EPS fallback from 5G</w:t>
            </w:r>
          </w:p>
        </w:tc>
        <w:tc>
          <w:tcPr>
            <w:tcW w:w="1235" w:type="dxa"/>
            <w:tcBorders>
              <w:top w:val="single" w:sz="4" w:space="0" w:color="auto"/>
              <w:left w:val="single" w:sz="4" w:space="0" w:color="auto"/>
              <w:bottom w:val="single" w:sz="4" w:space="0" w:color="auto"/>
              <w:right w:val="single" w:sz="4" w:space="0" w:color="auto"/>
            </w:tcBorders>
          </w:tcPr>
          <w:p w:rsidR="002F64CB" w:rsidRPr="008D0EDE" w:rsidRDefault="002F64CB" w:rsidP="005978E5">
            <w:pPr>
              <w:pStyle w:val="TAL"/>
              <w:rPr>
                <w:rFonts w:eastAsia="宋体" w:cs="Arial"/>
                <w:lang w:val="en-US" w:eastAsia="zh-CN"/>
              </w:rPr>
            </w:pPr>
            <w:r w:rsidRPr="008D0EDE">
              <w:rPr>
                <w:rFonts w:eastAsia="宋体" w:cs="Arial" w:hint="eastAsia"/>
                <w:lang w:val="en-US" w:eastAsia="zh-CN"/>
              </w:rPr>
              <w:t>O</w:t>
            </w:r>
          </w:p>
        </w:tc>
        <w:tc>
          <w:tcPr>
            <w:tcW w:w="1033" w:type="dxa"/>
            <w:tcBorders>
              <w:top w:val="single" w:sz="4" w:space="0" w:color="auto"/>
              <w:left w:val="single" w:sz="4" w:space="0" w:color="auto"/>
              <w:bottom w:val="single" w:sz="4" w:space="0" w:color="auto"/>
              <w:right w:val="single" w:sz="4" w:space="0" w:color="auto"/>
            </w:tcBorders>
          </w:tcPr>
          <w:p w:rsidR="002F64CB" w:rsidRPr="008D0EDE" w:rsidRDefault="002F64CB" w:rsidP="005978E5">
            <w:pPr>
              <w:pStyle w:val="TAL"/>
              <w:rPr>
                <w:rFonts w:cs="Arial"/>
                <w:lang w:eastAsia="ja-JP"/>
              </w:rPr>
            </w:pPr>
          </w:p>
        </w:tc>
        <w:tc>
          <w:tcPr>
            <w:tcW w:w="1319" w:type="dxa"/>
            <w:tcBorders>
              <w:top w:val="single" w:sz="4" w:space="0" w:color="auto"/>
              <w:left w:val="single" w:sz="4" w:space="0" w:color="auto"/>
              <w:bottom w:val="single" w:sz="4" w:space="0" w:color="auto"/>
              <w:right w:val="single" w:sz="4" w:space="0" w:color="auto"/>
            </w:tcBorders>
          </w:tcPr>
          <w:p w:rsidR="002F64CB" w:rsidRPr="008D0EDE" w:rsidRDefault="002F64CB" w:rsidP="005978E5">
            <w:pPr>
              <w:pStyle w:val="TAL"/>
              <w:rPr>
                <w:rFonts w:cs="Arial"/>
                <w:lang w:eastAsia="ja-JP"/>
              </w:rPr>
            </w:pPr>
            <w:r w:rsidRPr="008D0EDE">
              <w:rPr>
                <w:rFonts w:cs="Arial"/>
                <w:lang w:eastAsia="ja-JP"/>
              </w:rPr>
              <w:t>ENUMERATED (</w:t>
            </w:r>
            <w:r w:rsidRPr="008D0EDE">
              <w:rPr>
                <w:rFonts w:eastAsia="宋体" w:cs="Arial" w:hint="eastAsia"/>
                <w:lang w:val="en-US" w:eastAsia="zh-CN"/>
              </w:rPr>
              <w:t>true</w:t>
            </w:r>
            <w:r w:rsidRPr="008D0EDE">
              <w:rPr>
                <w:rFonts w:cs="Arial"/>
                <w:lang w:eastAsia="ja-JP"/>
              </w:rPr>
              <w:t>, …)</w:t>
            </w:r>
          </w:p>
        </w:tc>
        <w:tc>
          <w:tcPr>
            <w:tcW w:w="1847" w:type="dxa"/>
            <w:tcBorders>
              <w:top w:val="single" w:sz="4" w:space="0" w:color="auto"/>
              <w:left w:val="single" w:sz="4" w:space="0" w:color="auto"/>
              <w:bottom w:val="single" w:sz="4" w:space="0" w:color="auto"/>
              <w:right w:val="single" w:sz="4" w:space="0" w:color="auto"/>
            </w:tcBorders>
          </w:tcPr>
          <w:p w:rsidR="002F64CB" w:rsidRPr="008D0EDE" w:rsidRDefault="002F64CB" w:rsidP="005978E5">
            <w:pPr>
              <w:pStyle w:val="TAL"/>
              <w:rPr>
                <w:rFonts w:cs="Arial"/>
                <w:lang w:eastAsia="ja-JP"/>
              </w:rPr>
            </w:pPr>
          </w:p>
        </w:tc>
        <w:tc>
          <w:tcPr>
            <w:tcW w:w="1086" w:type="dxa"/>
            <w:tcBorders>
              <w:top w:val="single" w:sz="4" w:space="0" w:color="auto"/>
              <w:left w:val="single" w:sz="4" w:space="0" w:color="auto"/>
              <w:bottom w:val="single" w:sz="4" w:space="0" w:color="auto"/>
              <w:right w:val="single" w:sz="4" w:space="0" w:color="auto"/>
            </w:tcBorders>
          </w:tcPr>
          <w:p w:rsidR="002F64CB" w:rsidRPr="008D0EDE" w:rsidRDefault="002F64CB" w:rsidP="005978E5">
            <w:pPr>
              <w:pStyle w:val="TAL"/>
              <w:jc w:val="center"/>
              <w:rPr>
                <w:rFonts w:cs="Arial"/>
                <w:lang w:eastAsia="ja-JP"/>
              </w:rPr>
            </w:pPr>
            <w:r w:rsidRPr="008D0EDE">
              <w:rPr>
                <w:rFonts w:cs="Arial"/>
                <w:lang w:eastAsia="ja-JP"/>
              </w:rPr>
              <w:t>YES</w:t>
            </w:r>
          </w:p>
        </w:tc>
        <w:tc>
          <w:tcPr>
            <w:tcW w:w="1047" w:type="dxa"/>
            <w:tcBorders>
              <w:top w:val="single" w:sz="4" w:space="0" w:color="auto"/>
              <w:left w:val="single" w:sz="4" w:space="0" w:color="auto"/>
              <w:bottom w:val="single" w:sz="4" w:space="0" w:color="auto"/>
              <w:right w:val="single" w:sz="4" w:space="0" w:color="auto"/>
            </w:tcBorders>
          </w:tcPr>
          <w:p w:rsidR="002F64CB" w:rsidRPr="008D0EDE" w:rsidRDefault="002F64CB" w:rsidP="005978E5">
            <w:pPr>
              <w:pStyle w:val="TAL"/>
              <w:jc w:val="center"/>
              <w:rPr>
                <w:rFonts w:cs="Arial"/>
                <w:lang w:eastAsia="ja-JP"/>
              </w:rPr>
            </w:pPr>
            <w:r w:rsidRPr="008D0EDE">
              <w:rPr>
                <w:rFonts w:cs="Arial"/>
                <w:lang w:eastAsia="ja-JP"/>
              </w:rPr>
              <w:t>ignore</w:t>
            </w:r>
          </w:p>
        </w:tc>
      </w:tr>
    </w:tbl>
    <w:p w:rsidR="00C45AA3" w:rsidRDefault="00C45AA3" w:rsidP="005F11B8">
      <w:pPr>
        <w:rPr>
          <w:noProof/>
          <w:lang w:eastAsia="zh-CN"/>
        </w:rPr>
      </w:pPr>
    </w:p>
    <w:p w:rsidR="00C45AA3" w:rsidRPr="008D0EDE" w:rsidRDefault="00C45AA3" w:rsidP="00C45AA3">
      <w:pPr>
        <w:pStyle w:val="4"/>
      </w:pPr>
      <w:bookmarkStart w:id="202" w:name="_Toc20953713"/>
      <w:bookmarkStart w:id="203" w:name="_Toc29390242"/>
      <w:r w:rsidRPr="008D0EDE">
        <w:t>9.2.1.8</w:t>
      </w:r>
      <w:r w:rsidRPr="008D0EDE">
        <w:tab/>
        <w:t>Target eNB to Source eNB Transparent Container</w:t>
      </w:r>
      <w:bookmarkEnd w:id="202"/>
      <w:bookmarkEnd w:id="203"/>
    </w:p>
    <w:p w:rsidR="00C45AA3" w:rsidRPr="008D0EDE" w:rsidRDefault="00C45AA3" w:rsidP="00C45AA3">
      <w:r w:rsidRPr="008D0EDE">
        <w:t xml:space="preserve">The </w:t>
      </w:r>
      <w:r w:rsidRPr="008D0EDE">
        <w:rPr>
          <w:i/>
        </w:rPr>
        <w:t>Target eNB to Source eNB Transparent Container</w:t>
      </w:r>
      <w:r w:rsidRPr="008D0EDE">
        <w:t xml:space="preserve"> IE is an information element that is produced by the </w:t>
      </w:r>
      <w:r w:rsidRPr="008D0EDE">
        <w:rPr>
          <w:rFonts w:eastAsia="MS Mincho"/>
        </w:rPr>
        <w:t>t</w:t>
      </w:r>
      <w:r w:rsidRPr="008D0EDE">
        <w:t xml:space="preserve">arget eNB and is transmitted to the </w:t>
      </w:r>
      <w:r w:rsidRPr="008D0EDE">
        <w:rPr>
          <w:rFonts w:eastAsia="MS Mincho"/>
        </w:rPr>
        <w:t>s</w:t>
      </w:r>
      <w:r w:rsidRPr="008D0EDE">
        <w:t>ource eNB. For inter</w:t>
      </w:r>
      <w:r w:rsidRPr="008D0EDE">
        <w:rPr>
          <w:rFonts w:eastAsia="MS Mincho"/>
        </w:rPr>
        <w:t>-</w:t>
      </w:r>
      <w:r w:rsidRPr="008D0EDE">
        <w:t>system handovers to E-UTRAN, the IE is transmitted from the target eNB to the external relocation source.</w:t>
      </w:r>
    </w:p>
    <w:p w:rsidR="00C45AA3" w:rsidRPr="008D0EDE" w:rsidRDefault="00C45AA3" w:rsidP="00C45AA3">
      <w:r w:rsidRPr="008D0EDE">
        <w:t>This IE is transparent to EPC.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235"/>
        <w:gridCol w:w="1134"/>
        <w:gridCol w:w="1218"/>
        <w:gridCol w:w="1847"/>
        <w:gridCol w:w="1086"/>
        <w:gridCol w:w="1047"/>
      </w:tblGrid>
      <w:tr w:rsidR="00C45AA3" w:rsidRPr="008D0EDE" w:rsidTr="005978E5">
        <w:trPr>
          <w:jc w:val="center"/>
        </w:trPr>
        <w:tc>
          <w:tcPr>
            <w:tcW w:w="1897" w:type="dxa"/>
          </w:tcPr>
          <w:p w:rsidR="00C45AA3" w:rsidRPr="008D0EDE" w:rsidRDefault="00C45AA3" w:rsidP="005978E5">
            <w:pPr>
              <w:pStyle w:val="TAH"/>
              <w:rPr>
                <w:rFonts w:cs="Arial"/>
                <w:lang w:eastAsia="ja-JP"/>
              </w:rPr>
            </w:pPr>
            <w:r w:rsidRPr="008D0EDE">
              <w:rPr>
                <w:rFonts w:cs="Arial"/>
                <w:lang w:eastAsia="ja-JP"/>
              </w:rPr>
              <w:t>IE/Group Name</w:t>
            </w:r>
          </w:p>
        </w:tc>
        <w:tc>
          <w:tcPr>
            <w:tcW w:w="1235" w:type="dxa"/>
          </w:tcPr>
          <w:p w:rsidR="00C45AA3" w:rsidRPr="008D0EDE" w:rsidRDefault="00C45AA3" w:rsidP="005978E5">
            <w:pPr>
              <w:pStyle w:val="TAH"/>
              <w:rPr>
                <w:rFonts w:cs="Arial"/>
                <w:lang w:eastAsia="ja-JP"/>
              </w:rPr>
            </w:pPr>
            <w:r w:rsidRPr="008D0EDE">
              <w:rPr>
                <w:rFonts w:cs="Arial"/>
                <w:lang w:eastAsia="ja-JP"/>
              </w:rPr>
              <w:t>Presence</w:t>
            </w:r>
          </w:p>
        </w:tc>
        <w:tc>
          <w:tcPr>
            <w:tcW w:w="1134" w:type="dxa"/>
          </w:tcPr>
          <w:p w:rsidR="00C45AA3" w:rsidRPr="008D0EDE" w:rsidRDefault="00C45AA3" w:rsidP="005978E5">
            <w:pPr>
              <w:pStyle w:val="TAH"/>
              <w:rPr>
                <w:rFonts w:cs="Arial"/>
                <w:lang w:eastAsia="ja-JP"/>
              </w:rPr>
            </w:pPr>
            <w:r w:rsidRPr="008D0EDE">
              <w:rPr>
                <w:rFonts w:cs="Arial"/>
                <w:lang w:eastAsia="ja-JP"/>
              </w:rPr>
              <w:t>Range</w:t>
            </w:r>
          </w:p>
        </w:tc>
        <w:tc>
          <w:tcPr>
            <w:tcW w:w="1218" w:type="dxa"/>
          </w:tcPr>
          <w:p w:rsidR="00C45AA3" w:rsidRPr="008D0EDE" w:rsidRDefault="00C45AA3" w:rsidP="005978E5">
            <w:pPr>
              <w:pStyle w:val="TAH"/>
              <w:rPr>
                <w:rFonts w:cs="Arial"/>
                <w:lang w:eastAsia="ja-JP"/>
              </w:rPr>
            </w:pPr>
            <w:r w:rsidRPr="008D0EDE">
              <w:rPr>
                <w:rFonts w:cs="Arial"/>
                <w:lang w:eastAsia="ja-JP"/>
              </w:rPr>
              <w:t>IE type and reference</w:t>
            </w:r>
          </w:p>
        </w:tc>
        <w:tc>
          <w:tcPr>
            <w:tcW w:w="1847" w:type="dxa"/>
          </w:tcPr>
          <w:p w:rsidR="00C45AA3" w:rsidRPr="008D0EDE" w:rsidRDefault="00C45AA3" w:rsidP="005978E5">
            <w:pPr>
              <w:pStyle w:val="TAH"/>
              <w:rPr>
                <w:rFonts w:cs="Arial"/>
                <w:lang w:eastAsia="ja-JP"/>
              </w:rPr>
            </w:pPr>
            <w:r w:rsidRPr="008D0EDE">
              <w:rPr>
                <w:rFonts w:cs="Arial"/>
                <w:lang w:eastAsia="ja-JP"/>
              </w:rPr>
              <w:t>Semantics description</w:t>
            </w:r>
          </w:p>
        </w:tc>
        <w:tc>
          <w:tcPr>
            <w:tcW w:w="1086" w:type="dxa"/>
          </w:tcPr>
          <w:p w:rsidR="00C45AA3" w:rsidRPr="008D0EDE" w:rsidRDefault="00C45AA3" w:rsidP="005978E5">
            <w:pPr>
              <w:pStyle w:val="TAH"/>
              <w:rPr>
                <w:rFonts w:cs="Arial"/>
                <w:lang w:eastAsia="ja-JP"/>
              </w:rPr>
            </w:pPr>
            <w:r w:rsidRPr="008D0EDE">
              <w:rPr>
                <w:rFonts w:cs="Arial"/>
                <w:lang w:eastAsia="ja-JP"/>
              </w:rPr>
              <w:t>Criticality</w:t>
            </w:r>
          </w:p>
        </w:tc>
        <w:tc>
          <w:tcPr>
            <w:tcW w:w="1047" w:type="dxa"/>
          </w:tcPr>
          <w:p w:rsidR="00C45AA3" w:rsidRPr="008D0EDE" w:rsidRDefault="00C45AA3" w:rsidP="005978E5">
            <w:pPr>
              <w:pStyle w:val="TAH"/>
              <w:rPr>
                <w:rFonts w:cs="Arial"/>
                <w:lang w:eastAsia="ja-JP"/>
              </w:rPr>
            </w:pPr>
            <w:r w:rsidRPr="008D0EDE">
              <w:rPr>
                <w:rFonts w:cs="Arial"/>
                <w:lang w:eastAsia="ja-JP"/>
              </w:rPr>
              <w:t>Assigned Criticality</w:t>
            </w:r>
          </w:p>
        </w:tc>
      </w:tr>
      <w:tr w:rsidR="00C45AA3" w:rsidRPr="008D0EDE" w:rsidTr="005978E5">
        <w:trPr>
          <w:jc w:val="center"/>
        </w:trPr>
        <w:tc>
          <w:tcPr>
            <w:tcW w:w="1897" w:type="dxa"/>
          </w:tcPr>
          <w:p w:rsidR="00C45AA3" w:rsidRPr="008D0EDE" w:rsidRDefault="00C45AA3" w:rsidP="005978E5">
            <w:pPr>
              <w:pStyle w:val="TAC"/>
              <w:jc w:val="left"/>
              <w:rPr>
                <w:rFonts w:cs="Arial"/>
                <w:lang w:eastAsia="ja-JP"/>
              </w:rPr>
            </w:pPr>
            <w:r w:rsidRPr="008D0EDE">
              <w:rPr>
                <w:rFonts w:cs="Arial"/>
                <w:lang w:eastAsia="ja-JP"/>
              </w:rPr>
              <w:t>RRC Container</w:t>
            </w:r>
          </w:p>
        </w:tc>
        <w:tc>
          <w:tcPr>
            <w:tcW w:w="1235" w:type="dxa"/>
          </w:tcPr>
          <w:p w:rsidR="00C45AA3" w:rsidRPr="008D0EDE" w:rsidRDefault="00C45AA3" w:rsidP="005978E5">
            <w:pPr>
              <w:pStyle w:val="TAC"/>
              <w:jc w:val="left"/>
              <w:rPr>
                <w:rFonts w:cs="Arial"/>
                <w:lang w:eastAsia="ja-JP"/>
              </w:rPr>
            </w:pPr>
            <w:r w:rsidRPr="008D0EDE">
              <w:rPr>
                <w:rFonts w:cs="Arial"/>
                <w:lang w:eastAsia="ja-JP"/>
              </w:rPr>
              <w:t>M</w:t>
            </w:r>
          </w:p>
        </w:tc>
        <w:tc>
          <w:tcPr>
            <w:tcW w:w="1134" w:type="dxa"/>
          </w:tcPr>
          <w:p w:rsidR="00C45AA3" w:rsidRPr="008D0EDE" w:rsidRDefault="00C45AA3" w:rsidP="005978E5">
            <w:pPr>
              <w:pStyle w:val="TAC"/>
              <w:rPr>
                <w:rFonts w:cs="Arial"/>
                <w:lang w:eastAsia="ja-JP"/>
              </w:rPr>
            </w:pPr>
          </w:p>
        </w:tc>
        <w:tc>
          <w:tcPr>
            <w:tcW w:w="1218" w:type="dxa"/>
          </w:tcPr>
          <w:p w:rsidR="00C45AA3" w:rsidRPr="008D0EDE" w:rsidRDefault="00C45AA3" w:rsidP="005978E5">
            <w:pPr>
              <w:pStyle w:val="TAL"/>
              <w:rPr>
                <w:rFonts w:cs="Arial"/>
                <w:lang w:eastAsia="ja-JP"/>
              </w:rPr>
            </w:pPr>
            <w:r w:rsidRPr="008D0EDE">
              <w:rPr>
                <w:rFonts w:cs="Arial"/>
                <w:lang w:eastAsia="ja-JP"/>
              </w:rPr>
              <w:t>OCTET STRING</w:t>
            </w:r>
          </w:p>
        </w:tc>
        <w:tc>
          <w:tcPr>
            <w:tcW w:w="1847" w:type="dxa"/>
          </w:tcPr>
          <w:p w:rsidR="00C45AA3" w:rsidRPr="008D0EDE" w:rsidRDefault="00C45AA3" w:rsidP="005978E5">
            <w:pPr>
              <w:pStyle w:val="TAL"/>
              <w:rPr>
                <w:rFonts w:cs="Arial"/>
                <w:lang w:eastAsia="ja-JP"/>
              </w:rPr>
            </w:pPr>
            <w:r w:rsidRPr="008D0EDE">
              <w:rPr>
                <w:rFonts w:cs="Arial"/>
                <w:lang w:eastAsia="ja-JP"/>
              </w:rPr>
              <w:t>Includes the RRC E-UTRA Handover Command message as defined in subclause 10.2.2 of TS 36.331 [16].</w:t>
            </w:r>
          </w:p>
        </w:tc>
        <w:tc>
          <w:tcPr>
            <w:tcW w:w="1086" w:type="dxa"/>
          </w:tcPr>
          <w:p w:rsidR="00C45AA3" w:rsidRPr="008D0EDE" w:rsidRDefault="00C45AA3" w:rsidP="005978E5">
            <w:pPr>
              <w:pStyle w:val="TAC"/>
              <w:rPr>
                <w:rFonts w:cs="Arial"/>
                <w:lang w:eastAsia="ja-JP"/>
              </w:rPr>
            </w:pPr>
            <w:r w:rsidRPr="008D0EDE">
              <w:rPr>
                <w:rFonts w:cs="Arial"/>
                <w:lang w:eastAsia="ja-JP"/>
              </w:rPr>
              <w:t>-</w:t>
            </w:r>
          </w:p>
        </w:tc>
        <w:tc>
          <w:tcPr>
            <w:tcW w:w="1047" w:type="dxa"/>
          </w:tcPr>
          <w:p w:rsidR="00C45AA3" w:rsidRPr="008D0EDE" w:rsidRDefault="00C45AA3" w:rsidP="005978E5">
            <w:pPr>
              <w:pStyle w:val="TAC"/>
              <w:rPr>
                <w:rFonts w:cs="Arial"/>
                <w:lang w:eastAsia="ja-JP"/>
              </w:rPr>
            </w:pPr>
          </w:p>
        </w:tc>
      </w:tr>
      <w:tr w:rsidR="00487830" w:rsidRPr="008D0EDE" w:rsidTr="00487830">
        <w:trPr>
          <w:jc w:val="center"/>
          <w:ins w:id="204" w:author="倪春林" w:date="2020-03-02T17:50:00Z"/>
        </w:trPr>
        <w:tc>
          <w:tcPr>
            <w:tcW w:w="1897" w:type="dxa"/>
            <w:tcBorders>
              <w:top w:val="single" w:sz="4" w:space="0" w:color="auto"/>
              <w:left w:val="single" w:sz="4" w:space="0" w:color="auto"/>
              <w:bottom w:val="single" w:sz="4" w:space="0" w:color="auto"/>
              <w:right w:val="single" w:sz="4" w:space="0" w:color="auto"/>
            </w:tcBorders>
          </w:tcPr>
          <w:p w:rsidR="00487830" w:rsidRPr="008D0EDE" w:rsidRDefault="00487830" w:rsidP="00F90058">
            <w:pPr>
              <w:pStyle w:val="TAC"/>
              <w:jc w:val="left"/>
              <w:rPr>
                <w:ins w:id="205" w:author="倪春林" w:date="2020-03-02T17:50:00Z"/>
                <w:rFonts w:cs="Arial"/>
                <w:lang w:eastAsia="ja-JP"/>
              </w:rPr>
            </w:pPr>
            <w:ins w:id="206" w:author="倪春林" w:date="2020-03-02T17:50:00Z">
              <w:r w:rsidRPr="00487830">
                <w:rPr>
                  <w:rFonts w:cs="Arial" w:hint="eastAsia"/>
                  <w:lang w:eastAsia="ja-JP"/>
                </w:rPr>
                <w:t xml:space="preserve">DAPS Reponse Information </w:t>
              </w:r>
            </w:ins>
          </w:p>
        </w:tc>
        <w:tc>
          <w:tcPr>
            <w:tcW w:w="1235" w:type="dxa"/>
            <w:tcBorders>
              <w:top w:val="single" w:sz="4" w:space="0" w:color="auto"/>
              <w:left w:val="single" w:sz="4" w:space="0" w:color="auto"/>
              <w:bottom w:val="single" w:sz="4" w:space="0" w:color="auto"/>
              <w:right w:val="single" w:sz="4" w:space="0" w:color="auto"/>
            </w:tcBorders>
          </w:tcPr>
          <w:p w:rsidR="00487830" w:rsidRPr="008D0EDE" w:rsidRDefault="00487830" w:rsidP="00F90058">
            <w:pPr>
              <w:pStyle w:val="TAC"/>
              <w:jc w:val="left"/>
              <w:rPr>
                <w:ins w:id="207" w:author="倪春林" w:date="2020-03-02T17:50:00Z"/>
                <w:rFonts w:cs="Arial"/>
                <w:lang w:eastAsia="ja-JP"/>
              </w:rPr>
            </w:pPr>
            <w:ins w:id="208" w:author="倪春林" w:date="2020-03-02T17:50:00Z">
              <w:r w:rsidRPr="00FF1BAF">
                <w:rPr>
                  <w:rFonts w:cs="Arial"/>
                  <w:lang w:eastAsia="ja-JP"/>
                </w:rPr>
                <w:t>O</w:t>
              </w:r>
            </w:ins>
          </w:p>
        </w:tc>
        <w:tc>
          <w:tcPr>
            <w:tcW w:w="1134" w:type="dxa"/>
            <w:tcBorders>
              <w:top w:val="single" w:sz="4" w:space="0" w:color="auto"/>
              <w:left w:val="single" w:sz="4" w:space="0" w:color="auto"/>
              <w:bottom w:val="single" w:sz="4" w:space="0" w:color="auto"/>
              <w:right w:val="single" w:sz="4" w:space="0" w:color="auto"/>
            </w:tcBorders>
          </w:tcPr>
          <w:p w:rsidR="00487830" w:rsidRPr="008D0EDE" w:rsidRDefault="00487830" w:rsidP="00F90058">
            <w:pPr>
              <w:pStyle w:val="TAC"/>
              <w:rPr>
                <w:ins w:id="209" w:author="倪春林" w:date="2020-03-02T17:50:00Z"/>
                <w:rFonts w:cs="Arial"/>
                <w:lang w:eastAsia="ja-JP"/>
              </w:rPr>
            </w:pPr>
          </w:p>
        </w:tc>
        <w:tc>
          <w:tcPr>
            <w:tcW w:w="1218" w:type="dxa"/>
            <w:tcBorders>
              <w:top w:val="single" w:sz="4" w:space="0" w:color="auto"/>
              <w:left w:val="single" w:sz="4" w:space="0" w:color="auto"/>
              <w:bottom w:val="single" w:sz="4" w:space="0" w:color="auto"/>
              <w:right w:val="single" w:sz="4" w:space="0" w:color="auto"/>
            </w:tcBorders>
          </w:tcPr>
          <w:p w:rsidR="00487830" w:rsidRPr="008D0EDE" w:rsidRDefault="00487830" w:rsidP="00F90058">
            <w:pPr>
              <w:pStyle w:val="TAL"/>
              <w:rPr>
                <w:ins w:id="210" w:author="倪春林" w:date="2020-03-02T17:50:00Z"/>
                <w:rFonts w:cs="Arial"/>
                <w:lang w:eastAsia="ja-JP"/>
              </w:rPr>
            </w:pPr>
            <w:ins w:id="211" w:author="倪春林" w:date="2020-03-02T17:50:00Z">
              <w:r w:rsidRPr="00FF1BAF">
                <w:rPr>
                  <w:rFonts w:cs="Arial"/>
                  <w:lang w:eastAsia="ja-JP"/>
                </w:rPr>
                <w:t>9.2.</w:t>
              </w:r>
              <w:r>
                <w:rPr>
                  <w:rFonts w:cs="Arial" w:hint="eastAsia"/>
                  <w:lang w:eastAsia="ja-JP"/>
                </w:rPr>
                <w:t>1.y</w:t>
              </w:r>
            </w:ins>
          </w:p>
        </w:tc>
        <w:tc>
          <w:tcPr>
            <w:tcW w:w="1847" w:type="dxa"/>
            <w:tcBorders>
              <w:top w:val="single" w:sz="4" w:space="0" w:color="auto"/>
              <w:left w:val="single" w:sz="4" w:space="0" w:color="auto"/>
              <w:bottom w:val="single" w:sz="4" w:space="0" w:color="auto"/>
              <w:right w:val="single" w:sz="4" w:space="0" w:color="auto"/>
            </w:tcBorders>
          </w:tcPr>
          <w:p w:rsidR="00487830" w:rsidRPr="008D0EDE" w:rsidRDefault="00487830" w:rsidP="00F90058">
            <w:pPr>
              <w:pStyle w:val="TAL"/>
              <w:rPr>
                <w:ins w:id="212" w:author="倪春林" w:date="2020-03-02T17:50:00Z"/>
                <w:rFonts w:cs="Arial"/>
                <w:lang w:eastAsia="ja-JP"/>
              </w:rPr>
            </w:pPr>
          </w:p>
        </w:tc>
        <w:tc>
          <w:tcPr>
            <w:tcW w:w="1086" w:type="dxa"/>
            <w:tcBorders>
              <w:top w:val="single" w:sz="4" w:space="0" w:color="auto"/>
              <w:left w:val="single" w:sz="4" w:space="0" w:color="auto"/>
              <w:bottom w:val="single" w:sz="4" w:space="0" w:color="auto"/>
              <w:right w:val="single" w:sz="4" w:space="0" w:color="auto"/>
            </w:tcBorders>
          </w:tcPr>
          <w:p w:rsidR="00487830" w:rsidRPr="008D0EDE" w:rsidRDefault="00487830" w:rsidP="00F90058">
            <w:pPr>
              <w:pStyle w:val="TAC"/>
              <w:rPr>
                <w:ins w:id="213" w:author="倪春林" w:date="2020-03-02T17:50:00Z"/>
                <w:rFonts w:cs="Arial"/>
                <w:lang w:eastAsia="ja-JP"/>
              </w:rPr>
            </w:pPr>
            <w:ins w:id="214" w:author="倪春林" w:date="2020-03-02T17:50:00Z">
              <w:r w:rsidRPr="00487830">
                <w:rPr>
                  <w:rFonts w:cs="Arial"/>
                  <w:lang w:eastAsia="ja-JP"/>
                </w:rPr>
                <w:t>YES</w:t>
              </w:r>
            </w:ins>
          </w:p>
        </w:tc>
        <w:tc>
          <w:tcPr>
            <w:tcW w:w="1047" w:type="dxa"/>
            <w:tcBorders>
              <w:top w:val="single" w:sz="4" w:space="0" w:color="auto"/>
              <w:left w:val="single" w:sz="4" w:space="0" w:color="auto"/>
              <w:bottom w:val="single" w:sz="4" w:space="0" w:color="auto"/>
              <w:right w:val="single" w:sz="4" w:space="0" w:color="auto"/>
            </w:tcBorders>
          </w:tcPr>
          <w:p w:rsidR="00487830" w:rsidRPr="008D0EDE" w:rsidRDefault="00487830" w:rsidP="00F90058">
            <w:pPr>
              <w:pStyle w:val="TAC"/>
              <w:rPr>
                <w:ins w:id="215" w:author="倪春林" w:date="2020-03-02T17:50:00Z"/>
                <w:rFonts w:cs="Arial"/>
                <w:lang w:eastAsia="ja-JP"/>
              </w:rPr>
            </w:pPr>
            <w:ins w:id="216" w:author="倪春林" w:date="2020-03-02T17:50:00Z">
              <w:r>
                <w:rPr>
                  <w:rFonts w:cs="Arial"/>
                  <w:lang w:eastAsia="ja-JP"/>
                </w:rPr>
                <w:t>Reject</w:t>
              </w:r>
            </w:ins>
          </w:p>
        </w:tc>
      </w:tr>
    </w:tbl>
    <w:p w:rsidR="00C45AA3" w:rsidRPr="008D0EDE" w:rsidRDefault="00C45AA3" w:rsidP="00C45AA3"/>
    <w:p w:rsidR="00C45AA3" w:rsidRDefault="00C45AA3" w:rsidP="005F11B8">
      <w:pPr>
        <w:rPr>
          <w:noProof/>
          <w:lang w:eastAsia="zh-CN"/>
        </w:rPr>
      </w:pPr>
    </w:p>
    <w:p w:rsidR="005F11B8" w:rsidRDefault="005F11B8" w:rsidP="005F11B8">
      <w:pPr>
        <w:rPr>
          <w:noProof/>
          <w:lang w:eastAsia="zh-CN"/>
        </w:rPr>
      </w:pPr>
      <w:r>
        <w:rPr>
          <w:noProof/>
        </w:rPr>
        <w:t>///////////////////////////////////////////////////</w:t>
      </w:r>
      <w:r w:rsidR="00A94794">
        <w:rPr>
          <w:noProof/>
        </w:rPr>
        <w:t>///////////unchange</w:t>
      </w:r>
      <w:r>
        <w:rPr>
          <w:noProof/>
        </w:rPr>
        <w:t xml:space="preserve"> skipped/////////////////////////////////////////////////////////////////////</w:t>
      </w:r>
    </w:p>
    <w:p w:rsidR="00487830" w:rsidRPr="00AA5DA2" w:rsidRDefault="00487830" w:rsidP="00487830">
      <w:pPr>
        <w:pStyle w:val="3"/>
        <w:rPr>
          <w:ins w:id="217" w:author="倪春林" w:date="2020-03-02T17:50:00Z"/>
        </w:rPr>
      </w:pPr>
      <w:bookmarkStart w:id="218" w:name="_Toc14207848"/>
      <w:ins w:id="219" w:author="倪春林" w:date="2020-03-02T17:50:00Z">
        <w:r w:rsidRPr="00AA5DA2">
          <w:lastRenderedPageBreak/>
          <w:t>9.2.</w:t>
        </w:r>
        <w:r>
          <w:rPr>
            <w:rFonts w:hint="eastAsia"/>
            <w:lang w:eastAsia="zh-CN"/>
          </w:rPr>
          <w:t>1</w:t>
        </w:r>
        <w:proofErr w:type="gramStart"/>
        <w:r>
          <w:rPr>
            <w:rFonts w:hint="eastAsia"/>
            <w:lang w:eastAsia="zh-CN"/>
          </w:rPr>
          <w:t>.</w:t>
        </w:r>
        <w:r>
          <w:t>x</w:t>
        </w:r>
        <w:proofErr w:type="gramEnd"/>
        <w:r w:rsidRPr="00AA5DA2">
          <w:tab/>
        </w:r>
        <w:bookmarkEnd w:id="218"/>
        <w:r>
          <w:rPr>
            <w:lang w:eastAsia="ja-JP"/>
          </w:rPr>
          <w:t>DAPS Information</w:t>
        </w:r>
      </w:ins>
    </w:p>
    <w:p w:rsidR="00487830" w:rsidRPr="005E28C7" w:rsidRDefault="00487830" w:rsidP="00487830">
      <w:pPr>
        <w:rPr>
          <w:ins w:id="220" w:author="倪春林" w:date="2020-03-02T17:50:00Z"/>
          <w:lang w:eastAsia="zh-CN"/>
        </w:rPr>
      </w:pPr>
      <w:ins w:id="221" w:author="倪春林" w:date="2020-03-02T17:50:00Z">
        <w:r>
          <w:t>The</w:t>
        </w:r>
        <w:r>
          <w:rPr>
            <w:i/>
            <w:iCs/>
          </w:rPr>
          <w:t xml:space="preserve"> DAPS Indicator</w:t>
        </w:r>
        <w:r>
          <w:t xml:space="preserve"> IE indicates that the source eNB requests a DAPS HO for the concered E-RAB</w:t>
        </w:r>
      </w:ins>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7"/>
        <w:gridCol w:w="1117"/>
        <w:gridCol w:w="867"/>
        <w:gridCol w:w="3618"/>
        <w:gridCol w:w="2237"/>
      </w:tblGrid>
      <w:tr w:rsidR="00487830" w:rsidRPr="00AA5DA2" w:rsidTr="00F90058">
        <w:trPr>
          <w:jc w:val="center"/>
          <w:ins w:id="222" w:author="倪春林" w:date="2020-03-02T17:50:00Z"/>
        </w:trPr>
        <w:tc>
          <w:tcPr>
            <w:tcW w:w="1617" w:type="dxa"/>
            <w:tcBorders>
              <w:top w:val="single" w:sz="4" w:space="0" w:color="auto"/>
              <w:left w:val="single" w:sz="4" w:space="0" w:color="auto"/>
              <w:bottom w:val="single" w:sz="4" w:space="0" w:color="auto"/>
              <w:right w:val="single" w:sz="4" w:space="0" w:color="auto"/>
            </w:tcBorders>
          </w:tcPr>
          <w:p w:rsidR="00487830" w:rsidRPr="00AA5DA2" w:rsidRDefault="00487830" w:rsidP="00F90058">
            <w:pPr>
              <w:pStyle w:val="TAH"/>
              <w:rPr>
                <w:ins w:id="223" w:author="倪春林" w:date="2020-03-02T17:50:00Z"/>
                <w:lang w:eastAsia="ja-JP"/>
              </w:rPr>
            </w:pPr>
            <w:ins w:id="224" w:author="倪春林" w:date="2020-03-02T17:50:00Z">
              <w:r w:rsidRPr="00AA5DA2">
                <w:rPr>
                  <w:lang w:eastAsia="ja-JP"/>
                </w:rPr>
                <w:t>IE/Group Name</w:t>
              </w:r>
            </w:ins>
          </w:p>
        </w:tc>
        <w:tc>
          <w:tcPr>
            <w:tcW w:w="1117" w:type="dxa"/>
            <w:tcBorders>
              <w:top w:val="single" w:sz="4" w:space="0" w:color="auto"/>
              <w:left w:val="single" w:sz="4" w:space="0" w:color="auto"/>
              <w:bottom w:val="single" w:sz="4" w:space="0" w:color="auto"/>
              <w:right w:val="single" w:sz="4" w:space="0" w:color="auto"/>
            </w:tcBorders>
          </w:tcPr>
          <w:p w:rsidR="00487830" w:rsidRPr="00AA5DA2" w:rsidRDefault="00487830" w:rsidP="00F90058">
            <w:pPr>
              <w:pStyle w:val="TAH"/>
              <w:rPr>
                <w:ins w:id="225" w:author="倪春林" w:date="2020-03-02T17:50:00Z"/>
                <w:lang w:eastAsia="ja-JP"/>
              </w:rPr>
            </w:pPr>
            <w:ins w:id="226" w:author="倪春林" w:date="2020-03-02T17:50:00Z">
              <w:r w:rsidRPr="00AA5DA2">
                <w:rPr>
                  <w:lang w:eastAsia="ja-JP"/>
                </w:rPr>
                <w:t>Presence</w:t>
              </w:r>
            </w:ins>
          </w:p>
        </w:tc>
        <w:tc>
          <w:tcPr>
            <w:tcW w:w="867" w:type="dxa"/>
            <w:tcBorders>
              <w:top w:val="single" w:sz="4" w:space="0" w:color="auto"/>
              <w:left w:val="single" w:sz="4" w:space="0" w:color="auto"/>
              <w:bottom w:val="single" w:sz="4" w:space="0" w:color="auto"/>
              <w:right w:val="single" w:sz="4" w:space="0" w:color="auto"/>
            </w:tcBorders>
          </w:tcPr>
          <w:p w:rsidR="00487830" w:rsidRPr="00AA5DA2" w:rsidRDefault="00487830" w:rsidP="00F90058">
            <w:pPr>
              <w:pStyle w:val="TAH"/>
              <w:rPr>
                <w:ins w:id="227" w:author="倪春林" w:date="2020-03-02T17:50:00Z"/>
                <w:lang w:eastAsia="ja-JP"/>
              </w:rPr>
            </w:pPr>
            <w:ins w:id="228" w:author="倪春林" w:date="2020-03-02T17:50:00Z">
              <w:r w:rsidRPr="00AA5DA2">
                <w:rPr>
                  <w:lang w:eastAsia="ja-JP"/>
                </w:rPr>
                <w:t>Range</w:t>
              </w:r>
            </w:ins>
          </w:p>
        </w:tc>
        <w:tc>
          <w:tcPr>
            <w:tcW w:w="3618" w:type="dxa"/>
            <w:tcBorders>
              <w:top w:val="single" w:sz="4" w:space="0" w:color="auto"/>
              <w:left w:val="single" w:sz="4" w:space="0" w:color="auto"/>
              <w:bottom w:val="single" w:sz="4" w:space="0" w:color="auto"/>
              <w:right w:val="single" w:sz="4" w:space="0" w:color="auto"/>
            </w:tcBorders>
          </w:tcPr>
          <w:p w:rsidR="00487830" w:rsidRPr="00AA5DA2" w:rsidRDefault="00487830" w:rsidP="00F90058">
            <w:pPr>
              <w:pStyle w:val="TAH"/>
              <w:rPr>
                <w:ins w:id="229" w:author="倪春林" w:date="2020-03-02T17:50:00Z"/>
                <w:lang w:eastAsia="ja-JP"/>
              </w:rPr>
            </w:pPr>
            <w:ins w:id="230" w:author="倪春林" w:date="2020-03-02T17:50:00Z">
              <w:r w:rsidRPr="00AA5DA2">
                <w:rPr>
                  <w:lang w:eastAsia="ja-JP"/>
                </w:rPr>
                <w:t>IE type and reference</w:t>
              </w:r>
            </w:ins>
          </w:p>
        </w:tc>
        <w:tc>
          <w:tcPr>
            <w:tcW w:w="2237" w:type="dxa"/>
            <w:tcBorders>
              <w:top w:val="single" w:sz="4" w:space="0" w:color="auto"/>
              <w:left w:val="single" w:sz="4" w:space="0" w:color="auto"/>
              <w:bottom w:val="single" w:sz="4" w:space="0" w:color="auto"/>
              <w:right w:val="single" w:sz="4" w:space="0" w:color="auto"/>
            </w:tcBorders>
          </w:tcPr>
          <w:p w:rsidR="00487830" w:rsidRPr="00AA5DA2" w:rsidRDefault="00487830" w:rsidP="00F90058">
            <w:pPr>
              <w:pStyle w:val="TAH"/>
              <w:rPr>
                <w:ins w:id="231" w:author="倪春林" w:date="2020-03-02T17:50:00Z"/>
                <w:lang w:eastAsia="ja-JP"/>
              </w:rPr>
            </w:pPr>
            <w:ins w:id="232" w:author="倪春林" w:date="2020-03-02T17:50:00Z">
              <w:r w:rsidRPr="00AA5DA2">
                <w:rPr>
                  <w:lang w:eastAsia="ja-JP"/>
                </w:rPr>
                <w:t>Semantics description</w:t>
              </w:r>
            </w:ins>
          </w:p>
        </w:tc>
      </w:tr>
      <w:tr w:rsidR="00487830" w:rsidRPr="00AA5DA2" w:rsidTr="00F90058">
        <w:trPr>
          <w:jc w:val="center"/>
          <w:ins w:id="233" w:author="倪春林" w:date="2020-03-02T17:50:00Z"/>
        </w:trPr>
        <w:tc>
          <w:tcPr>
            <w:tcW w:w="1617" w:type="dxa"/>
            <w:tcBorders>
              <w:top w:val="single" w:sz="4" w:space="0" w:color="auto"/>
              <w:left w:val="single" w:sz="4" w:space="0" w:color="auto"/>
              <w:bottom w:val="single" w:sz="4" w:space="0" w:color="auto"/>
              <w:right w:val="single" w:sz="4" w:space="0" w:color="auto"/>
            </w:tcBorders>
          </w:tcPr>
          <w:p w:rsidR="00487830" w:rsidRPr="00D469F4" w:rsidDel="00EF1A23" w:rsidRDefault="00487830" w:rsidP="00F90058">
            <w:pPr>
              <w:pStyle w:val="TAL"/>
              <w:rPr>
                <w:ins w:id="234" w:author="倪春林" w:date="2020-03-02T17:50:00Z"/>
                <w:lang w:eastAsia="ja-JP"/>
              </w:rPr>
            </w:pPr>
            <w:ins w:id="235" w:author="倪春林" w:date="2020-03-02T17:50:00Z">
              <w:r>
                <w:rPr>
                  <w:lang w:eastAsia="ja-JP"/>
                </w:rPr>
                <w:t>DAPS Indicator</w:t>
              </w:r>
            </w:ins>
          </w:p>
        </w:tc>
        <w:tc>
          <w:tcPr>
            <w:tcW w:w="1117" w:type="dxa"/>
            <w:tcBorders>
              <w:top w:val="single" w:sz="4" w:space="0" w:color="auto"/>
              <w:left w:val="single" w:sz="4" w:space="0" w:color="auto"/>
              <w:bottom w:val="single" w:sz="4" w:space="0" w:color="auto"/>
              <w:right w:val="single" w:sz="4" w:space="0" w:color="auto"/>
            </w:tcBorders>
          </w:tcPr>
          <w:p w:rsidR="00487830" w:rsidRPr="0043057C" w:rsidRDefault="00487830" w:rsidP="00F90058">
            <w:pPr>
              <w:pStyle w:val="TAL"/>
              <w:rPr>
                <w:ins w:id="236" w:author="倪春林" w:date="2020-03-02T17:50:00Z"/>
                <w:lang w:eastAsia="ja-JP"/>
              </w:rPr>
            </w:pPr>
            <w:ins w:id="237" w:author="倪春林" w:date="2020-03-02T17:50:00Z">
              <w:r>
                <w:rPr>
                  <w:lang w:eastAsia="ja-JP"/>
                </w:rPr>
                <w:t>M</w:t>
              </w:r>
            </w:ins>
          </w:p>
        </w:tc>
        <w:tc>
          <w:tcPr>
            <w:tcW w:w="867" w:type="dxa"/>
            <w:tcBorders>
              <w:top w:val="single" w:sz="4" w:space="0" w:color="auto"/>
              <w:left w:val="single" w:sz="4" w:space="0" w:color="auto"/>
              <w:bottom w:val="single" w:sz="4" w:space="0" w:color="auto"/>
              <w:right w:val="single" w:sz="4" w:space="0" w:color="auto"/>
            </w:tcBorders>
          </w:tcPr>
          <w:p w:rsidR="00487830" w:rsidRPr="0043057C" w:rsidRDefault="00487830" w:rsidP="00F90058">
            <w:pPr>
              <w:pStyle w:val="TAL"/>
              <w:rPr>
                <w:ins w:id="238" w:author="倪春林" w:date="2020-03-02T17:50:00Z"/>
                <w:lang w:eastAsia="ja-JP"/>
              </w:rPr>
            </w:pPr>
          </w:p>
        </w:tc>
        <w:tc>
          <w:tcPr>
            <w:tcW w:w="3618" w:type="dxa"/>
            <w:tcBorders>
              <w:top w:val="single" w:sz="4" w:space="0" w:color="auto"/>
              <w:left w:val="single" w:sz="4" w:space="0" w:color="auto"/>
              <w:bottom w:val="single" w:sz="4" w:space="0" w:color="auto"/>
              <w:right w:val="single" w:sz="4" w:space="0" w:color="auto"/>
            </w:tcBorders>
          </w:tcPr>
          <w:p w:rsidR="00487830" w:rsidRPr="0043057C" w:rsidRDefault="00487830" w:rsidP="00F90058">
            <w:pPr>
              <w:pStyle w:val="TAL"/>
              <w:rPr>
                <w:ins w:id="239" w:author="倪春林" w:date="2020-03-02T17:50:00Z"/>
                <w:u w:val="single"/>
                <w:lang w:val="en-US" w:eastAsia="zh-CN"/>
              </w:rPr>
            </w:pPr>
            <w:ins w:id="240" w:author="倪春林" w:date="2020-03-02T17:50:00Z">
              <w:r>
                <w:rPr>
                  <w:u w:val="single"/>
                  <w:lang w:val="en-US" w:eastAsia="ja-JP"/>
                </w:rPr>
                <w:t>ENUMERATED (DAPS required, …)</w:t>
              </w:r>
            </w:ins>
          </w:p>
        </w:tc>
        <w:tc>
          <w:tcPr>
            <w:tcW w:w="2237" w:type="dxa"/>
            <w:tcBorders>
              <w:top w:val="single" w:sz="4" w:space="0" w:color="auto"/>
              <w:left w:val="single" w:sz="4" w:space="0" w:color="auto"/>
              <w:bottom w:val="single" w:sz="4" w:space="0" w:color="auto"/>
              <w:right w:val="single" w:sz="4" w:space="0" w:color="auto"/>
            </w:tcBorders>
          </w:tcPr>
          <w:p w:rsidR="00487830" w:rsidRDefault="00487830" w:rsidP="00F90058">
            <w:pPr>
              <w:pStyle w:val="TAC"/>
              <w:rPr>
                <w:ins w:id="241" w:author="倪春林" w:date="2020-03-02T17:50:00Z"/>
                <w:lang w:eastAsia="ja-JP"/>
              </w:rPr>
            </w:pPr>
            <w:ins w:id="242" w:author="倪春林" w:date="2020-03-02T17:50:00Z">
              <w:r>
                <w:rPr>
                  <w:lang w:eastAsia="ja-JP"/>
                </w:rPr>
                <w:t>Indicates that</w:t>
              </w:r>
              <w:r>
                <w:t xml:space="preserve"> DAPS HO is requested</w:t>
              </w:r>
            </w:ins>
          </w:p>
        </w:tc>
      </w:tr>
    </w:tbl>
    <w:p w:rsidR="00487830" w:rsidRPr="00CB77C9" w:rsidRDefault="00487830" w:rsidP="00487830">
      <w:pPr>
        <w:rPr>
          <w:ins w:id="243" w:author="倪春林" w:date="2020-03-02T17:50:00Z"/>
          <w:noProof/>
          <w:lang w:eastAsia="zh-CN"/>
        </w:rPr>
      </w:pPr>
    </w:p>
    <w:p w:rsidR="00B45C17" w:rsidRPr="00487830" w:rsidRDefault="00B45C17" w:rsidP="005F11B8">
      <w:pPr>
        <w:rPr>
          <w:noProof/>
          <w:lang w:eastAsia="zh-CN"/>
        </w:rPr>
      </w:pPr>
    </w:p>
    <w:p w:rsidR="0081513C" w:rsidRDefault="0081513C" w:rsidP="0081513C">
      <w:pPr>
        <w:rPr>
          <w:noProof/>
          <w:lang w:eastAsia="zh-CN"/>
        </w:rPr>
      </w:pPr>
      <w:r>
        <w:rPr>
          <w:noProof/>
        </w:rPr>
        <w:t>//////////////////////////////////////////////////////////////</w:t>
      </w:r>
      <w:r w:rsidR="00A94794">
        <w:rPr>
          <w:noProof/>
        </w:rPr>
        <w:t xml:space="preserve">/unchange skipped </w:t>
      </w:r>
      <w:r>
        <w:rPr>
          <w:noProof/>
        </w:rPr>
        <w:t>/////////////////////////////////////////////////////////////////////</w:t>
      </w:r>
    </w:p>
    <w:p w:rsidR="00487830" w:rsidRPr="00AA5DA2" w:rsidRDefault="00487830" w:rsidP="00487830">
      <w:pPr>
        <w:pStyle w:val="3"/>
        <w:rPr>
          <w:ins w:id="244" w:author="倪春林" w:date="2020-03-02T17:50:00Z"/>
        </w:rPr>
      </w:pPr>
      <w:ins w:id="245" w:author="倪春林" w:date="2020-03-02T17:50:00Z">
        <w:r w:rsidRPr="00AA5DA2">
          <w:t>9.2.</w:t>
        </w:r>
        <w:r>
          <w:rPr>
            <w:rFonts w:hint="eastAsia"/>
            <w:lang w:eastAsia="zh-CN"/>
          </w:rPr>
          <w:t>1</w:t>
        </w:r>
        <w:proofErr w:type="gramStart"/>
        <w:r>
          <w:rPr>
            <w:rFonts w:hint="eastAsia"/>
            <w:lang w:eastAsia="zh-CN"/>
          </w:rPr>
          <w:t>.</w:t>
        </w:r>
        <w:r>
          <w:t>y</w:t>
        </w:r>
        <w:proofErr w:type="gramEnd"/>
        <w:r w:rsidRPr="00AA5DA2">
          <w:tab/>
        </w:r>
        <w:r>
          <w:rPr>
            <w:lang w:eastAsia="ja-JP"/>
          </w:rPr>
          <w:t xml:space="preserve">DAPS </w:t>
        </w:r>
        <w:r>
          <w:rPr>
            <w:rFonts w:hint="eastAsia"/>
            <w:lang w:eastAsia="zh-CN"/>
          </w:rPr>
          <w:t xml:space="preserve">Response </w:t>
        </w:r>
        <w:r>
          <w:rPr>
            <w:lang w:eastAsia="ja-JP"/>
          </w:rPr>
          <w:t>Information</w:t>
        </w:r>
      </w:ins>
    </w:p>
    <w:p w:rsidR="00487830" w:rsidRPr="00774EEA" w:rsidRDefault="00487830" w:rsidP="00487830">
      <w:pPr>
        <w:rPr>
          <w:ins w:id="246" w:author="倪春林" w:date="2020-03-02T17:50:00Z"/>
          <w:lang w:eastAsia="zh-CN"/>
        </w:rPr>
      </w:pPr>
      <w:ins w:id="247" w:author="倪春林" w:date="2020-03-02T17:50:00Z">
        <w:r w:rsidRPr="00AA5DA2">
          <w:t>The</w:t>
        </w:r>
        <w:r w:rsidRPr="00774EEA">
          <w:t xml:space="preserve"> </w:t>
        </w:r>
        <w:r w:rsidRPr="00774EEA">
          <w:rPr>
            <w:i/>
          </w:rPr>
          <w:t xml:space="preserve">DAPS Response Indicator </w:t>
        </w:r>
        <w:r>
          <w:t xml:space="preserve">IE indicates that </w:t>
        </w:r>
        <w:r w:rsidRPr="00774EEA">
          <w:t>the response to a requested DAPS Handover</w:t>
        </w:r>
        <w:proofErr w:type="gramStart"/>
        <w:r>
          <w:t>..</w:t>
        </w:r>
        <w:proofErr w:type="gramEnd"/>
      </w:ins>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116"/>
        <w:gridCol w:w="867"/>
        <w:gridCol w:w="3616"/>
        <w:gridCol w:w="2236"/>
      </w:tblGrid>
      <w:tr w:rsidR="00487830" w:rsidTr="00F90058">
        <w:trPr>
          <w:jc w:val="center"/>
          <w:ins w:id="248" w:author="倪春林" w:date="2020-03-02T17:50:00Z"/>
        </w:trPr>
        <w:tc>
          <w:tcPr>
            <w:tcW w:w="1617" w:type="dxa"/>
            <w:tcBorders>
              <w:top w:val="single" w:sz="4" w:space="0" w:color="auto"/>
              <w:left w:val="single" w:sz="4" w:space="0" w:color="auto"/>
              <w:bottom w:val="single" w:sz="4" w:space="0" w:color="auto"/>
              <w:right w:val="single" w:sz="4" w:space="0" w:color="auto"/>
            </w:tcBorders>
            <w:hideMark/>
          </w:tcPr>
          <w:p w:rsidR="00487830" w:rsidRDefault="00487830" w:rsidP="00F90058">
            <w:pPr>
              <w:pStyle w:val="TAH"/>
              <w:rPr>
                <w:ins w:id="249" w:author="倪春林" w:date="2020-03-02T17:50:00Z"/>
                <w:lang w:eastAsia="ja-JP"/>
              </w:rPr>
            </w:pPr>
            <w:ins w:id="250" w:author="倪春林" w:date="2020-03-02T17:50:00Z">
              <w:r>
                <w:rPr>
                  <w:lang w:eastAsia="ja-JP"/>
                </w:rPr>
                <w:t>IE/Group Name</w:t>
              </w:r>
            </w:ins>
          </w:p>
        </w:tc>
        <w:tc>
          <w:tcPr>
            <w:tcW w:w="1117" w:type="dxa"/>
            <w:tcBorders>
              <w:top w:val="single" w:sz="4" w:space="0" w:color="auto"/>
              <w:left w:val="single" w:sz="4" w:space="0" w:color="auto"/>
              <w:bottom w:val="single" w:sz="4" w:space="0" w:color="auto"/>
              <w:right w:val="single" w:sz="4" w:space="0" w:color="auto"/>
            </w:tcBorders>
            <w:hideMark/>
          </w:tcPr>
          <w:p w:rsidR="00487830" w:rsidRDefault="00487830" w:rsidP="00F90058">
            <w:pPr>
              <w:pStyle w:val="TAH"/>
              <w:rPr>
                <w:ins w:id="251" w:author="倪春林" w:date="2020-03-02T17:50:00Z"/>
                <w:lang w:eastAsia="ja-JP"/>
              </w:rPr>
            </w:pPr>
            <w:ins w:id="252" w:author="倪春林" w:date="2020-03-02T17:50:00Z">
              <w:r>
                <w:rPr>
                  <w:lang w:eastAsia="ja-JP"/>
                </w:rPr>
                <w:t>Presence</w:t>
              </w:r>
            </w:ins>
          </w:p>
        </w:tc>
        <w:tc>
          <w:tcPr>
            <w:tcW w:w="867" w:type="dxa"/>
            <w:tcBorders>
              <w:top w:val="single" w:sz="4" w:space="0" w:color="auto"/>
              <w:left w:val="single" w:sz="4" w:space="0" w:color="auto"/>
              <w:bottom w:val="single" w:sz="4" w:space="0" w:color="auto"/>
              <w:right w:val="single" w:sz="4" w:space="0" w:color="auto"/>
            </w:tcBorders>
            <w:hideMark/>
          </w:tcPr>
          <w:p w:rsidR="00487830" w:rsidRDefault="00487830" w:rsidP="00F90058">
            <w:pPr>
              <w:pStyle w:val="TAH"/>
              <w:rPr>
                <w:ins w:id="253" w:author="倪春林" w:date="2020-03-02T17:50:00Z"/>
                <w:lang w:eastAsia="ja-JP"/>
              </w:rPr>
            </w:pPr>
            <w:ins w:id="254" w:author="倪春林" w:date="2020-03-02T17:50:00Z">
              <w:r>
                <w:rPr>
                  <w:lang w:eastAsia="ja-JP"/>
                </w:rPr>
                <w:t>Range</w:t>
              </w:r>
            </w:ins>
          </w:p>
        </w:tc>
        <w:tc>
          <w:tcPr>
            <w:tcW w:w="3618" w:type="dxa"/>
            <w:tcBorders>
              <w:top w:val="single" w:sz="4" w:space="0" w:color="auto"/>
              <w:left w:val="single" w:sz="4" w:space="0" w:color="auto"/>
              <w:bottom w:val="single" w:sz="4" w:space="0" w:color="auto"/>
              <w:right w:val="single" w:sz="4" w:space="0" w:color="auto"/>
            </w:tcBorders>
            <w:hideMark/>
          </w:tcPr>
          <w:p w:rsidR="00487830" w:rsidRDefault="00487830" w:rsidP="00F90058">
            <w:pPr>
              <w:pStyle w:val="TAH"/>
              <w:rPr>
                <w:ins w:id="255" w:author="倪春林" w:date="2020-03-02T17:50:00Z"/>
                <w:lang w:eastAsia="ja-JP"/>
              </w:rPr>
            </w:pPr>
            <w:ins w:id="256" w:author="倪春林" w:date="2020-03-02T17:50:00Z">
              <w:r>
                <w:rPr>
                  <w:lang w:eastAsia="ja-JP"/>
                </w:rPr>
                <w:t>IE type and reference</w:t>
              </w:r>
            </w:ins>
          </w:p>
        </w:tc>
        <w:tc>
          <w:tcPr>
            <w:tcW w:w="2237" w:type="dxa"/>
            <w:tcBorders>
              <w:top w:val="single" w:sz="4" w:space="0" w:color="auto"/>
              <w:left w:val="single" w:sz="4" w:space="0" w:color="auto"/>
              <w:bottom w:val="single" w:sz="4" w:space="0" w:color="auto"/>
              <w:right w:val="single" w:sz="4" w:space="0" w:color="auto"/>
            </w:tcBorders>
            <w:hideMark/>
          </w:tcPr>
          <w:p w:rsidR="00487830" w:rsidRDefault="00487830" w:rsidP="00F90058">
            <w:pPr>
              <w:pStyle w:val="TAH"/>
              <w:rPr>
                <w:ins w:id="257" w:author="倪春林" w:date="2020-03-02T17:50:00Z"/>
                <w:lang w:eastAsia="ja-JP"/>
              </w:rPr>
            </w:pPr>
            <w:ins w:id="258" w:author="倪春林" w:date="2020-03-02T17:50:00Z">
              <w:r>
                <w:rPr>
                  <w:lang w:eastAsia="ja-JP"/>
                </w:rPr>
                <w:t>Semantics description</w:t>
              </w:r>
            </w:ins>
          </w:p>
        </w:tc>
      </w:tr>
      <w:tr w:rsidR="00487830" w:rsidTr="00F90058">
        <w:trPr>
          <w:jc w:val="center"/>
          <w:ins w:id="259" w:author="倪春林" w:date="2020-03-02T17:50:00Z"/>
        </w:trPr>
        <w:tc>
          <w:tcPr>
            <w:tcW w:w="1617" w:type="dxa"/>
            <w:tcBorders>
              <w:top w:val="single" w:sz="4" w:space="0" w:color="auto"/>
              <w:left w:val="single" w:sz="4" w:space="0" w:color="auto"/>
              <w:bottom w:val="single" w:sz="4" w:space="0" w:color="auto"/>
              <w:right w:val="single" w:sz="4" w:space="0" w:color="auto"/>
            </w:tcBorders>
            <w:hideMark/>
          </w:tcPr>
          <w:p w:rsidR="00487830" w:rsidRDefault="00487830" w:rsidP="00F90058">
            <w:pPr>
              <w:pStyle w:val="TAL"/>
              <w:rPr>
                <w:ins w:id="260" w:author="倪春林" w:date="2020-03-02T17:50:00Z"/>
                <w:lang w:eastAsia="zh-CN"/>
              </w:rPr>
            </w:pPr>
            <w:ins w:id="261" w:author="倪春林" w:date="2020-03-02T17:50:00Z">
              <w:r>
                <w:rPr>
                  <w:lang w:eastAsia="ja-JP"/>
                </w:rPr>
                <w:t xml:space="preserve">DAPS </w:t>
              </w:r>
              <w:r>
                <w:rPr>
                  <w:lang w:eastAsia="zh-CN"/>
                </w:rPr>
                <w:t>Response I</w:t>
              </w:r>
              <w:r>
                <w:rPr>
                  <w:lang w:eastAsia="ja-JP"/>
                </w:rPr>
                <w:t>ndicator</w:t>
              </w:r>
            </w:ins>
          </w:p>
        </w:tc>
        <w:tc>
          <w:tcPr>
            <w:tcW w:w="1117" w:type="dxa"/>
            <w:tcBorders>
              <w:top w:val="single" w:sz="4" w:space="0" w:color="auto"/>
              <w:left w:val="single" w:sz="4" w:space="0" w:color="auto"/>
              <w:bottom w:val="single" w:sz="4" w:space="0" w:color="auto"/>
              <w:right w:val="single" w:sz="4" w:space="0" w:color="auto"/>
            </w:tcBorders>
            <w:hideMark/>
          </w:tcPr>
          <w:p w:rsidR="00487830" w:rsidRDefault="00487830" w:rsidP="00F90058">
            <w:pPr>
              <w:pStyle w:val="TAL"/>
              <w:rPr>
                <w:ins w:id="262" w:author="倪春林" w:date="2020-03-02T17:50:00Z"/>
                <w:lang w:eastAsia="ja-JP"/>
              </w:rPr>
            </w:pPr>
            <w:ins w:id="263" w:author="倪春林" w:date="2020-03-02T17:50:00Z">
              <w:r>
                <w:rPr>
                  <w:lang w:eastAsia="ja-JP"/>
                </w:rPr>
                <w:t>M</w:t>
              </w:r>
            </w:ins>
          </w:p>
        </w:tc>
        <w:tc>
          <w:tcPr>
            <w:tcW w:w="867" w:type="dxa"/>
            <w:tcBorders>
              <w:top w:val="single" w:sz="4" w:space="0" w:color="auto"/>
              <w:left w:val="single" w:sz="4" w:space="0" w:color="auto"/>
              <w:bottom w:val="single" w:sz="4" w:space="0" w:color="auto"/>
              <w:right w:val="single" w:sz="4" w:space="0" w:color="auto"/>
            </w:tcBorders>
          </w:tcPr>
          <w:p w:rsidR="00487830" w:rsidRDefault="00487830" w:rsidP="00F90058">
            <w:pPr>
              <w:pStyle w:val="TAL"/>
              <w:rPr>
                <w:ins w:id="264" w:author="倪春林" w:date="2020-03-02T17:50:00Z"/>
                <w:lang w:eastAsia="ja-JP"/>
              </w:rPr>
            </w:pPr>
          </w:p>
        </w:tc>
        <w:tc>
          <w:tcPr>
            <w:tcW w:w="3618" w:type="dxa"/>
            <w:tcBorders>
              <w:top w:val="single" w:sz="4" w:space="0" w:color="auto"/>
              <w:left w:val="single" w:sz="4" w:space="0" w:color="auto"/>
              <w:bottom w:val="single" w:sz="4" w:space="0" w:color="auto"/>
              <w:right w:val="single" w:sz="4" w:space="0" w:color="auto"/>
            </w:tcBorders>
            <w:hideMark/>
          </w:tcPr>
          <w:p w:rsidR="00487830" w:rsidRDefault="00487830" w:rsidP="00F90058">
            <w:pPr>
              <w:pStyle w:val="TAL"/>
              <w:rPr>
                <w:ins w:id="265" w:author="倪春林" w:date="2020-03-02T17:50:00Z"/>
                <w:u w:val="single"/>
                <w:lang w:val="en-US" w:eastAsia="ja-JP"/>
              </w:rPr>
            </w:pPr>
            <w:ins w:id="266" w:author="倪春林" w:date="2020-03-02T17:50:00Z">
              <w:r>
                <w:rPr>
                  <w:lang w:eastAsia="ja-JP"/>
                </w:rPr>
                <w:t>ENUMERATED</w:t>
              </w:r>
              <w:r>
                <w:rPr>
                  <w:lang w:eastAsia="zh-CN"/>
                </w:rPr>
                <w:t xml:space="preserve"> (</w:t>
              </w:r>
              <w:r>
                <w:rPr>
                  <w:lang w:eastAsia="ja-JP"/>
                </w:rPr>
                <w:t xml:space="preserve">DAPS HO </w:t>
              </w:r>
              <w:r w:rsidRPr="00774EEA">
                <w:rPr>
                  <w:lang w:eastAsia="ja-JP"/>
                </w:rPr>
                <w:t>accepted</w:t>
              </w:r>
              <w:r>
                <w:rPr>
                  <w:lang w:eastAsia="ja-JP"/>
                </w:rPr>
                <w:t>,</w:t>
              </w:r>
              <w:r>
                <w:rPr>
                  <w:highlight w:val="yellow"/>
                  <w:u w:val="single"/>
                  <w:lang w:val="en-US" w:eastAsia="ja-JP"/>
                </w:rPr>
                <w:t xml:space="preserve"> fallback to legacy HO, fallback to rel14 MBB,</w:t>
              </w:r>
              <w:r>
                <w:rPr>
                  <w:lang w:eastAsia="ja-JP"/>
                </w:rPr>
                <w:t xml:space="preserve"> …)</w:t>
              </w:r>
            </w:ins>
          </w:p>
        </w:tc>
        <w:tc>
          <w:tcPr>
            <w:tcW w:w="2237" w:type="dxa"/>
            <w:tcBorders>
              <w:top w:val="single" w:sz="4" w:space="0" w:color="auto"/>
              <w:left w:val="single" w:sz="4" w:space="0" w:color="auto"/>
              <w:bottom w:val="single" w:sz="4" w:space="0" w:color="auto"/>
              <w:right w:val="single" w:sz="4" w:space="0" w:color="auto"/>
            </w:tcBorders>
            <w:hideMark/>
          </w:tcPr>
          <w:p w:rsidR="00487830" w:rsidRPr="00B60B8F" w:rsidRDefault="00487830" w:rsidP="00F90058">
            <w:pPr>
              <w:pStyle w:val="TAC"/>
              <w:jc w:val="left"/>
              <w:rPr>
                <w:ins w:id="267" w:author="倪春林" w:date="2020-03-02T17:50:00Z"/>
                <w:rFonts w:ascii="Times New Roman" w:hAnsi="Times New Roman"/>
                <w:sz w:val="20"/>
              </w:rPr>
            </w:pPr>
            <w:ins w:id="268" w:author="倪春林" w:date="2020-03-02T17:50:00Z">
              <w:r w:rsidRPr="00774EEA">
                <w:rPr>
                  <w:rFonts w:ascii="Times New Roman" w:hAnsi="Times New Roman"/>
                  <w:sz w:val="20"/>
                </w:rPr>
                <w:t>Indicates if the DAPS Handover is accepted</w:t>
              </w:r>
            </w:ins>
          </w:p>
        </w:tc>
      </w:tr>
    </w:tbl>
    <w:p w:rsidR="00487830" w:rsidRDefault="00487830" w:rsidP="00487830">
      <w:pPr>
        <w:rPr>
          <w:ins w:id="269" w:author="倪春林" w:date="2020-03-02T17:50:00Z"/>
          <w:noProof/>
          <w:lang w:eastAsia="zh-CN"/>
        </w:rPr>
      </w:pPr>
    </w:p>
    <w:p w:rsidR="00487830" w:rsidRPr="00B60B8F" w:rsidRDefault="00487830" w:rsidP="00487830">
      <w:pPr>
        <w:rPr>
          <w:ins w:id="270" w:author="倪春林" w:date="2020-03-02T17:50:00Z"/>
          <w:i/>
          <w:lang w:eastAsia="zh-CN"/>
        </w:rPr>
      </w:pPr>
      <w:ins w:id="271" w:author="倪春林" w:date="2020-03-02T17:50:00Z">
        <w:r>
          <w:rPr>
            <w:i/>
            <w:lang w:eastAsia="zh-CN"/>
          </w:rPr>
          <w:t>Editor</w:t>
        </w:r>
        <w:proofErr w:type="gramStart"/>
        <w:r>
          <w:rPr>
            <w:i/>
            <w:lang w:eastAsia="zh-CN"/>
          </w:rPr>
          <w:t>’</w:t>
        </w:r>
        <w:proofErr w:type="gramEnd"/>
        <w:r>
          <w:rPr>
            <w:i/>
            <w:lang w:eastAsia="zh-CN"/>
          </w:rPr>
          <w:t xml:space="preserve">s note: FFS whether </w:t>
        </w:r>
        <w:r>
          <w:rPr>
            <w:rFonts w:ascii="Arial" w:eastAsia="宋体" w:hAnsi="Arial" w:cs="Arial"/>
            <w:i/>
            <w:lang w:eastAsia="zh-CN"/>
          </w:rPr>
          <w:t>it is sufficient to contain just the value</w:t>
        </w:r>
        <w:r>
          <w:rPr>
            <w:rFonts w:ascii="Arial" w:eastAsia="宋体" w:hAnsi="Arial" w:cs="Arial" w:hint="eastAsia"/>
            <w:i/>
            <w:lang w:eastAsia="zh-CN"/>
          </w:rPr>
          <w:t>“</w:t>
        </w:r>
        <w:r>
          <w:rPr>
            <w:i/>
            <w:lang w:eastAsia="zh-CN"/>
          </w:rPr>
          <w:t>DAPS HO accepted</w:t>
        </w:r>
        <w:r>
          <w:rPr>
            <w:rFonts w:ascii="Arial" w:eastAsia="宋体" w:hAnsi="Arial" w:cs="Arial" w:hint="eastAsia"/>
            <w:i/>
            <w:lang w:eastAsia="zh-CN"/>
          </w:rPr>
          <w:t>”</w:t>
        </w:r>
        <w:r>
          <w:rPr>
            <w:rFonts w:ascii="Arial" w:eastAsia="宋体" w:hAnsi="Arial" w:cs="Arial"/>
            <w:i/>
            <w:lang w:eastAsia="zh-CN"/>
          </w:rPr>
          <w:t>, or to contain the other values</w:t>
        </w:r>
        <w:r>
          <w:rPr>
            <w:rFonts w:ascii="Arial" w:eastAsia="宋体" w:hAnsi="Arial" w:cs="Arial" w:hint="eastAsia"/>
            <w:i/>
            <w:lang w:eastAsia="zh-CN"/>
          </w:rPr>
          <w:t>“</w:t>
        </w:r>
        <w:r>
          <w:rPr>
            <w:i/>
            <w:lang w:eastAsia="zh-CN"/>
          </w:rPr>
          <w:t>fallback to legacy HO” or/and “</w:t>
        </w:r>
        <w:r w:rsidRPr="00774EEA">
          <w:rPr>
            <w:i/>
            <w:lang w:eastAsia="zh-CN"/>
          </w:rPr>
          <w:t xml:space="preserve"> fallback to rel14 MBB</w:t>
        </w:r>
        <w:r>
          <w:rPr>
            <w:rFonts w:ascii="Arial" w:eastAsia="宋体" w:hAnsi="Arial" w:cs="Arial" w:hint="eastAsia"/>
            <w:i/>
            <w:lang w:eastAsia="zh-CN"/>
          </w:rPr>
          <w:t>”</w:t>
        </w:r>
        <w:r>
          <w:rPr>
            <w:rFonts w:ascii="Arial" w:eastAsia="宋体" w:hAnsi="Arial" w:cs="Arial"/>
            <w:i/>
            <w:lang w:eastAsia="zh-CN"/>
          </w:rPr>
          <w:t xml:space="preserve">? </w:t>
        </w:r>
      </w:ins>
    </w:p>
    <w:p w:rsidR="00487830" w:rsidRDefault="00487830" w:rsidP="00487830">
      <w:pPr>
        <w:rPr>
          <w:ins w:id="272" w:author="倪春林" w:date="2020-03-02T17:50:00Z"/>
          <w:noProof/>
          <w:lang w:eastAsia="zh-CN"/>
        </w:rPr>
        <w:sectPr w:rsidR="00487830" w:rsidSect="005F11B8">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docGrid w:linePitch="272"/>
        </w:sectPr>
      </w:pPr>
    </w:p>
    <w:p w:rsidR="003F43E6" w:rsidRDefault="003F43E6" w:rsidP="003F43E6">
      <w:pPr>
        <w:rPr>
          <w:noProof/>
          <w:lang w:eastAsia="zh-CN"/>
        </w:rPr>
      </w:pPr>
      <w:r>
        <w:rPr>
          <w:noProof/>
        </w:rPr>
        <w:lastRenderedPageBreak/>
        <w:t>//////////////////////////////////////////////////////////////</w:t>
      </w:r>
      <w:r w:rsidR="007E2D61">
        <w:rPr>
          <w:noProof/>
        </w:rPr>
        <w:t>//</w:t>
      </w:r>
      <w:r w:rsidR="007E2D61" w:rsidRPr="007E2D61">
        <w:rPr>
          <w:rFonts w:hint="eastAsia"/>
          <w:noProof/>
          <w:lang w:eastAsia="zh-CN"/>
        </w:rPr>
        <w:t xml:space="preserve"> </w:t>
      </w:r>
      <w:r w:rsidR="00487830">
        <w:rPr>
          <w:rFonts w:hint="eastAsia"/>
          <w:noProof/>
          <w:lang w:eastAsia="zh-CN"/>
        </w:rPr>
        <w:t xml:space="preserve"> next</w:t>
      </w:r>
      <w:r w:rsidR="000D430F">
        <w:rPr>
          <w:rFonts w:hint="eastAsia"/>
          <w:noProof/>
          <w:lang w:eastAsia="zh-CN"/>
        </w:rPr>
        <w:t xml:space="preserve">  </w:t>
      </w:r>
      <w:r w:rsidR="007E2D61">
        <w:rPr>
          <w:rFonts w:hint="eastAsia"/>
          <w:noProof/>
          <w:lang w:eastAsia="zh-CN"/>
        </w:rPr>
        <w:t>Change</w:t>
      </w:r>
      <w:r w:rsidR="007E2D61">
        <w:rPr>
          <w:noProof/>
        </w:rPr>
        <w:t xml:space="preserve"> </w:t>
      </w:r>
      <w:r>
        <w:rPr>
          <w:noProof/>
        </w:rPr>
        <w:t>/////////////////////////////////////////////////////////////////////</w:t>
      </w:r>
    </w:p>
    <w:p w:rsidR="00280C40" w:rsidRPr="00280C40" w:rsidRDefault="00280C40" w:rsidP="00280C40">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273" w:name="_Toc29390447"/>
      <w:bookmarkStart w:id="274" w:name="_Toc20953918"/>
      <w:bookmarkStart w:id="275" w:name="_Toc20953916"/>
      <w:bookmarkStart w:id="276" w:name="_Toc29391094"/>
      <w:r w:rsidRPr="00280C40">
        <w:rPr>
          <w:rFonts w:ascii="Arial" w:eastAsia="宋体" w:hAnsi="Arial"/>
          <w:sz w:val="28"/>
          <w:lang w:eastAsia="en-GB"/>
        </w:rPr>
        <w:t>9.3.2</w:t>
      </w:r>
      <w:r w:rsidRPr="00280C40">
        <w:rPr>
          <w:rFonts w:ascii="Arial" w:eastAsia="宋体" w:hAnsi="Arial"/>
          <w:sz w:val="28"/>
          <w:lang w:eastAsia="en-GB"/>
        </w:rPr>
        <w:tab/>
        <w:t>Elementary Procedure Definitions</w:t>
      </w:r>
      <w:bookmarkEnd w:id="275"/>
      <w:bookmarkEnd w:id="276"/>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Elementary Procedure definitions</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S1AP-PDU-</w:t>
      </w:r>
      <w:proofErr w:type="gramStart"/>
      <w:r w:rsidRPr="00280C40">
        <w:rPr>
          <w:rFonts w:ascii="Courier New" w:eastAsia="宋体" w:hAnsi="Courier New"/>
          <w:snapToGrid w:val="0"/>
          <w:sz w:val="16"/>
          <w:lang w:eastAsia="en-GB"/>
        </w:rPr>
        <w:t>Descriptions  {</w:t>
      </w:r>
      <w:proofErr w:type="gramEnd"/>
      <w:r w:rsidRPr="00280C40">
        <w:rPr>
          <w:rFonts w:ascii="Courier New" w:eastAsia="宋体" w:hAnsi="Courier New"/>
          <w:snapToGrid w:val="0"/>
          <w:sz w:val="16"/>
          <w:lang w:eastAsia="en-GB"/>
        </w:rPr>
        <w:t xml:space="preserve">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280C40">
        <w:rPr>
          <w:rFonts w:ascii="Courier New" w:eastAsia="宋体" w:hAnsi="Courier New"/>
          <w:snapToGrid w:val="0"/>
          <w:sz w:val="16"/>
          <w:lang w:eastAsia="en-GB"/>
        </w:rPr>
        <w:t>itu-t</w:t>
      </w:r>
      <w:proofErr w:type="gramEnd"/>
      <w:r w:rsidRPr="00280C40">
        <w:rPr>
          <w:rFonts w:ascii="Courier New" w:eastAsia="宋体" w:hAnsi="Courier New"/>
          <w:snapToGrid w:val="0"/>
          <w:sz w:val="16"/>
          <w:lang w:eastAsia="en-GB"/>
        </w:rPr>
        <w:t xml:space="preserve"> (0) identified-organization (4) etsi (0) mobileDomain (0)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280C40">
        <w:rPr>
          <w:rFonts w:ascii="Courier New" w:eastAsia="宋体" w:hAnsi="Courier New"/>
          <w:snapToGrid w:val="0"/>
          <w:sz w:val="16"/>
          <w:lang w:eastAsia="en-GB"/>
        </w:rPr>
        <w:t>eps-Access</w:t>
      </w:r>
      <w:proofErr w:type="gramEnd"/>
      <w:r w:rsidRPr="00280C40">
        <w:rPr>
          <w:rFonts w:ascii="Courier New" w:eastAsia="宋体" w:hAnsi="Courier New"/>
          <w:snapToGrid w:val="0"/>
          <w:sz w:val="16"/>
          <w:lang w:eastAsia="en-GB"/>
        </w:rPr>
        <w:t xml:space="preserve"> (21</w:t>
      </w:r>
      <w:r w:rsidRPr="00280C40">
        <w:rPr>
          <w:rFonts w:ascii="Courier New" w:eastAsia="宋体" w:hAnsi="Courier New"/>
          <w:snapToGrid w:val="0"/>
          <w:sz w:val="16"/>
          <w:lang w:eastAsia="en-GB"/>
        </w:rPr>
        <w:t>) modules (3) s1ap (1) version1 (1) s1ap-PDU-Descriptions (0)}</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xml:space="preserve">DEFINITIONS AUTOMATIC </w:t>
      </w:r>
      <w:proofErr w:type="gramStart"/>
      <w:r w:rsidRPr="00280C40">
        <w:rPr>
          <w:rFonts w:ascii="Courier New" w:eastAsia="宋体" w:hAnsi="Courier New"/>
          <w:snapToGrid w:val="0"/>
          <w:sz w:val="16"/>
          <w:lang w:eastAsia="en-GB"/>
        </w:rPr>
        <w:t>TAGS :</w:t>
      </w:r>
      <w:proofErr w:type="gramEnd"/>
      <w:r w:rsidRPr="00280C40">
        <w:rPr>
          <w:rFonts w:ascii="Courier New" w:eastAsia="宋体" w:hAnsi="Courier New"/>
          <w:snapToGrid w:val="0"/>
          <w:sz w:val="16"/>
          <w:lang w:eastAsia="en-GB"/>
        </w:rPr>
        <w:t xml:space="preserve">:=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BEGIN</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280C40">
        <w:rPr>
          <w:rFonts w:ascii="Courier New" w:eastAsia="宋体" w:hAnsi="Courier New"/>
          <w:snapToGrid w:val="0"/>
          <w:sz w:val="16"/>
          <w:lang w:eastAsia="en-GB"/>
        </w:rPr>
        <w:t>-- IE parameter types from other modules.</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IMPORTS</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ProcedureCode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FROM S1AP-CommonDataTypes</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r>
      <w:r w:rsidRPr="00280C40">
        <w:rPr>
          <w:rFonts w:ascii="Courier New" w:eastAsia="宋体" w:hAnsi="Courier New"/>
          <w:snapToGrid w:val="0"/>
          <w:sz w:val="16"/>
          <w:lang w:eastAsia="zh-CN"/>
        </w:rPr>
        <w:t>CellTrafficTrace,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r w:rsidRPr="00280C40">
        <w:rPr>
          <w:rFonts w:ascii="Courier New" w:eastAsia="宋体" w:hAnsi="Courier New"/>
          <w:sz w:val="16"/>
          <w:lang w:eastAsia="en-GB"/>
        </w:rPr>
        <w:t>DeactivateTrace</w:t>
      </w: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Downlink</w:t>
      </w:r>
      <w:r w:rsidRPr="00280C40">
        <w:rPr>
          <w:rFonts w:ascii="Courier New" w:eastAsia="宋体" w:hAnsi="Courier New"/>
          <w:snapToGrid w:val="0"/>
          <w:sz w:val="16"/>
          <w:lang w:eastAsia="zh-CN"/>
        </w:rPr>
        <w:t>UEAssociatedLPPa</w:t>
      </w:r>
      <w:r w:rsidRPr="00280C40">
        <w:rPr>
          <w:rFonts w:ascii="Courier New" w:eastAsia="宋体" w:hAnsi="Courier New"/>
          <w:snapToGrid w:val="0"/>
          <w:sz w:val="16"/>
          <w:lang w:eastAsia="en-GB"/>
        </w:rPr>
        <w:t>Transport,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DownlinkNASTransport,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zh-CN"/>
        </w:rPr>
        <w:tab/>
      </w:r>
      <w:r w:rsidRPr="00280C40">
        <w:rPr>
          <w:rFonts w:ascii="Courier New" w:eastAsia="宋体" w:hAnsi="Courier New"/>
          <w:snapToGrid w:val="0"/>
          <w:sz w:val="16"/>
          <w:lang w:eastAsia="en-GB"/>
        </w:rPr>
        <w:t>Downlink</w:t>
      </w:r>
      <w:r w:rsidRPr="00280C40">
        <w:rPr>
          <w:rFonts w:ascii="Courier New" w:eastAsia="宋体" w:hAnsi="Courier New"/>
          <w:snapToGrid w:val="0"/>
          <w:sz w:val="16"/>
          <w:lang w:eastAsia="zh-CN"/>
        </w:rPr>
        <w:t>NonUEAssociatedLPPa</w:t>
      </w:r>
      <w:r w:rsidRPr="00280C40">
        <w:rPr>
          <w:rFonts w:ascii="Courier New" w:eastAsia="宋体" w:hAnsi="Courier New"/>
          <w:snapToGrid w:val="0"/>
          <w:sz w:val="16"/>
          <w:lang w:eastAsia="en-GB"/>
        </w:rPr>
        <w:t>Transport,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DownlinkS1cdma2000tunnelling,</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ENBDirectInformationTransfer,</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ENBStatusTransfer,</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ENB</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ENB</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UpdateAcknowledge,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ENB</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UpdateFailure,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ErrorIndication,</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HandoverCancel,</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HandoverCancelAcknowledge,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HandoverCommand,</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HandoverFailure,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HandoverNotify,</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HandoverPreparationFailure,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HandoverRequest,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HandoverRequestAcknowledge,</w:t>
      </w:r>
    </w:p>
    <w:p w:rsidR="00280C40" w:rsidRPr="00280C40" w:rsidDel="00B922A8"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77" w:author="倪春林" w:date="2020-03-02T19:00:00Z"/>
          <w:rFonts w:ascii="Courier New" w:eastAsia="宋体" w:hAnsi="Courier New" w:hint="eastAsia"/>
          <w:snapToGrid w:val="0"/>
          <w:sz w:val="16"/>
          <w:lang w:eastAsia="zh-CN"/>
        </w:rPr>
      </w:pPr>
      <w:r w:rsidRPr="00280C40">
        <w:rPr>
          <w:rFonts w:ascii="Courier New" w:eastAsia="宋体" w:hAnsi="Courier New"/>
          <w:snapToGrid w:val="0"/>
          <w:sz w:val="16"/>
          <w:lang w:eastAsia="en-GB"/>
        </w:rPr>
        <w:tab/>
        <w:t>HandoverRequired,</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InitialContextSetupFailure,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InitialContextSetupRequest,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lastRenderedPageBreak/>
        <w:tab/>
        <w:t>InitialContextSetupResponse,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InitialUEMessage,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KillRequest,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KillResponse,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r>
      <w:r w:rsidRPr="00280C40">
        <w:rPr>
          <w:rFonts w:ascii="Courier New" w:eastAsia="宋体" w:hAnsi="Courier New"/>
          <w:snapToGrid w:val="0"/>
          <w:sz w:val="16"/>
          <w:lang w:eastAsia="zh-CN"/>
        </w:rPr>
        <w:t>LocationReportingControl,</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r>
      <w:r w:rsidRPr="00280C40">
        <w:rPr>
          <w:rFonts w:ascii="Courier New" w:eastAsia="宋体" w:hAnsi="Courier New"/>
          <w:snapToGrid w:val="0"/>
          <w:sz w:val="16"/>
          <w:lang w:eastAsia="zh-CN"/>
        </w:rPr>
        <w:t>LocationReportingFailureIndication,</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r w:rsidRPr="00280C40">
        <w:rPr>
          <w:rFonts w:ascii="Courier New" w:eastAsia="宋体" w:hAnsi="Courier New"/>
          <w:snapToGrid w:val="0"/>
          <w:sz w:val="16"/>
          <w:lang w:eastAsia="zh-CN"/>
        </w:rPr>
        <w:t>LocationReport,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MME</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MME</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UpdateAcknowledge,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MME</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UpdateFailure,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MMEDirectInformationTransfer,</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MMEStatusTransfer,</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NASNonDeliveryIndication,</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OverloadStart,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OverloadStop,</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Paging,</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PathSwitchRequest,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PathSwitchRequestAcknowledge,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PathSwitchRequestFailure,</w:t>
      </w:r>
      <w:r w:rsidRPr="00280C40">
        <w:rPr>
          <w:rFonts w:ascii="Courier New" w:eastAsia="宋体" w:hAnsi="Courier New"/>
          <w:snapToGrid w:val="0"/>
          <w:sz w:val="16"/>
          <w:lang w:eastAsia="en-GB"/>
        </w:rPr>
        <w:tab/>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PrivateMessage,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Reset,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ResetAcknowledge,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S1SetupFailure,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S1SetupRequest,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S1SetupResponse,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E-RABModifyRequest,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E-RABModifyResponse,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E-RABModificationIndication,</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E-RABModificationConfirm,</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E-RABReleaseCommand,</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E-RABReleaseResponse,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E-RABReleaseIndication,</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E-RABSetupRequest,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E-RABSetupResponse,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TraceFailureIndication,</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TraceStart,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UECapabilityInfoIndication,</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UEContextModificationFailure,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UEContextModificationRequest,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UEContextModificationResponse,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UEContextReleaseCommand,</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UEContextReleaseComplete,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UEContextReleaseRequest,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UERadioCapabilityMatchRequest,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UERadioCapabilityMatchResponse,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Uplink</w:t>
      </w:r>
      <w:r w:rsidRPr="00280C40">
        <w:rPr>
          <w:rFonts w:ascii="Courier New" w:eastAsia="宋体" w:hAnsi="Courier New"/>
          <w:snapToGrid w:val="0"/>
          <w:sz w:val="16"/>
          <w:lang w:eastAsia="zh-CN"/>
        </w:rPr>
        <w:t>UEAssociatedLPPa</w:t>
      </w:r>
      <w:r w:rsidRPr="00280C40">
        <w:rPr>
          <w:rFonts w:ascii="Courier New" w:eastAsia="宋体" w:hAnsi="Courier New"/>
          <w:snapToGrid w:val="0"/>
          <w:sz w:val="16"/>
          <w:lang w:eastAsia="en-GB"/>
        </w:rPr>
        <w:t>Transport,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UplinkNASTransport,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zh-CN"/>
        </w:rPr>
        <w:tab/>
      </w:r>
      <w:r w:rsidRPr="00280C40">
        <w:rPr>
          <w:rFonts w:ascii="Courier New" w:eastAsia="宋体" w:hAnsi="Courier New"/>
          <w:snapToGrid w:val="0"/>
          <w:sz w:val="16"/>
          <w:lang w:eastAsia="en-GB"/>
        </w:rPr>
        <w:t>Uplink</w:t>
      </w:r>
      <w:r w:rsidRPr="00280C40">
        <w:rPr>
          <w:rFonts w:ascii="Courier New" w:eastAsia="宋体" w:hAnsi="Courier New"/>
          <w:snapToGrid w:val="0"/>
          <w:sz w:val="16"/>
          <w:lang w:eastAsia="zh-CN"/>
        </w:rPr>
        <w:t>NonUEAssociatedLPPa</w:t>
      </w:r>
      <w:r w:rsidRPr="00280C40">
        <w:rPr>
          <w:rFonts w:ascii="Courier New" w:eastAsia="宋体" w:hAnsi="Courier New"/>
          <w:snapToGrid w:val="0"/>
          <w:sz w:val="16"/>
          <w:lang w:eastAsia="en-GB"/>
        </w:rPr>
        <w:t>Transport,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UplinkS1cdma2000tunnelling,</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WriteReplaceWarningRequest,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WriteReplaceWarningResponse,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ENBConfigurationTransfer,</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MMEConfigurationTransfer,</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lastRenderedPageBreak/>
        <w:tab/>
        <w:t>PWSRestartIndication,</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UEContextModificationIndication,</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UEContextModificationConfirm,</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RerouteNASRequest,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PWSFailureIndication,</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UEContextSuspendRequest,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UEContextSuspendResponse,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UEContextResumeRequest,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UEContextResumeResponse,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UEContextResumeFailure,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ConnectionEstablishmentIndication,</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t>NASDeliveryIndication</w:t>
      </w:r>
      <w:r w:rsidRPr="00280C40">
        <w:rPr>
          <w:rFonts w:ascii="Courier New" w:eastAsia="宋体" w:hAnsi="Courier New"/>
          <w:snapToGrid w:val="0"/>
          <w:sz w:val="16"/>
          <w:lang w:eastAsia="zh-CN"/>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zh-CN"/>
        </w:rPr>
        <w:tab/>
        <w:t>RetrieveUEInformation,</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zh-CN"/>
        </w:rPr>
        <w:tab/>
        <w:t>UEInformationTransfer</w:t>
      </w: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280C40">
        <w:rPr>
          <w:rFonts w:ascii="Courier New" w:eastAsia="宋体" w:hAnsi="Courier New"/>
          <w:snapToGrid w:val="0"/>
          <w:sz w:val="16"/>
          <w:lang w:eastAsia="en-GB"/>
        </w:rPr>
        <w:tab/>
        <w:t>ENB</w:t>
      </w:r>
      <w:r w:rsidRPr="00280C40">
        <w:rPr>
          <w:rFonts w:ascii="Courier New" w:eastAsia="宋体" w:hAnsi="Courier New"/>
          <w:sz w:val="16"/>
          <w:lang w:eastAsia="en-GB"/>
        </w:rPr>
        <w:t>CPRelocationIndication,</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280C40">
        <w:rPr>
          <w:rFonts w:ascii="Courier New" w:eastAsia="宋体" w:hAnsi="Courier New"/>
          <w:sz w:val="16"/>
          <w:lang w:eastAsia="en-GB"/>
        </w:rPr>
        <w:tab/>
        <w:t>MMECPRelocationIndication,</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hint="eastAsia"/>
          <w:snapToGrid w:val="0"/>
          <w:sz w:val="16"/>
          <w:lang w:eastAsia="zh-CN"/>
        </w:rPr>
      </w:pPr>
      <w:r w:rsidRPr="00280C40">
        <w:rPr>
          <w:rFonts w:ascii="Courier New" w:eastAsia="宋体" w:hAnsi="Courier New"/>
          <w:sz w:val="16"/>
          <w:lang w:eastAsia="en-GB"/>
        </w:rPr>
        <w:tab/>
        <w:t>SecondaryRAT</w:t>
      </w:r>
      <w:r w:rsidRPr="00280C40">
        <w:rPr>
          <w:rFonts w:ascii="Courier New" w:eastAsia="MS Mincho" w:hAnsi="Courier New" w:hint="eastAsia"/>
          <w:sz w:val="16"/>
          <w:lang w:eastAsia="ja-JP"/>
        </w:rPr>
        <w:t>DataUsage</w:t>
      </w:r>
      <w:r w:rsidRPr="00280C40">
        <w:rPr>
          <w:rFonts w:ascii="Courier New" w:eastAsia="宋体" w:hAnsi="Courier New"/>
          <w:sz w:val="16"/>
          <w:lang w:eastAsia="en-GB"/>
        </w:rPr>
        <w:t>Report</w:t>
      </w:r>
      <w:ins w:id="278" w:author="倪春林" w:date="2020-03-02T19:00:00Z">
        <w:r w:rsidR="00B922A8">
          <w:rPr>
            <w:rFonts w:ascii="Courier New" w:eastAsia="宋体" w:hAnsi="Courier New" w:hint="eastAsia"/>
            <w:sz w:val="16"/>
            <w:lang w:eastAsia="zh-CN"/>
          </w:rPr>
          <w:t>,</w:t>
        </w:r>
      </w:ins>
    </w:p>
    <w:p w:rsidR="00B922A8" w:rsidRPr="00280C40" w:rsidRDefault="00B922A8" w:rsidP="00B922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9" w:author="倪春林" w:date="2020-03-02T19:00:00Z"/>
          <w:rFonts w:ascii="Courier New" w:eastAsia="宋体" w:hAnsi="Courier New" w:hint="eastAsia"/>
          <w:snapToGrid w:val="0"/>
          <w:sz w:val="16"/>
          <w:lang w:eastAsia="zh-CN"/>
        </w:rPr>
      </w:pPr>
      <w:ins w:id="280" w:author="倪春林" w:date="2020-03-02T19:00:00Z">
        <w:r>
          <w:rPr>
            <w:rFonts w:ascii="Courier New" w:eastAsia="宋体" w:hAnsi="Courier New"/>
            <w:snapToGrid w:val="0"/>
            <w:sz w:val="16"/>
            <w:lang w:eastAsia="en-GB"/>
          </w:rPr>
          <w:tab/>
          <w:t>Handover</w:t>
        </w:r>
        <w:r>
          <w:rPr>
            <w:rFonts w:ascii="Courier New" w:eastAsia="宋体" w:hAnsi="Courier New" w:hint="eastAsia"/>
            <w:snapToGrid w:val="0"/>
            <w:sz w:val="16"/>
            <w:lang w:eastAsia="zh-CN"/>
          </w:rPr>
          <w:t>Success</w:t>
        </w:r>
      </w:ins>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FROM S1AP-PDU-Contents</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zh-CN"/>
        </w:rPr>
        <w:t>id-CellTrafficTrace</w:t>
      </w:r>
      <w:proofErr w:type="gramEnd"/>
      <w:r w:rsidRPr="00280C40">
        <w:rPr>
          <w:rFonts w:ascii="Courier New" w:eastAsia="宋体" w:hAnsi="Courier New"/>
          <w:snapToGrid w:val="0"/>
          <w:sz w:val="16"/>
          <w:lang w:eastAsia="zh-CN"/>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id-</w:t>
      </w:r>
      <w:r w:rsidRPr="00280C40">
        <w:rPr>
          <w:rFonts w:ascii="Courier New" w:eastAsia="宋体" w:hAnsi="Courier New"/>
          <w:sz w:val="16"/>
          <w:lang w:eastAsia="en-GB"/>
        </w:rPr>
        <w:t>DeactivateTrace</w:t>
      </w:r>
      <w:proofErr w:type="gramEnd"/>
      <w:r w:rsidRPr="00280C40">
        <w:rPr>
          <w:rFonts w:ascii="Courier New" w:eastAsia="宋体" w:hAnsi="Courier New"/>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id-downlink</w:t>
      </w:r>
      <w:r w:rsidRPr="00280C40">
        <w:rPr>
          <w:rFonts w:ascii="Courier New" w:eastAsia="宋体" w:hAnsi="Courier New"/>
          <w:snapToGrid w:val="0"/>
          <w:sz w:val="16"/>
          <w:lang w:eastAsia="zh-CN"/>
        </w:rPr>
        <w:t>UEAssociatedLPPa</w:t>
      </w:r>
      <w:r w:rsidRPr="00280C40">
        <w:rPr>
          <w:rFonts w:ascii="Courier New" w:eastAsia="宋体" w:hAnsi="Courier New"/>
          <w:snapToGrid w:val="0"/>
          <w:sz w:val="16"/>
          <w:lang w:eastAsia="en-GB"/>
        </w:rPr>
        <w:t>Transport</w:t>
      </w:r>
      <w:proofErr w:type="gramEnd"/>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id-downlinkNASTransport</w:t>
      </w:r>
      <w:proofErr w:type="gramEnd"/>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zh-CN"/>
        </w:rPr>
        <w:tab/>
      </w:r>
      <w:proofErr w:type="gramStart"/>
      <w:r w:rsidRPr="00280C40">
        <w:rPr>
          <w:rFonts w:ascii="Courier New" w:eastAsia="宋体" w:hAnsi="Courier New"/>
          <w:snapToGrid w:val="0"/>
          <w:sz w:val="16"/>
          <w:lang w:eastAsia="en-GB"/>
        </w:rPr>
        <w:t>id-downlink</w:t>
      </w:r>
      <w:r w:rsidRPr="00280C40">
        <w:rPr>
          <w:rFonts w:ascii="Courier New" w:eastAsia="宋体" w:hAnsi="Courier New"/>
          <w:snapToGrid w:val="0"/>
          <w:sz w:val="16"/>
          <w:lang w:eastAsia="zh-CN"/>
        </w:rPr>
        <w:t>NonUEAssociatedLPPa</w:t>
      </w:r>
      <w:r w:rsidRPr="00280C40">
        <w:rPr>
          <w:rFonts w:ascii="Courier New" w:eastAsia="宋体" w:hAnsi="Courier New"/>
          <w:snapToGrid w:val="0"/>
          <w:sz w:val="16"/>
          <w:lang w:eastAsia="en-GB"/>
        </w:rPr>
        <w:t>Transport</w:t>
      </w:r>
      <w:proofErr w:type="gramEnd"/>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id-DownlinkS1cdma2000tunnelling</w:t>
      </w:r>
      <w:proofErr w:type="gramEnd"/>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id-eNBStatusTransfer</w:t>
      </w:r>
      <w:proofErr w:type="gramEnd"/>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id-ErrorIndication</w:t>
      </w:r>
      <w:proofErr w:type="gramEnd"/>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id-HandoverCancel</w:t>
      </w:r>
      <w:proofErr w:type="gramEnd"/>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id-HandoverNotification</w:t>
      </w:r>
      <w:proofErr w:type="gramEnd"/>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id-HandoverPreparation</w:t>
      </w:r>
      <w:proofErr w:type="gramEnd"/>
      <w:r w:rsidRPr="00280C40">
        <w:rPr>
          <w:rFonts w:ascii="Courier New" w:eastAsia="宋体" w:hAnsi="Courier New"/>
          <w:snapToGrid w:val="0"/>
          <w:sz w:val="16"/>
          <w:lang w:eastAsia="en-GB"/>
        </w:rPr>
        <w:t>,</w:t>
      </w:r>
    </w:p>
    <w:p w:rsid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1" w:author="倪春林" w:date="2020-03-02T17:14:00Z"/>
          <w:rFonts w:ascii="Courier New" w:eastAsia="宋体" w:hAnsi="Courier New" w:hint="eastAsia"/>
          <w:snapToGrid w:val="0"/>
          <w:sz w:val="16"/>
          <w:lang w:eastAsia="zh-CN"/>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id-HandoverResourceAllocation</w:t>
      </w:r>
      <w:proofErr w:type="gramEnd"/>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id-InitialContextSetup</w:t>
      </w:r>
      <w:proofErr w:type="gramEnd"/>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id-initialUEMessage</w:t>
      </w:r>
      <w:proofErr w:type="gramEnd"/>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id-ENB</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w:t>
      </w:r>
      <w:proofErr w:type="gramEnd"/>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id-Kill</w:t>
      </w:r>
      <w:proofErr w:type="gramEnd"/>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id-</w:t>
      </w:r>
      <w:r w:rsidRPr="00280C40">
        <w:rPr>
          <w:rFonts w:ascii="Courier New" w:eastAsia="宋体" w:hAnsi="Courier New"/>
          <w:snapToGrid w:val="0"/>
          <w:sz w:val="16"/>
          <w:lang w:eastAsia="zh-CN"/>
        </w:rPr>
        <w:t>LocationReportingControl</w:t>
      </w:r>
      <w:proofErr w:type="gramEnd"/>
      <w:r w:rsidRPr="00280C40">
        <w:rPr>
          <w:rFonts w:ascii="Courier New" w:eastAsia="宋体" w:hAnsi="Courier New"/>
          <w:snapToGrid w:val="0"/>
          <w:sz w:val="16"/>
          <w:lang w:eastAsia="zh-CN"/>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id-</w:t>
      </w:r>
      <w:r w:rsidRPr="00280C40">
        <w:rPr>
          <w:rFonts w:ascii="Courier New" w:eastAsia="宋体" w:hAnsi="Courier New"/>
          <w:snapToGrid w:val="0"/>
          <w:sz w:val="16"/>
          <w:lang w:eastAsia="zh-CN"/>
        </w:rPr>
        <w:t>LocationReportingFailureIndication</w:t>
      </w:r>
      <w:proofErr w:type="gramEnd"/>
      <w:r w:rsidRPr="00280C40">
        <w:rPr>
          <w:rFonts w:ascii="Courier New" w:eastAsia="宋体" w:hAnsi="Courier New"/>
          <w:snapToGrid w:val="0"/>
          <w:sz w:val="16"/>
          <w:lang w:eastAsia="zh-CN"/>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id-</w:t>
      </w:r>
      <w:r w:rsidRPr="00280C40">
        <w:rPr>
          <w:rFonts w:ascii="Courier New" w:eastAsia="宋体" w:hAnsi="Courier New"/>
          <w:snapToGrid w:val="0"/>
          <w:sz w:val="16"/>
          <w:lang w:eastAsia="zh-CN"/>
        </w:rPr>
        <w:t>LocationReport</w:t>
      </w:r>
      <w:proofErr w:type="gramEnd"/>
      <w:r w:rsidRPr="00280C40">
        <w:rPr>
          <w:rFonts w:ascii="Courier New" w:eastAsia="宋体" w:hAnsi="Courier New"/>
          <w:snapToGrid w:val="0"/>
          <w:sz w:val="16"/>
          <w:lang w:eastAsia="zh-CN"/>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id-eNBDirectInformationTransfer</w:t>
      </w:r>
      <w:proofErr w:type="gramEnd"/>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id-MME</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w:t>
      </w:r>
      <w:proofErr w:type="gramEnd"/>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id-MMEDirectInformationTransfer</w:t>
      </w:r>
      <w:proofErr w:type="gramEnd"/>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id-MMEStatusTransfer</w:t>
      </w:r>
      <w:proofErr w:type="gramEnd"/>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id-NASNonDeliveryIndication</w:t>
      </w:r>
      <w:proofErr w:type="gramEnd"/>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id-OverloadStart</w:t>
      </w:r>
      <w:proofErr w:type="gramEnd"/>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id-OverloadStop</w:t>
      </w:r>
      <w:proofErr w:type="gramEnd"/>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id-Paging</w:t>
      </w:r>
      <w:proofErr w:type="gramEnd"/>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id-PathSwitchRequest</w:t>
      </w:r>
      <w:proofErr w:type="gramEnd"/>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id-PrivateMessage</w:t>
      </w:r>
      <w:proofErr w:type="gramEnd"/>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id-Reset</w:t>
      </w:r>
      <w:proofErr w:type="gramEnd"/>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id-S1Setup</w:t>
      </w:r>
      <w:proofErr w:type="gramEnd"/>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lastRenderedPageBreak/>
        <w:tab/>
      </w:r>
      <w:proofErr w:type="gramStart"/>
      <w:r w:rsidRPr="00280C40">
        <w:rPr>
          <w:rFonts w:ascii="Courier New" w:eastAsia="宋体" w:hAnsi="Courier New"/>
          <w:snapToGrid w:val="0"/>
          <w:sz w:val="16"/>
          <w:lang w:eastAsia="en-GB"/>
        </w:rPr>
        <w:t>id-E-RABModify</w:t>
      </w:r>
      <w:proofErr w:type="gramEnd"/>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id-E-RABModificationIndication</w:t>
      </w:r>
      <w:proofErr w:type="gramEnd"/>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id-E-RABRelease</w:t>
      </w:r>
      <w:proofErr w:type="gramEnd"/>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id-E-RABReleaseIndication</w:t>
      </w:r>
      <w:proofErr w:type="gramEnd"/>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id-E-RABSetup</w:t>
      </w:r>
      <w:proofErr w:type="gramEnd"/>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id-TraceFailureIndication</w:t>
      </w:r>
      <w:proofErr w:type="gramEnd"/>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id-TraceStart</w:t>
      </w:r>
      <w:proofErr w:type="gramEnd"/>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id-UECapabilityInfoIndication</w:t>
      </w:r>
      <w:proofErr w:type="gramEnd"/>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id-UEContextModification</w:t>
      </w:r>
      <w:proofErr w:type="gramEnd"/>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id-UEContextRelease</w:t>
      </w:r>
      <w:proofErr w:type="gramEnd"/>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id-UEContextReleaseRequest</w:t>
      </w:r>
      <w:proofErr w:type="gramEnd"/>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id-UERadioCapabilityMatch</w:t>
      </w:r>
      <w:proofErr w:type="gramEnd"/>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id-uplink</w:t>
      </w:r>
      <w:r w:rsidRPr="00280C40">
        <w:rPr>
          <w:rFonts w:ascii="Courier New" w:eastAsia="宋体" w:hAnsi="Courier New"/>
          <w:snapToGrid w:val="0"/>
          <w:sz w:val="16"/>
          <w:lang w:eastAsia="zh-CN"/>
        </w:rPr>
        <w:t>UEAssociatedLPPa</w:t>
      </w:r>
      <w:r w:rsidRPr="00280C40">
        <w:rPr>
          <w:rFonts w:ascii="Courier New" w:eastAsia="宋体" w:hAnsi="Courier New"/>
          <w:snapToGrid w:val="0"/>
          <w:sz w:val="16"/>
          <w:lang w:eastAsia="en-GB"/>
        </w:rPr>
        <w:t>Transport</w:t>
      </w:r>
      <w:proofErr w:type="gramEnd"/>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id-uplinkNASTransport</w:t>
      </w:r>
      <w:proofErr w:type="gramEnd"/>
      <w:r w:rsidRPr="00280C40">
        <w:rPr>
          <w:rFonts w:ascii="Courier New" w:eastAsia="宋体" w:hAnsi="Courier New"/>
          <w:snapToGrid w:val="0"/>
          <w:sz w:val="16"/>
          <w:lang w:eastAsia="en-GB"/>
        </w:rPr>
        <w:t>,</w:t>
      </w:r>
    </w:p>
    <w:p w:rsidR="00280C40" w:rsidRPr="00280C40" w:rsidDel="00D14275"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id-uplink</w:t>
      </w:r>
      <w:r w:rsidRPr="00280C40">
        <w:rPr>
          <w:rFonts w:ascii="Courier New" w:eastAsia="宋体" w:hAnsi="Courier New"/>
          <w:snapToGrid w:val="0"/>
          <w:sz w:val="16"/>
          <w:lang w:eastAsia="zh-CN"/>
        </w:rPr>
        <w:t>NonUEAssociatedLPPa</w:t>
      </w:r>
      <w:r w:rsidRPr="00280C40">
        <w:rPr>
          <w:rFonts w:ascii="Courier New" w:eastAsia="宋体" w:hAnsi="Courier New"/>
          <w:snapToGrid w:val="0"/>
          <w:sz w:val="16"/>
          <w:lang w:eastAsia="en-GB"/>
        </w:rPr>
        <w:t>Transport</w:t>
      </w:r>
      <w:proofErr w:type="gramEnd"/>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id-UplinkS1cdma2000tunnelling</w:t>
      </w:r>
      <w:proofErr w:type="gramEnd"/>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id-WriteReplaceWarning</w:t>
      </w:r>
      <w:proofErr w:type="gramEnd"/>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id-eNBConfigurationTransfer</w:t>
      </w:r>
      <w:proofErr w:type="gramEnd"/>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id-MMEConfigurationTransfer</w:t>
      </w:r>
      <w:proofErr w:type="gramEnd"/>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id-PWSRestartIndication</w:t>
      </w:r>
      <w:proofErr w:type="gramEnd"/>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id-UEContextModificationIndication</w:t>
      </w:r>
      <w:proofErr w:type="gramEnd"/>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id-RerouteNASRequest</w:t>
      </w:r>
      <w:proofErr w:type="gramEnd"/>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id-PWSFailureIndication</w:t>
      </w:r>
      <w:proofErr w:type="gramEnd"/>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id-UEContextSuspend</w:t>
      </w:r>
      <w:proofErr w:type="gramEnd"/>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id-UEContextResume</w:t>
      </w:r>
      <w:proofErr w:type="gramEnd"/>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id-ConnectionEstablishmentIndication</w:t>
      </w:r>
      <w:proofErr w:type="gramEnd"/>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id-NASDeliveryIndication</w:t>
      </w:r>
      <w:proofErr w:type="gramEnd"/>
      <w:r w:rsidRPr="00280C40">
        <w:rPr>
          <w:rFonts w:ascii="Courier New" w:eastAsia="宋体" w:hAnsi="Courier New"/>
          <w:snapToGrid w:val="0"/>
          <w:sz w:val="16"/>
          <w:lang w:eastAsia="zh-CN"/>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zh-CN"/>
        </w:rPr>
        <w:tab/>
      </w:r>
      <w:proofErr w:type="gramStart"/>
      <w:r w:rsidRPr="00280C40">
        <w:rPr>
          <w:rFonts w:ascii="Courier New" w:eastAsia="宋体" w:hAnsi="Courier New"/>
          <w:snapToGrid w:val="0"/>
          <w:sz w:val="16"/>
          <w:lang w:eastAsia="zh-CN"/>
        </w:rPr>
        <w:t>id-RetrieveUEInformation</w:t>
      </w:r>
      <w:proofErr w:type="gramEnd"/>
      <w:r w:rsidRPr="00280C40">
        <w:rPr>
          <w:rFonts w:ascii="Courier New" w:eastAsia="宋体" w:hAnsi="Courier New"/>
          <w:snapToGrid w:val="0"/>
          <w:sz w:val="16"/>
          <w:lang w:eastAsia="zh-CN"/>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zh-CN"/>
        </w:rPr>
        <w:tab/>
      </w:r>
      <w:proofErr w:type="gramStart"/>
      <w:r w:rsidRPr="00280C40">
        <w:rPr>
          <w:rFonts w:ascii="Courier New" w:eastAsia="宋体" w:hAnsi="Courier New"/>
          <w:snapToGrid w:val="0"/>
          <w:sz w:val="16"/>
          <w:lang w:eastAsia="zh-CN"/>
        </w:rPr>
        <w:t>id-UEInformationTransfer</w:t>
      </w:r>
      <w:proofErr w:type="gramEnd"/>
      <w:r w:rsidRPr="00280C40">
        <w:rPr>
          <w:rFonts w:ascii="Courier New" w:eastAsia="宋体" w:hAnsi="Courier New"/>
          <w:snapToGrid w:val="0"/>
          <w:sz w:val="16"/>
          <w:lang w:eastAsia="zh-CN"/>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280C40">
        <w:rPr>
          <w:rFonts w:ascii="Courier New" w:eastAsia="宋体" w:hAnsi="Courier New"/>
          <w:snapToGrid w:val="0"/>
          <w:sz w:val="16"/>
          <w:lang w:eastAsia="zh-CN"/>
        </w:rPr>
        <w:tab/>
      </w:r>
      <w:proofErr w:type="gramStart"/>
      <w:r w:rsidRPr="00280C40">
        <w:rPr>
          <w:rFonts w:ascii="Courier New" w:eastAsia="宋体" w:hAnsi="Courier New"/>
          <w:snapToGrid w:val="0"/>
          <w:sz w:val="16"/>
          <w:lang w:eastAsia="zh-CN"/>
        </w:rPr>
        <w:t>id-</w:t>
      </w:r>
      <w:r w:rsidRPr="00280C40">
        <w:rPr>
          <w:rFonts w:ascii="Courier New" w:eastAsia="宋体" w:hAnsi="Courier New"/>
          <w:snapToGrid w:val="0"/>
          <w:sz w:val="16"/>
          <w:lang w:eastAsia="en-GB"/>
        </w:rPr>
        <w:t>eNB</w:t>
      </w:r>
      <w:r w:rsidRPr="00280C40">
        <w:rPr>
          <w:rFonts w:ascii="Courier New" w:eastAsia="宋体" w:hAnsi="Courier New"/>
          <w:sz w:val="16"/>
          <w:lang w:eastAsia="en-GB"/>
        </w:rPr>
        <w:t>CPRelocationIndication</w:t>
      </w:r>
      <w:proofErr w:type="gramEnd"/>
      <w:r w:rsidRPr="00280C40">
        <w:rPr>
          <w:rFonts w:ascii="Courier New" w:eastAsia="宋体" w:hAnsi="Courier New"/>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280C40">
        <w:rPr>
          <w:rFonts w:ascii="Courier New" w:eastAsia="宋体" w:hAnsi="Courier New"/>
          <w:sz w:val="16"/>
          <w:lang w:eastAsia="en-GB"/>
        </w:rPr>
        <w:tab/>
      </w:r>
      <w:proofErr w:type="gramStart"/>
      <w:r w:rsidRPr="00280C40">
        <w:rPr>
          <w:rFonts w:ascii="Courier New" w:eastAsia="宋体" w:hAnsi="Courier New"/>
          <w:sz w:val="16"/>
          <w:lang w:eastAsia="en-GB"/>
        </w:rPr>
        <w:t>id-MMECPRelocationIndication</w:t>
      </w:r>
      <w:proofErr w:type="gramEnd"/>
      <w:r w:rsidRPr="00280C40">
        <w:rPr>
          <w:rFonts w:ascii="Courier New" w:eastAsia="宋体" w:hAnsi="Courier New"/>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z w:val="16"/>
          <w:lang w:eastAsia="en-GB"/>
        </w:rPr>
        <w:tab/>
      </w:r>
      <w:proofErr w:type="gramStart"/>
      <w:r w:rsidRPr="00280C40">
        <w:rPr>
          <w:rFonts w:ascii="Courier New" w:eastAsia="宋体" w:hAnsi="Courier New"/>
          <w:sz w:val="16"/>
          <w:lang w:eastAsia="en-GB"/>
        </w:rPr>
        <w:t>id-SecondaryRAT</w:t>
      </w:r>
      <w:r w:rsidRPr="00280C40">
        <w:rPr>
          <w:rFonts w:ascii="Courier New" w:eastAsia="MS Mincho" w:hAnsi="Courier New" w:hint="eastAsia"/>
          <w:sz w:val="16"/>
          <w:lang w:eastAsia="ja-JP"/>
        </w:rPr>
        <w:t>DataUsage</w:t>
      </w:r>
      <w:r w:rsidRPr="00280C40">
        <w:rPr>
          <w:rFonts w:ascii="Courier New" w:eastAsia="宋体" w:hAnsi="Courier New"/>
          <w:sz w:val="16"/>
          <w:lang w:eastAsia="en-GB"/>
        </w:rPr>
        <w:t>Report</w:t>
      </w:r>
      <w:proofErr w:type="gramEnd"/>
    </w:p>
    <w:p w:rsidR="00B922A8" w:rsidRPr="00280C40" w:rsidRDefault="00B922A8" w:rsidP="00B922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hint="eastAsia"/>
          <w:snapToGrid w:val="0"/>
          <w:sz w:val="16"/>
          <w:lang w:eastAsia="zh-CN"/>
        </w:rPr>
      </w:pPr>
      <w:ins w:id="282" w:author="倪春林" w:date="2020-03-02T17:14:00Z">
        <w:r>
          <w:rPr>
            <w:rFonts w:ascii="Courier New" w:eastAsia="宋体" w:hAnsi="Courier New"/>
            <w:snapToGrid w:val="0"/>
            <w:sz w:val="16"/>
            <w:lang w:eastAsia="en-GB"/>
          </w:rPr>
          <w:tab/>
        </w:r>
        <w:proofErr w:type="gramStart"/>
        <w:r>
          <w:rPr>
            <w:rFonts w:ascii="Courier New" w:eastAsia="宋体" w:hAnsi="Courier New" w:hint="eastAsia"/>
            <w:snapToGrid w:val="0"/>
            <w:sz w:val="16"/>
            <w:lang w:eastAsia="zh-CN"/>
          </w:rPr>
          <w:t>id-</w:t>
        </w:r>
        <w:r>
          <w:rPr>
            <w:rFonts w:ascii="Courier New" w:eastAsia="宋体" w:hAnsi="Courier New"/>
            <w:snapToGrid w:val="0"/>
            <w:sz w:val="16"/>
            <w:lang w:eastAsia="en-GB"/>
          </w:rPr>
          <w:t>Handover</w:t>
        </w:r>
        <w:r>
          <w:rPr>
            <w:rFonts w:ascii="Courier New" w:eastAsia="宋体" w:hAnsi="Courier New" w:hint="eastAsia"/>
            <w:snapToGrid w:val="0"/>
            <w:sz w:val="16"/>
            <w:lang w:eastAsia="zh-CN"/>
          </w:rPr>
          <w:t>Success</w:t>
        </w:r>
        <w:proofErr w:type="gramEnd"/>
        <w:r w:rsidRPr="00280C40">
          <w:rPr>
            <w:rFonts w:ascii="Courier New" w:eastAsia="宋体" w:hAnsi="Courier New"/>
            <w:snapToGrid w:val="0"/>
            <w:sz w:val="16"/>
            <w:lang w:eastAsia="en-GB"/>
          </w:rPr>
          <w:t>,</w:t>
        </w:r>
      </w:ins>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FROM S1AP-Constants;</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280C40">
        <w:rPr>
          <w:rFonts w:ascii="Courier New" w:eastAsia="宋体" w:hAnsi="Courier New"/>
          <w:snapToGrid w:val="0"/>
          <w:sz w:val="16"/>
          <w:lang w:eastAsia="en-GB"/>
        </w:rPr>
        <w:t>-- Interface Elementary Procedure Class</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S1AP-ELEMENTARY-</w:t>
      </w:r>
      <w:proofErr w:type="gramStart"/>
      <w:r w:rsidRPr="00280C40">
        <w:rPr>
          <w:rFonts w:ascii="Courier New" w:eastAsia="宋体" w:hAnsi="Courier New"/>
          <w:snapToGrid w:val="0"/>
          <w:sz w:val="16"/>
          <w:lang w:eastAsia="en-GB"/>
        </w:rPr>
        <w:t>PROCEDURE :</w:t>
      </w:r>
      <w:proofErr w:type="gramEnd"/>
      <w:r w:rsidRPr="00280C40">
        <w:rPr>
          <w:rFonts w:ascii="Courier New" w:eastAsia="宋体" w:hAnsi="Courier New"/>
          <w:snapToGrid w:val="0"/>
          <w:sz w:val="16"/>
          <w:lang w:eastAsia="en-GB"/>
        </w:rPr>
        <w:t>:= CLASS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&amp;InitiatingMessage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&amp;SuccessfulOutcome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OPTIONAL,</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&amp;UnsuccessfulOutcome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OPTIONAL,</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&amp;procedureCode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 xml:space="preserve">ProcedureCode </w:t>
      </w:r>
      <w:r w:rsidRPr="00280C40">
        <w:rPr>
          <w:rFonts w:ascii="Courier New" w:eastAsia="宋体" w:hAnsi="Courier New"/>
          <w:snapToGrid w:val="0"/>
          <w:sz w:val="16"/>
          <w:lang w:eastAsia="en-GB"/>
        </w:rPr>
        <w:tab/>
        <w:t>UNIQUE,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&amp;criticality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 xml:space="preserve">Criticality </w:t>
      </w:r>
      <w:r w:rsidRPr="00280C40">
        <w:rPr>
          <w:rFonts w:ascii="Courier New" w:eastAsia="宋体" w:hAnsi="Courier New"/>
          <w:snapToGrid w:val="0"/>
          <w:sz w:val="16"/>
          <w:lang w:eastAsia="en-GB"/>
        </w:rPr>
        <w:tab/>
        <w:t>DEFAULT ignore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WITH SYNTAX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&amp;InitiatingMessage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lastRenderedPageBreak/>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&amp;SuccessfulOutcome]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[UNSUCCESSFUL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&amp;UnsuccessfulOutcome]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&amp;procedureCode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&amp;criticality]</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280C40">
        <w:rPr>
          <w:rFonts w:ascii="Courier New" w:eastAsia="宋体" w:hAnsi="Courier New"/>
          <w:snapToGrid w:val="0"/>
          <w:sz w:val="16"/>
          <w:lang w:eastAsia="en-GB"/>
        </w:rPr>
        <w:t>-- Interface PDU Definition</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S1AP-</w:t>
      </w:r>
      <w:proofErr w:type="gramStart"/>
      <w:r w:rsidRPr="00280C40">
        <w:rPr>
          <w:rFonts w:ascii="Courier New" w:eastAsia="宋体" w:hAnsi="Courier New"/>
          <w:snapToGrid w:val="0"/>
          <w:sz w:val="16"/>
          <w:lang w:eastAsia="en-GB"/>
        </w:rPr>
        <w:t>PDU :</w:t>
      </w:r>
      <w:proofErr w:type="gramEnd"/>
      <w:r w:rsidRPr="00280C40">
        <w:rPr>
          <w:rFonts w:ascii="Courier New" w:eastAsia="宋体" w:hAnsi="Courier New"/>
          <w:snapToGrid w:val="0"/>
          <w:sz w:val="16"/>
          <w:lang w:eastAsia="en-GB"/>
        </w:rPr>
        <w:t>:= CHOICE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initiatingMessage</w:t>
      </w:r>
      <w:proofErr w:type="gramEnd"/>
      <w:r w:rsidRPr="00280C40">
        <w:rPr>
          <w:rFonts w:ascii="Courier New" w:eastAsia="宋体" w:hAnsi="Courier New"/>
          <w:snapToGrid w:val="0"/>
          <w:sz w:val="16"/>
          <w:lang w:eastAsia="en-GB"/>
        </w:rPr>
        <w:tab/>
        <w:t>InitiatingMessage,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successfulOutcome</w:t>
      </w:r>
      <w:proofErr w:type="gramEnd"/>
      <w:r w:rsidRPr="00280C40">
        <w:rPr>
          <w:rFonts w:ascii="Courier New" w:eastAsia="宋体" w:hAnsi="Courier New"/>
          <w:snapToGrid w:val="0"/>
          <w:sz w:val="16"/>
          <w:lang w:eastAsia="en-GB"/>
        </w:rPr>
        <w:tab/>
        <w:t>SuccessfulOutcome,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unsuccessfulOutcome</w:t>
      </w:r>
      <w:proofErr w:type="gramEnd"/>
      <w:r w:rsidRPr="00280C40">
        <w:rPr>
          <w:rFonts w:ascii="Courier New" w:eastAsia="宋体" w:hAnsi="Courier New"/>
          <w:snapToGrid w:val="0"/>
          <w:sz w:val="16"/>
          <w:lang w:eastAsia="en-GB"/>
        </w:rPr>
        <w:tab/>
        <w:t>UnsuccessfulOutcome,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280C40">
        <w:rPr>
          <w:rFonts w:ascii="Courier New" w:eastAsia="宋体" w:hAnsi="Courier New"/>
          <w:snapToGrid w:val="0"/>
          <w:sz w:val="16"/>
          <w:lang w:eastAsia="en-GB"/>
        </w:rPr>
        <w:t>InitiatingMessage :</w:t>
      </w:r>
      <w:proofErr w:type="gramEnd"/>
      <w:r w:rsidRPr="00280C40">
        <w:rPr>
          <w:rFonts w:ascii="Courier New" w:eastAsia="宋体" w:hAnsi="Courier New"/>
          <w:snapToGrid w:val="0"/>
          <w:sz w:val="16"/>
          <w:lang w:eastAsia="en-GB"/>
        </w:rPr>
        <w:t>:= SEQUENCE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procedureCode</w:t>
      </w:r>
      <w:proofErr w:type="gramEnd"/>
      <w:r w:rsidRPr="00280C40">
        <w:rPr>
          <w:rFonts w:ascii="Courier New" w:eastAsia="宋体" w:hAnsi="Courier New"/>
          <w:snapToGrid w:val="0"/>
          <w:sz w:val="16"/>
          <w:lang w:eastAsia="en-GB"/>
        </w:rPr>
        <w:tab/>
        <w:t>S1AP-ELEMENTARY-PROCEDURE.&amp;procedureCode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({S1AP-ELEMENTARY-PROCEDURES}),</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criticality</w:t>
      </w:r>
      <w:proofErr w:type="gramEnd"/>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S1AP-ELEMENTARY-PROCEDURE.&amp;criticality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({S1AP-ELEMENTARY-PROCEDURES}{@procedureCode}),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value</w:t>
      </w:r>
      <w:proofErr w:type="gramEnd"/>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S1AP-ELEMENTARY-PROCEDURE.&amp;InitiatingMessage</w:t>
      </w:r>
      <w:r w:rsidRPr="00280C40">
        <w:rPr>
          <w:rFonts w:ascii="Courier New" w:eastAsia="宋体" w:hAnsi="Courier New"/>
          <w:snapToGrid w:val="0"/>
          <w:sz w:val="16"/>
          <w:lang w:eastAsia="en-GB"/>
        </w:rPr>
        <w:tab/>
        <w:t>({S1AP-ELEMENTARY-PROCEDURES}{@procedureCode})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280C40">
        <w:rPr>
          <w:rFonts w:ascii="Courier New" w:eastAsia="宋体" w:hAnsi="Courier New"/>
          <w:snapToGrid w:val="0"/>
          <w:sz w:val="16"/>
          <w:lang w:eastAsia="en-GB"/>
        </w:rPr>
        <w:t>SuccessfulOutcome :</w:t>
      </w:r>
      <w:proofErr w:type="gramEnd"/>
      <w:r w:rsidRPr="00280C40">
        <w:rPr>
          <w:rFonts w:ascii="Courier New" w:eastAsia="宋体" w:hAnsi="Courier New"/>
          <w:snapToGrid w:val="0"/>
          <w:sz w:val="16"/>
          <w:lang w:eastAsia="en-GB"/>
        </w:rPr>
        <w:t>:= SEQUENCE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procedureCode</w:t>
      </w:r>
      <w:proofErr w:type="gramEnd"/>
      <w:r w:rsidRPr="00280C40">
        <w:rPr>
          <w:rFonts w:ascii="Courier New" w:eastAsia="宋体" w:hAnsi="Courier New"/>
          <w:snapToGrid w:val="0"/>
          <w:sz w:val="16"/>
          <w:lang w:eastAsia="en-GB"/>
        </w:rPr>
        <w:tab/>
        <w:t>S1AP-ELEMENTARY-PROCEDURE.&amp;procedureCode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({S1AP-ELEMENTARY-PROCEDURES}),</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criticality</w:t>
      </w:r>
      <w:proofErr w:type="gramEnd"/>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S1AP-ELEMENTARY-PROCEDURE.&amp;criticality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({S1AP-ELEMENTARY-PROCEDURES}{@procedureCode}),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value</w:t>
      </w:r>
      <w:proofErr w:type="gramEnd"/>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S1AP-ELEMENTARY-PROCEDURE.&amp;SuccessfulOutcome</w:t>
      </w:r>
      <w:r w:rsidRPr="00280C40">
        <w:rPr>
          <w:rFonts w:ascii="Courier New" w:eastAsia="宋体" w:hAnsi="Courier New"/>
          <w:snapToGrid w:val="0"/>
          <w:sz w:val="16"/>
          <w:lang w:eastAsia="en-GB"/>
        </w:rPr>
        <w:tab/>
        <w:t>({S1AP-ELEMENTARY-PROCEDURES}{@procedureCode})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280C40">
        <w:rPr>
          <w:rFonts w:ascii="Courier New" w:eastAsia="宋体" w:hAnsi="Courier New"/>
          <w:snapToGrid w:val="0"/>
          <w:sz w:val="16"/>
          <w:lang w:eastAsia="en-GB"/>
        </w:rPr>
        <w:t>UnsuccessfulOutcome :</w:t>
      </w:r>
      <w:proofErr w:type="gramEnd"/>
      <w:r w:rsidRPr="00280C40">
        <w:rPr>
          <w:rFonts w:ascii="Courier New" w:eastAsia="宋体" w:hAnsi="Courier New"/>
          <w:snapToGrid w:val="0"/>
          <w:sz w:val="16"/>
          <w:lang w:eastAsia="en-GB"/>
        </w:rPr>
        <w:t>:= SEQUENCE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procedureCode</w:t>
      </w:r>
      <w:proofErr w:type="gramEnd"/>
      <w:r w:rsidRPr="00280C40">
        <w:rPr>
          <w:rFonts w:ascii="Courier New" w:eastAsia="宋体" w:hAnsi="Courier New"/>
          <w:snapToGrid w:val="0"/>
          <w:sz w:val="16"/>
          <w:lang w:eastAsia="en-GB"/>
        </w:rPr>
        <w:tab/>
        <w:t>S1AP-ELEMENTARY-PROCEDURE.&amp;procedureCode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({S1AP-ELEMENTARY-PROCEDURES}),</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criticality</w:t>
      </w:r>
      <w:proofErr w:type="gramEnd"/>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S1AP-ELEMENTARY-PROCEDURE.&amp;criticality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({S1AP-ELEMENTARY-PROCEDURES}{@procedureCode}),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value</w:t>
      </w:r>
      <w:proofErr w:type="gramEnd"/>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S1AP-ELEMENTARY-PROCEDURE.&amp;UnsuccessfulOutcome</w:t>
      </w:r>
      <w:r w:rsidRPr="00280C40">
        <w:rPr>
          <w:rFonts w:ascii="Courier New" w:eastAsia="宋体" w:hAnsi="Courier New"/>
          <w:snapToGrid w:val="0"/>
          <w:sz w:val="16"/>
          <w:lang w:eastAsia="en-GB"/>
        </w:rPr>
        <w:tab/>
        <w:t>({S1AP-ELEMENTARY-PROCEDURES}{@procedureCode})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280C40">
        <w:rPr>
          <w:rFonts w:ascii="Courier New" w:eastAsia="宋体" w:hAnsi="Courier New"/>
          <w:snapToGrid w:val="0"/>
          <w:sz w:val="16"/>
          <w:lang w:eastAsia="en-GB"/>
        </w:rPr>
        <w:t>-- Interface Elementary Procedure List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S1AP-ELEMENTARY-PROCEDURES S1AP-ELEMENTARY-</w:t>
      </w:r>
      <w:proofErr w:type="gramStart"/>
      <w:r w:rsidRPr="00280C40">
        <w:rPr>
          <w:rFonts w:ascii="Courier New" w:eastAsia="宋体" w:hAnsi="Courier New"/>
          <w:snapToGrid w:val="0"/>
          <w:sz w:val="16"/>
          <w:lang w:eastAsia="en-GB"/>
        </w:rPr>
        <w:t>PROCEDURE :</w:t>
      </w:r>
      <w:proofErr w:type="gramEnd"/>
      <w:r w:rsidRPr="00280C40">
        <w:rPr>
          <w:rFonts w:ascii="Courier New" w:eastAsia="宋体" w:hAnsi="Courier New"/>
          <w:snapToGrid w:val="0"/>
          <w:sz w:val="16"/>
          <w:lang w:eastAsia="en-GB"/>
        </w:rPr>
        <w:t>:=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S1AP-ELEMENTARY-PROCEDURES-CLASS-1</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S1AP-ELEMENTARY-PROCEDURES-CLASS-2,</w:t>
      </w:r>
      <w:r w:rsidRPr="00280C40">
        <w:rPr>
          <w:rFonts w:ascii="Courier New" w:eastAsia="宋体" w:hAnsi="Courier New"/>
          <w:snapToGrid w:val="0"/>
          <w:sz w:val="16"/>
          <w:lang w:eastAsia="en-GB"/>
        </w:rPr>
        <w:tab/>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S1AP-ELEMENTARY-PROCEDURES-CLASS-1 S1AP-ELEMENTARY-</w:t>
      </w:r>
      <w:proofErr w:type="gramStart"/>
      <w:r w:rsidRPr="00280C40">
        <w:rPr>
          <w:rFonts w:ascii="Courier New" w:eastAsia="宋体" w:hAnsi="Courier New"/>
          <w:snapToGrid w:val="0"/>
          <w:sz w:val="16"/>
          <w:lang w:eastAsia="en-GB"/>
        </w:rPr>
        <w:t>PROCEDURE :</w:t>
      </w:r>
      <w:proofErr w:type="gramEnd"/>
      <w:r w:rsidRPr="00280C40">
        <w:rPr>
          <w:rFonts w:ascii="Courier New" w:eastAsia="宋体" w:hAnsi="Courier New"/>
          <w:snapToGrid w:val="0"/>
          <w:sz w:val="16"/>
          <w:lang w:eastAsia="en-GB"/>
        </w:rPr>
        <w:t>:=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handoverPreparation</w:t>
      </w:r>
      <w:proofErr w:type="gramEnd"/>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handoverResourceAllocation</w:t>
      </w:r>
      <w:proofErr w:type="gramEnd"/>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lastRenderedPageBreak/>
        <w:tab/>
      </w:r>
      <w:proofErr w:type="gramStart"/>
      <w:r w:rsidRPr="00280C40">
        <w:rPr>
          <w:rFonts w:ascii="Courier New" w:eastAsia="宋体" w:hAnsi="Courier New"/>
          <w:snapToGrid w:val="0"/>
          <w:sz w:val="16"/>
          <w:lang w:eastAsia="en-GB"/>
        </w:rPr>
        <w:t>pathSwitchRequest</w:t>
      </w:r>
      <w:proofErr w:type="gramEnd"/>
      <w:r w:rsidRPr="00280C40">
        <w:rPr>
          <w:rFonts w:ascii="Courier New" w:eastAsia="宋体" w:hAnsi="Courier New"/>
          <w:snapToGrid w:val="0"/>
          <w:sz w:val="16"/>
          <w:lang w:eastAsia="en-GB"/>
        </w:rPr>
        <w:t xml:space="preserve"> </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e-RABSetup</w:t>
      </w:r>
      <w:proofErr w:type="gramEnd"/>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e-RABModify</w:t>
      </w:r>
      <w:proofErr w:type="gramEnd"/>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e-RABRelease</w:t>
      </w:r>
      <w:proofErr w:type="gramEnd"/>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initialContextSetup</w:t>
      </w:r>
      <w:proofErr w:type="gramEnd"/>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handoverCancel</w:t>
      </w:r>
      <w:proofErr w:type="gramEnd"/>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kill</w:t>
      </w:r>
      <w:proofErr w:type="gramEnd"/>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reset</w:t>
      </w:r>
      <w:proofErr w:type="gramEnd"/>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s1Setup</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uEContextModification</w:t>
      </w:r>
      <w:proofErr w:type="gramEnd"/>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uEContextRelease</w:t>
      </w:r>
      <w:proofErr w:type="gramEnd"/>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eNB</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w:t>
      </w:r>
      <w:proofErr w:type="gramEnd"/>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mME</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w:t>
      </w:r>
      <w:proofErr w:type="gramEnd"/>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writeReplaceWarning</w:t>
      </w:r>
      <w:proofErr w:type="gramEnd"/>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uERadioCapabilityMatch</w:t>
      </w:r>
      <w:proofErr w:type="gramEnd"/>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e-RABModificationIndication</w:t>
      </w:r>
      <w:proofErr w:type="gramEnd"/>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uEContextModificationIndication</w:t>
      </w:r>
      <w:proofErr w:type="gramEnd"/>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uEContextSuspend</w:t>
      </w:r>
      <w:proofErr w:type="gramEnd"/>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uEContextResume</w:t>
      </w:r>
      <w:proofErr w:type="gramEnd"/>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S1AP-ELEMENTARY-PROCEDURES-CLASS-2 S1AP-ELEMENTARY-</w:t>
      </w:r>
      <w:proofErr w:type="gramStart"/>
      <w:r w:rsidRPr="00280C40">
        <w:rPr>
          <w:rFonts w:ascii="Courier New" w:eastAsia="宋体" w:hAnsi="Courier New"/>
          <w:snapToGrid w:val="0"/>
          <w:sz w:val="16"/>
          <w:lang w:eastAsia="en-GB"/>
        </w:rPr>
        <w:t>PROCEDURE :</w:t>
      </w:r>
      <w:proofErr w:type="gramEnd"/>
      <w:r w:rsidRPr="00280C40">
        <w:rPr>
          <w:rFonts w:ascii="Courier New" w:eastAsia="宋体" w:hAnsi="Courier New"/>
          <w:snapToGrid w:val="0"/>
          <w:sz w:val="16"/>
          <w:lang w:eastAsia="en-GB"/>
        </w:rPr>
        <w:t>:= {</w:t>
      </w:r>
      <w:r w:rsidRPr="00280C40">
        <w:rPr>
          <w:rFonts w:ascii="Courier New" w:eastAsia="宋体" w:hAnsi="Courier New"/>
          <w:snapToGrid w:val="0"/>
          <w:sz w:val="16"/>
          <w:lang w:eastAsia="en-GB"/>
        </w:rPr>
        <w:tab/>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handoverNotification</w:t>
      </w:r>
      <w:proofErr w:type="gramEnd"/>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e-RABReleaseIndication</w:t>
      </w:r>
      <w:proofErr w:type="gramEnd"/>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paging</w:t>
      </w:r>
      <w:proofErr w:type="gramEnd"/>
      <w:r w:rsidRPr="00280C40">
        <w:rPr>
          <w:rFonts w:ascii="Courier New" w:eastAsia="宋体" w:hAnsi="Courier New"/>
          <w:snapToGrid w:val="0"/>
          <w:sz w:val="16"/>
          <w:lang w:eastAsia="en-GB"/>
        </w:rPr>
        <w:t xml:space="preserve"> </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downlinkNASTransport</w:t>
      </w:r>
      <w:proofErr w:type="gramEnd"/>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initialUEMessage</w:t>
      </w:r>
      <w:proofErr w:type="gramEnd"/>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8"/>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uplinkNASTransport</w:t>
      </w:r>
      <w:proofErr w:type="gramEnd"/>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8"/>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8"/>
          <w:lang w:eastAsia="en-GB"/>
        </w:rPr>
        <w:tab/>
      </w:r>
      <w:proofErr w:type="gramStart"/>
      <w:r w:rsidRPr="00280C40">
        <w:rPr>
          <w:rFonts w:ascii="Courier New" w:eastAsia="宋体" w:hAnsi="Courier New"/>
          <w:sz w:val="16"/>
          <w:lang w:eastAsia="en-GB"/>
        </w:rPr>
        <w:t>errorIndication</w:t>
      </w:r>
      <w:proofErr w:type="gramEnd"/>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8"/>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nASNonDeliveryIndication</w:t>
      </w:r>
      <w:proofErr w:type="gramEnd"/>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uEContextReleaseRequest</w:t>
      </w:r>
      <w:proofErr w:type="gramEnd"/>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downlinkS1cdma2000tunnelling</w:t>
      </w:r>
      <w:r w:rsidRPr="00280C40">
        <w:rPr>
          <w:rFonts w:ascii="Courier New" w:eastAsia="宋体" w:hAnsi="Courier New"/>
          <w:snapToGrid w:val="0"/>
          <w:sz w:val="16"/>
          <w:lang w:eastAsia="en-GB"/>
        </w:rPr>
        <w:tab/>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uplinkS1cdma2000tunnelling</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uECapabilityInfoIndication</w:t>
      </w:r>
      <w:proofErr w:type="gramEnd"/>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eNBStatusTransfer</w:t>
      </w:r>
      <w:proofErr w:type="gramEnd"/>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mMEStatusTransfer</w:t>
      </w:r>
      <w:proofErr w:type="gramEnd"/>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zh-CN"/>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deactivateTrace</w:t>
      </w:r>
      <w:proofErr w:type="gramEnd"/>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traceStart</w:t>
      </w:r>
      <w:proofErr w:type="gramEnd"/>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traceFailureIndication</w:t>
      </w:r>
      <w:proofErr w:type="gramEnd"/>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zh-CN"/>
        </w:rPr>
        <w:tab/>
      </w:r>
      <w:proofErr w:type="gramStart"/>
      <w:r w:rsidRPr="00280C40">
        <w:rPr>
          <w:rFonts w:ascii="Courier New" w:eastAsia="宋体" w:hAnsi="Courier New"/>
          <w:snapToGrid w:val="0"/>
          <w:sz w:val="16"/>
          <w:lang w:eastAsia="zh-CN"/>
        </w:rPr>
        <w:t>cellTrafficTrace</w:t>
      </w:r>
      <w:proofErr w:type="gramEnd"/>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locationReportingControl</w:t>
      </w:r>
      <w:proofErr w:type="gramEnd"/>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locationReportingFailureIndication</w:t>
      </w:r>
      <w:proofErr w:type="gramEnd"/>
      <w:r w:rsidRPr="00280C40">
        <w:rPr>
          <w:rFonts w:ascii="Courier New" w:eastAsia="宋体" w:hAnsi="Courier New"/>
          <w:snapToGrid w:val="0"/>
          <w:sz w:val="16"/>
          <w:lang w:eastAsia="en-GB"/>
        </w:rPr>
        <w:tab/>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locationReport</w:t>
      </w:r>
      <w:proofErr w:type="gramEnd"/>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overloadStart</w:t>
      </w:r>
      <w:proofErr w:type="gramEnd"/>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overloadStop</w:t>
      </w:r>
      <w:proofErr w:type="gramEnd"/>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280C40">
        <w:rPr>
          <w:rFonts w:ascii="Courier New" w:eastAsia="宋体" w:hAnsi="Courier New"/>
          <w:snapToGrid w:val="0"/>
          <w:sz w:val="16"/>
          <w:lang w:eastAsia="zh-CN"/>
        </w:rPr>
        <w:tab/>
      </w:r>
      <w:proofErr w:type="gramStart"/>
      <w:r w:rsidRPr="00280C40">
        <w:rPr>
          <w:rFonts w:ascii="Courier New" w:eastAsia="宋体" w:hAnsi="Courier New"/>
          <w:snapToGrid w:val="0"/>
          <w:sz w:val="16"/>
          <w:lang w:eastAsia="zh-CN"/>
        </w:rPr>
        <w:t>eNB</w:t>
      </w:r>
      <w:r w:rsidRPr="00280C40">
        <w:rPr>
          <w:rFonts w:ascii="Courier New" w:eastAsia="宋体" w:hAnsi="Courier New"/>
          <w:sz w:val="16"/>
          <w:lang w:eastAsia="zh-CN"/>
        </w:rPr>
        <w:t>D</w:t>
      </w:r>
      <w:r w:rsidRPr="00280C40">
        <w:rPr>
          <w:rFonts w:ascii="Courier New" w:eastAsia="宋体" w:hAnsi="Courier New"/>
          <w:sz w:val="16"/>
          <w:lang w:eastAsia="en-GB"/>
        </w:rPr>
        <w:t>irectInformationTransfer</w:t>
      </w:r>
      <w:proofErr w:type="gramEnd"/>
      <w:r w:rsidRPr="00280C40">
        <w:rPr>
          <w:rFonts w:ascii="Courier New" w:eastAsia="宋体" w:hAnsi="Courier New"/>
          <w:sz w:val="16"/>
          <w:lang w:eastAsia="zh-CN"/>
        </w:rPr>
        <w:tab/>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z w:val="16"/>
          <w:lang w:eastAsia="zh-CN"/>
        </w:rPr>
        <w:tab/>
      </w:r>
      <w:proofErr w:type="gramStart"/>
      <w:r w:rsidRPr="00280C40">
        <w:rPr>
          <w:rFonts w:ascii="Courier New" w:eastAsia="宋体" w:hAnsi="Courier New"/>
          <w:sz w:val="16"/>
          <w:lang w:eastAsia="zh-CN"/>
        </w:rPr>
        <w:t>mMEDirectInformationTransfer</w:t>
      </w:r>
      <w:proofErr w:type="gramEnd"/>
      <w:r w:rsidRPr="00280C40">
        <w:rPr>
          <w:rFonts w:ascii="Courier New" w:eastAsia="宋体" w:hAnsi="Courier New"/>
          <w:sz w:val="16"/>
          <w:lang w:eastAsia="zh-CN"/>
        </w:rPr>
        <w:tab/>
      </w: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280C40">
        <w:rPr>
          <w:rFonts w:ascii="Courier New" w:eastAsia="宋体" w:hAnsi="Courier New"/>
          <w:snapToGrid w:val="0"/>
          <w:sz w:val="16"/>
          <w:lang w:eastAsia="zh-CN"/>
        </w:rPr>
        <w:tab/>
      </w:r>
      <w:proofErr w:type="gramStart"/>
      <w:r w:rsidRPr="00280C40">
        <w:rPr>
          <w:rFonts w:ascii="Courier New" w:eastAsia="宋体" w:hAnsi="Courier New"/>
          <w:snapToGrid w:val="0"/>
          <w:sz w:val="16"/>
          <w:lang w:eastAsia="zh-CN"/>
        </w:rPr>
        <w:t>eNB</w:t>
      </w:r>
      <w:r w:rsidRPr="00280C40">
        <w:rPr>
          <w:rFonts w:ascii="Courier New" w:eastAsia="宋体" w:hAnsi="Courier New"/>
          <w:sz w:val="16"/>
          <w:lang w:eastAsia="zh-CN"/>
        </w:rPr>
        <w:t>Configuration</w:t>
      </w:r>
      <w:r w:rsidRPr="00280C40">
        <w:rPr>
          <w:rFonts w:ascii="Courier New" w:eastAsia="宋体" w:hAnsi="Courier New"/>
          <w:sz w:val="16"/>
          <w:lang w:eastAsia="en-GB"/>
        </w:rPr>
        <w:t>Transfer</w:t>
      </w:r>
      <w:proofErr w:type="gramEnd"/>
      <w:r w:rsidRPr="00280C40">
        <w:rPr>
          <w:rFonts w:ascii="Courier New" w:eastAsia="宋体" w:hAnsi="Courier New"/>
          <w:sz w:val="16"/>
          <w:lang w:eastAsia="en-GB"/>
        </w:rPr>
        <w:tab/>
      </w:r>
      <w:r w:rsidRPr="00280C40">
        <w:rPr>
          <w:rFonts w:ascii="Courier New" w:eastAsia="宋体" w:hAnsi="Courier New"/>
          <w:sz w:val="16"/>
          <w:lang w:eastAsia="zh-CN"/>
        </w:rPr>
        <w:tab/>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z w:val="16"/>
          <w:lang w:eastAsia="zh-CN"/>
        </w:rPr>
        <w:tab/>
      </w:r>
      <w:proofErr w:type="gramStart"/>
      <w:r w:rsidRPr="00280C40">
        <w:rPr>
          <w:rFonts w:ascii="Courier New" w:eastAsia="宋体" w:hAnsi="Courier New"/>
          <w:sz w:val="16"/>
          <w:lang w:eastAsia="zh-CN"/>
        </w:rPr>
        <w:t>mMEConfigurationTransfer</w:t>
      </w:r>
      <w:proofErr w:type="gramEnd"/>
      <w:r w:rsidRPr="00280C40">
        <w:rPr>
          <w:rFonts w:ascii="Courier New" w:eastAsia="宋体" w:hAnsi="Courier New"/>
          <w:sz w:val="16"/>
          <w:lang w:eastAsia="zh-CN"/>
        </w:rPr>
        <w:tab/>
      </w:r>
      <w:r w:rsidRPr="00280C40">
        <w:rPr>
          <w:rFonts w:ascii="Courier New" w:eastAsia="宋体" w:hAnsi="Courier New"/>
          <w:sz w:val="16"/>
          <w:lang w:eastAsia="zh-CN"/>
        </w:rPr>
        <w:tab/>
      </w: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privateMessage</w:t>
      </w:r>
      <w:proofErr w:type="gramEnd"/>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lastRenderedPageBreak/>
        <w:tab/>
      </w:r>
      <w:proofErr w:type="gramStart"/>
      <w:r w:rsidRPr="00280C40">
        <w:rPr>
          <w:rFonts w:ascii="Courier New" w:eastAsia="宋体" w:hAnsi="Courier New"/>
          <w:snapToGrid w:val="0"/>
          <w:sz w:val="16"/>
          <w:lang w:eastAsia="en-GB"/>
        </w:rPr>
        <w:t>downlink</w:t>
      </w:r>
      <w:r w:rsidRPr="00280C40">
        <w:rPr>
          <w:rFonts w:ascii="Courier New" w:eastAsia="宋体" w:hAnsi="Courier New"/>
          <w:snapToGrid w:val="0"/>
          <w:sz w:val="16"/>
          <w:lang w:eastAsia="zh-CN"/>
        </w:rPr>
        <w:t>UEAssociatedLPPa</w:t>
      </w:r>
      <w:r w:rsidRPr="00280C40">
        <w:rPr>
          <w:rFonts w:ascii="Courier New" w:eastAsia="宋体" w:hAnsi="Courier New"/>
          <w:snapToGrid w:val="0"/>
          <w:sz w:val="16"/>
          <w:lang w:eastAsia="en-GB"/>
        </w:rPr>
        <w:t>Transport</w:t>
      </w:r>
      <w:proofErr w:type="gramEnd"/>
      <w:r w:rsidRPr="00280C40">
        <w:rPr>
          <w:rFonts w:ascii="Courier New" w:eastAsia="宋体" w:hAnsi="Courier New"/>
          <w:snapToGrid w:val="0"/>
          <w:sz w:val="16"/>
          <w:lang w:eastAsia="en-GB"/>
        </w:rPr>
        <w:tab/>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uplink</w:t>
      </w:r>
      <w:r w:rsidRPr="00280C40">
        <w:rPr>
          <w:rFonts w:ascii="Courier New" w:eastAsia="宋体" w:hAnsi="Courier New"/>
          <w:snapToGrid w:val="0"/>
          <w:sz w:val="16"/>
          <w:lang w:eastAsia="zh-CN"/>
        </w:rPr>
        <w:t>UEAssociatedLPPa</w:t>
      </w:r>
      <w:r w:rsidRPr="00280C40">
        <w:rPr>
          <w:rFonts w:ascii="Courier New" w:eastAsia="宋体" w:hAnsi="Courier New"/>
          <w:snapToGrid w:val="0"/>
          <w:sz w:val="16"/>
          <w:lang w:eastAsia="en-GB"/>
        </w:rPr>
        <w:t>Transport</w:t>
      </w:r>
      <w:proofErr w:type="gramEnd"/>
      <w:r w:rsidRPr="00280C40">
        <w:rPr>
          <w:rFonts w:ascii="Courier New" w:eastAsia="宋体" w:hAnsi="Courier New"/>
          <w:snapToGrid w:val="0"/>
          <w:sz w:val="16"/>
          <w:lang w:eastAsia="en-GB"/>
        </w:rPr>
        <w:tab/>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downlink</w:t>
      </w:r>
      <w:r w:rsidRPr="00280C40">
        <w:rPr>
          <w:rFonts w:ascii="Courier New" w:eastAsia="宋体" w:hAnsi="Courier New"/>
          <w:snapToGrid w:val="0"/>
          <w:sz w:val="16"/>
          <w:lang w:eastAsia="zh-CN"/>
        </w:rPr>
        <w:t>NonUEAssociatedLPPa</w:t>
      </w:r>
      <w:r w:rsidRPr="00280C40">
        <w:rPr>
          <w:rFonts w:ascii="Courier New" w:eastAsia="宋体" w:hAnsi="Courier New"/>
          <w:snapToGrid w:val="0"/>
          <w:sz w:val="16"/>
          <w:lang w:eastAsia="en-GB"/>
        </w:rPr>
        <w:t>Transport</w:t>
      </w:r>
      <w:proofErr w:type="gramEnd"/>
      <w:r w:rsidRPr="00280C40">
        <w:rPr>
          <w:rFonts w:ascii="Courier New" w:eastAsia="宋体" w:hAnsi="Courier New"/>
          <w:snapToGrid w:val="0"/>
          <w:sz w:val="16"/>
          <w:lang w:eastAsia="en-GB"/>
        </w:rPr>
        <w:tab/>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uplink</w:t>
      </w:r>
      <w:r w:rsidRPr="00280C40">
        <w:rPr>
          <w:rFonts w:ascii="Courier New" w:eastAsia="宋体" w:hAnsi="Courier New"/>
          <w:snapToGrid w:val="0"/>
          <w:sz w:val="16"/>
          <w:lang w:eastAsia="zh-CN"/>
        </w:rPr>
        <w:t>NonUEAssociatedLPPa</w:t>
      </w:r>
      <w:r w:rsidRPr="00280C40">
        <w:rPr>
          <w:rFonts w:ascii="Courier New" w:eastAsia="宋体" w:hAnsi="Courier New"/>
          <w:snapToGrid w:val="0"/>
          <w:sz w:val="16"/>
          <w:lang w:eastAsia="en-GB"/>
        </w:rPr>
        <w:t>Transport</w:t>
      </w:r>
      <w:proofErr w:type="gramEnd"/>
      <w:r w:rsidRPr="00280C40">
        <w:rPr>
          <w:rFonts w:ascii="Courier New" w:eastAsia="宋体" w:hAnsi="Courier New"/>
          <w:snapToGrid w:val="0"/>
          <w:sz w:val="16"/>
          <w:lang w:eastAsia="en-GB"/>
        </w:rPr>
        <w:tab/>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pWSRestartIndication</w:t>
      </w:r>
      <w:proofErr w:type="gramEnd"/>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rerouteNASRequest</w:t>
      </w:r>
      <w:proofErr w:type="gramEnd"/>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pWSFailureIndication</w:t>
      </w:r>
      <w:proofErr w:type="gramEnd"/>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connectionEstablishmentIndication</w:t>
      </w:r>
      <w:proofErr w:type="gramEnd"/>
      <w:r w:rsidRPr="00280C40">
        <w:rPr>
          <w:rFonts w:ascii="Courier New" w:eastAsia="宋体" w:hAnsi="Courier New"/>
          <w:snapToGrid w:val="0"/>
          <w:sz w:val="16"/>
          <w:lang w:eastAsia="en-GB"/>
        </w:rPr>
        <w:tab/>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nASDeliveryIndication</w:t>
      </w:r>
      <w:proofErr w:type="gramEnd"/>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zh-CN"/>
        </w:rPr>
        <w:tab/>
      </w:r>
      <w:proofErr w:type="gramStart"/>
      <w:r w:rsidRPr="00280C40">
        <w:rPr>
          <w:rFonts w:ascii="Courier New" w:eastAsia="宋体" w:hAnsi="Courier New"/>
          <w:snapToGrid w:val="0"/>
          <w:sz w:val="16"/>
          <w:lang w:eastAsia="zh-CN"/>
        </w:rPr>
        <w:t>retrieveUEInformation</w:t>
      </w:r>
      <w:proofErr w:type="gramEnd"/>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zh-CN"/>
        </w:rPr>
        <w:tab/>
      </w:r>
      <w:proofErr w:type="gramStart"/>
      <w:r w:rsidRPr="00280C40">
        <w:rPr>
          <w:rFonts w:ascii="Courier New" w:eastAsia="宋体" w:hAnsi="Courier New"/>
          <w:snapToGrid w:val="0"/>
          <w:sz w:val="16"/>
          <w:lang w:eastAsia="zh-CN"/>
        </w:rPr>
        <w:t>uEInformationTransfer</w:t>
      </w:r>
      <w:proofErr w:type="gramEnd"/>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eNBCPRelocationIndication</w:t>
      </w:r>
      <w:proofErr w:type="gramEnd"/>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r>
      <w:proofErr w:type="gramStart"/>
      <w:r w:rsidRPr="00280C40">
        <w:rPr>
          <w:rFonts w:ascii="Courier New" w:eastAsia="宋体" w:hAnsi="Courier New"/>
          <w:snapToGrid w:val="0"/>
          <w:sz w:val="16"/>
          <w:lang w:eastAsia="en-GB"/>
        </w:rPr>
        <w:t>mMECPRelocationIndication</w:t>
      </w:r>
      <w:proofErr w:type="gramEnd"/>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t>
      </w:r>
    </w:p>
    <w:p w:rsidR="00280C40" w:rsidRDefault="00280C40" w:rsidP="00EB51F7">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3" w:author="倪春林" w:date="2020-03-02T17:16:00Z"/>
          <w:rFonts w:ascii="Courier New" w:eastAsia="宋体" w:hAnsi="Courier New" w:hint="eastAsia"/>
          <w:sz w:val="16"/>
          <w:lang w:eastAsia="zh-CN"/>
        </w:rPr>
      </w:pPr>
      <w:r w:rsidRPr="00280C40">
        <w:rPr>
          <w:rFonts w:ascii="Courier New" w:eastAsia="宋体" w:hAnsi="Courier New"/>
          <w:snapToGrid w:val="0"/>
          <w:sz w:val="16"/>
          <w:lang w:eastAsia="en-GB"/>
        </w:rPr>
        <w:tab/>
      </w:r>
      <w:proofErr w:type="gramStart"/>
      <w:r w:rsidRPr="00280C40">
        <w:rPr>
          <w:rFonts w:ascii="Courier New" w:eastAsia="宋体" w:hAnsi="Courier New"/>
          <w:sz w:val="16"/>
          <w:lang w:eastAsia="en-GB"/>
        </w:rPr>
        <w:t>secondaryRAT</w:t>
      </w:r>
      <w:r w:rsidRPr="00280C40">
        <w:rPr>
          <w:rFonts w:ascii="Courier New" w:eastAsia="MS Mincho" w:hAnsi="Courier New" w:hint="eastAsia"/>
          <w:sz w:val="16"/>
          <w:lang w:eastAsia="ja-JP"/>
        </w:rPr>
        <w:t>DataUsage</w:t>
      </w:r>
      <w:r w:rsidRPr="00280C40">
        <w:rPr>
          <w:rFonts w:ascii="Courier New" w:eastAsia="宋体" w:hAnsi="Courier New"/>
          <w:sz w:val="16"/>
          <w:lang w:eastAsia="en-GB"/>
        </w:rPr>
        <w:t>Report</w:t>
      </w:r>
      <w:proofErr w:type="gramEnd"/>
      <w:ins w:id="284" w:author="倪春林" w:date="2020-03-02T17:15:00Z">
        <w:r w:rsidR="00EB51F7">
          <w:rPr>
            <w:rFonts w:ascii="Courier New" w:eastAsia="宋体" w:hAnsi="Courier New" w:hint="eastAsia"/>
            <w:sz w:val="16"/>
            <w:lang w:eastAsia="zh-CN"/>
          </w:rPr>
          <w:tab/>
        </w:r>
      </w:ins>
      <w:ins w:id="285" w:author="倪春林" w:date="2020-03-02T17:16:00Z">
        <w:r w:rsidR="00EB51F7">
          <w:rPr>
            <w:rFonts w:ascii="Courier New" w:eastAsia="宋体" w:hAnsi="Courier New" w:hint="eastAsia"/>
            <w:sz w:val="16"/>
            <w:lang w:eastAsia="zh-CN"/>
          </w:rPr>
          <w:tab/>
        </w:r>
      </w:ins>
      <w:ins w:id="286" w:author="倪春林" w:date="2020-03-02T17:15:00Z">
        <w:r w:rsidR="00EB51F7">
          <w:rPr>
            <w:rFonts w:ascii="Courier New" w:eastAsia="宋体" w:hAnsi="Courier New" w:hint="eastAsia"/>
            <w:sz w:val="16"/>
            <w:lang w:eastAsia="zh-CN"/>
          </w:rPr>
          <w:t>|</w:t>
        </w:r>
      </w:ins>
    </w:p>
    <w:p w:rsidR="00EB51F7" w:rsidRPr="00280C40" w:rsidRDefault="00EB51F7" w:rsidP="00EB51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7" w:author="倪春林" w:date="2020-03-02T17:16:00Z"/>
          <w:rFonts w:ascii="Courier New" w:eastAsia="宋体" w:hAnsi="Courier New" w:hint="eastAsia"/>
          <w:snapToGrid w:val="0"/>
          <w:sz w:val="16"/>
          <w:lang w:eastAsia="zh-CN"/>
        </w:rPr>
      </w:pPr>
      <w:ins w:id="288" w:author="倪春林" w:date="2020-03-02T17:16:00Z">
        <w:r>
          <w:rPr>
            <w:rFonts w:ascii="Courier New" w:eastAsia="宋体" w:hAnsi="Courier New"/>
            <w:snapToGrid w:val="0"/>
            <w:sz w:val="16"/>
            <w:lang w:eastAsia="en-GB"/>
          </w:rPr>
          <w:tab/>
          <w:t>Handover</w:t>
        </w:r>
        <w:r>
          <w:rPr>
            <w:rFonts w:ascii="Courier New" w:eastAsia="宋体" w:hAnsi="Courier New" w:hint="eastAsia"/>
            <w:snapToGrid w:val="0"/>
            <w:sz w:val="16"/>
            <w:lang w:eastAsia="zh-CN"/>
          </w:rPr>
          <w:t>Success</w:t>
        </w:r>
      </w:ins>
    </w:p>
    <w:p w:rsidR="00EB51F7" w:rsidRPr="00280C40" w:rsidRDefault="00EB51F7" w:rsidP="00EB51F7">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hint="eastAsia"/>
          <w:snapToGrid w:val="0"/>
          <w:sz w:val="18"/>
          <w:lang w:eastAsia="zh-CN"/>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280C40">
        <w:rPr>
          <w:rFonts w:ascii="Courier New" w:eastAsia="宋体" w:hAnsi="Courier New"/>
          <w:snapToGrid w:val="0"/>
          <w:sz w:val="16"/>
          <w:lang w:eastAsia="en-GB"/>
        </w:rPr>
        <w:t>-- Interface Elementary Procedures</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280C40">
        <w:rPr>
          <w:rFonts w:ascii="Courier New" w:eastAsia="宋体" w:hAnsi="Courier New"/>
          <w:snapToGrid w:val="0"/>
          <w:sz w:val="16"/>
          <w:lang w:eastAsia="en-GB"/>
        </w:rPr>
        <w:t>handoverPreparation</w:t>
      </w:r>
      <w:proofErr w:type="gramEnd"/>
      <w:r w:rsidRPr="00280C40">
        <w:rPr>
          <w:rFonts w:ascii="Courier New" w:eastAsia="宋体" w:hAnsi="Courier New"/>
          <w:snapToGrid w:val="0"/>
          <w:sz w:val="16"/>
          <w:lang w:eastAsia="en-GB"/>
        </w:rPr>
        <w:t xml:space="preserve"> S1AP-ELEMENTARY-PROCEDURE ::=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HandoverRequired</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HandoverCommand</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UNSUCCESSFUL OUTCOME</w:t>
      </w:r>
      <w:r w:rsidRPr="00280C40">
        <w:rPr>
          <w:rFonts w:ascii="Courier New" w:eastAsia="宋体" w:hAnsi="Courier New"/>
          <w:snapToGrid w:val="0"/>
          <w:sz w:val="16"/>
          <w:lang w:eastAsia="en-GB"/>
        </w:rPr>
        <w:tab/>
        <w:t>HandoverPreparationFailure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id-HandoverPreparation</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280C40">
        <w:rPr>
          <w:rFonts w:ascii="Courier New" w:eastAsia="宋体" w:hAnsi="Courier New"/>
          <w:snapToGrid w:val="0"/>
          <w:sz w:val="16"/>
          <w:lang w:eastAsia="en-GB"/>
        </w:rPr>
        <w:t>handoverResourceAllocation</w:t>
      </w:r>
      <w:proofErr w:type="gramEnd"/>
      <w:r w:rsidRPr="00280C40">
        <w:rPr>
          <w:rFonts w:ascii="Courier New" w:eastAsia="宋体" w:hAnsi="Courier New"/>
          <w:snapToGrid w:val="0"/>
          <w:sz w:val="16"/>
          <w:lang w:eastAsia="en-GB"/>
        </w:rPr>
        <w:t xml:space="preserve"> S1AP-ELEMENTARY-PROCEDURE ::=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HandoverRequest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HandoverRequestAcknowledge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UNSUCCESSFUL OUTCOME</w:t>
      </w:r>
      <w:r w:rsidRPr="00280C40">
        <w:rPr>
          <w:rFonts w:ascii="Courier New" w:eastAsia="宋体" w:hAnsi="Courier New"/>
          <w:snapToGrid w:val="0"/>
          <w:sz w:val="16"/>
          <w:lang w:eastAsia="en-GB"/>
        </w:rPr>
        <w:tab/>
        <w:t>HandoverFailure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id-HandoverResourceAllocation</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280C40">
        <w:rPr>
          <w:rFonts w:ascii="Courier New" w:eastAsia="宋体" w:hAnsi="Courier New"/>
          <w:snapToGrid w:val="0"/>
          <w:sz w:val="16"/>
          <w:lang w:eastAsia="en-GB"/>
        </w:rPr>
        <w:t>handoverNotification</w:t>
      </w:r>
      <w:proofErr w:type="gramEnd"/>
      <w:r w:rsidRPr="00280C40">
        <w:rPr>
          <w:rFonts w:ascii="Courier New" w:eastAsia="宋体" w:hAnsi="Courier New"/>
          <w:snapToGrid w:val="0"/>
          <w:sz w:val="16"/>
          <w:lang w:eastAsia="en-GB"/>
        </w:rPr>
        <w:t xml:space="preserve"> S1AP-ELEMENTARY-PROCEDURE ::=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HandoverNotify</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id-HandoverNotification</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280C40">
        <w:rPr>
          <w:rFonts w:ascii="Courier New" w:eastAsia="宋体" w:hAnsi="Courier New"/>
          <w:snapToGrid w:val="0"/>
          <w:sz w:val="16"/>
          <w:lang w:eastAsia="en-GB"/>
        </w:rPr>
        <w:t>pathSwitchRequest</w:t>
      </w:r>
      <w:proofErr w:type="gramEnd"/>
      <w:r w:rsidRPr="00280C40">
        <w:rPr>
          <w:rFonts w:ascii="Courier New" w:eastAsia="宋体" w:hAnsi="Courier New"/>
          <w:snapToGrid w:val="0"/>
          <w:sz w:val="16"/>
          <w:lang w:eastAsia="en-GB"/>
        </w:rPr>
        <w:t xml:space="preserve"> S1AP-ELEMENTARY-PROCEDURE ::=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PathSwitchRequest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PathSwitchRequestAcknowledge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UNSUCCESSFUL OUTCOME</w:t>
      </w:r>
      <w:r w:rsidRPr="00280C40">
        <w:rPr>
          <w:rFonts w:ascii="Courier New" w:eastAsia="宋体" w:hAnsi="Courier New"/>
          <w:snapToGrid w:val="0"/>
          <w:sz w:val="16"/>
          <w:lang w:eastAsia="en-GB"/>
        </w:rPr>
        <w:tab/>
        <w:t>PathSwitchRequestFailure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id-PathSwitchRequest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280C40">
        <w:rPr>
          <w:rFonts w:ascii="Courier New" w:eastAsia="宋体" w:hAnsi="Courier New"/>
          <w:snapToGrid w:val="0"/>
          <w:sz w:val="16"/>
          <w:lang w:eastAsia="en-GB"/>
        </w:rPr>
        <w:t>e-RABSetup</w:t>
      </w:r>
      <w:proofErr w:type="gramEnd"/>
      <w:r w:rsidRPr="00280C40">
        <w:rPr>
          <w:rFonts w:ascii="Courier New" w:eastAsia="宋体" w:hAnsi="Courier New"/>
          <w:snapToGrid w:val="0"/>
          <w:sz w:val="16"/>
          <w:lang w:eastAsia="en-GB"/>
        </w:rPr>
        <w:t xml:space="preserve"> S1AP-ELEMENTARY-PROCEDURE ::=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E-RABSetupRequest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E-RABSetupResponse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id-E-RABSetup</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280C40">
        <w:rPr>
          <w:rFonts w:ascii="Courier New" w:eastAsia="宋体" w:hAnsi="Courier New"/>
          <w:snapToGrid w:val="0"/>
          <w:sz w:val="16"/>
          <w:lang w:eastAsia="en-GB"/>
        </w:rPr>
        <w:t>e-RABModify</w:t>
      </w:r>
      <w:proofErr w:type="gramEnd"/>
      <w:r w:rsidRPr="00280C40">
        <w:rPr>
          <w:rFonts w:ascii="Courier New" w:eastAsia="宋体" w:hAnsi="Courier New"/>
          <w:snapToGrid w:val="0"/>
          <w:sz w:val="16"/>
          <w:lang w:eastAsia="en-GB"/>
        </w:rPr>
        <w:t xml:space="preserve"> S1AP-ELEMENTARY-PROCEDURE ::=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E-RABModifyRequest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E-RABModifyResponse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id-E-RABModify</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280C40">
        <w:rPr>
          <w:rFonts w:ascii="Courier New" w:eastAsia="宋体" w:hAnsi="Courier New"/>
          <w:snapToGrid w:val="0"/>
          <w:sz w:val="16"/>
          <w:lang w:eastAsia="en-GB"/>
        </w:rPr>
        <w:t>e-RABRelease</w:t>
      </w:r>
      <w:proofErr w:type="gramEnd"/>
      <w:r w:rsidRPr="00280C40">
        <w:rPr>
          <w:rFonts w:ascii="Courier New" w:eastAsia="宋体" w:hAnsi="Courier New"/>
          <w:snapToGrid w:val="0"/>
          <w:sz w:val="16"/>
          <w:lang w:eastAsia="en-GB"/>
        </w:rPr>
        <w:t xml:space="preserve"> S1AP-ELEMENTARY-PROCEDURE ::=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E-RABReleaseCommand</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E-RABReleaseResponse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id-E-RABRelease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280C40">
        <w:rPr>
          <w:rFonts w:ascii="Courier New" w:eastAsia="宋体" w:hAnsi="Courier New"/>
          <w:snapToGrid w:val="0"/>
          <w:sz w:val="16"/>
          <w:lang w:eastAsia="en-GB"/>
        </w:rPr>
        <w:t>e-RABReleaseIndication</w:t>
      </w:r>
      <w:proofErr w:type="gramEnd"/>
      <w:r w:rsidRPr="00280C40">
        <w:rPr>
          <w:rFonts w:ascii="Courier New" w:eastAsia="宋体" w:hAnsi="Courier New"/>
          <w:snapToGrid w:val="0"/>
          <w:sz w:val="16"/>
          <w:lang w:eastAsia="en-GB"/>
        </w:rPr>
        <w:t xml:space="preserve"> S1AP-ELEMENTARY-PROCEDURE ::=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E-RABReleaseIndication</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id-E-RABReleaseIndication</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280C40">
        <w:rPr>
          <w:rFonts w:ascii="Courier New" w:eastAsia="宋体" w:hAnsi="Courier New"/>
          <w:snapToGrid w:val="0"/>
          <w:sz w:val="16"/>
          <w:lang w:eastAsia="en-GB"/>
        </w:rPr>
        <w:t>initialContextSetup</w:t>
      </w:r>
      <w:proofErr w:type="gramEnd"/>
      <w:r w:rsidRPr="00280C40">
        <w:rPr>
          <w:rFonts w:ascii="Courier New" w:eastAsia="宋体" w:hAnsi="Courier New"/>
          <w:snapToGrid w:val="0"/>
          <w:sz w:val="16"/>
          <w:lang w:eastAsia="en-GB"/>
        </w:rPr>
        <w:t xml:space="preserve"> S1AP-ELEMENTARY-PROCEDURE ::=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InitialContextSetupRequest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InitialContextSetupResponse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 xml:space="preserve">UNSUCCESSFUL OUTCOME </w:t>
      </w:r>
      <w:r w:rsidRPr="00280C40">
        <w:rPr>
          <w:rFonts w:ascii="Courier New" w:eastAsia="宋体" w:hAnsi="Courier New"/>
          <w:snapToGrid w:val="0"/>
          <w:sz w:val="16"/>
          <w:lang w:eastAsia="en-GB"/>
        </w:rPr>
        <w:tab/>
        <w:t>InitialContextSetupFailure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id-InitialContextSetup</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280C40">
        <w:rPr>
          <w:rFonts w:ascii="Courier New" w:eastAsia="宋体" w:hAnsi="Courier New"/>
          <w:snapToGrid w:val="0"/>
          <w:sz w:val="16"/>
          <w:lang w:eastAsia="en-GB"/>
        </w:rPr>
        <w:t>uEContextReleaseRequest</w:t>
      </w:r>
      <w:proofErr w:type="gramEnd"/>
      <w:r w:rsidRPr="00280C40">
        <w:rPr>
          <w:rFonts w:ascii="Courier New" w:eastAsia="宋体" w:hAnsi="Courier New"/>
          <w:snapToGrid w:val="0"/>
          <w:sz w:val="16"/>
          <w:lang w:eastAsia="en-GB"/>
        </w:rPr>
        <w:t xml:space="preserve"> S1AP-ELEMENTARY-PROCEDURE ::=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UEContextReleaseRequest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id-UEContextReleaseRequest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280C40">
        <w:rPr>
          <w:rFonts w:ascii="Courier New" w:eastAsia="宋体" w:hAnsi="Courier New"/>
          <w:snapToGrid w:val="0"/>
          <w:sz w:val="16"/>
          <w:lang w:eastAsia="en-GB"/>
        </w:rPr>
        <w:t>paging</w:t>
      </w:r>
      <w:proofErr w:type="gramEnd"/>
      <w:r w:rsidRPr="00280C40">
        <w:rPr>
          <w:rFonts w:ascii="Courier New" w:eastAsia="宋体" w:hAnsi="Courier New"/>
          <w:snapToGrid w:val="0"/>
          <w:sz w:val="16"/>
          <w:lang w:eastAsia="en-GB"/>
        </w:rPr>
        <w:t xml:space="preserve"> S1AP-ELEMENTARY-PROCEDURE ::=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Paging</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id-Paging</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280C40">
        <w:rPr>
          <w:rFonts w:ascii="Courier New" w:eastAsia="宋体" w:hAnsi="Courier New"/>
          <w:snapToGrid w:val="0"/>
          <w:sz w:val="16"/>
          <w:lang w:eastAsia="en-GB"/>
        </w:rPr>
        <w:t>downlinkNASTransport</w:t>
      </w:r>
      <w:proofErr w:type="gramEnd"/>
      <w:r w:rsidRPr="00280C40">
        <w:rPr>
          <w:rFonts w:ascii="Courier New" w:eastAsia="宋体" w:hAnsi="Courier New"/>
          <w:snapToGrid w:val="0"/>
          <w:sz w:val="16"/>
          <w:lang w:eastAsia="en-GB"/>
        </w:rPr>
        <w:t xml:space="preserve"> S1AP-ELEMENTARY-PROCEDURE ::=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DownlinkNASTransport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id-downlinkNASTransport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280C40">
        <w:rPr>
          <w:rFonts w:ascii="Courier New" w:eastAsia="宋体" w:hAnsi="Courier New"/>
          <w:snapToGrid w:val="0"/>
          <w:sz w:val="16"/>
          <w:lang w:eastAsia="en-GB"/>
        </w:rPr>
        <w:t>initialUEMessage</w:t>
      </w:r>
      <w:proofErr w:type="gramEnd"/>
      <w:r w:rsidRPr="00280C40">
        <w:rPr>
          <w:rFonts w:ascii="Courier New" w:eastAsia="宋体" w:hAnsi="Courier New"/>
          <w:snapToGrid w:val="0"/>
          <w:sz w:val="16"/>
          <w:lang w:eastAsia="en-GB"/>
        </w:rPr>
        <w:t xml:space="preserve"> S1AP-ELEMENTARY-PROCEDURE ::=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InitialUEMessage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id-initialUEMessage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280C40">
        <w:rPr>
          <w:rFonts w:ascii="Courier New" w:eastAsia="宋体" w:hAnsi="Courier New"/>
          <w:snapToGrid w:val="0"/>
          <w:sz w:val="16"/>
          <w:lang w:eastAsia="en-GB"/>
        </w:rPr>
        <w:t>uplinkNASTransport</w:t>
      </w:r>
      <w:proofErr w:type="gramEnd"/>
      <w:r w:rsidRPr="00280C40">
        <w:rPr>
          <w:rFonts w:ascii="Courier New" w:eastAsia="宋体" w:hAnsi="Courier New"/>
          <w:snapToGrid w:val="0"/>
          <w:sz w:val="16"/>
          <w:lang w:eastAsia="en-GB"/>
        </w:rPr>
        <w:t xml:space="preserve"> S1AP-ELEMENTARY-PROCEDURE ::=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UplinkNASTransport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id-uplinkNASTransport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280C40">
        <w:rPr>
          <w:rFonts w:ascii="Courier New" w:eastAsia="宋体" w:hAnsi="Courier New"/>
          <w:snapToGrid w:val="0"/>
          <w:sz w:val="16"/>
          <w:lang w:eastAsia="en-GB"/>
        </w:rPr>
        <w:t>nASNonDeliveryIndication</w:t>
      </w:r>
      <w:proofErr w:type="gramEnd"/>
      <w:r w:rsidRPr="00280C40">
        <w:rPr>
          <w:rFonts w:ascii="Courier New" w:eastAsia="宋体" w:hAnsi="Courier New"/>
          <w:snapToGrid w:val="0"/>
          <w:sz w:val="16"/>
          <w:lang w:eastAsia="en-GB"/>
        </w:rPr>
        <w:t xml:space="preserve"> S1AP-ELEMENTARY-PROCEDURE ::=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NASNonDeliveryIndication</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id-NASNonDeliveryIndication</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280C40">
        <w:rPr>
          <w:rFonts w:ascii="Courier New" w:eastAsia="宋体" w:hAnsi="Courier New"/>
          <w:snapToGrid w:val="0"/>
          <w:sz w:val="16"/>
          <w:lang w:eastAsia="en-GB"/>
        </w:rPr>
        <w:t>handoverCancel</w:t>
      </w:r>
      <w:proofErr w:type="gramEnd"/>
      <w:r w:rsidRPr="00280C40">
        <w:rPr>
          <w:rFonts w:ascii="Courier New" w:eastAsia="宋体" w:hAnsi="Courier New"/>
          <w:snapToGrid w:val="0"/>
          <w:sz w:val="16"/>
          <w:lang w:eastAsia="en-GB"/>
        </w:rPr>
        <w:t xml:space="preserve"> S1AP-ELEMENTARY-PROCEDURE ::=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HandoverCancel</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HandoverCancelAcknowledge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id-HandoverCancel</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280C40">
        <w:rPr>
          <w:rFonts w:ascii="Courier New" w:eastAsia="宋体" w:hAnsi="Courier New"/>
          <w:snapToGrid w:val="0"/>
          <w:sz w:val="16"/>
          <w:lang w:eastAsia="en-GB"/>
        </w:rPr>
        <w:t>reset</w:t>
      </w:r>
      <w:proofErr w:type="gramEnd"/>
      <w:r w:rsidRPr="00280C40">
        <w:rPr>
          <w:rFonts w:ascii="Courier New" w:eastAsia="宋体" w:hAnsi="Courier New"/>
          <w:snapToGrid w:val="0"/>
          <w:sz w:val="16"/>
          <w:lang w:eastAsia="en-GB"/>
        </w:rPr>
        <w:t xml:space="preserve"> S1AP-ELEMENTARY-PROCEDURE ::=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Reset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ResetAcknowledge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id-Reset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280C40">
        <w:rPr>
          <w:rFonts w:ascii="Courier New" w:eastAsia="宋体" w:hAnsi="Courier New"/>
          <w:snapToGrid w:val="0"/>
          <w:sz w:val="16"/>
          <w:lang w:eastAsia="en-GB"/>
        </w:rPr>
        <w:t>errorIndication</w:t>
      </w:r>
      <w:proofErr w:type="gramEnd"/>
      <w:r w:rsidRPr="00280C40">
        <w:rPr>
          <w:rFonts w:ascii="Courier New" w:eastAsia="宋体" w:hAnsi="Courier New"/>
          <w:snapToGrid w:val="0"/>
          <w:sz w:val="16"/>
          <w:lang w:eastAsia="en-GB"/>
        </w:rPr>
        <w:t xml:space="preserve"> S1AP-ELEMENTARY-PROCEDURE ::=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ErrorIndication</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id-ErrorIndication</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280C40">
        <w:rPr>
          <w:rFonts w:ascii="Courier New" w:eastAsia="宋体" w:hAnsi="Courier New"/>
          <w:snapToGrid w:val="0"/>
          <w:sz w:val="16"/>
          <w:lang w:eastAsia="en-GB"/>
        </w:rPr>
        <w:t>s1Setup</w:t>
      </w:r>
      <w:proofErr w:type="gramEnd"/>
      <w:r w:rsidRPr="00280C40">
        <w:rPr>
          <w:rFonts w:ascii="Courier New" w:eastAsia="宋体" w:hAnsi="Courier New"/>
          <w:snapToGrid w:val="0"/>
          <w:sz w:val="16"/>
          <w:lang w:eastAsia="en-GB"/>
        </w:rPr>
        <w:t xml:space="preserve"> S1AP-ELEMENTARY-PROCEDURE ::=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S1SetupRequest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S1SetupResponse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 xml:space="preserve">UNSUCCESSFUL OUTCOME </w:t>
      </w:r>
      <w:r w:rsidRPr="00280C40">
        <w:rPr>
          <w:rFonts w:ascii="Courier New" w:eastAsia="宋体" w:hAnsi="Courier New"/>
          <w:snapToGrid w:val="0"/>
          <w:sz w:val="16"/>
          <w:lang w:eastAsia="en-GB"/>
        </w:rPr>
        <w:tab/>
        <w:t>S1SetupFailure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id-S1Setup</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280C40">
        <w:rPr>
          <w:rFonts w:ascii="Courier New" w:eastAsia="宋体" w:hAnsi="Courier New"/>
          <w:snapToGrid w:val="0"/>
          <w:sz w:val="16"/>
          <w:lang w:eastAsia="en-GB"/>
        </w:rPr>
        <w:t>eNB</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w:t>
      </w:r>
      <w:proofErr w:type="gramEnd"/>
      <w:r w:rsidRPr="00280C40">
        <w:rPr>
          <w:rFonts w:ascii="Courier New" w:eastAsia="宋体" w:hAnsi="Courier New"/>
          <w:snapToGrid w:val="0"/>
          <w:sz w:val="16"/>
          <w:lang w:eastAsia="en-GB"/>
        </w:rPr>
        <w:t xml:space="preserve"> S1AP-ELEMENTARY-PROCEDURE ::=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ENB</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ENB</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UpdateAcknowledge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 xml:space="preserve">UNSUCCESSFUL OUTCOME </w:t>
      </w:r>
      <w:r w:rsidRPr="00280C40">
        <w:rPr>
          <w:rFonts w:ascii="Courier New" w:eastAsia="宋体" w:hAnsi="Courier New"/>
          <w:snapToGrid w:val="0"/>
          <w:sz w:val="16"/>
          <w:lang w:eastAsia="en-GB"/>
        </w:rPr>
        <w:tab/>
        <w:t>ENB</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UpdateFailure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id-ENB</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280C40">
        <w:rPr>
          <w:rFonts w:ascii="Courier New" w:eastAsia="宋体" w:hAnsi="Courier New"/>
          <w:snapToGrid w:val="0"/>
          <w:sz w:val="16"/>
          <w:lang w:eastAsia="en-GB"/>
        </w:rPr>
        <w:t>mME</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w:t>
      </w:r>
      <w:proofErr w:type="gramEnd"/>
      <w:r w:rsidRPr="00280C40">
        <w:rPr>
          <w:rFonts w:ascii="Courier New" w:eastAsia="宋体" w:hAnsi="Courier New"/>
          <w:snapToGrid w:val="0"/>
          <w:sz w:val="16"/>
          <w:lang w:eastAsia="en-GB"/>
        </w:rPr>
        <w:t xml:space="preserve"> S1AP-ELEMENTARY-PROCEDURE ::=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MME</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MME</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UpdateAcknowledge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 xml:space="preserve">UNSUCCESSFUL OUTCOME </w:t>
      </w:r>
      <w:r w:rsidRPr="00280C40">
        <w:rPr>
          <w:rFonts w:ascii="Courier New" w:eastAsia="宋体" w:hAnsi="Courier New"/>
          <w:snapToGrid w:val="0"/>
          <w:sz w:val="16"/>
          <w:lang w:eastAsia="en-GB"/>
        </w:rPr>
        <w:tab/>
        <w:t>MME</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UpdateFailure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id-MME</w:t>
      </w:r>
      <w:r w:rsidRPr="00280C40">
        <w:rPr>
          <w:rFonts w:ascii="Courier New" w:eastAsia="宋体" w:hAnsi="Courier New"/>
          <w:sz w:val="16"/>
          <w:lang w:eastAsia="en-GB"/>
        </w:rPr>
        <w:t>Configuration</w:t>
      </w:r>
      <w:r w:rsidRPr="00280C40">
        <w:rPr>
          <w:rFonts w:ascii="Courier New" w:eastAsia="宋体" w:hAnsi="Courier New"/>
          <w:snapToGrid w:val="0"/>
          <w:sz w:val="16"/>
          <w:lang w:eastAsia="en-GB"/>
        </w:rPr>
        <w:t>Update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280C40">
        <w:rPr>
          <w:rFonts w:ascii="Courier New" w:eastAsia="宋体" w:hAnsi="Courier New"/>
          <w:snapToGrid w:val="0"/>
          <w:sz w:val="16"/>
          <w:lang w:eastAsia="en-GB"/>
        </w:rPr>
        <w:t>downlinkS1cdma2000tunnelling</w:t>
      </w:r>
      <w:proofErr w:type="gramEnd"/>
      <w:r w:rsidRPr="00280C40">
        <w:rPr>
          <w:rFonts w:ascii="Courier New" w:eastAsia="宋体" w:hAnsi="Courier New"/>
          <w:snapToGrid w:val="0"/>
          <w:sz w:val="16"/>
          <w:lang w:eastAsia="en-GB"/>
        </w:rPr>
        <w:t xml:space="preserve"> S1AP-ELEMENTARY-PROCEDURE ::=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DownlinkS1cdma2000tunnelling</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id-DownlinkS1cdma2000tunnelling</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280C40">
        <w:rPr>
          <w:rFonts w:ascii="Courier New" w:eastAsia="宋体" w:hAnsi="Courier New"/>
          <w:snapToGrid w:val="0"/>
          <w:sz w:val="16"/>
          <w:lang w:eastAsia="en-GB"/>
        </w:rPr>
        <w:t>uplinkS1cdma2000tunnelling</w:t>
      </w:r>
      <w:proofErr w:type="gramEnd"/>
      <w:r w:rsidRPr="00280C40">
        <w:rPr>
          <w:rFonts w:ascii="Courier New" w:eastAsia="宋体" w:hAnsi="Courier New"/>
          <w:snapToGrid w:val="0"/>
          <w:sz w:val="16"/>
          <w:lang w:eastAsia="en-GB"/>
        </w:rPr>
        <w:t xml:space="preserve"> S1AP-ELEMENTARY-PROCEDURE ::=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UplinkS1cdma2000tunnelling</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id-UplinkS1cdma2000tunnelling</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280C40">
        <w:rPr>
          <w:rFonts w:ascii="Courier New" w:eastAsia="宋体" w:hAnsi="Courier New"/>
          <w:snapToGrid w:val="0"/>
          <w:sz w:val="16"/>
          <w:lang w:eastAsia="en-GB"/>
        </w:rPr>
        <w:t>uEContextModification</w:t>
      </w:r>
      <w:proofErr w:type="gramEnd"/>
      <w:r w:rsidRPr="00280C40">
        <w:rPr>
          <w:rFonts w:ascii="Courier New" w:eastAsia="宋体" w:hAnsi="Courier New"/>
          <w:snapToGrid w:val="0"/>
          <w:sz w:val="16"/>
          <w:lang w:eastAsia="en-GB"/>
        </w:rPr>
        <w:t xml:space="preserve"> S1AP-ELEMENTARY-PROCEDURE ::=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UEContextModificationRequest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UEContextModificationResponse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 xml:space="preserve">UNSUCCESSFUL OUTCOME </w:t>
      </w:r>
      <w:r w:rsidRPr="00280C40">
        <w:rPr>
          <w:rFonts w:ascii="Courier New" w:eastAsia="宋体" w:hAnsi="Courier New"/>
          <w:snapToGrid w:val="0"/>
          <w:sz w:val="16"/>
          <w:lang w:eastAsia="en-GB"/>
        </w:rPr>
        <w:tab/>
        <w:t>UEContextModificationFailure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id-UEContextModification</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280C40">
        <w:rPr>
          <w:rFonts w:ascii="Courier New" w:eastAsia="宋体" w:hAnsi="Courier New"/>
          <w:snapToGrid w:val="0"/>
          <w:sz w:val="16"/>
          <w:lang w:eastAsia="en-GB"/>
        </w:rPr>
        <w:t>uECapabilityInfoIndication</w:t>
      </w:r>
      <w:proofErr w:type="gramEnd"/>
      <w:r w:rsidRPr="00280C40">
        <w:rPr>
          <w:rFonts w:ascii="Courier New" w:eastAsia="宋体" w:hAnsi="Courier New"/>
          <w:snapToGrid w:val="0"/>
          <w:sz w:val="16"/>
          <w:lang w:eastAsia="en-GB"/>
        </w:rPr>
        <w:t xml:space="preserve"> S1AP-ELEMENTARY-PROCEDURE ::=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UECapabilityInfoIndication</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id-UECapabilityInfoIndication</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280C40">
        <w:rPr>
          <w:rFonts w:ascii="Courier New" w:eastAsia="宋体" w:hAnsi="Courier New"/>
          <w:snapToGrid w:val="0"/>
          <w:sz w:val="16"/>
          <w:lang w:eastAsia="en-GB"/>
        </w:rPr>
        <w:t>uEContextRelease</w:t>
      </w:r>
      <w:proofErr w:type="gramEnd"/>
      <w:r w:rsidRPr="00280C40">
        <w:rPr>
          <w:rFonts w:ascii="Courier New" w:eastAsia="宋体" w:hAnsi="Courier New"/>
          <w:snapToGrid w:val="0"/>
          <w:sz w:val="16"/>
          <w:lang w:eastAsia="en-GB"/>
        </w:rPr>
        <w:t xml:space="preserve"> S1AP-ELEMENTARY-PROCEDURE ::=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UEContextReleaseCommand</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UEContextReleaseComplete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id-UEContextRelease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280C40">
        <w:rPr>
          <w:rFonts w:ascii="Courier New" w:eastAsia="宋体" w:hAnsi="Courier New"/>
          <w:snapToGrid w:val="0"/>
          <w:sz w:val="16"/>
          <w:lang w:eastAsia="en-GB"/>
        </w:rPr>
        <w:t>eNBStatusTransfer</w:t>
      </w:r>
      <w:proofErr w:type="gramEnd"/>
      <w:r w:rsidRPr="00280C40">
        <w:rPr>
          <w:rFonts w:ascii="Courier New" w:eastAsia="宋体" w:hAnsi="Courier New"/>
          <w:snapToGrid w:val="0"/>
          <w:sz w:val="16"/>
          <w:lang w:eastAsia="en-GB"/>
        </w:rPr>
        <w:t xml:space="preserve"> S1AP-ELEMENTARY-PROCEDURE ::=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ENBStatusTransfer</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id-eNBStatusTransfer</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280C40">
        <w:rPr>
          <w:rFonts w:ascii="Courier New" w:eastAsia="宋体" w:hAnsi="Courier New"/>
          <w:snapToGrid w:val="0"/>
          <w:sz w:val="16"/>
          <w:lang w:eastAsia="en-GB"/>
        </w:rPr>
        <w:t>mMEStatusTransfer</w:t>
      </w:r>
      <w:proofErr w:type="gramEnd"/>
      <w:r w:rsidRPr="00280C40">
        <w:rPr>
          <w:rFonts w:ascii="Courier New" w:eastAsia="宋体" w:hAnsi="Courier New"/>
          <w:snapToGrid w:val="0"/>
          <w:sz w:val="16"/>
          <w:lang w:eastAsia="en-GB"/>
        </w:rPr>
        <w:t xml:space="preserve"> S1AP-ELEMENTARY-PROCEDURE ::=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MMEStatusTransfer</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id-MMEStatusTransfer</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280C40">
        <w:rPr>
          <w:rFonts w:ascii="Courier New" w:eastAsia="宋体" w:hAnsi="Courier New"/>
          <w:snapToGrid w:val="0"/>
          <w:sz w:val="16"/>
          <w:lang w:eastAsia="en-GB"/>
        </w:rPr>
        <w:t>deactivateTrace</w:t>
      </w:r>
      <w:proofErr w:type="gramEnd"/>
      <w:r w:rsidRPr="00280C40">
        <w:rPr>
          <w:rFonts w:ascii="Courier New" w:eastAsia="宋体" w:hAnsi="Courier New"/>
          <w:snapToGrid w:val="0"/>
          <w:sz w:val="16"/>
          <w:lang w:eastAsia="en-GB"/>
        </w:rPr>
        <w:t xml:space="preserve"> S1AP-ELEMENTARY-PROCEDURE ::=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DeactivateTrace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w:t>
      </w:r>
      <w:r w:rsidRPr="00280C40">
        <w:rPr>
          <w:rFonts w:ascii="Courier New" w:eastAsia="宋体" w:hAnsi="Courier New"/>
          <w:sz w:val="16"/>
          <w:lang w:eastAsia="en-GB"/>
        </w:rPr>
        <w:t>DeactivateTrace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280C40">
        <w:rPr>
          <w:rFonts w:ascii="Courier New" w:eastAsia="宋体" w:hAnsi="Courier New"/>
          <w:snapToGrid w:val="0"/>
          <w:sz w:val="16"/>
          <w:lang w:eastAsia="en-GB"/>
        </w:rPr>
        <w:t>traceStart</w:t>
      </w:r>
      <w:proofErr w:type="gramEnd"/>
      <w:r w:rsidRPr="00280C40">
        <w:rPr>
          <w:rFonts w:ascii="Courier New" w:eastAsia="宋体" w:hAnsi="Courier New"/>
          <w:snapToGrid w:val="0"/>
          <w:sz w:val="16"/>
          <w:lang w:eastAsia="en-GB"/>
        </w:rPr>
        <w:t xml:space="preserve"> S1AP-ELEMENTARY-PROCEDURE ::=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TraceStart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id-TraceStart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280C40">
        <w:rPr>
          <w:rFonts w:ascii="Courier New" w:eastAsia="宋体" w:hAnsi="Courier New"/>
          <w:snapToGrid w:val="0"/>
          <w:sz w:val="16"/>
          <w:lang w:eastAsia="en-GB"/>
        </w:rPr>
        <w:t>traceFailureIndication</w:t>
      </w:r>
      <w:proofErr w:type="gramEnd"/>
      <w:r w:rsidRPr="00280C40">
        <w:rPr>
          <w:rFonts w:ascii="Courier New" w:eastAsia="宋体" w:hAnsi="Courier New"/>
          <w:snapToGrid w:val="0"/>
          <w:sz w:val="16"/>
          <w:lang w:eastAsia="en-GB"/>
        </w:rPr>
        <w:t xml:space="preserve"> S1AP-ELEMENTARY-PROCEDURE ::=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TraceFailureIndication</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id-TraceFailureIndication</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gramStart"/>
      <w:r w:rsidRPr="00280C40">
        <w:rPr>
          <w:rFonts w:ascii="Courier New" w:eastAsia="宋体" w:hAnsi="Courier New"/>
          <w:snapToGrid w:val="0"/>
          <w:sz w:val="16"/>
          <w:lang w:eastAsia="zh-CN"/>
        </w:rPr>
        <w:t>cellTrafficTrace</w:t>
      </w:r>
      <w:proofErr w:type="gramEnd"/>
      <w:r w:rsidRPr="00280C40">
        <w:rPr>
          <w:rFonts w:ascii="Courier New" w:eastAsia="宋体" w:hAnsi="Courier New"/>
          <w:snapToGrid w:val="0"/>
          <w:sz w:val="16"/>
          <w:lang w:eastAsia="zh-CN"/>
        </w:rPr>
        <w:t xml:space="preserve"> S1AP-ELEMENTARY-PROCEDURE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zh-CN"/>
        </w:rPr>
        <w:t>INITIATING MESSAGE</w:t>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t>CellTrafficTrace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zh-CN"/>
        </w:rPr>
        <w:t>PROCEDURE CODE</w:t>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t>id-CellTrafficTrace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zh-CN"/>
        </w:rPr>
        <w:t>CRITICALITY</w:t>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r>
      <w:r w:rsidRPr="00280C40">
        <w:rPr>
          <w:rFonts w:ascii="Courier New" w:eastAsia="宋体" w:hAnsi="Courier New"/>
          <w:snapToGrid w:val="0"/>
          <w:sz w:val="16"/>
          <w:lang w:eastAsia="zh-CN"/>
        </w:rPr>
        <w:tab/>
        <w:t>ignore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zh-CN"/>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280C40">
        <w:rPr>
          <w:rFonts w:ascii="Courier New" w:eastAsia="宋体" w:hAnsi="Courier New"/>
          <w:snapToGrid w:val="0"/>
          <w:sz w:val="16"/>
          <w:lang w:eastAsia="en-GB"/>
        </w:rPr>
        <w:t>locationReportingControl</w:t>
      </w:r>
      <w:proofErr w:type="gramEnd"/>
      <w:r w:rsidRPr="00280C40">
        <w:rPr>
          <w:rFonts w:ascii="Courier New" w:eastAsia="宋体" w:hAnsi="Courier New"/>
          <w:snapToGrid w:val="0"/>
          <w:sz w:val="16"/>
          <w:lang w:eastAsia="en-GB"/>
        </w:rPr>
        <w:t xml:space="preserve"> S1AP-ELEMENTARY-PROCEDURE ::=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LocationReportingControl</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w:t>
      </w:r>
      <w:r w:rsidRPr="00280C40">
        <w:rPr>
          <w:rFonts w:ascii="Courier New" w:eastAsia="宋体" w:hAnsi="Courier New"/>
          <w:snapToGrid w:val="0"/>
          <w:sz w:val="16"/>
          <w:lang w:eastAsia="zh-CN"/>
        </w:rPr>
        <w:t>LocationReportingControl</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280C40">
        <w:rPr>
          <w:rFonts w:ascii="Courier New" w:eastAsia="宋体" w:hAnsi="Courier New"/>
          <w:snapToGrid w:val="0"/>
          <w:sz w:val="16"/>
          <w:lang w:eastAsia="en-GB"/>
        </w:rPr>
        <w:t>locationReportingFailureIndication</w:t>
      </w:r>
      <w:proofErr w:type="gramEnd"/>
      <w:r w:rsidRPr="00280C40">
        <w:rPr>
          <w:rFonts w:ascii="Courier New" w:eastAsia="宋体" w:hAnsi="Courier New"/>
          <w:snapToGrid w:val="0"/>
          <w:sz w:val="16"/>
          <w:lang w:eastAsia="en-GB"/>
        </w:rPr>
        <w:t xml:space="preserve"> S1AP-ELEMENTARY-PROCEDURE ::=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LocationReportingFailureIndication</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w:t>
      </w:r>
      <w:r w:rsidRPr="00280C40">
        <w:rPr>
          <w:rFonts w:ascii="Courier New" w:eastAsia="宋体" w:hAnsi="Courier New"/>
          <w:snapToGrid w:val="0"/>
          <w:sz w:val="16"/>
          <w:lang w:eastAsia="zh-CN"/>
        </w:rPr>
        <w:t>LocationReportingFailureIndication</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280C40">
        <w:rPr>
          <w:rFonts w:ascii="Courier New" w:eastAsia="宋体" w:hAnsi="Courier New"/>
          <w:snapToGrid w:val="0"/>
          <w:sz w:val="16"/>
          <w:lang w:eastAsia="en-GB"/>
        </w:rPr>
        <w:t>locationReport</w:t>
      </w:r>
      <w:proofErr w:type="gramEnd"/>
      <w:r w:rsidRPr="00280C40">
        <w:rPr>
          <w:rFonts w:ascii="Courier New" w:eastAsia="宋体" w:hAnsi="Courier New"/>
          <w:snapToGrid w:val="0"/>
          <w:sz w:val="16"/>
          <w:lang w:eastAsia="en-GB"/>
        </w:rPr>
        <w:t xml:space="preserve"> S1AP-ELEMENTARY-PROCEDURE ::=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LocationReport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w:t>
      </w:r>
      <w:r w:rsidRPr="00280C40">
        <w:rPr>
          <w:rFonts w:ascii="Courier New" w:eastAsia="宋体" w:hAnsi="Courier New"/>
          <w:snapToGrid w:val="0"/>
          <w:sz w:val="16"/>
          <w:lang w:eastAsia="zh-CN"/>
        </w:rPr>
        <w:t>LocationReport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280C40">
        <w:rPr>
          <w:rFonts w:ascii="Courier New" w:eastAsia="宋体" w:hAnsi="Courier New"/>
          <w:snapToGrid w:val="0"/>
          <w:sz w:val="16"/>
          <w:lang w:eastAsia="en-GB"/>
        </w:rPr>
        <w:t>overloadStart</w:t>
      </w:r>
      <w:proofErr w:type="gramEnd"/>
      <w:r w:rsidRPr="00280C40">
        <w:rPr>
          <w:rFonts w:ascii="Courier New" w:eastAsia="宋体" w:hAnsi="Courier New"/>
          <w:snapToGrid w:val="0"/>
          <w:sz w:val="16"/>
          <w:lang w:eastAsia="en-GB"/>
        </w:rPr>
        <w:t xml:space="preserve"> S1AP-ELEMENTARY-PROCEDURE ::=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OverloadStart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id-OverloadStart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280C40">
        <w:rPr>
          <w:rFonts w:ascii="Courier New" w:eastAsia="宋体" w:hAnsi="Courier New"/>
          <w:snapToGrid w:val="0"/>
          <w:sz w:val="16"/>
          <w:lang w:eastAsia="en-GB"/>
        </w:rPr>
        <w:t>overloadStop</w:t>
      </w:r>
      <w:proofErr w:type="gramEnd"/>
      <w:r w:rsidRPr="00280C40">
        <w:rPr>
          <w:rFonts w:ascii="Courier New" w:eastAsia="宋体" w:hAnsi="Courier New"/>
          <w:snapToGrid w:val="0"/>
          <w:sz w:val="16"/>
          <w:lang w:eastAsia="en-GB"/>
        </w:rPr>
        <w:t xml:space="preserve"> S1AP-ELEMENTARY-PROCEDURE ::=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OverloadStop</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id-OverloadStop</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280C40">
        <w:rPr>
          <w:rFonts w:ascii="Courier New" w:eastAsia="宋体" w:hAnsi="Courier New"/>
          <w:snapToGrid w:val="0"/>
          <w:sz w:val="16"/>
          <w:lang w:eastAsia="en-GB"/>
        </w:rPr>
        <w:t>writeReplaceWarning</w:t>
      </w:r>
      <w:proofErr w:type="gramEnd"/>
      <w:r w:rsidRPr="00280C40">
        <w:rPr>
          <w:rFonts w:ascii="Courier New" w:eastAsia="宋体" w:hAnsi="Courier New"/>
          <w:snapToGrid w:val="0"/>
          <w:sz w:val="16"/>
          <w:lang w:eastAsia="en-GB"/>
        </w:rPr>
        <w:t xml:space="preserve"> S1AP-ELEMENTARY-PROCEDURE ::=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WriteReplaceWarningRequest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WriteReplaceWarningResponse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id-WriteReplaceWarning</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280C40">
        <w:rPr>
          <w:rFonts w:ascii="Courier New" w:eastAsia="宋体" w:hAnsi="Courier New"/>
          <w:sz w:val="16"/>
          <w:lang w:eastAsia="zh-CN"/>
        </w:rPr>
        <w:t>eNBD</w:t>
      </w:r>
      <w:r w:rsidRPr="00280C40">
        <w:rPr>
          <w:rFonts w:ascii="Courier New" w:eastAsia="宋体" w:hAnsi="Courier New"/>
          <w:sz w:val="16"/>
          <w:lang w:eastAsia="en-GB"/>
        </w:rPr>
        <w:t>irectInformationTransfer</w:t>
      </w:r>
      <w:proofErr w:type="gramEnd"/>
      <w:r w:rsidRPr="00280C40">
        <w:rPr>
          <w:rFonts w:ascii="Courier New" w:eastAsia="宋体" w:hAnsi="Courier New"/>
          <w:snapToGrid w:val="0"/>
          <w:sz w:val="16"/>
          <w:lang w:eastAsia="en-GB"/>
        </w:rPr>
        <w:t xml:space="preserve"> S1AP-ELEMENTARY-PROCEDURE ::=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ENB</w:t>
      </w:r>
      <w:r w:rsidRPr="00280C40">
        <w:rPr>
          <w:rFonts w:ascii="Courier New" w:eastAsia="宋体" w:hAnsi="Courier New"/>
          <w:sz w:val="16"/>
          <w:lang w:eastAsia="zh-CN"/>
        </w:rPr>
        <w:t>D</w:t>
      </w:r>
      <w:r w:rsidRPr="00280C40">
        <w:rPr>
          <w:rFonts w:ascii="Courier New" w:eastAsia="宋体" w:hAnsi="Courier New"/>
          <w:sz w:val="16"/>
          <w:lang w:eastAsia="en-GB"/>
        </w:rPr>
        <w:t>irectInformationTransfer</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id-eNB</w:t>
      </w:r>
      <w:r w:rsidRPr="00280C40">
        <w:rPr>
          <w:rFonts w:ascii="Courier New" w:eastAsia="宋体" w:hAnsi="Courier New"/>
          <w:sz w:val="16"/>
          <w:lang w:eastAsia="en-GB"/>
        </w:rPr>
        <w:t>DirectInformationTransfer</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280C40">
        <w:rPr>
          <w:rFonts w:ascii="Courier New" w:eastAsia="宋体" w:hAnsi="Courier New"/>
          <w:sz w:val="16"/>
          <w:lang w:eastAsia="zh-CN"/>
        </w:rPr>
        <w:t>mMED</w:t>
      </w:r>
      <w:r w:rsidRPr="00280C40">
        <w:rPr>
          <w:rFonts w:ascii="Courier New" w:eastAsia="宋体" w:hAnsi="Courier New"/>
          <w:sz w:val="16"/>
          <w:lang w:eastAsia="en-GB"/>
        </w:rPr>
        <w:t>irectInformationTransfer</w:t>
      </w:r>
      <w:proofErr w:type="gramEnd"/>
      <w:r w:rsidRPr="00280C40">
        <w:rPr>
          <w:rFonts w:ascii="Courier New" w:eastAsia="宋体" w:hAnsi="Courier New"/>
          <w:snapToGrid w:val="0"/>
          <w:sz w:val="16"/>
          <w:lang w:eastAsia="en-GB"/>
        </w:rPr>
        <w:t xml:space="preserve"> S1AP-ELEMENTARY-PROCEDURE ::=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MME</w:t>
      </w:r>
      <w:r w:rsidRPr="00280C40">
        <w:rPr>
          <w:rFonts w:ascii="Courier New" w:eastAsia="宋体" w:hAnsi="Courier New"/>
          <w:sz w:val="16"/>
          <w:lang w:eastAsia="zh-CN"/>
        </w:rPr>
        <w:t>D</w:t>
      </w:r>
      <w:r w:rsidRPr="00280C40">
        <w:rPr>
          <w:rFonts w:ascii="Courier New" w:eastAsia="宋体" w:hAnsi="Courier New"/>
          <w:sz w:val="16"/>
          <w:lang w:eastAsia="en-GB"/>
        </w:rPr>
        <w:t>irectInformationTransfer</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id-MME</w:t>
      </w:r>
      <w:r w:rsidRPr="00280C40">
        <w:rPr>
          <w:rFonts w:ascii="Courier New" w:eastAsia="宋体" w:hAnsi="Courier New"/>
          <w:sz w:val="16"/>
          <w:lang w:eastAsia="en-GB"/>
        </w:rPr>
        <w:t>DirectInformationTransfer</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280C40">
        <w:rPr>
          <w:rFonts w:ascii="Courier New" w:eastAsia="宋体" w:hAnsi="Courier New"/>
          <w:sz w:val="16"/>
          <w:lang w:eastAsia="zh-CN"/>
        </w:rPr>
        <w:t>eNBConfiguration</w:t>
      </w:r>
      <w:r w:rsidRPr="00280C40">
        <w:rPr>
          <w:rFonts w:ascii="Courier New" w:eastAsia="宋体" w:hAnsi="Courier New"/>
          <w:sz w:val="16"/>
          <w:lang w:eastAsia="en-GB"/>
        </w:rPr>
        <w:t>Transfer</w:t>
      </w:r>
      <w:proofErr w:type="gramEnd"/>
      <w:r w:rsidRPr="00280C40">
        <w:rPr>
          <w:rFonts w:ascii="Courier New" w:eastAsia="宋体" w:hAnsi="Courier New"/>
          <w:snapToGrid w:val="0"/>
          <w:sz w:val="16"/>
          <w:lang w:eastAsia="en-GB"/>
        </w:rPr>
        <w:t xml:space="preserve"> S1AP-ELEMENTARY-PROCEDURE ::=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ENB</w:t>
      </w:r>
      <w:r w:rsidRPr="00280C40">
        <w:rPr>
          <w:rFonts w:ascii="Courier New" w:eastAsia="宋体" w:hAnsi="Courier New"/>
          <w:sz w:val="16"/>
          <w:lang w:eastAsia="zh-CN"/>
        </w:rPr>
        <w:t>Configuration</w:t>
      </w:r>
      <w:r w:rsidRPr="00280C40">
        <w:rPr>
          <w:rFonts w:ascii="Courier New" w:eastAsia="宋体" w:hAnsi="Courier New"/>
          <w:sz w:val="16"/>
          <w:lang w:eastAsia="en-GB"/>
        </w:rPr>
        <w:t>Transfer</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id-eNB</w:t>
      </w:r>
      <w:r w:rsidRPr="00280C40">
        <w:rPr>
          <w:rFonts w:ascii="Courier New" w:eastAsia="宋体" w:hAnsi="Courier New"/>
          <w:sz w:val="16"/>
          <w:lang w:eastAsia="en-GB"/>
        </w:rPr>
        <w:t>ConfigurationTransfer</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280C40">
        <w:rPr>
          <w:rFonts w:ascii="Courier New" w:eastAsia="宋体" w:hAnsi="Courier New"/>
          <w:sz w:val="16"/>
          <w:lang w:eastAsia="zh-CN"/>
        </w:rPr>
        <w:t>mMEConfiguration</w:t>
      </w:r>
      <w:r w:rsidRPr="00280C40">
        <w:rPr>
          <w:rFonts w:ascii="Courier New" w:eastAsia="宋体" w:hAnsi="Courier New"/>
          <w:sz w:val="16"/>
          <w:lang w:eastAsia="en-GB"/>
        </w:rPr>
        <w:t>Transfer</w:t>
      </w:r>
      <w:proofErr w:type="gramEnd"/>
      <w:r w:rsidRPr="00280C40">
        <w:rPr>
          <w:rFonts w:ascii="Courier New" w:eastAsia="宋体" w:hAnsi="Courier New"/>
          <w:snapToGrid w:val="0"/>
          <w:sz w:val="16"/>
          <w:lang w:eastAsia="en-GB"/>
        </w:rPr>
        <w:t xml:space="preserve"> S1AP-ELEMENTARY-PROCEDURE ::=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MME</w:t>
      </w:r>
      <w:r w:rsidRPr="00280C40">
        <w:rPr>
          <w:rFonts w:ascii="Courier New" w:eastAsia="宋体" w:hAnsi="Courier New"/>
          <w:sz w:val="16"/>
          <w:lang w:eastAsia="zh-CN"/>
        </w:rPr>
        <w:t>Configuration</w:t>
      </w:r>
      <w:r w:rsidRPr="00280C40">
        <w:rPr>
          <w:rFonts w:ascii="Courier New" w:eastAsia="宋体" w:hAnsi="Courier New"/>
          <w:sz w:val="16"/>
          <w:lang w:eastAsia="en-GB"/>
        </w:rPr>
        <w:t>Transfer</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id-MME</w:t>
      </w:r>
      <w:r w:rsidRPr="00280C40">
        <w:rPr>
          <w:rFonts w:ascii="Courier New" w:eastAsia="宋体" w:hAnsi="Courier New"/>
          <w:sz w:val="16"/>
          <w:lang w:eastAsia="en-GB"/>
        </w:rPr>
        <w:t>ConfigurationTransfer</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280C40">
        <w:rPr>
          <w:rFonts w:ascii="Courier New" w:eastAsia="宋体" w:hAnsi="Courier New"/>
          <w:snapToGrid w:val="0"/>
          <w:sz w:val="16"/>
          <w:lang w:eastAsia="en-GB"/>
        </w:rPr>
        <w:t>privateMessage</w:t>
      </w:r>
      <w:proofErr w:type="gramEnd"/>
      <w:r w:rsidRPr="00280C40">
        <w:rPr>
          <w:rFonts w:ascii="Courier New" w:eastAsia="宋体" w:hAnsi="Courier New"/>
          <w:snapToGrid w:val="0"/>
          <w:sz w:val="16"/>
          <w:lang w:eastAsia="en-GB"/>
        </w:rPr>
        <w:t xml:space="preserve"> S1AP-ELEMENTARY-PROCEDURE ::=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PrivateMessage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id-PrivateMessage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280C40">
        <w:rPr>
          <w:rFonts w:ascii="Courier New" w:eastAsia="宋体" w:hAnsi="Courier New"/>
          <w:snapToGrid w:val="0"/>
          <w:sz w:val="16"/>
          <w:lang w:eastAsia="en-GB"/>
        </w:rPr>
        <w:t>pWSRestartIndication</w:t>
      </w:r>
      <w:proofErr w:type="gramEnd"/>
      <w:r w:rsidRPr="00280C40">
        <w:rPr>
          <w:rFonts w:ascii="Courier New" w:eastAsia="宋体" w:hAnsi="Courier New"/>
          <w:snapToGrid w:val="0"/>
          <w:sz w:val="16"/>
          <w:lang w:eastAsia="en-GB"/>
        </w:rPr>
        <w:t xml:space="preserve"> S1AP-ELEMENTARY-PROCEDURE ::=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PWSRestartIndication</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id-PWSRestartIndication</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280C40">
        <w:rPr>
          <w:rFonts w:ascii="Courier New" w:eastAsia="宋体" w:hAnsi="Courier New"/>
          <w:snapToGrid w:val="0"/>
          <w:sz w:val="16"/>
          <w:lang w:eastAsia="en-GB"/>
        </w:rPr>
        <w:t>kill</w:t>
      </w:r>
      <w:proofErr w:type="gramEnd"/>
      <w:r w:rsidRPr="00280C40">
        <w:rPr>
          <w:rFonts w:ascii="Courier New" w:eastAsia="宋体" w:hAnsi="Courier New"/>
          <w:snapToGrid w:val="0"/>
          <w:sz w:val="16"/>
          <w:lang w:eastAsia="en-GB"/>
        </w:rPr>
        <w:t xml:space="preserve"> S1AP-ELEMENTARY-PROCEDURE ::=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KillRequest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KillResponse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id-Kill</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280C40">
        <w:rPr>
          <w:rFonts w:ascii="Courier New" w:eastAsia="宋体" w:hAnsi="Courier New"/>
          <w:snapToGrid w:val="0"/>
          <w:sz w:val="16"/>
          <w:lang w:eastAsia="en-GB"/>
        </w:rPr>
        <w:t>downlink</w:t>
      </w:r>
      <w:r w:rsidRPr="00280C40">
        <w:rPr>
          <w:rFonts w:ascii="Courier New" w:eastAsia="宋体" w:hAnsi="Courier New"/>
          <w:snapToGrid w:val="0"/>
          <w:sz w:val="16"/>
          <w:lang w:eastAsia="zh-CN"/>
        </w:rPr>
        <w:t>UEAssociatedLPPa</w:t>
      </w:r>
      <w:r w:rsidRPr="00280C40">
        <w:rPr>
          <w:rFonts w:ascii="Courier New" w:eastAsia="宋体" w:hAnsi="Courier New"/>
          <w:snapToGrid w:val="0"/>
          <w:sz w:val="16"/>
          <w:lang w:eastAsia="en-GB"/>
        </w:rPr>
        <w:t>Transport</w:t>
      </w:r>
      <w:proofErr w:type="gramEnd"/>
      <w:r w:rsidRPr="00280C40">
        <w:rPr>
          <w:rFonts w:ascii="Courier New" w:eastAsia="宋体" w:hAnsi="Courier New"/>
          <w:snapToGrid w:val="0"/>
          <w:sz w:val="16"/>
          <w:lang w:eastAsia="en-GB"/>
        </w:rPr>
        <w:t xml:space="preserve"> S1AP-ELEMENTARY-PROCEDURE ::=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lastRenderedPageBreak/>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Downlink</w:t>
      </w:r>
      <w:r w:rsidRPr="00280C40">
        <w:rPr>
          <w:rFonts w:ascii="Courier New" w:eastAsia="宋体" w:hAnsi="Courier New"/>
          <w:snapToGrid w:val="0"/>
          <w:sz w:val="16"/>
          <w:lang w:eastAsia="zh-CN"/>
        </w:rPr>
        <w:t>UEAssociatedLPPa</w:t>
      </w:r>
      <w:r w:rsidRPr="00280C40">
        <w:rPr>
          <w:rFonts w:ascii="Courier New" w:eastAsia="宋体" w:hAnsi="Courier New"/>
          <w:snapToGrid w:val="0"/>
          <w:sz w:val="16"/>
          <w:lang w:eastAsia="en-GB"/>
        </w:rPr>
        <w:t>Transport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id-downlink</w:t>
      </w:r>
      <w:r w:rsidRPr="00280C40">
        <w:rPr>
          <w:rFonts w:ascii="Courier New" w:eastAsia="宋体" w:hAnsi="Courier New"/>
          <w:snapToGrid w:val="0"/>
          <w:sz w:val="16"/>
          <w:lang w:eastAsia="zh-CN"/>
        </w:rPr>
        <w:t>UEAssociatedLPPa</w:t>
      </w:r>
      <w:r w:rsidRPr="00280C40">
        <w:rPr>
          <w:rFonts w:ascii="Courier New" w:eastAsia="宋体" w:hAnsi="Courier New"/>
          <w:snapToGrid w:val="0"/>
          <w:sz w:val="16"/>
          <w:lang w:eastAsia="en-GB"/>
        </w:rPr>
        <w:t>Transport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280C40">
        <w:rPr>
          <w:rFonts w:ascii="Courier New" w:eastAsia="宋体" w:hAnsi="Courier New"/>
          <w:snapToGrid w:val="0"/>
          <w:sz w:val="16"/>
          <w:lang w:eastAsia="en-GB"/>
        </w:rPr>
        <w:t>uplink</w:t>
      </w:r>
      <w:r w:rsidRPr="00280C40">
        <w:rPr>
          <w:rFonts w:ascii="Courier New" w:eastAsia="宋体" w:hAnsi="Courier New"/>
          <w:snapToGrid w:val="0"/>
          <w:sz w:val="16"/>
          <w:lang w:eastAsia="zh-CN"/>
        </w:rPr>
        <w:t>UEAssociatedLPPa</w:t>
      </w:r>
      <w:r w:rsidRPr="00280C40">
        <w:rPr>
          <w:rFonts w:ascii="Courier New" w:eastAsia="宋体" w:hAnsi="Courier New"/>
          <w:snapToGrid w:val="0"/>
          <w:sz w:val="16"/>
          <w:lang w:eastAsia="en-GB"/>
        </w:rPr>
        <w:t>Transport</w:t>
      </w:r>
      <w:proofErr w:type="gramEnd"/>
      <w:r w:rsidRPr="00280C40">
        <w:rPr>
          <w:rFonts w:ascii="Courier New" w:eastAsia="宋体" w:hAnsi="Courier New"/>
          <w:snapToGrid w:val="0"/>
          <w:sz w:val="16"/>
          <w:lang w:eastAsia="en-GB"/>
        </w:rPr>
        <w:t xml:space="preserve"> S1AP-ELEMENTARY-PROCEDURE ::=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Uplink</w:t>
      </w:r>
      <w:r w:rsidRPr="00280C40">
        <w:rPr>
          <w:rFonts w:ascii="Courier New" w:eastAsia="宋体" w:hAnsi="Courier New"/>
          <w:snapToGrid w:val="0"/>
          <w:sz w:val="16"/>
          <w:lang w:eastAsia="zh-CN"/>
        </w:rPr>
        <w:t>UEAssociatedLPPa</w:t>
      </w:r>
      <w:r w:rsidRPr="00280C40">
        <w:rPr>
          <w:rFonts w:ascii="Courier New" w:eastAsia="宋体" w:hAnsi="Courier New"/>
          <w:snapToGrid w:val="0"/>
          <w:sz w:val="16"/>
          <w:lang w:eastAsia="en-GB"/>
        </w:rPr>
        <w:t>Transport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id-uplink</w:t>
      </w:r>
      <w:r w:rsidRPr="00280C40">
        <w:rPr>
          <w:rFonts w:ascii="Courier New" w:eastAsia="宋体" w:hAnsi="Courier New"/>
          <w:snapToGrid w:val="0"/>
          <w:sz w:val="16"/>
          <w:lang w:eastAsia="zh-CN"/>
        </w:rPr>
        <w:t>UEAssociatedLPPa</w:t>
      </w:r>
      <w:r w:rsidRPr="00280C40">
        <w:rPr>
          <w:rFonts w:ascii="Courier New" w:eastAsia="宋体" w:hAnsi="Courier New"/>
          <w:snapToGrid w:val="0"/>
          <w:sz w:val="16"/>
          <w:lang w:eastAsia="en-GB"/>
        </w:rPr>
        <w:t>Transport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280C40">
        <w:rPr>
          <w:rFonts w:ascii="Courier New" w:eastAsia="宋体" w:hAnsi="Courier New"/>
          <w:snapToGrid w:val="0"/>
          <w:sz w:val="16"/>
          <w:lang w:eastAsia="en-GB"/>
        </w:rPr>
        <w:t>downlink</w:t>
      </w:r>
      <w:r w:rsidRPr="00280C40">
        <w:rPr>
          <w:rFonts w:ascii="Courier New" w:eastAsia="宋体" w:hAnsi="Courier New"/>
          <w:snapToGrid w:val="0"/>
          <w:sz w:val="16"/>
          <w:lang w:eastAsia="zh-CN"/>
        </w:rPr>
        <w:t>NonUEAssociatedLPPa</w:t>
      </w:r>
      <w:r w:rsidRPr="00280C40">
        <w:rPr>
          <w:rFonts w:ascii="Courier New" w:eastAsia="宋体" w:hAnsi="Courier New"/>
          <w:snapToGrid w:val="0"/>
          <w:sz w:val="16"/>
          <w:lang w:eastAsia="en-GB"/>
        </w:rPr>
        <w:t>Transport</w:t>
      </w:r>
      <w:proofErr w:type="gramEnd"/>
      <w:r w:rsidRPr="00280C40">
        <w:rPr>
          <w:rFonts w:ascii="Courier New" w:eastAsia="宋体" w:hAnsi="Courier New"/>
          <w:snapToGrid w:val="0"/>
          <w:sz w:val="16"/>
          <w:lang w:eastAsia="en-GB"/>
        </w:rPr>
        <w:t xml:space="preserve"> S1AP-ELEMENTARY-PROCEDURE ::=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Downlink</w:t>
      </w:r>
      <w:r w:rsidRPr="00280C40">
        <w:rPr>
          <w:rFonts w:ascii="Courier New" w:eastAsia="宋体" w:hAnsi="Courier New"/>
          <w:snapToGrid w:val="0"/>
          <w:sz w:val="16"/>
          <w:lang w:eastAsia="zh-CN"/>
        </w:rPr>
        <w:t>NonUEAssociatedLPPa</w:t>
      </w:r>
      <w:r w:rsidRPr="00280C40">
        <w:rPr>
          <w:rFonts w:ascii="Courier New" w:eastAsia="宋体" w:hAnsi="Courier New"/>
          <w:snapToGrid w:val="0"/>
          <w:sz w:val="16"/>
          <w:lang w:eastAsia="en-GB"/>
        </w:rPr>
        <w:t>Transport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id-downlink</w:t>
      </w:r>
      <w:r w:rsidRPr="00280C40">
        <w:rPr>
          <w:rFonts w:ascii="Courier New" w:eastAsia="宋体" w:hAnsi="Courier New"/>
          <w:snapToGrid w:val="0"/>
          <w:sz w:val="16"/>
          <w:lang w:eastAsia="zh-CN"/>
        </w:rPr>
        <w:t>NonUEAssociatedLPPa</w:t>
      </w:r>
      <w:r w:rsidRPr="00280C40">
        <w:rPr>
          <w:rFonts w:ascii="Courier New" w:eastAsia="宋体" w:hAnsi="Courier New"/>
          <w:snapToGrid w:val="0"/>
          <w:sz w:val="16"/>
          <w:lang w:eastAsia="en-GB"/>
        </w:rPr>
        <w:t>Transport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roofErr w:type="gramStart"/>
      <w:r w:rsidRPr="00280C40">
        <w:rPr>
          <w:rFonts w:ascii="Courier New" w:eastAsia="宋体" w:hAnsi="Courier New"/>
          <w:snapToGrid w:val="0"/>
          <w:sz w:val="16"/>
          <w:lang w:eastAsia="en-GB"/>
        </w:rPr>
        <w:t>uplink</w:t>
      </w:r>
      <w:r w:rsidRPr="00280C40">
        <w:rPr>
          <w:rFonts w:ascii="Courier New" w:eastAsia="宋体" w:hAnsi="Courier New"/>
          <w:snapToGrid w:val="0"/>
          <w:sz w:val="16"/>
          <w:lang w:eastAsia="zh-CN"/>
        </w:rPr>
        <w:t>NonUEAssociatedLPPa</w:t>
      </w:r>
      <w:r w:rsidRPr="00280C40">
        <w:rPr>
          <w:rFonts w:ascii="Courier New" w:eastAsia="宋体" w:hAnsi="Courier New"/>
          <w:snapToGrid w:val="0"/>
          <w:sz w:val="16"/>
          <w:lang w:eastAsia="en-GB"/>
        </w:rPr>
        <w:t>Transport</w:t>
      </w:r>
      <w:proofErr w:type="gramEnd"/>
      <w:r w:rsidRPr="00280C40">
        <w:rPr>
          <w:rFonts w:ascii="Courier New" w:eastAsia="宋体" w:hAnsi="Courier New"/>
          <w:snapToGrid w:val="0"/>
          <w:sz w:val="16"/>
          <w:lang w:eastAsia="en-GB"/>
        </w:rPr>
        <w:t xml:space="preserve"> S1AP-ELEMENTARY-PROCEDURE ::=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Uplink</w:t>
      </w:r>
      <w:r w:rsidRPr="00280C40">
        <w:rPr>
          <w:rFonts w:ascii="Courier New" w:eastAsia="宋体" w:hAnsi="Courier New"/>
          <w:snapToGrid w:val="0"/>
          <w:sz w:val="16"/>
          <w:lang w:eastAsia="zh-CN"/>
        </w:rPr>
        <w:t>NonUEAssociatedLPPa</w:t>
      </w:r>
      <w:r w:rsidRPr="00280C40">
        <w:rPr>
          <w:rFonts w:ascii="Courier New" w:eastAsia="宋体" w:hAnsi="Courier New"/>
          <w:snapToGrid w:val="0"/>
          <w:sz w:val="16"/>
          <w:lang w:eastAsia="en-GB"/>
        </w:rPr>
        <w:t>Transport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id-uplink</w:t>
      </w:r>
      <w:r w:rsidRPr="00280C40">
        <w:rPr>
          <w:rFonts w:ascii="Courier New" w:eastAsia="宋体" w:hAnsi="Courier New"/>
          <w:snapToGrid w:val="0"/>
          <w:sz w:val="16"/>
          <w:lang w:eastAsia="zh-CN"/>
        </w:rPr>
        <w:t>NonUEAssociatedLPPa</w:t>
      </w:r>
      <w:r w:rsidRPr="00280C40">
        <w:rPr>
          <w:rFonts w:ascii="Courier New" w:eastAsia="宋体" w:hAnsi="Courier New"/>
          <w:snapToGrid w:val="0"/>
          <w:sz w:val="16"/>
          <w:lang w:eastAsia="en-GB"/>
        </w:rPr>
        <w:t>Transport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280C40">
        <w:rPr>
          <w:rFonts w:ascii="Courier New" w:eastAsia="宋体" w:hAnsi="Courier New"/>
          <w:snapToGrid w:val="0"/>
          <w:sz w:val="16"/>
          <w:lang w:eastAsia="en-GB"/>
        </w:rPr>
        <w:t>uERadioCapabilityMatch</w:t>
      </w:r>
      <w:proofErr w:type="gramEnd"/>
      <w:r w:rsidRPr="00280C40">
        <w:rPr>
          <w:rFonts w:ascii="Courier New" w:eastAsia="宋体" w:hAnsi="Courier New"/>
          <w:snapToGrid w:val="0"/>
          <w:sz w:val="16"/>
          <w:lang w:eastAsia="en-GB"/>
        </w:rPr>
        <w:t xml:space="preserve"> S1AP-ELEMENTARY-PROCEDURE ::=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UERadioCapabilityMatchRequest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UERadioCapabilityMatchResponse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id-UERadioCapabilityMatch</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280C40">
        <w:rPr>
          <w:rFonts w:ascii="Courier New" w:eastAsia="宋体" w:hAnsi="Courier New"/>
          <w:snapToGrid w:val="0"/>
          <w:sz w:val="16"/>
          <w:lang w:eastAsia="en-GB"/>
        </w:rPr>
        <w:t>e-RABModificationIndication</w:t>
      </w:r>
      <w:proofErr w:type="gramEnd"/>
      <w:r w:rsidRPr="00280C40">
        <w:rPr>
          <w:rFonts w:ascii="Courier New" w:eastAsia="宋体" w:hAnsi="Courier New"/>
          <w:snapToGrid w:val="0"/>
          <w:sz w:val="16"/>
          <w:lang w:eastAsia="en-GB"/>
        </w:rPr>
        <w:t xml:space="preserve"> S1AP-ELEMENTARY-PROCEDURE ::=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E-RABModificationIndication</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E-RABModificationConfirm</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id-E-RABModificationIndication</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280C40">
        <w:rPr>
          <w:rFonts w:ascii="Courier New" w:eastAsia="宋体" w:hAnsi="Courier New"/>
          <w:snapToGrid w:val="0"/>
          <w:sz w:val="16"/>
          <w:lang w:eastAsia="en-GB"/>
        </w:rPr>
        <w:t>uEContextModificationIndication</w:t>
      </w:r>
      <w:proofErr w:type="gramEnd"/>
      <w:r w:rsidRPr="00280C40">
        <w:rPr>
          <w:rFonts w:ascii="Courier New" w:eastAsia="宋体" w:hAnsi="Courier New"/>
          <w:snapToGrid w:val="0"/>
          <w:sz w:val="16"/>
          <w:lang w:eastAsia="en-GB"/>
        </w:rPr>
        <w:t xml:space="preserve"> S1AP-ELEMENTARY-PROCEDURE ::=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UEContextModificationIndication</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UEContextModificationConfirm</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id-UEContextModificationIndication</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280C40">
        <w:rPr>
          <w:rFonts w:ascii="Courier New" w:eastAsia="宋体" w:hAnsi="Courier New"/>
          <w:snapToGrid w:val="0"/>
          <w:sz w:val="16"/>
          <w:lang w:eastAsia="en-GB"/>
        </w:rPr>
        <w:t>rerouteNASRequest</w:t>
      </w:r>
      <w:proofErr w:type="gramEnd"/>
      <w:r w:rsidRPr="00280C40">
        <w:rPr>
          <w:rFonts w:ascii="Courier New" w:eastAsia="宋体" w:hAnsi="Courier New"/>
          <w:snapToGrid w:val="0"/>
          <w:sz w:val="16"/>
          <w:lang w:eastAsia="en-GB"/>
        </w:rPr>
        <w:t xml:space="preserve"> S1AP-ELEMENTARY-PROCEDURE ::=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RerouteNASRequest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id-RerouteNASRequest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280C40">
        <w:rPr>
          <w:rFonts w:ascii="Courier New" w:eastAsia="宋体" w:hAnsi="Courier New"/>
          <w:snapToGrid w:val="0"/>
          <w:sz w:val="16"/>
          <w:lang w:eastAsia="en-GB"/>
        </w:rPr>
        <w:t>pWSFailureIndication</w:t>
      </w:r>
      <w:proofErr w:type="gramEnd"/>
      <w:r w:rsidRPr="00280C40">
        <w:rPr>
          <w:rFonts w:ascii="Courier New" w:eastAsia="宋体" w:hAnsi="Courier New"/>
          <w:snapToGrid w:val="0"/>
          <w:sz w:val="16"/>
          <w:lang w:eastAsia="en-GB"/>
        </w:rPr>
        <w:t xml:space="preserve"> S1AP-ELEMENTARY-PROCEDURE ::=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PWSFailureIndication</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id-PWSFailureIndication</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lastRenderedPageBreak/>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280C40">
        <w:rPr>
          <w:rFonts w:ascii="Courier New" w:eastAsia="宋体" w:hAnsi="Courier New"/>
          <w:snapToGrid w:val="0"/>
          <w:sz w:val="16"/>
          <w:lang w:eastAsia="en-GB"/>
        </w:rPr>
        <w:t>uEContextSuspend</w:t>
      </w:r>
      <w:proofErr w:type="gramEnd"/>
      <w:r w:rsidRPr="00280C40">
        <w:rPr>
          <w:rFonts w:ascii="Courier New" w:eastAsia="宋体" w:hAnsi="Courier New"/>
          <w:snapToGrid w:val="0"/>
          <w:sz w:val="16"/>
          <w:lang w:eastAsia="en-GB"/>
        </w:rPr>
        <w:t xml:space="preserve"> S1AP-ELEMENTARY-PROCEDURE ::=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UEContextSuspendRequest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UEContextSuspendResponse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id-UEContextSuspend</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280C40">
        <w:rPr>
          <w:rFonts w:ascii="Courier New" w:eastAsia="宋体" w:hAnsi="Courier New"/>
          <w:snapToGrid w:val="0"/>
          <w:sz w:val="16"/>
          <w:lang w:eastAsia="en-GB"/>
        </w:rPr>
        <w:t>uEContextResume</w:t>
      </w:r>
      <w:proofErr w:type="gramEnd"/>
      <w:r w:rsidRPr="00280C40">
        <w:rPr>
          <w:rFonts w:ascii="Courier New" w:eastAsia="宋体" w:hAnsi="Courier New"/>
          <w:snapToGrid w:val="0"/>
          <w:sz w:val="16"/>
          <w:lang w:eastAsia="en-GB"/>
        </w:rPr>
        <w:t xml:space="preserve"> S1AP-ELEMENTARY-PROCEDURE ::=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UEContextResumeRequest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SUCCESSFUL OUTCOME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UEContextResumeResponse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 xml:space="preserve">UNSUCCESSFUL OUTCOME </w:t>
      </w:r>
      <w:r w:rsidRPr="00280C40">
        <w:rPr>
          <w:rFonts w:ascii="Courier New" w:eastAsia="宋体" w:hAnsi="Courier New"/>
          <w:snapToGrid w:val="0"/>
          <w:sz w:val="16"/>
          <w:lang w:eastAsia="en-GB"/>
        </w:rPr>
        <w:tab/>
        <w:t>UEContextResumeFailure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id-UEContextResume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280C40">
        <w:rPr>
          <w:rFonts w:ascii="Courier New" w:eastAsia="宋体" w:hAnsi="Courier New"/>
          <w:snapToGrid w:val="0"/>
          <w:sz w:val="16"/>
          <w:lang w:eastAsia="en-GB"/>
        </w:rPr>
        <w:t>connectionEstablishmentIndication</w:t>
      </w:r>
      <w:proofErr w:type="gramEnd"/>
      <w:r w:rsidRPr="00280C40">
        <w:rPr>
          <w:rFonts w:ascii="Courier New" w:eastAsia="宋体" w:hAnsi="Courier New"/>
          <w:snapToGrid w:val="0"/>
          <w:sz w:val="16"/>
          <w:lang w:eastAsia="en-GB"/>
        </w:rPr>
        <w:t xml:space="preserve"> S1AP-ELEMENTARY-PROCEDURE ::=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ConnectionEstablishmentIndication</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id-ConnectionEstablishmentIndication</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280C40">
        <w:rPr>
          <w:rFonts w:ascii="Courier New" w:eastAsia="宋体" w:hAnsi="Courier New"/>
          <w:snapToGrid w:val="0"/>
          <w:sz w:val="16"/>
          <w:lang w:eastAsia="en-GB"/>
        </w:rPr>
        <w:t>nASDeliveryIndication</w:t>
      </w:r>
      <w:proofErr w:type="gramEnd"/>
      <w:r w:rsidRPr="00280C40">
        <w:rPr>
          <w:rFonts w:ascii="Courier New" w:eastAsia="宋体" w:hAnsi="Courier New"/>
          <w:snapToGrid w:val="0"/>
          <w:sz w:val="16"/>
          <w:lang w:eastAsia="en-GB"/>
        </w:rPr>
        <w:t xml:space="preserve"> S1AP-ELEMENTARY-PROCEDURE ::=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NASDeliveryIndication</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id-NASDeliveryIndication</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280C40">
        <w:rPr>
          <w:rFonts w:ascii="Courier New" w:eastAsia="宋体" w:hAnsi="Courier New"/>
          <w:snapToGrid w:val="0"/>
          <w:sz w:val="16"/>
          <w:lang w:eastAsia="zh-CN"/>
        </w:rPr>
        <w:t>retrieveUEInformation</w:t>
      </w:r>
      <w:proofErr w:type="gramEnd"/>
      <w:r w:rsidRPr="00280C40">
        <w:rPr>
          <w:rFonts w:ascii="Courier New" w:eastAsia="宋体" w:hAnsi="Courier New"/>
          <w:snapToGrid w:val="0"/>
          <w:sz w:val="16"/>
          <w:lang w:eastAsia="zh-CN"/>
        </w:rPr>
        <w:t xml:space="preserve"> </w:t>
      </w:r>
      <w:r w:rsidRPr="00280C40">
        <w:rPr>
          <w:rFonts w:ascii="Courier New" w:eastAsia="宋体" w:hAnsi="Courier New"/>
          <w:snapToGrid w:val="0"/>
          <w:sz w:val="16"/>
          <w:lang w:eastAsia="en-GB"/>
        </w:rPr>
        <w:t>S1AP-ELEMENTARY-PROCEDURE ::=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zh-CN"/>
        </w:rPr>
        <w:t>RetrieveUEInformation</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zh-CN"/>
        </w:rPr>
        <w:t>id-RetrieveUEInformation</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280C40">
        <w:rPr>
          <w:rFonts w:ascii="Courier New" w:eastAsia="宋体" w:hAnsi="Courier New"/>
          <w:snapToGrid w:val="0"/>
          <w:sz w:val="16"/>
          <w:lang w:eastAsia="zh-CN"/>
        </w:rPr>
        <w:t>uEInformationTransfer</w:t>
      </w:r>
      <w:proofErr w:type="gramEnd"/>
      <w:r w:rsidRPr="00280C40">
        <w:rPr>
          <w:rFonts w:ascii="Courier New" w:eastAsia="宋体" w:hAnsi="Courier New"/>
          <w:snapToGrid w:val="0"/>
          <w:sz w:val="16"/>
          <w:lang w:eastAsia="zh-CN"/>
        </w:rPr>
        <w:t xml:space="preserve"> </w:t>
      </w:r>
      <w:r w:rsidRPr="00280C40">
        <w:rPr>
          <w:rFonts w:ascii="Courier New" w:eastAsia="宋体" w:hAnsi="Courier New"/>
          <w:snapToGrid w:val="0"/>
          <w:sz w:val="16"/>
          <w:lang w:eastAsia="en-GB"/>
        </w:rPr>
        <w:t>S1AP-ELEMENTARY-PROCEDURE ::=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zh-CN"/>
        </w:rPr>
        <w:t>UEInformationTransfer</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zh-CN"/>
        </w:rPr>
        <w:t>id-UEInformationTransfer</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280C40">
        <w:rPr>
          <w:rFonts w:ascii="Courier New" w:eastAsia="宋体" w:hAnsi="Courier New"/>
          <w:sz w:val="16"/>
          <w:lang w:eastAsia="en-GB"/>
        </w:rPr>
        <w:t>eNBCPRelocationIndication</w:t>
      </w:r>
      <w:proofErr w:type="gramEnd"/>
      <w:r w:rsidRPr="00280C40">
        <w:rPr>
          <w:rFonts w:ascii="Courier New" w:eastAsia="宋体" w:hAnsi="Courier New"/>
          <w:snapToGrid w:val="0"/>
          <w:sz w:val="16"/>
          <w:lang w:eastAsia="en-GB"/>
        </w:rPr>
        <w:t xml:space="preserve"> S1AP-ELEMENTARY-PROCEDURE ::=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ENB</w:t>
      </w:r>
      <w:r w:rsidRPr="00280C40">
        <w:rPr>
          <w:rFonts w:ascii="Courier New" w:eastAsia="宋体" w:hAnsi="Courier New"/>
          <w:sz w:val="16"/>
          <w:lang w:eastAsia="en-GB"/>
        </w:rPr>
        <w:t>CPRelocationIndication</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z w:val="16"/>
          <w:lang w:eastAsia="en-GB"/>
        </w:rPr>
        <w:tab/>
        <w:t>PROCEDURE CODE</w:t>
      </w:r>
      <w:r w:rsidRPr="00280C40">
        <w:rPr>
          <w:rFonts w:ascii="Courier New" w:eastAsia="宋体" w:hAnsi="Courier New"/>
          <w:sz w:val="16"/>
          <w:lang w:eastAsia="en-GB"/>
        </w:rPr>
        <w:tab/>
      </w:r>
      <w:r w:rsidRPr="00280C40">
        <w:rPr>
          <w:rFonts w:ascii="Courier New" w:eastAsia="宋体" w:hAnsi="Courier New"/>
          <w:sz w:val="16"/>
          <w:lang w:eastAsia="en-GB"/>
        </w:rPr>
        <w:tab/>
      </w:r>
      <w:r w:rsidRPr="00280C40">
        <w:rPr>
          <w:rFonts w:ascii="Courier New" w:eastAsia="宋体" w:hAnsi="Courier New"/>
          <w:sz w:val="16"/>
          <w:lang w:eastAsia="en-GB"/>
        </w:rPr>
        <w:tab/>
        <w:t>id-eNBCPRelocationIndication</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280C40">
        <w:rPr>
          <w:rFonts w:ascii="Courier New" w:eastAsia="宋体" w:hAnsi="Courier New"/>
          <w:sz w:val="16"/>
          <w:lang w:eastAsia="en-GB"/>
        </w:rPr>
        <w:t>mMECPRelocationIndication</w:t>
      </w:r>
      <w:proofErr w:type="gramEnd"/>
      <w:r w:rsidRPr="00280C40">
        <w:rPr>
          <w:rFonts w:ascii="Courier New" w:eastAsia="宋体" w:hAnsi="Courier New"/>
          <w:snapToGrid w:val="0"/>
          <w:sz w:val="16"/>
          <w:lang w:eastAsia="en-GB"/>
        </w:rPr>
        <w:t xml:space="preserve"> S1AP-ELEMENTARY-PROCEDURE ::=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MME</w:t>
      </w:r>
      <w:r w:rsidRPr="00280C40">
        <w:rPr>
          <w:rFonts w:ascii="Courier New" w:eastAsia="宋体" w:hAnsi="Courier New"/>
          <w:sz w:val="16"/>
          <w:lang w:eastAsia="en-GB"/>
        </w:rPr>
        <w:t>CPRelocationIndication</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z w:val="16"/>
          <w:lang w:eastAsia="en-GB"/>
        </w:rPr>
        <w:tab/>
        <w:t>PROCEDURE CODE</w:t>
      </w:r>
      <w:r w:rsidRPr="00280C40">
        <w:rPr>
          <w:rFonts w:ascii="Courier New" w:eastAsia="宋体" w:hAnsi="Courier New"/>
          <w:sz w:val="16"/>
          <w:lang w:eastAsia="en-GB"/>
        </w:rPr>
        <w:tab/>
      </w:r>
      <w:r w:rsidRPr="00280C40">
        <w:rPr>
          <w:rFonts w:ascii="Courier New" w:eastAsia="宋体" w:hAnsi="Courier New"/>
          <w:sz w:val="16"/>
          <w:lang w:eastAsia="en-GB"/>
        </w:rPr>
        <w:tab/>
      </w:r>
      <w:r w:rsidRPr="00280C40">
        <w:rPr>
          <w:rFonts w:ascii="Courier New" w:eastAsia="宋体" w:hAnsi="Courier New"/>
          <w:sz w:val="16"/>
          <w:lang w:eastAsia="en-GB"/>
        </w:rPr>
        <w:tab/>
        <w:t>id-MMECPRelocationIndication</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reject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280C40">
        <w:rPr>
          <w:rFonts w:ascii="Courier New" w:eastAsia="宋体" w:hAnsi="Courier New"/>
          <w:sz w:val="16"/>
          <w:lang w:eastAsia="en-GB"/>
        </w:rPr>
        <w:lastRenderedPageBreak/>
        <w:t>secondaryRATDataUsageReport</w:t>
      </w:r>
      <w:proofErr w:type="gramEnd"/>
      <w:r w:rsidRPr="00280C40">
        <w:rPr>
          <w:rFonts w:ascii="Courier New" w:eastAsia="宋体" w:hAnsi="Courier New"/>
          <w:snapToGrid w:val="0"/>
          <w:sz w:val="16"/>
          <w:lang w:eastAsia="en-GB"/>
        </w:rPr>
        <w:t xml:space="preserve"> S1AP-ELEMENTARY-PROCEDURE ::= {</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z w:val="16"/>
          <w:lang w:eastAsia="en-GB"/>
        </w:rPr>
        <w:t>SecondaryRAT</w:t>
      </w:r>
      <w:r w:rsidRPr="00280C40">
        <w:rPr>
          <w:rFonts w:ascii="Courier New" w:eastAsia="MS Mincho" w:hAnsi="Courier New" w:hint="eastAsia"/>
          <w:sz w:val="16"/>
          <w:lang w:eastAsia="ja-JP"/>
        </w:rPr>
        <w:t>DataUsage</w:t>
      </w:r>
      <w:r w:rsidRPr="00280C40">
        <w:rPr>
          <w:rFonts w:ascii="Courier New" w:eastAsia="宋体" w:hAnsi="Courier New"/>
          <w:sz w:val="16"/>
          <w:lang w:eastAsia="en-GB"/>
        </w:rPr>
        <w:t>Report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z w:val="16"/>
          <w:lang w:eastAsia="en-GB"/>
        </w:rPr>
        <w:tab/>
        <w:t>PROCEDURE CODE</w:t>
      </w:r>
      <w:r w:rsidRPr="00280C40">
        <w:rPr>
          <w:rFonts w:ascii="Courier New" w:eastAsia="宋体" w:hAnsi="Courier New"/>
          <w:sz w:val="16"/>
          <w:lang w:eastAsia="en-GB"/>
        </w:rPr>
        <w:tab/>
      </w:r>
      <w:r w:rsidRPr="00280C40">
        <w:rPr>
          <w:rFonts w:ascii="Courier New" w:eastAsia="宋体" w:hAnsi="Courier New"/>
          <w:sz w:val="16"/>
          <w:lang w:eastAsia="en-GB"/>
        </w:rPr>
        <w:tab/>
      </w:r>
      <w:r w:rsidRPr="00280C40">
        <w:rPr>
          <w:rFonts w:ascii="Courier New" w:eastAsia="宋体" w:hAnsi="Courier New"/>
          <w:sz w:val="16"/>
          <w:lang w:eastAsia="en-GB"/>
        </w:rPr>
        <w:tab/>
        <w:t>id-SecondaryRAT</w:t>
      </w:r>
      <w:r w:rsidRPr="00280C40">
        <w:rPr>
          <w:rFonts w:ascii="Courier New" w:eastAsia="MS Mincho" w:hAnsi="Courier New" w:hint="eastAsia"/>
          <w:sz w:val="16"/>
          <w:lang w:eastAsia="ja-JP"/>
        </w:rPr>
        <w:t>DataUsage</w:t>
      </w:r>
      <w:r w:rsidRPr="00280C40">
        <w:rPr>
          <w:rFonts w:ascii="Courier New" w:eastAsia="宋体" w:hAnsi="Courier New"/>
          <w:sz w:val="16"/>
          <w:lang w:eastAsia="en-GB"/>
        </w:rPr>
        <w:t>Report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731458" w:rsidRPr="00280C40" w:rsidRDefault="00731458" w:rsidP="007314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 w:author="倪春林" w:date="2020-03-02T17:22:00Z"/>
          <w:rFonts w:ascii="Courier New" w:eastAsia="宋体" w:hAnsi="Courier New"/>
          <w:snapToGrid w:val="0"/>
          <w:sz w:val="16"/>
          <w:lang w:eastAsia="en-GB"/>
        </w:rPr>
      </w:pPr>
      <w:proofErr w:type="gramStart"/>
      <w:ins w:id="290" w:author="倪春林" w:date="2020-03-02T17:23:00Z">
        <w:r>
          <w:rPr>
            <w:rFonts w:ascii="Courier New" w:eastAsia="宋体" w:hAnsi="Courier New" w:hint="eastAsia"/>
            <w:sz w:val="16"/>
            <w:lang w:eastAsia="zh-CN"/>
          </w:rPr>
          <w:t>h</w:t>
        </w:r>
      </w:ins>
      <w:ins w:id="291" w:author="倪春林" w:date="2020-03-02T17:22:00Z">
        <w:r w:rsidRPr="00731458">
          <w:rPr>
            <w:rFonts w:ascii="Courier New" w:eastAsia="宋体" w:hAnsi="Courier New"/>
            <w:sz w:val="16"/>
            <w:lang w:eastAsia="en-GB"/>
          </w:rPr>
          <w:t>andoverSuccess</w:t>
        </w:r>
        <w:proofErr w:type="gramEnd"/>
        <w:r w:rsidRPr="00280C40">
          <w:rPr>
            <w:rFonts w:ascii="Courier New" w:eastAsia="宋体" w:hAnsi="Courier New"/>
            <w:snapToGrid w:val="0"/>
            <w:sz w:val="16"/>
            <w:lang w:eastAsia="en-GB"/>
          </w:rPr>
          <w:t xml:space="preserve"> S1AP-ELEMENTARY-PROCEDURE ::= {</w:t>
        </w:r>
      </w:ins>
    </w:p>
    <w:p w:rsidR="00731458" w:rsidRPr="00280C40" w:rsidRDefault="00731458" w:rsidP="007314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2" w:author="倪春林" w:date="2020-03-02T17:22:00Z"/>
          <w:rFonts w:ascii="Courier New" w:eastAsia="宋体" w:hAnsi="Courier New" w:hint="eastAsia"/>
          <w:sz w:val="16"/>
          <w:lang w:eastAsia="zh-CN"/>
        </w:rPr>
      </w:pPr>
      <w:ins w:id="293" w:author="倪春林" w:date="2020-03-02T17:22:00Z">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ins>
      <w:ins w:id="294" w:author="倪春林" w:date="2020-03-02T17:23:00Z">
        <w:r>
          <w:rPr>
            <w:rFonts w:ascii="Courier New" w:eastAsia="宋体" w:hAnsi="Courier New"/>
            <w:snapToGrid w:val="0"/>
            <w:sz w:val="16"/>
            <w:lang w:eastAsia="en-GB"/>
          </w:rPr>
          <w:t>Handover</w:t>
        </w:r>
        <w:r>
          <w:rPr>
            <w:rFonts w:ascii="Courier New" w:eastAsia="宋体" w:hAnsi="Courier New" w:hint="eastAsia"/>
            <w:snapToGrid w:val="0"/>
            <w:sz w:val="16"/>
            <w:lang w:eastAsia="zh-CN"/>
          </w:rPr>
          <w:t>Success</w:t>
        </w:r>
      </w:ins>
    </w:p>
    <w:p w:rsidR="00731458" w:rsidRPr="00280C40" w:rsidRDefault="00731458" w:rsidP="007314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 w:author="倪春林" w:date="2020-03-02T17:22:00Z"/>
          <w:rFonts w:ascii="Courier New" w:eastAsia="宋体" w:hAnsi="Courier New" w:hint="eastAsia"/>
          <w:snapToGrid w:val="0"/>
          <w:sz w:val="16"/>
          <w:lang w:eastAsia="zh-CN"/>
        </w:rPr>
      </w:pPr>
      <w:ins w:id="296" w:author="倪春林" w:date="2020-03-02T17:22:00Z">
        <w:r w:rsidRPr="00280C40">
          <w:rPr>
            <w:rFonts w:ascii="Courier New" w:eastAsia="宋体" w:hAnsi="Courier New"/>
            <w:sz w:val="16"/>
            <w:lang w:eastAsia="en-GB"/>
          </w:rPr>
          <w:tab/>
          <w:t>PROCEDURE CODE</w:t>
        </w:r>
        <w:r w:rsidRPr="00280C40">
          <w:rPr>
            <w:rFonts w:ascii="Courier New" w:eastAsia="宋体" w:hAnsi="Courier New"/>
            <w:sz w:val="16"/>
            <w:lang w:eastAsia="en-GB"/>
          </w:rPr>
          <w:tab/>
        </w:r>
        <w:r w:rsidRPr="00280C40">
          <w:rPr>
            <w:rFonts w:ascii="Courier New" w:eastAsia="宋体" w:hAnsi="Courier New"/>
            <w:sz w:val="16"/>
            <w:lang w:eastAsia="en-GB"/>
          </w:rPr>
          <w:tab/>
        </w:r>
        <w:r w:rsidRPr="00280C40">
          <w:rPr>
            <w:rFonts w:ascii="Courier New" w:eastAsia="宋体" w:hAnsi="Courier New"/>
            <w:sz w:val="16"/>
            <w:lang w:eastAsia="en-GB"/>
          </w:rPr>
          <w:tab/>
          <w:t>id-</w:t>
        </w:r>
      </w:ins>
      <w:ins w:id="297" w:author="倪春林" w:date="2020-03-02T17:23:00Z">
        <w:r w:rsidRPr="00731458">
          <w:rPr>
            <w:rFonts w:ascii="Courier New" w:eastAsia="宋体" w:hAnsi="Courier New"/>
            <w:sz w:val="16"/>
            <w:lang w:eastAsia="en-GB"/>
          </w:rPr>
          <w:t>HandoverSuccess</w:t>
        </w:r>
      </w:ins>
    </w:p>
    <w:p w:rsidR="00731458" w:rsidRPr="00280C40" w:rsidRDefault="00731458" w:rsidP="007314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 w:author="倪春林" w:date="2020-03-02T17:22:00Z"/>
          <w:rFonts w:ascii="Courier New" w:eastAsia="宋体" w:hAnsi="Courier New"/>
          <w:snapToGrid w:val="0"/>
          <w:sz w:val="16"/>
          <w:lang w:eastAsia="en-GB"/>
        </w:rPr>
      </w:pPr>
      <w:ins w:id="299" w:author="倪春林" w:date="2020-03-02T17:22:00Z">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ins>
      <w:ins w:id="300" w:author="倪春林" w:date="2020-03-02T17:24:00Z">
        <w:r>
          <w:rPr>
            <w:rFonts w:ascii="Courier New" w:eastAsia="宋体" w:hAnsi="Courier New" w:hint="eastAsia"/>
            <w:snapToGrid w:val="0"/>
            <w:sz w:val="16"/>
            <w:lang w:eastAsia="zh-CN"/>
          </w:rPr>
          <w:tab/>
        </w:r>
      </w:ins>
      <w:ins w:id="301" w:author="倪春林" w:date="2020-03-02T17:22:00Z">
        <w:r w:rsidRPr="00280C40">
          <w:rPr>
            <w:rFonts w:ascii="Courier New" w:eastAsia="宋体" w:hAnsi="Courier New"/>
            <w:snapToGrid w:val="0"/>
            <w:sz w:val="16"/>
            <w:lang w:eastAsia="en-GB"/>
          </w:rPr>
          <w:t>ignore</w:t>
        </w:r>
      </w:ins>
    </w:p>
    <w:p w:rsidR="00731458" w:rsidRPr="00280C40" w:rsidRDefault="00731458" w:rsidP="007314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2" w:author="倪春林" w:date="2020-03-02T17:22:00Z"/>
          <w:rFonts w:ascii="Courier New" w:eastAsia="宋体" w:hAnsi="Courier New"/>
          <w:snapToGrid w:val="0"/>
          <w:sz w:val="16"/>
          <w:lang w:eastAsia="en-GB"/>
        </w:rPr>
      </w:pPr>
      <w:ins w:id="303" w:author="倪春林" w:date="2020-03-02T17:22:00Z">
        <w:r w:rsidRPr="00280C40">
          <w:rPr>
            <w:rFonts w:ascii="Courier New" w:eastAsia="宋体" w:hAnsi="Courier New"/>
            <w:snapToGrid w:val="0"/>
            <w:sz w:val="16"/>
            <w:lang w:eastAsia="en-GB"/>
          </w:rPr>
          <w:t>}</w:t>
        </w:r>
      </w:ins>
    </w:p>
    <w:p w:rsidR="00731458" w:rsidRPr="00280C40" w:rsidRDefault="00731458" w:rsidP="007314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4" w:author="倪春林" w:date="2020-03-02T17:22:00Z"/>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80C40">
        <w:rPr>
          <w:rFonts w:ascii="Courier New" w:eastAsia="宋体" w:hAnsi="Courier New"/>
          <w:snapToGrid w:val="0"/>
          <w:sz w:val="16"/>
          <w:lang w:eastAsia="en-GB"/>
        </w:rPr>
        <w:t>END</w:t>
      </w:r>
    </w:p>
    <w:p w:rsidR="00280C40" w:rsidRPr="00280C40" w:rsidRDefault="00280C40" w:rsidP="00280C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1A1F14" w:rsidRPr="001A1F14" w:rsidRDefault="00280C40" w:rsidP="001A1F14">
      <w:pPr>
        <w:pStyle w:val="3"/>
        <w:rPr>
          <w:rFonts w:eastAsia="宋体"/>
          <w:lang w:eastAsia="en-GB"/>
        </w:rPr>
      </w:pPr>
      <w:r w:rsidRPr="00280C40">
        <w:rPr>
          <w:rFonts w:ascii="Times New Roman" w:eastAsia="宋体" w:hAnsi="Times New Roman"/>
          <w:sz w:val="20"/>
          <w:lang w:eastAsia="en-GB"/>
        </w:rPr>
        <w:br w:type="page"/>
      </w:r>
      <w:bookmarkStart w:id="305" w:name="_Toc20953917"/>
      <w:bookmarkStart w:id="306" w:name="_Toc29391095"/>
      <w:r w:rsidR="001A1F14" w:rsidRPr="001A1F14">
        <w:rPr>
          <w:rFonts w:eastAsia="宋体"/>
          <w:lang w:eastAsia="en-GB"/>
        </w:rPr>
        <w:lastRenderedPageBreak/>
        <w:t>9.3.3</w:t>
      </w:r>
      <w:r w:rsidR="001A1F14" w:rsidRPr="001A1F14">
        <w:rPr>
          <w:rFonts w:eastAsia="宋体"/>
          <w:lang w:eastAsia="en-GB"/>
        </w:rPr>
        <w:tab/>
        <w:t>PDU Definitions</w:t>
      </w:r>
      <w:bookmarkEnd w:id="305"/>
      <w:bookmarkEnd w:id="306"/>
    </w:p>
    <w:p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A1F14">
        <w:rPr>
          <w:rFonts w:ascii="Courier New" w:eastAsia="宋体" w:hAnsi="Courier New"/>
          <w:snapToGrid w:val="0"/>
          <w:sz w:val="16"/>
          <w:lang w:eastAsia="en-GB"/>
        </w:rPr>
        <w:t>-- **************************************************************</w:t>
      </w:r>
    </w:p>
    <w:p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A1F14">
        <w:rPr>
          <w:rFonts w:ascii="Courier New" w:eastAsia="宋体" w:hAnsi="Courier New"/>
          <w:snapToGrid w:val="0"/>
          <w:sz w:val="16"/>
          <w:lang w:eastAsia="en-GB"/>
        </w:rPr>
        <w:t>--</w:t>
      </w:r>
    </w:p>
    <w:p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A1F14">
        <w:rPr>
          <w:rFonts w:ascii="Courier New" w:eastAsia="宋体" w:hAnsi="Courier New"/>
          <w:snapToGrid w:val="0"/>
          <w:sz w:val="16"/>
          <w:lang w:eastAsia="en-GB"/>
        </w:rPr>
        <w:t>-- PDU definitions for S1AP.</w:t>
      </w:r>
    </w:p>
    <w:p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A1F14">
        <w:rPr>
          <w:rFonts w:ascii="Courier New" w:eastAsia="宋体" w:hAnsi="Courier New"/>
          <w:snapToGrid w:val="0"/>
          <w:sz w:val="16"/>
          <w:lang w:eastAsia="en-GB"/>
        </w:rPr>
        <w:t>--</w:t>
      </w:r>
    </w:p>
    <w:p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A1F14">
        <w:rPr>
          <w:rFonts w:ascii="Courier New" w:eastAsia="宋体" w:hAnsi="Courier New"/>
          <w:snapToGrid w:val="0"/>
          <w:sz w:val="16"/>
          <w:lang w:eastAsia="en-GB"/>
        </w:rPr>
        <w:t>-- **************************************************************</w:t>
      </w:r>
    </w:p>
    <w:p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A1F14">
        <w:rPr>
          <w:rFonts w:ascii="Courier New" w:eastAsia="宋体" w:hAnsi="Courier New"/>
          <w:snapToGrid w:val="0"/>
          <w:sz w:val="16"/>
          <w:lang w:eastAsia="en-GB"/>
        </w:rPr>
        <w:t xml:space="preserve">S1AP-PDU-Contents { </w:t>
      </w:r>
    </w:p>
    <w:p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1A1F14">
        <w:rPr>
          <w:rFonts w:ascii="Courier New" w:eastAsia="宋体" w:hAnsi="Courier New"/>
          <w:snapToGrid w:val="0"/>
          <w:sz w:val="16"/>
          <w:lang w:eastAsia="en-GB"/>
        </w:rPr>
        <w:t>itu-t</w:t>
      </w:r>
      <w:proofErr w:type="gramEnd"/>
      <w:r w:rsidRPr="001A1F14">
        <w:rPr>
          <w:rFonts w:ascii="Courier New" w:eastAsia="宋体" w:hAnsi="Courier New"/>
          <w:snapToGrid w:val="0"/>
          <w:sz w:val="16"/>
          <w:lang w:eastAsia="en-GB"/>
        </w:rPr>
        <w:t xml:space="preserve"> (0) identified-organization (4) etsi (0) mobileDomain (0) </w:t>
      </w:r>
    </w:p>
    <w:p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1A1F14">
        <w:rPr>
          <w:rFonts w:ascii="Courier New" w:eastAsia="宋体" w:hAnsi="Courier New"/>
          <w:snapToGrid w:val="0"/>
          <w:sz w:val="16"/>
          <w:lang w:eastAsia="en-GB"/>
        </w:rPr>
        <w:t>eps-Access</w:t>
      </w:r>
      <w:proofErr w:type="gramEnd"/>
      <w:r w:rsidRPr="001A1F14">
        <w:rPr>
          <w:rFonts w:ascii="Courier New" w:eastAsia="宋体" w:hAnsi="Courier New"/>
          <w:snapToGrid w:val="0"/>
          <w:sz w:val="16"/>
          <w:lang w:eastAsia="en-GB"/>
        </w:rPr>
        <w:t xml:space="preserve"> (21</w:t>
      </w:r>
      <w:r w:rsidRPr="001A1F14">
        <w:rPr>
          <w:rFonts w:ascii="Courier New" w:eastAsia="宋体" w:hAnsi="Courier New"/>
          <w:snapToGrid w:val="0"/>
          <w:sz w:val="16"/>
          <w:lang w:eastAsia="en-GB"/>
        </w:rPr>
        <w:t>) modules (3) s1ap (1) version1 (1) s1ap-PDU-Contents (1) }</w:t>
      </w:r>
    </w:p>
    <w:p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A1F14">
        <w:rPr>
          <w:rFonts w:ascii="Courier New" w:eastAsia="宋体" w:hAnsi="Courier New"/>
          <w:snapToGrid w:val="0"/>
          <w:sz w:val="16"/>
          <w:lang w:eastAsia="en-GB"/>
        </w:rPr>
        <w:t xml:space="preserve">DEFINITIONS AUTOMATIC </w:t>
      </w:r>
      <w:proofErr w:type="gramStart"/>
      <w:r w:rsidRPr="001A1F14">
        <w:rPr>
          <w:rFonts w:ascii="Courier New" w:eastAsia="宋体" w:hAnsi="Courier New"/>
          <w:snapToGrid w:val="0"/>
          <w:sz w:val="16"/>
          <w:lang w:eastAsia="en-GB"/>
        </w:rPr>
        <w:t>TAGS :</w:t>
      </w:r>
      <w:proofErr w:type="gramEnd"/>
      <w:r w:rsidRPr="001A1F14">
        <w:rPr>
          <w:rFonts w:ascii="Courier New" w:eastAsia="宋体" w:hAnsi="Courier New"/>
          <w:snapToGrid w:val="0"/>
          <w:sz w:val="16"/>
          <w:lang w:eastAsia="en-GB"/>
        </w:rPr>
        <w:t xml:space="preserve">:= </w:t>
      </w:r>
    </w:p>
    <w:p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A1F14">
        <w:rPr>
          <w:rFonts w:ascii="Courier New" w:eastAsia="宋体" w:hAnsi="Courier New"/>
          <w:snapToGrid w:val="0"/>
          <w:sz w:val="16"/>
          <w:lang w:eastAsia="en-GB"/>
        </w:rPr>
        <w:t>BEGIN</w:t>
      </w:r>
    </w:p>
    <w:p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A1F14">
        <w:rPr>
          <w:rFonts w:ascii="Courier New" w:eastAsia="宋体" w:hAnsi="Courier New"/>
          <w:snapToGrid w:val="0"/>
          <w:sz w:val="16"/>
          <w:lang w:eastAsia="en-GB"/>
        </w:rPr>
        <w:t>-- **************************************************************</w:t>
      </w:r>
    </w:p>
    <w:p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A1F14">
        <w:rPr>
          <w:rFonts w:ascii="Courier New" w:eastAsia="宋体" w:hAnsi="Courier New"/>
          <w:snapToGrid w:val="0"/>
          <w:sz w:val="16"/>
          <w:lang w:eastAsia="en-GB"/>
        </w:rPr>
        <w:t>--</w:t>
      </w:r>
    </w:p>
    <w:p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1A1F14">
        <w:rPr>
          <w:rFonts w:ascii="Courier New" w:eastAsia="宋体" w:hAnsi="Courier New"/>
          <w:snapToGrid w:val="0"/>
          <w:sz w:val="16"/>
          <w:lang w:eastAsia="en-GB"/>
        </w:rPr>
        <w:t>-- IE parameter types from other modules.</w:t>
      </w:r>
    </w:p>
    <w:p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A1F14">
        <w:rPr>
          <w:rFonts w:ascii="Courier New" w:eastAsia="宋体" w:hAnsi="Courier New"/>
          <w:snapToGrid w:val="0"/>
          <w:sz w:val="16"/>
          <w:lang w:eastAsia="en-GB"/>
        </w:rPr>
        <w:t>--</w:t>
      </w:r>
    </w:p>
    <w:p w:rsid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hint="eastAsia"/>
          <w:snapToGrid w:val="0"/>
          <w:sz w:val="16"/>
          <w:lang w:eastAsia="zh-CN"/>
        </w:rPr>
      </w:pPr>
      <w:r w:rsidRPr="001A1F14">
        <w:rPr>
          <w:rFonts w:ascii="Courier New" w:eastAsia="宋体" w:hAnsi="Courier New"/>
          <w:snapToGrid w:val="0"/>
          <w:sz w:val="16"/>
          <w:lang w:eastAsia="en-GB"/>
        </w:rPr>
        <w:t>-- **************************************************************</w:t>
      </w:r>
    </w:p>
    <w:p w:rsid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hint="eastAsia"/>
          <w:snapToGrid w:val="0"/>
          <w:sz w:val="16"/>
          <w:lang w:eastAsia="zh-CN"/>
        </w:rPr>
      </w:pPr>
    </w:p>
    <w:p w:rsid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hint="eastAsia"/>
          <w:snapToGrid w:val="0"/>
          <w:sz w:val="16"/>
          <w:lang w:eastAsia="zh-CN"/>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A45F9">
        <w:rPr>
          <w:rFonts w:ascii="Courier New" w:eastAsia="宋体" w:hAnsi="Courier New"/>
          <w:snapToGrid w:val="0"/>
          <w:sz w:val="16"/>
          <w:lang w:eastAsia="en-GB"/>
        </w:rPr>
        <w:t>-- HANDOVER PREPARATION ELEMENTARY PROCEDURE</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A45F9">
        <w:rPr>
          <w:rFonts w:ascii="Courier New" w:eastAsia="宋体" w:hAnsi="Courier New"/>
          <w:snapToGrid w:val="0"/>
          <w:sz w:val="16"/>
          <w:lang w:eastAsia="en-GB"/>
        </w:rPr>
        <w:t>-- Handover Required</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AA45F9">
        <w:rPr>
          <w:rFonts w:ascii="Courier New" w:eastAsia="宋体" w:hAnsi="Courier New"/>
          <w:snapToGrid w:val="0"/>
          <w:sz w:val="16"/>
          <w:lang w:eastAsia="en-GB"/>
        </w:rPr>
        <w:t>HandoverRequired :</w:t>
      </w:r>
      <w:proofErr w:type="gramEnd"/>
      <w:r w:rsidRPr="00AA45F9">
        <w:rPr>
          <w:rFonts w:ascii="Courier New" w:eastAsia="宋体" w:hAnsi="Courier New"/>
          <w:snapToGrid w:val="0"/>
          <w:sz w:val="16"/>
          <w:lang w:eastAsia="en-GB"/>
        </w:rPr>
        <w:t>:= SEQUENCE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protocolIEs</w:t>
      </w:r>
      <w:proofErr w:type="gramEnd"/>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ProtocolIE-Container</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 { HandoverRequiredIEs}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HandoverRequiredIEs S1AP-PROTOCOL-</w:t>
      </w:r>
      <w:proofErr w:type="gramStart"/>
      <w:r w:rsidRPr="00AA45F9">
        <w:rPr>
          <w:rFonts w:ascii="Courier New" w:eastAsia="宋体" w:hAnsi="Courier New"/>
          <w:snapToGrid w:val="0"/>
          <w:sz w:val="16"/>
          <w:lang w:eastAsia="en-GB"/>
        </w:rPr>
        <w:t>IES :</w:t>
      </w:r>
      <w:proofErr w:type="gramEnd"/>
      <w:r w:rsidRPr="00AA45F9">
        <w:rPr>
          <w:rFonts w:ascii="Courier New" w:eastAsia="宋体" w:hAnsi="Courier New"/>
          <w:snapToGrid w:val="0"/>
          <w:sz w:val="16"/>
          <w:lang w:eastAsia="en-GB"/>
        </w:rPr>
        <w:t>:= {</w:t>
      </w:r>
      <w:r w:rsidRPr="00AA45F9">
        <w:rPr>
          <w:rFonts w:ascii="Courier New" w:eastAsia="宋体" w:hAnsi="Courier New"/>
          <w:snapToGrid w:val="0"/>
          <w:sz w:val="16"/>
          <w:lang w:eastAsia="en-GB"/>
        </w:rPr>
        <w:tab/>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id-HandoverType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HandoverType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id-Cause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Cause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id-TargetID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TargetID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id-Direct-Forwarding-Path-Availability</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Direct-Forwarding-Path-Availability</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id-SRVCCHOIndication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w:t>
      </w:r>
      <w:r w:rsidRPr="00AA45F9">
        <w:rPr>
          <w:rFonts w:ascii="Courier New" w:eastAsia="宋体" w:hAnsi="Courier New"/>
          <w:sz w:val="16"/>
          <w:lang w:eastAsia="en-GB"/>
        </w:rPr>
        <w:t xml:space="preserve"> reject</w:t>
      </w:r>
      <w:r w:rsidRPr="00AA45F9">
        <w:rPr>
          <w:rFonts w:ascii="Courier New" w:eastAsia="宋体" w:hAnsi="Courier New"/>
          <w:sz w:val="16"/>
          <w:lang w:eastAsia="en-GB"/>
        </w:rPr>
        <w:tab/>
      </w:r>
      <w:r w:rsidRPr="00AA45F9">
        <w:rPr>
          <w:rFonts w:ascii="Courier New" w:eastAsia="宋体" w:hAnsi="Courier New"/>
          <w:snapToGrid w:val="0"/>
          <w:sz w:val="16"/>
          <w:lang w:eastAsia="en-GB"/>
        </w:rPr>
        <w:t>TYPE SRVCCHOIndication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id-Source-ToTarget-TransparentContainer</w:t>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Source-ToTarget-TransparentContainer</w:t>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zh-CN"/>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id-Source-ToTarget-TransparentContainer-Secondary</w:t>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Source-ToTarget-TransparentContainer</w:t>
      </w:r>
      <w:r w:rsidRPr="00AA45F9">
        <w:rPr>
          <w:rFonts w:ascii="Courier New" w:eastAsia="宋体" w:hAnsi="Courier New"/>
          <w:snapToGrid w:val="0"/>
          <w:sz w:val="16"/>
          <w:lang w:eastAsia="en-GB"/>
        </w:rPr>
        <w:tab/>
        <w:t>PRESENCE optional}</w:t>
      </w:r>
      <w:r w:rsidRPr="00AA45F9">
        <w:rPr>
          <w:rFonts w:ascii="Courier New" w:eastAsia="宋体" w:hAnsi="Courier New"/>
          <w:snapToGrid w:val="0"/>
          <w:sz w:val="16"/>
          <w:lang w:eastAsia="zh-CN"/>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A45F9">
        <w:rPr>
          <w:rFonts w:ascii="Courier New" w:eastAsia="宋体" w:hAnsi="Courier New"/>
          <w:sz w:val="16"/>
          <w:lang w:eastAsia="en-GB"/>
        </w:rPr>
        <w:tab/>
      </w:r>
      <w:proofErr w:type="gramStart"/>
      <w:r w:rsidRPr="00AA45F9">
        <w:rPr>
          <w:rFonts w:ascii="Courier New" w:eastAsia="宋体" w:hAnsi="Courier New"/>
          <w:sz w:val="16"/>
          <w:lang w:eastAsia="en-GB"/>
        </w:rPr>
        <w:t>{ ID</w:t>
      </w:r>
      <w:proofErr w:type="gramEnd"/>
      <w:r w:rsidRPr="00AA45F9">
        <w:rPr>
          <w:rFonts w:ascii="Courier New" w:eastAsia="宋体" w:hAnsi="Courier New"/>
          <w:sz w:val="16"/>
          <w:lang w:eastAsia="en-GB"/>
        </w:rPr>
        <w:t xml:space="preserve"> id-MSClassmark2</w:t>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t>CRITICALITY reject</w:t>
      </w:r>
      <w:r w:rsidRPr="00AA45F9">
        <w:rPr>
          <w:rFonts w:ascii="Courier New" w:eastAsia="宋体" w:hAnsi="Courier New"/>
          <w:sz w:val="16"/>
          <w:lang w:eastAsia="en-GB"/>
        </w:rPr>
        <w:tab/>
        <w:t>TYPE MSClassmark2</w:t>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t>PRESENCE conditional}|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A45F9">
        <w:rPr>
          <w:rFonts w:ascii="Courier New" w:eastAsia="宋体" w:hAnsi="Courier New"/>
          <w:sz w:val="16"/>
          <w:lang w:eastAsia="en-GB"/>
        </w:rPr>
        <w:tab/>
      </w:r>
      <w:proofErr w:type="gramStart"/>
      <w:r w:rsidRPr="00AA45F9">
        <w:rPr>
          <w:rFonts w:ascii="Courier New" w:eastAsia="宋体" w:hAnsi="Courier New"/>
          <w:sz w:val="16"/>
          <w:lang w:eastAsia="en-GB"/>
        </w:rPr>
        <w:t>{ ID</w:t>
      </w:r>
      <w:proofErr w:type="gramEnd"/>
      <w:r w:rsidRPr="00AA45F9">
        <w:rPr>
          <w:rFonts w:ascii="Courier New" w:eastAsia="宋体" w:hAnsi="Courier New"/>
          <w:sz w:val="16"/>
          <w:lang w:eastAsia="en-GB"/>
        </w:rPr>
        <w:t xml:space="preserve"> id-MSClassmark3</w:t>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t>CRITICALITY ignore</w:t>
      </w:r>
      <w:r w:rsidRPr="00AA45F9">
        <w:rPr>
          <w:rFonts w:ascii="Courier New" w:eastAsia="宋体" w:hAnsi="Courier New"/>
          <w:sz w:val="16"/>
          <w:lang w:eastAsia="en-GB"/>
        </w:rPr>
        <w:tab/>
        <w:t>TYPE MSClassmark3</w:t>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t>PRESENCE conditional}|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id-CSG-Id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CSG-Id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A45F9">
        <w:rPr>
          <w:rFonts w:ascii="Courier New" w:eastAsia="宋体" w:hAnsi="Courier New"/>
          <w:snapToGrid w:val="0"/>
          <w:sz w:val="16"/>
          <w:lang w:eastAsia="en-GB"/>
        </w:rPr>
        <w:lastRenderedPageBreak/>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id-CellAccessMode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CellAccessMode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A45F9">
        <w:rPr>
          <w:rFonts w:ascii="Courier New" w:eastAsia="宋体" w:hAnsi="Courier New"/>
          <w:snapToGrid w:val="0"/>
          <w:sz w:val="16"/>
          <w:lang w:eastAsia="zh-CN"/>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w:t>
      </w:r>
      <w:r w:rsidRPr="00AA45F9">
        <w:rPr>
          <w:rFonts w:ascii="Courier New" w:eastAsia="宋体" w:hAnsi="Courier New"/>
          <w:snapToGrid w:val="0"/>
          <w:sz w:val="16"/>
          <w:lang w:eastAsia="zh-CN"/>
        </w:rPr>
        <w:t>PS-ServiceNotAvailable</w:t>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 xml:space="preserve">CRITICALITY </w:t>
      </w:r>
      <w:r w:rsidRPr="00AA45F9">
        <w:rPr>
          <w:rFonts w:ascii="Courier New" w:eastAsia="宋体" w:hAnsi="Courier New"/>
          <w:snapToGrid w:val="0"/>
          <w:sz w:val="16"/>
          <w:lang w:eastAsia="zh-CN"/>
        </w:rPr>
        <w:t>ignore</w:t>
      </w:r>
      <w:r w:rsidRPr="00AA45F9">
        <w:rPr>
          <w:rFonts w:ascii="Courier New" w:eastAsia="宋体" w:hAnsi="Courier New"/>
          <w:snapToGrid w:val="0"/>
          <w:sz w:val="16"/>
          <w:lang w:eastAsia="en-GB"/>
        </w:rPr>
        <w:tab/>
        <w:t xml:space="preserve">TYPE </w:t>
      </w:r>
      <w:r w:rsidRPr="00AA45F9">
        <w:rPr>
          <w:rFonts w:ascii="Courier New" w:eastAsia="宋体" w:hAnsi="Courier New"/>
          <w:snapToGrid w:val="0"/>
          <w:sz w:val="16"/>
          <w:lang w:eastAsia="zh-CN"/>
        </w:rPr>
        <w:t>PS-ServiceNotAvailable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r w:rsidRPr="00AA45F9">
        <w:rPr>
          <w:rFonts w:ascii="Courier New" w:eastAsia="宋体" w:hAnsi="Courier New"/>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A45F9">
        <w:rPr>
          <w:rFonts w:ascii="Courier New" w:eastAsia="宋体" w:hAnsi="Courier New"/>
          <w:snapToGrid w:val="0"/>
          <w:sz w:val="16"/>
          <w:lang w:eastAsia="en-GB"/>
        </w:rPr>
        <w:t>-- Handover Command</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AA45F9">
        <w:rPr>
          <w:rFonts w:ascii="Courier New" w:eastAsia="宋体" w:hAnsi="Courier New"/>
          <w:snapToGrid w:val="0"/>
          <w:sz w:val="16"/>
          <w:lang w:eastAsia="en-GB"/>
        </w:rPr>
        <w:t>HandoverCommand :</w:t>
      </w:r>
      <w:proofErr w:type="gramEnd"/>
      <w:r w:rsidRPr="00AA45F9">
        <w:rPr>
          <w:rFonts w:ascii="Courier New" w:eastAsia="宋体" w:hAnsi="Courier New"/>
          <w:snapToGrid w:val="0"/>
          <w:sz w:val="16"/>
          <w:lang w:eastAsia="en-GB"/>
        </w:rPr>
        <w:t>:= SEQUENCE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protocolIEs</w:t>
      </w:r>
      <w:proofErr w:type="gramEnd"/>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ProtocolIE-Container</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 { HandoverCommandIEs}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HandoverCommandIEs S1AP-PROTOCOL-</w:t>
      </w:r>
      <w:proofErr w:type="gramStart"/>
      <w:r w:rsidRPr="00AA45F9">
        <w:rPr>
          <w:rFonts w:ascii="Courier New" w:eastAsia="宋体" w:hAnsi="Courier New"/>
          <w:snapToGrid w:val="0"/>
          <w:sz w:val="16"/>
          <w:lang w:eastAsia="en-GB"/>
        </w:rPr>
        <w:t>IES :</w:t>
      </w:r>
      <w:proofErr w:type="gramEnd"/>
      <w:r w:rsidRPr="00AA45F9">
        <w:rPr>
          <w:rFonts w:ascii="Courier New" w:eastAsia="宋体" w:hAnsi="Courier New"/>
          <w:snapToGrid w:val="0"/>
          <w:sz w:val="16"/>
          <w:lang w:eastAsia="en-GB"/>
        </w:rPr>
        <w:t>:= {</w:t>
      </w:r>
      <w:r w:rsidRPr="00AA45F9">
        <w:rPr>
          <w:rFonts w:ascii="Courier New" w:eastAsia="宋体" w:hAnsi="Courier New"/>
          <w:snapToGrid w:val="0"/>
          <w:sz w:val="16"/>
          <w:lang w:eastAsia="en-GB"/>
        </w:rPr>
        <w:tab/>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id-HandoverType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HandoverType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id-NASSecurityParametersfromE-UTRAN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NASSecurityParametersfromE-UTRAN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conditional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xml:space="preserve">-- </w:t>
      </w:r>
      <w:r w:rsidRPr="00AA45F9">
        <w:rPr>
          <w:rFonts w:ascii="Courier New" w:eastAsia="宋体" w:hAnsi="Courier New"/>
          <w:sz w:val="16"/>
          <w:lang w:eastAsia="en-GB"/>
        </w:rPr>
        <w:t xml:space="preserve">This IE shall be present if </w:t>
      </w:r>
      <w:r w:rsidRPr="00AA45F9">
        <w:rPr>
          <w:rFonts w:ascii="Courier New" w:eastAsia="宋体" w:hAnsi="Courier New"/>
          <w:i/>
          <w:sz w:val="16"/>
          <w:lang w:eastAsia="en-GB"/>
        </w:rPr>
        <w:t>HandoverType</w:t>
      </w:r>
      <w:r w:rsidRPr="00AA45F9">
        <w:rPr>
          <w:rFonts w:ascii="Courier New" w:eastAsia="宋体" w:hAnsi="Courier New"/>
          <w:sz w:val="16"/>
          <w:lang w:eastAsia="en-GB"/>
        </w:rPr>
        <w:t xml:space="preserve"> IE is set to value "LTEtoUTRAN" or "LTEtoGERAN" </w:t>
      </w: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id-E-RABSubjecttoDataForwardingList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E-RABSubjecttoDataForwardingList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id-E-RABtoReleaseListHOCmd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E-RABList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id-Target-ToSource-TransparentContainer</w:t>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Target-ToSource-TransparentContainer</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id-Target-ToSource-TransparentContainer-Secondary</w:t>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Target-ToSource-TransparentContainer</w:t>
      </w:r>
      <w:r w:rsidRPr="00AA45F9">
        <w:rPr>
          <w:rFonts w:ascii="Courier New" w:eastAsia="宋体" w:hAnsi="Courier New"/>
          <w:snapToGrid w:val="0"/>
          <w:sz w:val="16"/>
          <w:lang w:eastAsia="en-GB"/>
        </w:rPr>
        <w:tab/>
        <w:t>PRESENCE 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id-CriticalityDiagnostics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CriticalityDiagnostics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w:t>
      </w:r>
      <w:proofErr w:type="gramStart"/>
      <w:r w:rsidRPr="00AA45F9">
        <w:rPr>
          <w:rFonts w:ascii="Courier New" w:eastAsia="宋体" w:hAnsi="Courier New"/>
          <w:snapToGrid w:val="0"/>
          <w:sz w:val="16"/>
          <w:lang w:eastAsia="en-GB"/>
        </w:rPr>
        <w:t>RABSubjecttoDataForwardingList :</w:t>
      </w:r>
      <w:proofErr w:type="gramEnd"/>
      <w:r w:rsidRPr="00AA45F9">
        <w:rPr>
          <w:rFonts w:ascii="Courier New" w:eastAsia="宋体" w:hAnsi="Courier New"/>
          <w:snapToGrid w:val="0"/>
          <w:sz w:val="16"/>
          <w:lang w:eastAsia="en-GB"/>
        </w:rPr>
        <w:t>:= E-RAB-IE-ContainerList { {E-RABDataForwardingItemIEs}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E-RABDataForwardingItemIEs S1AP-PROTOCOL-</w:t>
      </w:r>
      <w:proofErr w:type="gramStart"/>
      <w:r w:rsidRPr="00AA45F9">
        <w:rPr>
          <w:rFonts w:ascii="Courier New" w:eastAsia="宋体" w:hAnsi="Courier New"/>
          <w:snapToGrid w:val="0"/>
          <w:sz w:val="16"/>
          <w:lang w:eastAsia="en-GB"/>
        </w:rPr>
        <w:t>IES :</w:t>
      </w:r>
      <w:proofErr w:type="gramEnd"/>
      <w:r w:rsidRPr="00AA45F9">
        <w:rPr>
          <w:rFonts w:ascii="Courier New" w:eastAsia="宋体" w:hAnsi="Courier New"/>
          <w:snapToGrid w:val="0"/>
          <w:sz w:val="16"/>
          <w:lang w:eastAsia="en-GB"/>
        </w:rPr>
        <w:t>:=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id-E-RABDataForwardingItem</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E-RABDataForwardingItem</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w:t>
      </w:r>
      <w:proofErr w:type="gramStart"/>
      <w:r w:rsidRPr="00AA45F9">
        <w:rPr>
          <w:rFonts w:ascii="Courier New" w:eastAsia="宋体" w:hAnsi="Courier New"/>
          <w:snapToGrid w:val="0"/>
          <w:sz w:val="16"/>
          <w:lang w:eastAsia="en-GB"/>
        </w:rPr>
        <w:t>RABDataForwardingItem :</w:t>
      </w:r>
      <w:proofErr w:type="gramEnd"/>
      <w:r w:rsidRPr="00AA45F9">
        <w:rPr>
          <w:rFonts w:ascii="Courier New" w:eastAsia="宋体" w:hAnsi="Courier New"/>
          <w:snapToGrid w:val="0"/>
          <w:sz w:val="16"/>
          <w:lang w:eastAsia="en-GB"/>
        </w:rPr>
        <w:t>:= SEQUENCE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e-RAB-ID</w:t>
      </w:r>
      <w:proofErr w:type="gramEnd"/>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E-RAB-ID,</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dL-transportLayerAddress</w:t>
      </w:r>
      <w:proofErr w:type="gramEnd"/>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 xml:space="preserve">TransportLayerAddress </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dL-gTP-TEID</w:t>
      </w:r>
      <w:proofErr w:type="gramEnd"/>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 xml:space="preserve">GTP-TEID </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uL-TransportLayerAddress</w:t>
      </w:r>
      <w:proofErr w:type="gramEnd"/>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TransportLayerAddress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uL-GTP-TEID</w:t>
      </w:r>
      <w:proofErr w:type="gramEnd"/>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GTP-TEID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iE-Extensions</w:t>
      </w:r>
      <w:proofErr w:type="gramEnd"/>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ProtocolExtensionContainer { { E-RABDataForwardingItem-ExtIEs} }</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E-RABDataForwardingItem-ExtIEs S1AP-PROTOCOL-</w:t>
      </w:r>
      <w:proofErr w:type="gramStart"/>
      <w:r w:rsidRPr="00AA45F9">
        <w:rPr>
          <w:rFonts w:ascii="Courier New" w:eastAsia="宋体" w:hAnsi="Courier New"/>
          <w:snapToGrid w:val="0"/>
          <w:sz w:val="16"/>
          <w:lang w:eastAsia="en-GB"/>
        </w:rPr>
        <w:t>EXTENSION :</w:t>
      </w:r>
      <w:proofErr w:type="gramEnd"/>
      <w:r w:rsidRPr="00AA45F9">
        <w:rPr>
          <w:rFonts w:ascii="Courier New" w:eastAsia="宋体" w:hAnsi="Courier New"/>
          <w:snapToGrid w:val="0"/>
          <w:sz w:val="16"/>
          <w:lang w:eastAsia="en-GB"/>
        </w:rPr>
        <w:t>:=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A45F9">
        <w:rPr>
          <w:rFonts w:ascii="Courier New" w:eastAsia="宋体" w:hAnsi="Courier New"/>
          <w:snapToGrid w:val="0"/>
          <w:sz w:val="16"/>
          <w:lang w:eastAsia="en-GB"/>
        </w:rPr>
        <w:t>-- Handover Preparation Failure</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AA45F9">
        <w:rPr>
          <w:rFonts w:ascii="Courier New" w:eastAsia="宋体" w:hAnsi="Courier New"/>
          <w:snapToGrid w:val="0"/>
          <w:sz w:val="16"/>
          <w:lang w:eastAsia="en-GB"/>
        </w:rPr>
        <w:t>HandoverPreparationFailure :</w:t>
      </w:r>
      <w:proofErr w:type="gramEnd"/>
      <w:r w:rsidRPr="00AA45F9">
        <w:rPr>
          <w:rFonts w:ascii="Courier New" w:eastAsia="宋体" w:hAnsi="Courier New"/>
          <w:snapToGrid w:val="0"/>
          <w:sz w:val="16"/>
          <w:lang w:eastAsia="en-GB"/>
        </w:rPr>
        <w:t>:= SEQUENCE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protocolIEs</w:t>
      </w:r>
      <w:proofErr w:type="gramEnd"/>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ProtocolIE-Container</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 { HandoverPreparationFailureIEs}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HandoverPreparationFailureIEs S1AP-PROTOCOL-</w:t>
      </w:r>
      <w:proofErr w:type="gramStart"/>
      <w:r w:rsidRPr="00AA45F9">
        <w:rPr>
          <w:rFonts w:ascii="Courier New" w:eastAsia="宋体" w:hAnsi="Courier New"/>
          <w:snapToGrid w:val="0"/>
          <w:sz w:val="16"/>
          <w:lang w:eastAsia="en-GB"/>
        </w:rPr>
        <w:t>IES :</w:t>
      </w:r>
      <w:proofErr w:type="gramEnd"/>
      <w:r w:rsidRPr="00AA45F9">
        <w:rPr>
          <w:rFonts w:ascii="Courier New" w:eastAsia="宋体" w:hAnsi="Courier New"/>
          <w:snapToGrid w:val="0"/>
          <w:sz w:val="16"/>
          <w:lang w:eastAsia="en-GB"/>
        </w:rPr>
        <w:t>:= {</w:t>
      </w:r>
      <w:r w:rsidRPr="00AA45F9">
        <w:rPr>
          <w:rFonts w:ascii="Courier New" w:eastAsia="宋体" w:hAnsi="Courier New"/>
          <w:snapToGrid w:val="0"/>
          <w:sz w:val="16"/>
          <w:lang w:eastAsia="en-GB"/>
        </w:rPr>
        <w:tab/>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id-Cause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Cause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id-CriticalityDiagnostics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CriticalityDiagnostics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A45F9">
        <w:rPr>
          <w:rFonts w:ascii="Courier New" w:eastAsia="宋体" w:hAnsi="Courier New"/>
          <w:snapToGrid w:val="0"/>
          <w:sz w:val="16"/>
          <w:lang w:eastAsia="en-GB"/>
        </w:rPr>
        <w:t>-- HANDOVER RESOURCE ALLOCATION ELEMENTARY PROCEDURE</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A45F9">
        <w:rPr>
          <w:rFonts w:ascii="Courier New" w:eastAsia="宋体" w:hAnsi="Courier New"/>
          <w:snapToGrid w:val="0"/>
          <w:sz w:val="16"/>
          <w:lang w:eastAsia="en-GB"/>
        </w:rPr>
        <w:t>-- Handover Request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AA45F9">
        <w:rPr>
          <w:rFonts w:ascii="Courier New" w:eastAsia="宋体" w:hAnsi="Courier New"/>
          <w:snapToGrid w:val="0"/>
          <w:sz w:val="16"/>
          <w:lang w:eastAsia="en-GB"/>
        </w:rPr>
        <w:t>HandoverRequest :</w:t>
      </w:r>
      <w:proofErr w:type="gramEnd"/>
      <w:r w:rsidRPr="00AA45F9">
        <w:rPr>
          <w:rFonts w:ascii="Courier New" w:eastAsia="宋体" w:hAnsi="Courier New"/>
          <w:snapToGrid w:val="0"/>
          <w:sz w:val="16"/>
          <w:lang w:eastAsia="en-GB"/>
        </w:rPr>
        <w:t>:= SEQUENCE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protocolIEs</w:t>
      </w:r>
      <w:proofErr w:type="gramEnd"/>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ProtocolIE-Container</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 {HandoverRequestIEs}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HandoverRequestIEs S1AP-PROTOCOL-</w:t>
      </w:r>
      <w:proofErr w:type="gramStart"/>
      <w:r w:rsidRPr="00AA45F9">
        <w:rPr>
          <w:rFonts w:ascii="Courier New" w:eastAsia="宋体" w:hAnsi="Courier New"/>
          <w:snapToGrid w:val="0"/>
          <w:sz w:val="16"/>
          <w:lang w:eastAsia="en-GB"/>
        </w:rPr>
        <w:t>IES :</w:t>
      </w:r>
      <w:proofErr w:type="gramEnd"/>
      <w:r w:rsidRPr="00AA45F9">
        <w:rPr>
          <w:rFonts w:ascii="Courier New" w:eastAsia="宋体" w:hAnsi="Courier New"/>
          <w:snapToGrid w:val="0"/>
          <w:sz w:val="16"/>
          <w:lang w:eastAsia="en-GB"/>
        </w:rPr>
        <w:t>:=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id-HandoverType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HandoverType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id-Cause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Cause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id-uEaggregateMaximumBitrate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UEAggregateMaximumBitrate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id-E-RABToBeSetupListHOReq</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E-RABToBeSetupListHOReq</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id-Source-ToTarget-TransparentContainer</w:t>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Source-ToTarget-TransparentContainer</w:t>
      </w:r>
      <w:r w:rsidRPr="00AA45F9">
        <w:rPr>
          <w:rFonts w:ascii="Courier New" w:eastAsia="宋体" w:hAnsi="Courier New"/>
          <w:snapToGrid w:val="0"/>
          <w:sz w:val="16"/>
          <w:lang w:eastAsia="en-GB"/>
        </w:rPr>
        <w:tab/>
        <w:t>PRESENCE mandatory}|</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id-UESecurityCapabilities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UESecurityCapabilities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id-HandoverRestrictionList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HandoverRestrictionList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zh-CN"/>
        </w:rPr>
        <w:tab/>
      </w:r>
      <w:proofErr w:type="gramStart"/>
      <w:r w:rsidRPr="00AA45F9">
        <w:rPr>
          <w:rFonts w:ascii="Courier New" w:eastAsia="宋体" w:hAnsi="Courier New"/>
          <w:snapToGrid w:val="0"/>
          <w:sz w:val="16"/>
          <w:lang w:eastAsia="zh-CN"/>
        </w:rPr>
        <w:t>{</w:t>
      </w:r>
      <w:r w:rsidRPr="00AA45F9">
        <w:rPr>
          <w:rFonts w:ascii="Courier New" w:eastAsia="宋体" w:hAnsi="Courier New"/>
          <w:snapToGrid w:val="0"/>
          <w:sz w:val="16"/>
          <w:lang w:eastAsia="en-GB"/>
        </w:rPr>
        <w:t xml:space="preserve"> ID</w:t>
      </w:r>
      <w:proofErr w:type="gramEnd"/>
      <w:r w:rsidRPr="00AA45F9">
        <w:rPr>
          <w:rFonts w:ascii="Courier New" w:eastAsia="宋体" w:hAnsi="Courier New"/>
          <w:snapToGrid w:val="0"/>
          <w:sz w:val="16"/>
          <w:lang w:eastAsia="en-GB"/>
        </w:rPr>
        <w:t xml:space="preserve"> id-TraceActivation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TraceActivation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id-RequestType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RequestType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r w:rsidRPr="00AA45F9">
        <w:rPr>
          <w:rFonts w:ascii="Courier New" w:eastAsia="宋体" w:hAnsi="Courier New"/>
          <w:snapToGrid w:val="0"/>
          <w:sz w:val="16"/>
          <w:lang w:eastAsia="zh-CN"/>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zh-CN"/>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w:t>
      </w:r>
      <w:r w:rsidRPr="00AA45F9">
        <w:rPr>
          <w:rFonts w:ascii="Courier New" w:eastAsia="MS Mincho" w:hAnsi="Courier New"/>
          <w:snapToGrid w:val="0"/>
          <w:sz w:val="16"/>
          <w:lang w:eastAsia="en-GB"/>
        </w:rPr>
        <w:t>SRVCCOperationPossible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 xml:space="preserve">TYPE </w:t>
      </w:r>
      <w:r w:rsidRPr="00AA45F9">
        <w:rPr>
          <w:rFonts w:ascii="Courier New" w:eastAsia="MS Mincho" w:hAnsi="Courier New"/>
          <w:snapToGrid w:val="0"/>
          <w:sz w:val="16"/>
          <w:lang w:eastAsia="en-GB"/>
        </w:rPr>
        <w:t>SRVCCOperationPossible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id-SecurityContext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SecurityContext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id-NASSecurityParameterstoE-UTRAN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NASSecurityParameterstoE-UTRAN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conditional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 This IE shall be present if the Handover Type IE is set to the value "UTRANtoLTE" or "GERANtoLTE"</w:t>
      </w:r>
      <w:r w:rsidRPr="00AA45F9">
        <w:rPr>
          <w:rFonts w:ascii="Courier New" w:eastAsia="宋体" w:hAnsi="Courier New"/>
          <w:sz w:val="16"/>
          <w:lang w:eastAsia="en-GB"/>
        </w:rPr>
        <w:t xml:space="preserve"> </w:t>
      </w:r>
      <w:r w:rsidRPr="00AA45F9">
        <w:rPr>
          <w:rFonts w:ascii="Courier New" w:eastAsia="宋体" w:hAnsi="Courier New"/>
          <w:snapToGrid w:val="0"/>
          <w:sz w:val="16"/>
          <w:lang w:eastAsia="en-GB"/>
        </w:rPr>
        <w: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id-CSG-Id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CSG-Id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z w:val="16"/>
          <w:lang w:eastAsia="en-GB"/>
        </w:rPr>
        <w:lastRenderedPageBreak/>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id-CSG</w:t>
      </w:r>
      <w:smartTag w:uri="urn:schemas-microsoft-com:office:smarttags" w:element="PersonName">
        <w:r w:rsidRPr="00AA45F9">
          <w:rPr>
            <w:rFonts w:ascii="Courier New" w:eastAsia="宋体" w:hAnsi="Courier New"/>
            <w:snapToGrid w:val="0"/>
            <w:sz w:val="16"/>
            <w:lang w:eastAsia="en-GB"/>
          </w:rPr>
          <w:t>Membership</w:t>
        </w:r>
      </w:smartTag>
      <w:r w:rsidRPr="00AA45F9">
        <w:rPr>
          <w:rFonts w:ascii="Courier New" w:eastAsia="宋体" w:hAnsi="Courier New"/>
          <w:snapToGrid w:val="0"/>
          <w:sz w:val="16"/>
          <w:lang w:eastAsia="en-GB"/>
        </w:rPr>
        <w:t>Status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CSG</w:t>
      </w:r>
      <w:smartTag w:uri="urn:schemas-microsoft-com:office:smarttags" w:element="PersonName">
        <w:r w:rsidRPr="00AA45F9">
          <w:rPr>
            <w:rFonts w:ascii="Courier New" w:eastAsia="宋体" w:hAnsi="Courier New"/>
            <w:snapToGrid w:val="0"/>
            <w:sz w:val="16"/>
            <w:lang w:eastAsia="en-GB"/>
          </w:rPr>
          <w:t>Membership</w:t>
        </w:r>
      </w:smartTag>
      <w:r w:rsidRPr="00AA45F9">
        <w:rPr>
          <w:rFonts w:ascii="Courier New" w:eastAsia="宋体" w:hAnsi="Courier New"/>
          <w:snapToGrid w:val="0"/>
          <w:sz w:val="16"/>
          <w:lang w:eastAsia="en-GB"/>
        </w:rPr>
        <w:t>Status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id-GUMMEI-ID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GUMMEI</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id-MME-UE-S1AP-ID-2</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id-ManagementBasedMDTAllowed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ManagementBasedMDTAllowed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id-ManagementBasedMDTPLMNList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MDTPLMNList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id-Masked-IMEISV</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Masked-IMEISV</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id-ExpectedUEBehaviour</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ExpectedUEBehaviour</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id-ProSeAuthorized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ProSeAuthorized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id-UEUserPlaneCIoTSupportIndicator</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 xml:space="preserve">TYPE UEUserPlaneCIoTSupportIndicator </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id-V2XServicesAuthorized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V2XServicesAuthorized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zh-CN"/>
        </w:rPr>
        <w:tab/>
      </w:r>
      <w:proofErr w:type="gramStart"/>
      <w:r w:rsidRPr="00AA45F9">
        <w:rPr>
          <w:rFonts w:ascii="Courier New" w:eastAsia="宋体" w:hAnsi="Courier New"/>
          <w:snapToGrid w:val="0"/>
          <w:sz w:val="16"/>
          <w:lang w:eastAsia="zh-CN"/>
        </w:rPr>
        <w:t>{ ID</w:t>
      </w:r>
      <w:proofErr w:type="gramEnd"/>
      <w:r w:rsidRPr="00AA45F9">
        <w:rPr>
          <w:rFonts w:ascii="Courier New" w:eastAsia="宋体" w:hAnsi="Courier New"/>
          <w:snapToGrid w:val="0"/>
          <w:sz w:val="16"/>
          <w:lang w:eastAsia="zh-CN"/>
        </w:rPr>
        <w:t xml:space="preserve"> </w:t>
      </w:r>
      <w:r w:rsidRPr="00AA45F9">
        <w:rPr>
          <w:rFonts w:ascii="Courier New" w:eastAsia="宋体" w:hAnsi="Courier New"/>
          <w:noProof/>
          <w:snapToGrid w:val="0"/>
          <w:sz w:val="16"/>
          <w:lang w:eastAsia="zh-CN"/>
        </w:rPr>
        <w:t>id-UESidelinkAggregate</w:t>
      </w:r>
      <w:r w:rsidRPr="00AA45F9">
        <w:rPr>
          <w:rFonts w:ascii="Courier New" w:eastAsia="宋体" w:hAnsi="Courier New"/>
          <w:noProof/>
          <w:snapToGrid w:val="0"/>
          <w:sz w:val="16"/>
          <w:lang w:eastAsia="en-GB"/>
        </w:rPr>
        <w:t>MaximumBitrate</w:t>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en-GB"/>
        </w:rPr>
        <w:t>CRITICALITY ignore</w:t>
      </w:r>
      <w:r w:rsidRPr="00AA45F9">
        <w:rPr>
          <w:rFonts w:ascii="Courier New" w:eastAsia="宋体" w:hAnsi="Courier New"/>
          <w:snapToGrid w:val="0"/>
          <w:sz w:val="16"/>
          <w:lang w:eastAsia="en-GB"/>
        </w:rPr>
        <w:tab/>
        <w:t>TYPE</w:t>
      </w:r>
      <w:r w:rsidRPr="00AA45F9">
        <w:rPr>
          <w:rFonts w:ascii="Courier New" w:eastAsia="宋体" w:hAnsi="Courier New"/>
          <w:snapToGrid w:val="0"/>
          <w:sz w:val="16"/>
          <w:lang w:eastAsia="zh-CN"/>
        </w:rPr>
        <w:t xml:space="preserve"> </w:t>
      </w:r>
      <w:r w:rsidRPr="00AA45F9">
        <w:rPr>
          <w:rFonts w:ascii="Courier New" w:eastAsia="宋体" w:hAnsi="Courier New"/>
          <w:noProof/>
          <w:snapToGrid w:val="0"/>
          <w:sz w:val="16"/>
          <w:lang w:eastAsia="zh-CN"/>
        </w:rPr>
        <w:t>UESidelinkAggregate</w:t>
      </w:r>
      <w:r w:rsidRPr="00AA45F9">
        <w:rPr>
          <w:rFonts w:ascii="Courier New" w:eastAsia="宋体" w:hAnsi="Courier New"/>
          <w:noProof/>
          <w:snapToGrid w:val="0"/>
          <w:sz w:val="16"/>
          <w:lang w:eastAsia="en-GB"/>
        </w:rPr>
        <w:t>MaximumBitrate</w:t>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en-GB"/>
        </w:rPr>
        <w:t>PRESENCE optional</w:t>
      </w:r>
      <w:r w:rsidRPr="00AA45F9">
        <w:rPr>
          <w:rFonts w:ascii="Courier New" w:eastAsia="宋体" w:hAnsi="Courier New"/>
          <w:snapToGrid w:val="0"/>
          <w:sz w:val="16"/>
          <w:lang w:eastAsia="zh-CN"/>
        </w:rPr>
        <w:t>}</w:t>
      </w: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w:t>
      </w:r>
      <w:r w:rsidRPr="00AA45F9">
        <w:rPr>
          <w:rFonts w:ascii="Courier New" w:eastAsia="宋体" w:hAnsi="Courier New"/>
          <w:noProof/>
          <w:snapToGrid w:val="0"/>
          <w:sz w:val="16"/>
          <w:lang w:eastAsia="en-GB"/>
        </w:rPr>
        <w:t>EnhancedCoverageRestricted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 xml:space="preserve">TYPE </w:t>
      </w:r>
      <w:r w:rsidRPr="00AA45F9">
        <w:rPr>
          <w:rFonts w:ascii="Courier New" w:eastAsia="宋体" w:hAnsi="Courier New"/>
          <w:noProof/>
          <w:snapToGrid w:val="0"/>
          <w:sz w:val="16"/>
          <w:lang w:eastAsia="en-GB"/>
        </w:rPr>
        <w:t>EnhancedCoverageRestricted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id-NRUESecurityCapabilities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NRUESecurityCapabilities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w:t>
      </w:r>
      <w:r w:rsidRPr="00AA45F9">
        <w:rPr>
          <w:rFonts w:ascii="Courier New" w:eastAsia="宋体" w:hAnsi="Courier New"/>
          <w:noProof/>
          <w:snapToGrid w:val="0"/>
          <w:sz w:val="16"/>
          <w:lang w:eastAsia="en-GB"/>
        </w:rPr>
        <w:t>CE-ModeBRestricted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 xml:space="preserve">TYPE </w:t>
      </w:r>
      <w:r w:rsidRPr="00AA45F9">
        <w:rPr>
          <w:rFonts w:ascii="Courier New" w:eastAsia="宋体" w:hAnsi="Courier New"/>
          <w:noProof/>
          <w:snapToGrid w:val="0"/>
          <w:sz w:val="16"/>
          <w:lang w:eastAsia="en-GB"/>
        </w:rPr>
        <w:t>CE-ModeBRestricted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id-AerialUEsubscriptionInformation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AerialUEsubscriptionInformation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id-PendingDataIndication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PendingDataIndication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r w:rsidRPr="00AA45F9">
        <w:rPr>
          <w:rFonts w:ascii="Courier New" w:eastAsia="宋体" w:hAnsi="Courier New"/>
          <w:noProof/>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en-GB"/>
        </w:rPr>
      </w:pPr>
      <w:r w:rsidRPr="00AA45F9">
        <w:rPr>
          <w:rFonts w:ascii="Courier New" w:eastAsia="宋体" w:hAnsi="Courier New"/>
          <w:noProof/>
          <w:snapToGrid w:val="0"/>
          <w:sz w:val="16"/>
          <w:lang w:eastAsia="en-GB"/>
        </w:rPr>
        <w:tab/>
        <w:t>{ ID id-Subscription-Based-UE-DifferentiationInfo</w:t>
      </w:r>
      <w:r w:rsidRPr="00AA45F9">
        <w:rPr>
          <w:rFonts w:ascii="Courier New" w:eastAsia="宋体" w:hAnsi="Courier New"/>
          <w:noProof/>
          <w:snapToGrid w:val="0"/>
          <w:sz w:val="16"/>
          <w:lang w:eastAsia="en-GB"/>
        </w:rPr>
        <w:tab/>
      </w:r>
      <w:r w:rsidRPr="00AA45F9">
        <w:rPr>
          <w:rFonts w:ascii="Courier New" w:eastAsia="宋体" w:hAnsi="Courier New"/>
          <w:noProof/>
          <w:snapToGrid w:val="0"/>
          <w:sz w:val="16"/>
          <w:lang w:eastAsia="en-GB"/>
        </w:rPr>
        <w:tab/>
        <w:t>CRITICALITY ignore</w:t>
      </w:r>
      <w:r w:rsidRPr="00AA45F9">
        <w:rPr>
          <w:rFonts w:ascii="Courier New" w:eastAsia="宋体" w:hAnsi="Courier New"/>
          <w:noProof/>
          <w:snapToGrid w:val="0"/>
          <w:sz w:val="16"/>
          <w:lang w:eastAsia="en-GB"/>
        </w:rPr>
        <w:tab/>
        <w:t>TYPE Subscription-Based-UE-DifferentiationInfo</w:t>
      </w:r>
      <w:r w:rsidRPr="00AA45F9">
        <w:rPr>
          <w:rFonts w:ascii="Courier New" w:eastAsia="宋体" w:hAnsi="Courier New"/>
          <w:noProof/>
          <w:snapToGrid w:val="0"/>
          <w:sz w:val="16"/>
          <w:lang w:eastAsia="en-GB"/>
        </w:rPr>
        <w:tab/>
      </w:r>
      <w:r w:rsidRPr="00AA45F9">
        <w:rPr>
          <w:rFonts w:ascii="Courier New" w:eastAsia="宋体" w:hAnsi="Courier New"/>
          <w:noProof/>
          <w:snapToGrid w:val="0"/>
          <w:sz w:val="16"/>
          <w:lang w:eastAsia="en-GB"/>
        </w:rPr>
        <w:tab/>
        <w:t>PRESENCE 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id-AdditionalRRMPriorityIndex</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AdditionalRRMPriorityIndex</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xml:space="preserve">E-RABToBeSetupListHOReq </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w:t>
      </w:r>
      <w:proofErr w:type="gramEnd"/>
      <w:r w:rsidRPr="00AA45F9">
        <w:rPr>
          <w:rFonts w:ascii="Courier New" w:eastAsia="宋体" w:hAnsi="Courier New"/>
          <w:snapToGrid w:val="0"/>
          <w:sz w:val="16"/>
          <w:lang w:eastAsia="en-GB"/>
        </w:rPr>
        <w:t>= E-RAB-IE-ContainerList { {E-RABToBeSetupItemHOReqIEs}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E-RABToBeSetupItemHOReqIEs S1AP-PROTOCOL-</w:t>
      </w:r>
      <w:proofErr w:type="gramStart"/>
      <w:r w:rsidRPr="00AA45F9">
        <w:rPr>
          <w:rFonts w:ascii="Courier New" w:eastAsia="宋体" w:hAnsi="Courier New"/>
          <w:snapToGrid w:val="0"/>
          <w:sz w:val="16"/>
          <w:lang w:eastAsia="en-GB"/>
        </w:rPr>
        <w:t>IES :</w:t>
      </w:r>
      <w:proofErr w:type="gramEnd"/>
      <w:r w:rsidRPr="00AA45F9">
        <w:rPr>
          <w:rFonts w:ascii="Courier New" w:eastAsia="宋体" w:hAnsi="Courier New"/>
          <w:snapToGrid w:val="0"/>
          <w:sz w:val="16"/>
          <w:lang w:eastAsia="en-GB"/>
        </w:rPr>
        <w:t>:=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id-E-RABToBeSetupItemHOReq</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E-RABToBeSetupItemHOReq</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w:t>
      </w:r>
      <w:proofErr w:type="gramStart"/>
      <w:r w:rsidRPr="00AA45F9">
        <w:rPr>
          <w:rFonts w:ascii="Courier New" w:eastAsia="宋体" w:hAnsi="Courier New"/>
          <w:snapToGrid w:val="0"/>
          <w:sz w:val="16"/>
          <w:lang w:eastAsia="en-GB"/>
        </w:rPr>
        <w:t>RABToBeSetupItemHOReq :</w:t>
      </w:r>
      <w:proofErr w:type="gramEnd"/>
      <w:r w:rsidRPr="00AA45F9">
        <w:rPr>
          <w:rFonts w:ascii="Courier New" w:eastAsia="宋体" w:hAnsi="Courier New"/>
          <w:snapToGrid w:val="0"/>
          <w:sz w:val="16"/>
          <w:lang w:eastAsia="en-GB"/>
        </w:rPr>
        <w:t>:= SEQUENCE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e-RAB-ID</w:t>
      </w:r>
      <w:proofErr w:type="gramEnd"/>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E-RAB-ID,</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transportLayerAddress</w:t>
      </w:r>
      <w:proofErr w:type="gramEnd"/>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TransportLayerAddress,</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gTP-TEID</w:t>
      </w:r>
      <w:proofErr w:type="gramEnd"/>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GTP-TEID,</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e-RABlevelQosParameters</w:t>
      </w:r>
      <w:proofErr w:type="gramEnd"/>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E-RABLevelQoSParameters,</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iE-Extensions</w:t>
      </w:r>
      <w:proofErr w:type="gramEnd"/>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ProtocolExtensionContainer { {E-RABToBeSetupItemHOReq-ExtIEs} }</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E-RABToBeSetupItemHOReq-ExtIEs S1AP-PROTOCOL-</w:t>
      </w:r>
      <w:proofErr w:type="gramStart"/>
      <w:r w:rsidRPr="00AA45F9">
        <w:rPr>
          <w:rFonts w:ascii="Courier New" w:eastAsia="宋体" w:hAnsi="Courier New"/>
          <w:snapToGrid w:val="0"/>
          <w:sz w:val="16"/>
          <w:lang w:eastAsia="en-GB"/>
        </w:rPr>
        <w:t>EXTENSION :</w:t>
      </w:r>
      <w:proofErr w:type="gramEnd"/>
      <w:r w:rsidRPr="00AA45F9">
        <w:rPr>
          <w:rFonts w:ascii="Courier New" w:eastAsia="宋体" w:hAnsi="Courier New"/>
          <w:snapToGrid w:val="0"/>
          <w:sz w:val="16"/>
          <w:lang w:eastAsia="en-GB"/>
        </w:rPr>
        <w:t>:=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A45F9">
        <w:rPr>
          <w:rFonts w:ascii="Courier New" w:eastAsia="宋体" w:hAnsi="Courier New"/>
          <w:snapToGrid w:val="0"/>
          <w:sz w:val="16"/>
          <w:lang w:eastAsia="zh-CN"/>
        </w:rPr>
        <w:tab/>
      </w:r>
      <w:proofErr w:type="gramStart"/>
      <w:r w:rsidRPr="00AA45F9">
        <w:rPr>
          <w:rFonts w:ascii="Courier New" w:eastAsia="宋体" w:hAnsi="Courier New"/>
          <w:snapToGrid w:val="0"/>
          <w:sz w:val="16"/>
          <w:lang w:eastAsia="zh-CN"/>
        </w:rPr>
        <w:t>{ ID</w:t>
      </w:r>
      <w:proofErr w:type="gramEnd"/>
      <w:r w:rsidRPr="00AA45F9">
        <w:rPr>
          <w:rFonts w:ascii="Courier New" w:eastAsia="宋体" w:hAnsi="Courier New"/>
          <w:snapToGrid w:val="0"/>
          <w:sz w:val="16"/>
          <w:lang w:eastAsia="zh-CN"/>
        </w:rPr>
        <w:t xml:space="preserve"> id-Data-Forwarding-Not-Possible</w:t>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t>CRITICALITY ignore</w:t>
      </w:r>
      <w:r w:rsidRPr="00AA45F9">
        <w:rPr>
          <w:rFonts w:ascii="Courier New" w:eastAsia="宋体" w:hAnsi="Courier New"/>
          <w:snapToGrid w:val="0"/>
          <w:sz w:val="16"/>
          <w:lang w:eastAsia="zh-CN"/>
        </w:rPr>
        <w:tab/>
        <w:t>EXTENSION Data-Forwarding-Not-Possible</w:t>
      </w:r>
      <w:r w:rsidRPr="00AA45F9">
        <w:rPr>
          <w:rFonts w:ascii="Courier New" w:eastAsia="宋体" w:hAnsi="Courier New"/>
          <w:snapToGrid w:val="0"/>
          <w:sz w:val="16"/>
          <w:lang w:eastAsia="zh-CN"/>
        </w:rPr>
        <w:tab/>
        <w:t>PRESENCE 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A45F9">
        <w:rPr>
          <w:rFonts w:ascii="Courier New" w:eastAsia="宋体" w:hAnsi="Courier New"/>
          <w:snapToGrid w:val="0"/>
          <w:sz w:val="16"/>
          <w:lang w:eastAsia="zh-CN"/>
        </w:rPr>
        <w:tab/>
      </w:r>
      <w:proofErr w:type="gramStart"/>
      <w:r w:rsidRPr="00AA45F9">
        <w:rPr>
          <w:rFonts w:ascii="Courier New" w:eastAsia="宋体" w:hAnsi="Courier New"/>
          <w:snapToGrid w:val="0"/>
          <w:sz w:val="16"/>
          <w:lang w:eastAsia="zh-CN"/>
        </w:rPr>
        <w:t>{ ID</w:t>
      </w:r>
      <w:proofErr w:type="gramEnd"/>
      <w:r w:rsidRPr="00AA45F9">
        <w:rPr>
          <w:rFonts w:ascii="Courier New" w:eastAsia="宋体" w:hAnsi="Courier New"/>
          <w:snapToGrid w:val="0"/>
          <w:sz w:val="16"/>
          <w:lang w:eastAsia="zh-CN"/>
        </w:rPr>
        <w:t xml:space="preserve"> id-BearerType</w:t>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t>CRITICALITY reject</w:t>
      </w:r>
      <w:r w:rsidRPr="00AA45F9">
        <w:rPr>
          <w:rFonts w:ascii="Courier New" w:eastAsia="宋体" w:hAnsi="Courier New"/>
          <w:snapToGrid w:val="0"/>
          <w:sz w:val="16"/>
          <w:lang w:eastAsia="zh-CN"/>
        </w:rPr>
        <w:tab/>
        <w:t>EXTENSION BearerType</w:t>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t>PRESENCE 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A45F9">
        <w:rPr>
          <w:rFonts w:ascii="Courier New" w:eastAsia="宋体" w:hAnsi="Courier New"/>
          <w:snapToGrid w:val="0"/>
          <w:sz w:val="16"/>
          <w:lang w:eastAsia="en-GB"/>
        </w:rPr>
        <w:t>-- Handover Request Acknowledge</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AA45F9">
        <w:rPr>
          <w:rFonts w:ascii="Courier New" w:eastAsia="宋体" w:hAnsi="Courier New"/>
          <w:snapToGrid w:val="0"/>
          <w:sz w:val="16"/>
          <w:lang w:eastAsia="en-GB"/>
        </w:rPr>
        <w:t>HandoverRequestAcknowledge :</w:t>
      </w:r>
      <w:proofErr w:type="gramEnd"/>
      <w:r w:rsidRPr="00AA45F9">
        <w:rPr>
          <w:rFonts w:ascii="Courier New" w:eastAsia="宋体" w:hAnsi="Courier New"/>
          <w:snapToGrid w:val="0"/>
          <w:sz w:val="16"/>
          <w:lang w:eastAsia="en-GB"/>
        </w:rPr>
        <w:t>:= SEQUENCE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protocolIEs</w:t>
      </w:r>
      <w:proofErr w:type="gramEnd"/>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ProtocolIE-Container       { {HandoverRequestAcknowledgeIEs}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lastRenderedPageBreak/>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HandoverRequestAcknowledgeIEs S1AP-PROTOCOL-</w:t>
      </w:r>
      <w:proofErr w:type="gramStart"/>
      <w:r w:rsidRPr="00AA45F9">
        <w:rPr>
          <w:rFonts w:ascii="Courier New" w:eastAsia="宋体" w:hAnsi="Courier New"/>
          <w:snapToGrid w:val="0"/>
          <w:sz w:val="16"/>
          <w:lang w:eastAsia="en-GB"/>
        </w:rPr>
        <w:t>IES :</w:t>
      </w:r>
      <w:proofErr w:type="gramEnd"/>
      <w:r w:rsidRPr="00AA45F9">
        <w:rPr>
          <w:rFonts w:ascii="Courier New" w:eastAsia="宋体" w:hAnsi="Courier New"/>
          <w:snapToGrid w:val="0"/>
          <w:sz w:val="16"/>
          <w:lang w:eastAsia="en-GB"/>
        </w:rPr>
        <w:t>:=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id-E-RABAdmittedList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E-RABAdmittedList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id-E-RABFailedToSetupListHOReqAck</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E-RABFailedtoSetupListHOReqAck</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id-Target-ToSource-TransparentContainer</w:t>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Target-ToSource-TransparentContainer</w:t>
      </w:r>
      <w:r w:rsidRPr="00AA45F9">
        <w:rPr>
          <w:rFonts w:ascii="Courier New" w:eastAsia="宋体" w:hAnsi="Courier New"/>
          <w:snapToGrid w:val="0"/>
          <w:sz w:val="16"/>
          <w:lang w:eastAsia="en-GB"/>
        </w:rPr>
        <w:tab/>
        <w:t>PRESENCE mandatory}|</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id-CSG-Id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CSG-Id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id-CriticalityDiagnostics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CriticalityDiagnostics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id-CellAccessMode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CellAccessMode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id-CE-mode-B-SupportIndicator</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CE-mode-B-SupportIndicator</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xml:space="preserve">E-RABAdmittedList </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w:t>
      </w:r>
      <w:proofErr w:type="gramEnd"/>
      <w:r w:rsidRPr="00AA45F9">
        <w:rPr>
          <w:rFonts w:ascii="Courier New" w:eastAsia="宋体" w:hAnsi="Courier New"/>
          <w:snapToGrid w:val="0"/>
          <w:sz w:val="16"/>
          <w:lang w:eastAsia="en-GB"/>
        </w:rPr>
        <w:t>= E-RAB-IE-ContainerList { {E-RABAdmittedItemIEs}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E-RABAdmittedItemIEs S1AP-PROTOCOL-</w:t>
      </w:r>
      <w:proofErr w:type="gramStart"/>
      <w:r w:rsidRPr="00AA45F9">
        <w:rPr>
          <w:rFonts w:ascii="Courier New" w:eastAsia="宋体" w:hAnsi="Courier New"/>
          <w:snapToGrid w:val="0"/>
          <w:sz w:val="16"/>
          <w:lang w:eastAsia="en-GB"/>
        </w:rPr>
        <w:t>IES :</w:t>
      </w:r>
      <w:proofErr w:type="gramEnd"/>
      <w:r w:rsidRPr="00AA45F9">
        <w:rPr>
          <w:rFonts w:ascii="Courier New" w:eastAsia="宋体" w:hAnsi="Courier New"/>
          <w:snapToGrid w:val="0"/>
          <w:sz w:val="16"/>
          <w:lang w:eastAsia="en-GB"/>
        </w:rPr>
        <w:t>:=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id-E-RABAdmittedItem</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E-RABAdmittedItem</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w:t>
      </w:r>
      <w:proofErr w:type="gramStart"/>
      <w:r w:rsidRPr="00AA45F9">
        <w:rPr>
          <w:rFonts w:ascii="Courier New" w:eastAsia="宋体" w:hAnsi="Courier New"/>
          <w:snapToGrid w:val="0"/>
          <w:sz w:val="16"/>
          <w:lang w:eastAsia="en-GB"/>
        </w:rPr>
        <w:t>RABAdmittedItem :</w:t>
      </w:r>
      <w:proofErr w:type="gramEnd"/>
      <w:r w:rsidRPr="00AA45F9">
        <w:rPr>
          <w:rFonts w:ascii="Courier New" w:eastAsia="宋体" w:hAnsi="Courier New"/>
          <w:snapToGrid w:val="0"/>
          <w:sz w:val="16"/>
          <w:lang w:eastAsia="en-GB"/>
        </w:rPr>
        <w:t>:= SEQUENCE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e-RAB-ID</w:t>
      </w:r>
      <w:proofErr w:type="gramEnd"/>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E-RAB-ID,</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transportLayerAddress</w:t>
      </w:r>
      <w:proofErr w:type="gramEnd"/>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TransportLayerAddress,</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gTP-TEID</w:t>
      </w:r>
      <w:proofErr w:type="gramEnd"/>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GTP-TEID,</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dL-transportLayerAddress</w:t>
      </w:r>
      <w:proofErr w:type="gramEnd"/>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TransportLayerAddress</w:t>
      </w:r>
      <w:r w:rsidRPr="00AA45F9">
        <w:rPr>
          <w:rFonts w:ascii="Courier New" w:eastAsia="宋体" w:hAnsi="Courier New"/>
          <w:snapToGrid w:val="0"/>
          <w:sz w:val="16"/>
          <w:lang w:eastAsia="en-GB"/>
        </w:rPr>
        <w:tab/>
        <w:t>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dL-gTP-TEID</w:t>
      </w:r>
      <w:proofErr w:type="gramEnd"/>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GTP-TEID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uL-TransportLayerAddress</w:t>
      </w:r>
      <w:proofErr w:type="gramEnd"/>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TransportLayerAddress</w:t>
      </w:r>
      <w:r w:rsidRPr="00AA45F9">
        <w:rPr>
          <w:rFonts w:ascii="Courier New" w:eastAsia="宋体" w:hAnsi="Courier New"/>
          <w:snapToGrid w:val="0"/>
          <w:sz w:val="16"/>
          <w:lang w:eastAsia="en-GB"/>
        </w:rPr>
        <w:tab/>
        <w:t>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uL-GTP-TEID</w:t>
      </w:r>
      <w:proofErr w:type="gramEnd"/>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GTP-TEID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iE-Extensions</w:t>
      </w:r>
      <w:proofErr w:type="gramEnd"/>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ProtocolExtensionContainer { {E-RABAdmittedItem-ExtIEs} }</w:t>
      </w:r>
      <w:r w:rsidRPr="00AA45F9">
        <w:rPr>
          <w:rFonts w:ascii="Courier New" w:eastAsia="宋体" w:hAnsi="Courier New"/>
          <w:snapToGrid w:val="0"/>
          <w:sz w:val="16"/>
          <w:lang w:eastAsia="en-GB"/>
        </w:rPr>
        <w:tab/>
        <w:t>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E-RABAdmittedItem-ExtIEs S1AP-PROTOCOL-</w:t>
      </w:r>
      <w:proofErr w:type="gramStart"/>
      <w:r w:rsidRPr="00AA45F9">
        <w:rPr>
          <w:rFonts w:ascii="Courier New" w:eastAsia="宋体" w:hAnsi="Courier New"/>
          <w:snapToGrid w:val="0"/>
          <w:sz w:val="16"/>
          <w:lang w:eastAsia="en-GB"/>
        </w:rPr>
        <w:t>EXTENSION :</w:t>
      </w:r>
      <w:proofErr w:type="gramEnd"/>
      <w:r w:rsidRPr="00AA45F9">
        <w:rPr>
          <w:rFonts w:ascii="Courier New" w:eastAsia="宋体" w:hAnsi="Courier New"/>
          <w:snapToGrid w:val="0"/>
          <w:sz w:val="16"/>
          <w:lang w:eastAsia="en-GB"/>
        </w:rPr>
        <w:t>:=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xml:space="preserve">E-RABFailedtoSetupListHOReqAck </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w:t>
      </w:r>
      <w:proofErr w:type="gramEnd"/>
      <w:r w:rsidRPr="00AA45F9">
        <w:rPr>
          <w:rFonts w:ascii="Courier New" w:eastAsia="宋体" w:hAnsi="Courier New"/>
          <w:snapToGrid w:val="0"/>
          <w:sz w:val="16"/>
          <w:lang w:eastAsia="en-GB"/>
        </w:rPr>
        <w:t>= E-RAB-IE-ContainerList { {E-RABFailedtoSetupItemHOReqAckIEs}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E-RABFailedtoSetupItemHOReqAckIEs S1AP-PROTOCOL-</w:t>
      </w:r>
      <w:proofErr w:type="gramStart"/>
      <w:r w:rsidRPr="00AA45F9">
        <w:rPr>
          <w:rFonts w:ascii="Courier New" w:eastAsia="宋体" w:hAnsi="Courier New"/>
          <w:snapToGrid w:val="0"/>
          <w:sz w:val="16"/>
          <w:lang w:eastAsia="en-GB"/>
        </w:rPr>
        <w:t>IES :</w:t>
      </w:r>
      <w:proofErr w:type="gramEnd"/>
      <w:r w:rsidRPr="00AA45F9">
        <w:rPr>
          <w:rFonts w:ascii="Courier New" w:eastAsia="宋体" w:hAnsi="Courier New"/>
          <w:snapToGrid w:val="0"/>
          <w:sz w:val="16"/>
          <w:lang w:eastAsia="en-GB"/>
        </w:rPr>
        <w:t>:=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id-E-RABFailedtoSetupItemHOReqAck</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E-RABFailedToSetupItemHOReqAck</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w:t>
      </w:r>
      <w:proofErr w:type="gramStart"/>
      <w:r w:rsidRPr="00AA45F9">
        <w:rPr>
          <w:rFonts w:ascii="Courier New" w:eastAsia="宋体" w:hAnsi="Courier New"/>
          <w:snapToGrid w:val="0"/>
          <w:sz w:val="16"/>
          <w:lang w:eastAsia="en-GB"/>
        </w:rPr>
        <w:t>RABFailedToSetupItemHOReqAck :</w:t>
      </w:r>
      <w:proofErr w:type="gramEnd"/>
      <w:r w:rsidRPr="00AA45F9">
        <w:rPr>
          <w:rFonts w:ascii="Courier New" w:eastAsia="宋体" w:hAnsi="Courier New"/>
          <w:snapToGrid w:val="0"/>
          <w:sz w:val="16"/>
          <w:lang w:eastAsia="en-GB"/>
        </w:rPr>
        <w:t>:= SEQUENCE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e-RAB-ID</w:t>
      </w:r>
      <w:proofErr w:type="gramEnd"/>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E-RAB-ID,</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cause</w:t>
      </w:r>
      <w:proofErr w:type="gramEnd"/>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Cause,</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iE-Extensions</w:t>
      </w:r>
      <w:proofErr w:type="gramEnd"/>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ProtocolExtensionContainer { { E-RABFailedToSetupItemHOReqAckExtIEs} }</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E-RABFailedToSetupItemHOReqAckExtIEs S1AP-PROTOCOL-</w:t>
      </w:r>
      <w:proofErr w:type="gramStart"/>
      <w:r w:rsidRPr="00AA45F9">
        <w:rPr>
          <w:rFonts w:ascii="Courier New" w:eastAsia="宋体" w:hAnsi="Courier New"/>
          <w:snapToGrid w:val="0"/>
          <w:sz w:val="16"/>
          <w:lang w:eastAsia="en-GB"/>
        </w:rPr>
        <w:t>EXTENSION :</w:t>
      </w:r>
      <w:proofErr w:type="gramEnd"/>
      <w:r w:rsidRPr="00AA45F9">
        <w:rPr>
          <w:rFonts w:ascii="Courier New" w:eastAsia="宋体" w:hAnsi="Courier New"/>
          <w:snapToGrid w:val="0"/>
          <w:sz w:val="16"/>
          <w:lang w:eastAsia="en-GB"/>
        </w:rPr>
        <w:t>:=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lastRenderedPageBreak/>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A45F9">
        <w:rPr>
          <w:rFonts w:ascii="Courier New" w:eastAsia="宋体" w:hAnsi="Courier New"/>
          <w:snapToGrid w:val="0"/>
          <w:sz w:val="16"/>
          <w:lang w:eastAsia="en-GB"/>
        </w:rPr>
        <w:t>-- Handover Failure</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AA45F9">
        <w:rPr>
          <w:rFonts w:ascii="Courier New" w:eastAsia="宋体" w:hAnsi="Courier New"/>
          <w:snapToGrid w:val="0"/>
          <w:sz w:val="16"/>
          <w:lang w:eastAsia="en-GB"/>
        </w:rPr>
        <w:t>HandoverFailure :</w:t>
      </w:r>
      <w:proofErr w:type="gramEnd"/>
      <w:r w:rsidRPr="00AA45F9">
        <w:rPr>
          <w:rFonts w:ascii="Courier New" w:eastAsia="宋体" w:hAnsi="Courier New"/>
          <w:snapToGrid w:val="0"/>
          <w:sz w:val="16"/>
          <w:lang w:eastAsia="en-GB"/>
        </w:rPr>
        <w:t>:= SEQUENCE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protocolIEs</w:t>
      </w:r>
      <w:proofErr w:type="gramEnd"/>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ProtocolIE-Container       { { HandoverFailureIEs}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HandoverFailureIEs S1AP-PROTOCOL-</w:t>
      </w:r>
      <w:proofErr w:type="gramStart"/>
      <w:r w:rsidRPr="00AA45F9">
        <w:rPr>
          <w:rFonts w:ascii="Courier New" w:eastAsia="宋体" w:hAnsi="Courier New"/>
          <w:snapToGrid w:val="0"/>
          <w:sz w:val="16"/>
          <w:lang w:eastAsia="en-GB"/>
        </w:rPr>
        <w:t>IES :</w:t>
      </w:r>
      <w:proofErr w:type="gramEnd"/>
      <w:r w:rsidRPr="00AA45F9">
        <w:rPr>
          <w:rFonts w:ascii="Courier New" w:eastAsia="宋体" w:hAnsi="Courier New"/>
          <w:snapToGrid w:val="0"/>
          <w:sz w:val="16"/>
          <w:lang w:eastAsia="en-GB"/>
        </w:rPr>
        <w:t>:= {</w:t>
      </w:r>
      <w:r w:rsidRPr="00AA45F9">
        <w:rPr>
          <w:rFonts w:ascii="Courier New" w:eastAsia="宋体" w:hAnsi="Courier New"/>
          <w:snapToGrid w:val="0"/>
          <w:sz w:val="16"/>
          <w:lang w:eastAsia="en-GB"/>
        </w:rPr>
        <w:tab/>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id-Cause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Cause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id-CriticalityDiagnostics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CriticalityDiagnostics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A45F9">
        <w:rPr>
          <w:rFonts w:ascii="Courier New" w:eastAsia="宋体" w:hAnsi="Courier New"/>
          <w:snapToGrid w:val="0"/>
          <w:sz w:val="16"/>
          <w:lang w:eastAsia="en-GB"/>
        </w:rPr>
        <w:t>-- HANDOVER NOTIFICATION ELEMENTARY PROCEDURE</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A45F9">
        <w:rPr>
          <w:rFonts w:ascii="Courier New" w:eastAsia="宋体" w:hAnsi="Courier New"/>
          <w:snapToGrid w:val="0"/>
          <w:sz w:val="16"/>
          <w:lang w:eastAsia="en-GB"/>
        </w:rPr>
        <w:t>-- Handover Notify</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AA45F9">
        <w:rPr>
          <w:rFonts w:ascii="Courier New" w:eastAsia="宋体" w:hAnsi="Courier New"/>
          <w:snapToGrid w:val="0"/>
          <w:sz w:val="16"/>
          <w:lang w:eastAsia="en-GB"/>
        </w:rPr>
        <w:t>HandoverNotify :</w:t>
      </w:r>
      <w:proofErr w:type="gramEnd"/>
      <w:r w:rsidRPr="00AA45F9">
        <w:rPr>
          <w:rFonts w:ascii="Courier New" w:eastAsia="宋体" w:hAnsi="Courier New"/>
          <w:snapToGrid w:val="0"/>
          <w:sz w:val="16"/>
          <w:lang w:eastAsia="en-GB"/>
        </w:rPr>
        <w:t>:= SEQUENCE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protocolIEs</w:t>
      </w:r>
      <w:proofErr w:type="gramEnd"/>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ProtocolIE-Container       { { HandoverNotifyIEs}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HandoverNotifyIEs S1AP-PROTOCOL-</w:t>
      </w:r>
      <w:proofErr w:type="gramStart"/>
      <w:r w:rsidRPr="00AA45F9">
        <w:rPr>
          <w:rFonts w:ascii="Courier New" w:eastAsia="宋体" w:hAnsi="Courier New"/>
          <w:snapToGrid w:val="0"/>
          <w:sz w:val="16"/>
          <w:lang w:eastAsia="en-GB"/>
        </w:rPr>
        <w:t>IES :</w:t>
      </w:r>
      <w:proofErr w:type="gramEnd"/>
      <w:r w:rsidRPr="00AA45F9">
        <w:rPr>
          <w:rFonts w:ascii="Courier New" w:eastAsia="宋体" w:hAnsi="Courier New"/>
          <w:snapToGrid w:val="0"/>
          <w:sz w:val="16"/>
          <w:lang w:eastAsia="en-GB"/>
        </w:rPr>
        <w:t>:= {</w:t>
      </w:r>
      <w:r w:rsidRPr="00AA45F9">
        <w:rPr>
          <w:rFonts w:ascii="Courier New" w:eastAsia="宋体" w:hAnsi="Courier New"/>
          <w:snapToGrid w:val="0"/>
          <w:sz w:val="16"/>
          <w:lang w:eastAsia="en-GB"/>
        </w:rPr>
        <w:tab/>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w:t>
      </w:r>
      <w:r w:rsidRPr="00AA45F9">
        <w:rPr>
          <w:rFonts w:ascii="Courier New" w:eastAsia="宋体" w:hAnsi="Courier New"/>
          <w:snapToGrid w:val="0"/>
          <w:sz w:val="16"/>
          <w:lang w:eastAsia="zh-CN"/>
        </w:rPr>
        <w:t>EUTRAN-CGI</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 xml:space="preserve">TYPE </w:t>
      </w:r>
      <w:r w:rsidRPr="00AA45F9">
        <w:rPr>
          <w:rFonts w:ascii="Courier New" w:eastAsia="宋体" w:hAnsi="Courier New"/>
          <w:snapToGrid w:val="0"/>
          <w:sz w:val="16"/>
          <w:lang w:eastAsia="zh-CN"/>
        </w:rPr>
        <w:t>EUTRAN-CGI</w:t>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en-GB"/>
        </w:rPr>
        <w:t>PRESENCE mandatory}|</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id-TAI</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TAI</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xml:space="preserve">-- Extension for Release 11 to support BBAI --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id-Tunnel-Information-for-BBF</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TunnelInformation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id-LHN-ID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LHN-ID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noProof/>
          <w:snapToGrid w:val="0"/>
          <w:sz w:val="16"/>
          <w:lang w:eastAsia="zh-CN"/>
        </w:rPr>
        <w:tab/>
      </w:r>
      <w:r w:rsidRPr="00AA45F9">
        <w:rPr>
          <w:rFonts w:ascii="Courier New" w:eastAsia="宋体" w:hAnsi="Courier New"/>
          <w:noProof/>
          <w:snapToGrid w:val="0"/>
          <w:sz w:val="16"/>
          <w:lang w:eastAsia="en-GB"/>
        </w:rPr>
        <w:t>{ ID id-PSCellInformation</w:t>
      </w:r>
      <w:r w:rsidRPr="00AA45F9">
        <w:rPr>
          <w:rFonts w:ascii="Courier New" w:eastAsia="宋体" w:hAnsi="Courier New"/>
          <w:noProof/>
          <w:snapToGrid w:val="0"/>
          <w:sz w:val="16"/>
          <w:lang w:eastAsia="en-GB"/>
        </w:rPr>
        <w:tab/>
      </w:r>
      <w:r w:rsidRPr="00AA45F9">
        <w:rPr>
          <w:rFonts w:ascii="Courier New" w:eastAsia="宋体" w:hAnsi="Courier New"/>
          <w:noProof/>
          <w:snapToGrid w:val="0"/>
          <w:sz w:val="16"/>
          <w:lang w:eastAsia="en-GB"/>
        </w:rPr>
        <w:tab/>
      </w:r>
      <w:r w:rsidRPr="00AA45F9">
        <w:rPr>
          <w:rFonts w:ascii="Courier New" w:eastAsia="宋体" w:hAnsi="Courier New"/>
          <w:noProof/>
          <w:snapToGrid w:val="0"/>
          <w:sz w:val="16"/>
          <w:lang w:eastAsia="en-GB"/>
        </w:rPr>
        <w:tab/>
      </w:r>
      <w:r w:rsidRPr="00AA45F9">
        <w:rPr>
          <w:rFonts w:ascii="Courier New" w:eastAsia="宋体" w:hAnsi="Courier New"/>
          <w:noProof/>
          <w:snapToGrid w:val="0"/>
          <w:sz w:val="16"/>
          <w:lang w:eastAsia="en-GB"/>
        </w:rPr>
        <w:tab/>
        <w:t>CRITICALITY ignore</w:t>
      </w:r>
      <w:r w:rsidRPr="00AA45F9">
        <w:rPr>
          <w:rFonts w:ascii="Courier New" w:eastAsia="宋体" w:hAnsi="Courier New"/>
          <w:noProof/>
          <w:snapToGrid w:val="0"/>
          <w:sz w:val="16"/>
          <w:lang w:eastAsia="en-GB"/>
        </w:rPr>
        <w:tab/>
        <w:t>TYPE PSCellInformation</w:t>
      </w:r>
      <w:r w:rsidRPr="00AA45F9">
        <w:rPr>
          <w:rFonts w:ascii="Courier New" w:eastAsia="宋体" w:hAnsi="Courier New"/>
          <w:noProof/>
          <w:snapToGrid w:val="0"/>
          <w:sz w:val="16"/>
          <w:lang w:eastAsia="zh-CN"/>
        </w:rPr>
        <w:tab/>
      </w:r>
      <w:r w:rsidRPr="00AA45F9">
        <w:rPr>
          <w:rFonts w:ascii="Courier New" w:eastAsia="宋体" w:hAnsi="Courier New"/>
          <w:noProof/>
          <w:snapToGrid w:val="0"/>
          <w:sz w:val="16"/>
          <w:lang w:eastAsia="zh-CN"/>
        </w:rPr>
        <w:tab/>
      </w:r>
      <w:r w:rsidRPr="00AA45F9">
        <w:rPr>
          <w:rFonts w:ascii="Courier New" w:eastAsia="宋体" w:hAnsi="Courier New"/>
          <w:noProof/>
          <w:snapToGrid w:val="0"/>
          <w:sz w:val="16"/>
          <w:lang w:eastAsia="en-GB"/>
        </w:rPr>
        <w:t>PRESENCE optional }</w:t>
      </w: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A45F9">
        <w:rPr>
          <w:rFonts w:ascii="Courier New" w:eastAsia="宋体" w:hAnsi="Courier New"/>
          <w:snapToGrid w:val="0"/>
          <w:sz w:val="16"/>
          <w:lang w:eastAsia="en-GB"/>
        </w:rPr>
        <w:lastRenderedPageBreak/>
        <w:t>-- PATH SWITCH REQUEST ELEMENTARY PROCEDURE</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A45F9">
        <w:rPr>
          <w:rFonts w:ascii="Courier New" w:eastAsia="宋体" w:hAnsi="Courier New"/>
          <w:snapToGrid w:val="0"/>
          <w:sz w:val="16"/>
          <w:lang w:eastAsia="en-GB"/>
        </w:rPr>
        <w:t>-- Path Switch Request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AA45F9">
        <w:rPr>
          <w:rFonts w:ascii="Courier New" w:eastAsia="宋体" w:hAnsi="Courier New"/>
          <w:snapToGrid w:val="0"/>
          <w:sz w:val="16"/>
          <w:lang w:eastAsia="en-GB"/>
        </w:rPr>
        <w:t>PathSwitchRequest :</w:t>
      </w:r>
      <w:proofErr w:type="gramEnd"/>
      <w:r w:rsidRPr="00AA45F9">
        <w:rPr>
          <w:rFonts w:ascii="Courier New" w:eastAsia="宋体" w:hAnsi="Courier New"/>
          <w:snapToGrid w:val="0"/>
          <w:sz w:val="16"/>
          <w:lang w:eastAsia="en-GB"/>
        </w:rPr>
        <w:t>:= SEQUENCE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protocolIEs</w:t>
      </w:r>
      <w:proofErr w:type="gramEnd"/>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ProtocolIE-Container       { { PathSwitchRequestIEs}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PathSwitchRequestIEs S1AP-PROTOCOL-</w:t>
      </w:r>
      <w:proofErr w:type="gramStart"/>
      <w:r w:rsidRPr="00AA45F9">
        <w:rPr>
          <w:rFonts w:ascii="Courier New" w:eastAsia="宋体" w:hAnsi="Courier New"/>
          <w:snapToGrid w:val="0"/>
          <w:sz w:val="16"/>
          <w:lang w:eastAsia="en-GB"/>
        </w:rPr>
        <w:t>IES :</w:t>
      </w:r>
      <w:proofErr w:type="gramEnd"/>
      <w:r w:rsidRPr="00AA45F9">
        <w:rPr>
          <w:rFonts w:ascii="Courier New" w:eastAsia="宋体" w:hAnsi="Courier New"/>
          <w:snapToGrid w:val="0"/>
          <w:sz w:val="16"/>
          <w:lang w:eastAsia="en-GB"/>
        </w:rPr>
        <w:t>:= {</w:t>
      </w:r>
      <w:r w:rsidRPr="00AA45F9">
        <w:rPr>
          <w:rFonts w:ascii="Courier New" w:eastAsia="宋体" w:hAnsi="Courier New"/>
          <w:snapToGrid w:val="0"/>
          <w:sz w:val="16"/>
          <w:lang w:eastAsia="en-GB"/>
        </w:rPr>
        <w:tab/>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id-E-RABToBeSwitchedDLList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E-RABToBeSwitchedDLList</w:t>
      </w:r>
      <w:r w:rsidRPr="00AA45F9">
        <w:rPr>
          <w:rFonts w:ascii="Courier New" w:eastAsia="宋体" w:hAnsi="Courier New"/>
          <w:snapToGrid w:val="0"/>
          <w:sz w:val="16"/>
          <w:lang w:eastAsia="en-GB"/>
        </w:rPr>
        <w:tab/>
        <w:t>PRESENCE mandatory}|</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id-SourceMME-UE-S1AP-ID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w:t>
      </w:r>
      <w:r w:rsidRPr="00AA45F9">
        <w:rPr>
          <w:rFonts w:ascii="Courier New" w:eastAsia="宋体" w:hAnsi="Courier New"/>
          <w:snapToGrid w:val="0"/>
          <w:sz w:val="16"/>
          <w:lang w:eastAsia="zh-CN"/>
        </w:rPr>
        <w:t>EUTRAN-CGI</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 xml:space="preserve">TYPE </w:t>
      </w:r>
      <w:r w:rsidRPr="00AA45F9">
        <w:rPr>
          <w:rFonts w:ascii="Courier New" w:eastAsia="宋体" w:hAnsi="Courier New"/>
          <w:snapToGrid w:val="0"/>
          <w:sz w:val="16"/>
          <w:lang w:eastAsia="zh-CN"/>
        </w:rPr>
        <w:t>EUTRAN-CGI</w:t>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en-GB"/>
        </w:rPr>
        <w:t>PRESENCE mandatory}|</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id-TAI</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TAI</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id-UESecurityCapabilities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UESecurityCapabilities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id-CSG-Id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CSG-Id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id-CellAccessMode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CellAccessMode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id-SourceMME-GUMMEI</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GUMMEI</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id-CSGMembershipStatus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CSGMembershipStatus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xml:space="preserve">-- Extension for Release 11 to support BBAI --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id-Tunnel-Information-for-BBF</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TunnelInformation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id-LHN-ID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LHN-ID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xml:space="preserve">{ </w:t>
      </w:r>
      <w:r w:rsidRPr="00AA45F9">
        <w:rPr>
          <w:rFonts w:ascii="Courier New" w:eastAsia="宋体" w:hAnsi="Courier New"/>
          <w:sz w:val="16"/>
          <w:lang w:eastAsia="en-GB"/>
        </w:rPr>
        <w:t>ID</w:t>
      </w:r>
      <w:proofErr w:type="gramEnd"/>
      <w:r w:rsidRPr="00AA45F9">
        <w:rPr>
          <w:rFonts w:ascii="Courier New" w:eastAsia="宋体" w:hAnsi="Courier New"/>
          <w:sz w:val="16"/>
          <w:lang w:eastAsia="en-GB"/>
        </w:rPr>
        <w:t xml:space="preserve"> id-RRC-Resume-Cause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 xml:space="preserve">TYPE </w:t>
      </w:r>
      <w:r w:rsidRPr="00AA45F9">
        <w:rPr>
          <w:rFonts w:ascii="Courier New" w:eastAsia="宋体" w:hAnsi="Courier New"/>
          <w:sz w:val="16"/>
          <w:lang w:eastAsia="en-GB"/>
        </w:rPr>
        <w:t>RRC-Establishment-Cause</w:t>
      </w:r>
      <w:r w:rsidRPr="00AA45F9">
        <w:rPr>
          <w:rFonts w:ascii="Courier New" w:eastAsia="宋体" w:hAnsi="Courier New"/>
          <w:sz w:val="16"/>
          <w:lang w:eastAsia="en-GB"/>
        </w:rPr>
        <w:tab/>
        <w:t>PRESENCE optional</w:t>
      </w:r>
      <w:r w:rsidRPr="00AA45F9">
        <w:rPr>
          <w:rFonts w:ascii="Courier New" w:eastAsia="宋体" w:hAnsi="Courier New"/>
          <w:snapToGrid w:val="0"/>
          <w:sz w:val="16"/>
          <w:lang w:eastAsia="en-GB"/>
        </w:rPr>
        <w:t xml:space="preserve">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id-NRUESecurityCapabilities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NRUESecurityCapabilities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noProof/>
          <w:snapToGrid w:val="0"/>
          <w:sz w:val="16"/>
          <w:lang w:eastAsia="zh-CN"/>
        </w:rPr>
        <w:tab/>
      </w:r>
      <w:r w:rsidRPr="00AA45F9">
        <w:rPr>
          <w:rFonts w:ascii="Courier New" w:eastAsia="宋体" w:hAnsi="Courier New"/>
          <w:noProof/>
          <w:snapToGrid w:val="0"/>
          <w:sz w:val="16"/>
          <w:lang w:eastAsia="en-GB"/>
        </w:rPr>
        <w:t>{ ID id-PSCellInformation</w:t>
      </w:r>
      <w:r w:rsidRPr="00AA45F9">
        <w:rPr>
          <w:rFonts w:ascii="Courier New" w:eastAsia="宋体" w:hAnsi="Courier New"/>
          <w:noProof/>
          <w:snapToGrid w:val="0"/>
          <w:sz w:val="16"/>
          <w:lang w:eastAsia="en-GB"/>
        </w:rPr>
        <w:tab/>
      </w:r>
      <w:r w:rsidRPr="00AA45F9">
        <w:rPr>
          <w:rFonts w:ascii="Courier New" w:eastAsia="宋体" w:hAnsi="Courier New"/>
          <w:noProof/>
          <w:snapToGrid w:val="0"/>
          <w:sz w:val="16"/>
          <w:lang w:eastAsia="en-GB"/>
        </w:rPr>
        <w:tab/>
      </w:r>
      <w:r w:rsidRPr="00AA45F9">
        <w:rPr>
          <w:rFonts w:ascii="Courier New" w:eastAsia="宋体" w:hAnsi="Courier New"/>
          <w:noProof/>
          <w:snapToGrid w:val="0"/>
          <w:sz w:val="16"/>
          <w:lang w:eastAsia="en-GB"/>
        </w:rPr>
        <w:tab/>
      </w:r>
      <w:r w:rsidRPr="00AA45F9">
        <w:rPr>
          <w:rFonts w:ascii="Courier New" w:eastAsia="宋体" w:hAnsi="Courier New"/>
          <w:noProof/>
          <w:snapToGrid w:val="0"/>
          <w:sz w:val="16"/>
          <w:lang w:eastAsia="en-GB"/>
        </w:rPr>
        <w:tab/>
        <w:t>CRITICALITY ignore</w:t>
      </w:r>
      <w:r w:rsidRPr="00AA45F9">
        <w:rPr>
          <w:rFonts w:ascii="Courier New" w:eastAsia="宋体" w:hAnsi="Courier New"/>
          <w:noProof/>
          <w:snapToGrid w:val="0"/>
          <w:sz w:val="16"/>
          <w:lang w:eastAsia="en-GB"/>
        </w:rPr>
        <w:tab/>
        <w:t>TYPE PSCellInformation</w:t>
      </w:r>
      <w:r w:rsidRPr="00AA45F9">
        <w:rPr>
          <w:rFonts w:ascii="Courier New" w:eastAsia="宋体" w:hAnsi="Courier New"/>
          <w:noProof/>
          <w:snapToGrid w:val="0"/>
          <w:sz w:val="16"/>
          <w:lang w:eastAsia="en-GB"/>
        </w:rPr>
        <w:tab/>
      </w:r>
      <w:r w:rsidRPr="00AA45F9">
        <w:rPr>
          <w:rFonts w:ascii="Courier New" w:eastAsia="宋体" w:hAnsi="Courier New"/>
          <w:noProof/>
          <w:snapToGrid w:val="0"/>
          <w:sz w:val="16"/>
          <w:lang w:eastAsia="zh-CN"/>
        </w:rPr>
        <w:tab/>
      </w:r>
      <w:r w:rsidRPr="00AA45F9">
        <w:rPr>
          <w:rFonts w:ascii="Courier New" w:eastAsia="宋体" w:hAnsi="Courier New"/>
          <w:noProof/>
          <w:snapToGrid w:val="0"/>
          <w:sz w:val="16"/>
          <w:lang w:eastAsia="zh-CN"/>
        </w:rPr>
        <w:tab/>
      </w:r>
      <w:r w:rsidRPr="00AA45F9">
        <w:rPr>
          <w:rFonts w:ascii="Courier New" w:eastAsia="宋体" w:hAnsi="Courier New"/>
          <w:noProof/>
          <w:snapToGrid w:val="0"/>
          <w:sz w:val="16"/>
          <w:lang w:eastAsia="en-GB"/>
        </w:rPr>
        <w:t>PRESENCE optional }</w:t>
      </w: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E-RABToBeSwitchedDLList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w:t>
      </w:r>
      <w:proofErr w:type="gramEnd"/>
      <w:r w:rsidRPr="00AA45F9">
        <w:rPr>
          <w:rFonts w:ascii="Courier New" w:eastAsia="宋体" w:hAnsi="Courier New"/>
          <w:snapToGrid w:val="0"/>
          <w:sz w:val="16"/>
          <w:lang w:eastAsia="en-GB"/>
        </w:rPr>
        <w:t>= E-RAB-IE-ContainerList { {E-RABToBeSwitchedDLItemIEs}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E-RABToBeSwitchedDLItemIEs S1AP-PROTOCOL-</w:t>
      </w:r>
      <w:proofErr w:type="gramStart"/>
      <w:r w:rsidRPr="00AA45F9">
        <w:rPr>
          <w:rFonts w:ascii="Courier New" w:eastAsia="宋体" w:hAnsi="Courier New"/>
          <w:snapToGrid w:val="0"/>
          <w:sz w:val="16"/>
          <w:lang w:eastAsia="en-GB"/>
        </w:rPr>
        <w:t>IES :</w:t>
      </w:r>
      <w:proofErr w:type="gramEnd"/>
      <w:r w:rsidRPr="00AA45F9">
        <w:rPr>
          <w:rFonts w:ascii="Courier New" w:eastAsia="宋体" w:hAnsi="Courier New"/>
          <w:snapToGrid w:val="0"/>
          <w:sz w:val="16"/>
          <w:lang w:eastAsia="en-GB"/>
        </w:rPr>
        <w:t>:=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id-E-RABToBeSwitchedDLItem</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E-RABToBeSwitchedDLItem</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w:t>
      </w:r>
      <w:proofErr w:type="gramStart"/>
      <w:r w:rsidRPr="00AA45F9">
        <w:rPr>
          <w:rFonts w:ascii="Courier New" w:eastAsia="宋体" w:hAnsi="Courier New"/>
          <w:snapToGrid w:val="0"/>
          <w:sz w:val="16"/>
          <w:lang w:eastAsia="en-GB"/>
        </w:rPr>
        <w:t>RABToBeSwitchedDLItem :</w:t>
      </w:r>
      <w:proofErr w:type="gramEnd"/>
      <w:r w:rsidRPr="00AA45F9">
        <w:rPr>
          <w:rFonts w:ascii="Courier New" w:eastAsia="宋体" w:hAnsi="Courier New"/>
          <w:snapToGrid w:val="0"/>
          <w:sz w:val="16"/>
          <w:lang w:eastAsia="en-GB"/>
        </w:rPr>
        <w:t>:= SEQUENCE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e-RAB-ID</w:t>
      </w:r>
      <w:proofErr w:type="gramEnd"/>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E-RAB-ID,</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transportLayerAddress</w:t>
      </w:r>
      <w:proofErr w:type="gramEnd"/>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TransportLayerAddress,</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gTP-TEID</w:t>
      </w:r>
      <w:proofErr w:type="gramEnd"/>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GTP-TEID,</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iE-Extensions</w:t>
      </w:r>
      <w:proofErr w:type="gramEnd"/>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ProtocolExtensionContainer { { E-RABToBeSwitchedDLItem-ExtIEs} }</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E-RABToBeSwitchedDLItem-ExtIEs S1AP-PROTOCOL-</w:t>
      </w:r>
      <w:proofErr w:type="gramStart"/>
      <w:r w:rsidRPr="00AA45F9">
        <w:rPr>
          <w:rFonts w:ascii="Courier New" w:eastAsia="宋体" w:hAnsi="Courier New"/>
          <w:snapToGrid w:val="0"/>
          <w:sz w:val="16"/>
          <w:lang w:eastAsia="en-GB"/>
        </w:rPr>
        <w:t>EXTENSION :</w:t>
      </w:r>
      <w:proofErr w:type="gramEnd"/>
      <w:r w:rsidRPr="00AA45F9">
        <w:rPr>
          <w:rFonts w:ascii="Courier New" w:eastAsia="宋体" w:hAnsi="Courier New"/>
          <w:snapToGrid w:val="0"/>
          <w:sz w:val="16"/>
          <w:lang w:eastAsia="en-GB"/>
        </w:rPr>
        <w:t>:=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A45F9">
        <w:rPr>
          <w:rFonts w:ascii="Courier New" w:eastAsia="宋体" w:hAnsi="Courier New"/>
          <w:snapToGrid w:val="0"/>
          <w:sz w:val="16"/>
          <w:lang w:eastAsia="en-GB"/>
        </w:rPr>
        <w:t>-- Path Switch Request Acknowledge</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AA45F9">
        <w:rPr>
          <w:rFonts w:ascii="Courier New" w:eastAsia="宋体" w:hAnsi="Courier New"/>
          <w:snapToGrid w:val="0"/>
          <w:sz w:val="16"/>
          <w:lang w:eastAsia="en-GB"/>
        </w:rPr>
        <w:t>PathSwitchRequestAcknowledge :</w:t>
      </w:r>
      <w:proofErr w:type="gramEnd"/>
      <w:r w:rsidRPr="00AA45F9">
        <w:rPr>
          <w:rFonts w:ascii="Courier New" w:eastAsia="宋体" w:hAnsi="Courier New"/>
          <w:snapToGrid w:val="0"/>
          <w:sz w:val="16"/>
          <w:lang w:eastAsia="en-GB"/>
        </w:rPr>
        <w:t>:= SEQUENCE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protocolIEs</w:t>
      </w:r>
      <w:proofErr w:type="gramEnd"/>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ProtocolIE-Container       { { PathSwitchRequestAcknowledgeIEs}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PathSwitchRequestAcknowledgeIEs S1AP-PROTOCOL-</w:t>
      </w:r>
      <w:proofErr w:type="gramStart"/>
      <w:r w:rsidRPr="00AA45F9">
        <w:rPr>
          <w:rFonts w:ascii="Courier New" w:eastAsia="宋体" w:hAnsi="Courier New"/>
          <w:snapToGrid w:val="0"/>
          <w:sz w:val="16"/>
          <w:lang w:eastAsia="en-GB"/>
        </w:rPr>
        <w:t>IES :</w:t>
      </w:r>
      <w:proofErr w:type="gramEnd"/>
      <w:r w:rsidRPr="00AA45F9">
        <w:rPr>
          <w:rFonts w:ascii="Courier New" w:eastAsia="宋体" w:hAnsi="Courier New"/>
          <w:snapToGrid w:val="0"/>
          <w:sz w:val="16"/>
          <w:lang w:eastAsia="en-GB"/>
        </w:rPr>
        <w:t>:= {</w:t>
      </w:r>
      <w:r w:rsidRPr="00AA45F9">
        <w:rPr>
          <w:rFonts w:ascii="Courier New" w:eastAsia="宋体" w:hAnsi="Courier New"/>
          <w:snapToGrid w:val="0"/>
          <w:sz w:val="16"/>
          <w:lang w:eastAsia="en-GB"/>
        </w:rPr>
        <w:tab/>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id-uEaggregateMaximumBitrate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UEAggregateMaximumBitrate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id-E-RABToBeSwitchedULList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E-RABToBeSwitchedULList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id-E-RAB</w:t>
      </w:r>
      <w:r w:rsidRPr="00AA45F9">
        <w:rPr>
          <w:rFonts w:ascii="Courier New" w:eastAsia="宋体" w:hAnsi="Courier New"/>
          <w:sz w:val="16"/>
          <w:lang w:eastAsia="en-GB"/>
        </w:rPr>
        <w:t>ToBeReleasedList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E-RAB</w:t>
      </w:r>
      <w:r w:rsidRPr="00AA45F9">
        <w:rPr>
          <w:rFonts w:ascii="Courier New" w:eastAsia="宋体" w:hAnsi="Courier New"/>
          <w:sz w:val="16"/>
          <w:lang w:eastAsia="en-GB"/>
        </w:rPr>
        <w:t>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id-SecurityContext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SecurityContext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id-CriticalityDiagnostics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CriticalityDiagnostics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id-MME-UE-S1AP-ID-2</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id-CSGMembershipStatus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CSGMembershipStatus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id-ProSeAuthorized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ProSeAuthorized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id-UEUserPlaneCIoTSupportIndicator</w:t>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UEUserPlaneCIoTSupportIndicator</w:t>
      </w:r>
      <w:r w:rsidRPr="00AA45F9">
        <w:rPr>
          <w:rFonts w:ascii="Courier New" w:eastAsia="宋体" w:hAnsi="Courier New"/>
          <w:snapToGrid w:val="0"/>
          <w:sz w:val="16"/>
          <w:lang w:eastAsia="en-GB"/>
        </w:rPr>
        <w:tab/>
        <w:t>PRESENCE 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id-V2XServicesAuthorized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V2XServicesAuthorized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zh-CN"/>
        </w:rPr>
        <w:tab/>
      </w:r>
      <w:proofErr w:type="gramStart"/>
      <w:r w:rsidRPr="00AA45F9">
        <w:rPr>
          <w:rFonts w:ascii="Courier New" w:eastAsia="宋体" w:hAnsi="Courier New"/>
          <w:snapToGrid w:val="0"/>
          <w:sz w:val="16"/>
          <w:lang w:eastAsia="zh-CN"/>
        </w:rPr>
        <w:t>{ ID</w:t>
      </w:r>
      <w:proofErr w:type="gramEnd"/>
      <w:r w:rsidRPr="00AA45F9">
        <w:rPr>
          <w:rFonts w:ascii="Courier New" w:eastAsia="宋体" w:hAnsi="Courier New"/>
          <w:snapToGrid w:val="0"/>
          <w:sz w:val="16"/>
          <w:lang w:eastAsia="zh-CN"/>
        </w:rPr>
        <w:t xml:space="preserve"> </w:t>
      </w:r>
      <w:r w:rsidRPr="00AA45F9">
        <w:rPr>
          <w:rFonts w:ascii="Courier New" w:eastAsia="宋体" w:hAnsi="Courier New"/>
          <w:noProof/>
          <w:snapToGrid w:val="0"/>
          <w:sz w:val="16"/>
          <w:lang w:eastAsia="zh-CN"/>
        </w:rPr>
        <w:t>id-UESidelinkAggregate</w:t>
      </w:r>
      <w:r w:rsidRPr="00AA45F9">
        <w:rPr>
          <w:rFonts w:ascii="Courier New" w:eastAsia="宋体" w:hAnsi="Courier New"/>
          <w:noProof/>
          <w:snapToGrid w:val="0"/>
          <w:sz w:val="16"/>
          <w:lang w:eastAsia="en-GB"/>
        </w:rPr>
        <w:t>MaximumBitrate</w:t>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en-GB"/>
        </w:rPr>
        <w:t>CRITICALITY ignore</w:t>
      </w:r>
      <w:r w:rsidRPr="00AA45F9">
        <w:rPr>
          <w:rFonts w:ascii="Courier New" w:eastAsia="宋体" w:hAnsi="Courier New"/>
          <w:snapToGrid w:val="0"/>
          <w:sz w:val="16"/>
          <w:lang w:eastAsia="en-GB"/>
        </w:rPr>
        <w:tab/>
        <w:t>TYPE</w:t>
      </w:r>
      <w:r w:rsidRPr="00AA45F9">
        <w:rPr>
          <w:rFonts w:ascii="Courier New" w:eastAsia="宋体" w:hAnsi="Courier New"/>
          <w:snapToGrid w:val="0"/>
          <w:sz w:val="16"/>
          <w:lang w:eastAsia="zh-CN"/>
        </w:rPr>
        <w:t xml:space="preserve"> </w:t>
      </w:r>
      <w:r w:rsidRPr="00AA45F9">
        <w:rPr>
          <w:rFonts w:ascii="Courier New" w:eastAsia="宋体" w:hAnsi="Courier New"/>
          <w:noProof/>
          <w:snapToGrid w:val="0"/>
          <w:sz w:val="16"/>
          <w:lang w:eastAsia="zh-CN"/>
        </w:rPr>
        <w:t>UESidelinkAggregate</w:t>
      </w:r>
      <w:r w:rsidRPr="00AA45F9">
        <w:rPr>
          <w:rFonts w:ascii="Courier New" w:eastAsia="宋体" w:hAnsi="Courier New"/>
          <w:noProof/>
          <w:snapToGrid w:val="0"/>
          <w:sz w:val="16"/>
          <w:lang w:eastAsia="en-GB"/>
        </w:rPr>
        <w:t>MaximumBitrate</w:t>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en-GB"/>
        </w:rPr>
        <w:t>PRESENCE optional</w:t>
      </w:r>
      <w:r w:rsidRPr="00AA45F9">
        <w:rPr>
          <w:rFonts w:ascii="Courier New" w:eastAsia="宋体" w:hAnsi="Courier New"/>
          <w:snapToGrid w:val="0"/>
          <w:sz w:val="16"/>
          <w:lang w:eastAsia="zh-CN"/>
        </w:rPr>
        <w:t>}</w:t>
      </w: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w:t>
      </w:r>
      <w:r w:rsidRPr="00AA45F9">
        <w:rPr>
          <w:rFonts w:ascii="Courier New" w:eastAsia="宋体" w:hAnsi="Courier New"/>
          <w:noProof/>
          <w:snapToGrid w:val="0"/>
          <w:sz w:val="16"/>
          <w:lang w:eastAsia="en-GB"/>
        </w:rPr>
        <w:t>EnhancedCoverageRestricted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 xml:space="preserve">TYPE </w:t>
      </w:r>
      <w:r w:rsidRPr="00AA45F9">
        <w:rPr>
          <w:rFonts w:ascii="Courier New" w:eastAsia="宋体" w:hAnsi="Courier New"/>
          <w:noProof/>
          <w:snapToGrid w:val="0"/>
          <w:sz w:val="16"/>
          <w:lang w:eastAsia="en-GB"/>
        </w:rPr>
        <w:t>EnhancedCoverageRestricted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id-NRUESecurityCapabilities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NRUESecurityCapabilities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w:t>
      </w:r>
      <w:r w:rsidRPr="00AA45F9">
        <w:rPr>
          <w:rFonts w:ascii="Courier New" w:eastAsia="宋体" w:hAnsi="Courier New"/>
          <w:noProof/>
          <w:snapToGrid w:val="0"/>
          <w:sz w:val="16"/>
          <w:lang w:eastAsia="en-GB"/>
        </w:rPr>
        <w:t>CE-ModeBRestricted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 xml:space="preserve">TYPE </w:t>
      </w:r>
      <w:r w:rsidRPr="00AA45F9">
        <w:rPr>
          <w:rFonts w:ascii="Courier New" w:eastAsia="宋体" w:hAnsi="Courier New"/>
          <w:noProof/>
          <w:snapToGrid w:val="0"/>
          <w:sz w:val="16"/>
          <w:lang w:eastAsia="en-GB"/>
        </w:rPr>
        <w:t>CE-ModeBRestricted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id-AerialUEsubscriptionInformation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AerialUEsubscriptionInformation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id-PendingDataIndication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PendingDataIndication</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id-Subscription-Based-UE-DifferentiationInfo</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Subscription-Based-UE-DifferentiationInfo</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id-HandoverRestrictionList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HandoverRestrictionList</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id-AdditionalRRMPriorityIndex</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AdditionalRRMPriorityIndex</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w:t>
      </w:r>
      <w:proofErr w:type="gramStart"/>
      <w:r w:rsidRPr="00AA45F9">
        <w:rPr>
          <w:rFonts w:ascii="Courier New" w:eastAsia="宋体" w:hAnsi="Courier New"/>
          <w:snapToGrid w:val="0"/>
          <w:sz w:val="16"/>
          <w:lang w:eastAsia="en-GB"/>
        </w:rPr>
        <w:t>RABToBeSwitchedULList :</w:t>
      </w:r>
      <w:proofErr w:type="gramEnd"/>
      <w:r w:rsidRPr="00AA45F9">
        <w:rPr>
          <w:rFonts w:ascii="Courier New" w:eastAsia="宋体" w:hAnsi="Courier New"/>
          <w:snapToGrid w:val="0"/>
          <w:sz w:val="16"/>
          <w:lang w:eastAsia="en-GB"/>
        </w:rPr>
        <w:t>:= E-RAB-IE-ContainerList { {E-RABToBeSwitchedULItemIEs}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E-RABToBeSwitchedULItemIEs S1AP-PROTOCOL-</w:t>
      </w:r>
      <w:proofErr w:type="gramStart"/>
      <w:r w:rsidRPr="00AA45F9">
        <w:rPr>
          <w:rFonts w:ascii="Courier New" w:eastAsia="宋体" w:hAnsi="Courier New"/>
          <w:snapToGrid w:val="0"/>
          <w:sz w:val="16"/>
          <w:lang w:eastAsia="en-GB"/>
        </w:rPr>
        <w:t>IES :</w:t>
      </w:r>
      <w:proofErr w:type="gramEnd"/>
      <w:r w:rsidRPr="00AA45F9">
        <w:rPr>
          <w:rFonts w:ascii="Courier New" w:eastAsia="宋体" w:hAnsi="Courier New"/>
          <w:snapToGrid w:val="0"/>
          <w:sz w:val="16"/>
          <w:lang w:eastAsia="en-GB"/>
        </w:rPr>
        <w:t>:=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id-E-RABToBeSwitchedULItem</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E-RABToBeSwitchedULItem</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w:t>
      </w:r>
      <w:proofErr w:type="gramStart"/>
      <w:r w:rsidRPr="00AA45F9">
        <w:rPr>
          <w:rFonts w:ascii="Courier New" w:eastAsia="宋体" w:hAnsi="Courier New"/>
          <w:snapToGrid w:val="0"/>
          <w:sz w:val="16"/>
          <w:lang w:eastAsia="en-GB"/>
        </w:rPr>
        <w:t>RABToBeSwitchedULItem :</w:t>
      </w:r>
      <w:proofErr w:type="gramEnd"/>
      <w:r w:rsidRPr="00AA45F9">
        <w:rPr>
          <w:rFonts w:ascii="Courier New" w:eastAsia="宋体" w:hAnsi="Courier New"/>
          <w:snapToGrid w:val="0"/>
          <w:sz w:val="16"/>
          <w:lang w:eastAsia="en-GB"/>
        </w:rPr>
        <w:t>:= SEQUENCE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e-RAB-ID</w:t>
      </w:r>
      <w:proofErr w:type="gramEnd"/>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E-RAB-ID,</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transportLayerAddress</w:t>
      </w:r>
      <w:proofErr w:type="gramEnd"/>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TransportLayerAddress,</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gTP-TEID</w:t>
      </w:r>
      <w:proofErr w:type="gramEnd"/>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GTP-TEID,</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iE-Extensions</w:t>
      </w:r>
      <w:proofErr w:type="gramEnd"/>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ProtocolExtensionContainer { { E-RABToBeSwitchedULItem-ExtIEs} }</w:t>
      </w:r>
      <w:r w:rsidRPr="00AA45F9">
        <w:rPr>
          <w:rFonts w:ascii="Courier New" w:eastAsia="宋体" w:hAnsi="Courier New"/>
          <w:snapToGrid w:val="0"/>
          <w:sz w:val="16"/>
          <w:lang w:eastAsia="en-GB"/>
        </w:rPr>
        <w:tab/>
        <w:t>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lastRenderedPageBreak/>
        <w:t>E-RABToBeSwitchedULItem-ExtIEs S1AP-PROTOCOL-</w:t>
      </w:r>
      <w:proofErr w:type="gramStart"/>
      <w:r w:rsidRPr="00AA45F9">
        <w:rPr>
          <w:rFonts w:ascii="Courier New" w:eastAsia="宋体" w:hAnsi="Courier New"/>
          <w:snapToGrid w:val="0"/>
          <w:sz w:val="16"/>
          <w:lang w:eastAsia="en-GB"/>
        </w:rPr>
        <w:t>EXTENSION :</w:t>
      </w:r>
      <w:proofErr w:type="gramEnd"/>
      <w:r w:rsidRPr="00AA45F9">
        <w:rPr>
          <w:rFonts w:ascii="Courier New" w:eastAsia="宋体" w:hAnsi="Courier New"/>
          <w:snapToGrid w:val="0"/>
          <w:sz w:val="16"/>
          <w:lang w:eastAsia="en-GB"/>
        </w:rPr>
        <w:t>:=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A45F9">
        <w:rPr>
          <w:rFonts w:ascii="Courier New" w:eastAsia="宋体" w:hAnsi="Courier New"/>
          <w:snapToGrid w:val="0"/>
          <w:sz w:val="16"/>
          <w:lang w:eastAsia="en-GB"/>
        </w:rPr>
        <w:t>-- Path Switch Request Failure</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AA45F9">
        <w:rPr>
          <w:rFonts w:ascii="Courier New" w:eastAsia="宋体" w:hAnsi="Courier New"/>
          <w:snapToGrid w:val="0"/>
          <w:sz w:val="16"/>
          <w:lang w:eastAsia="en-GB"/>
        </w:rPr>
        <w:t>PathSwitchRequestFailure :</w:t>
      </w:r>
      <w:proofErr w:type="gramEnd"/>
      <w:r w:rsidRPr="00AA45F9">
        <w:rPr>
          <w:rFonts w:ascii="Courier New" w:eastAsia="宋体" w:hAnsi="Courier New"/>
          <w:snapToGrid w:val="0"/>
          <w:sz w:val="16"/>
          <w:lang w:eastAsia="en-GB"/>
        </w:rPr>
        <w:t>:= SEQUENCE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protocolIEs</w:t>
      </w:r>
      <w:proofErr w:type="gramEnd"/>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ProtocolIE-Container       { { PathSwitchRequestFailureIEs}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PathSwitchRequestFailureIEs S1AP-PROTOCOL-</w:t>
      </w:r>
      <w:proofErr w:type="gramStart"/>
      <w:r w:rsidRPr="00AA45F9">
        <w:rPr>
          <w:rFonts w:ascii="Courier New" w:eastAsia="宋体" w:hAnsi="Courier New"/>
          <w:snapToGrid w:val="0"/>
          <w:sz w:val="16"/>
          <w:lang w:eastAsia="en-GB"/>
        </w:rPr>
        <w:t>IES :</w:t>
      </w:r>
      <w:proofErr w:type="gramEnd"/>
      <w:r w:rsidRPr="00AA45F9">
        <w:rPr>
          <w:rFonts w:ascii="Courier New" w:eastAsia="宋体" w:hAnsi="Courier New"/>
          <w:snapToGrid w:val="0"/>
          <w:sz w:val="16"/>
          <w:lang w:eastAsia="en-GB"/>
        </w:rPr>
        <w:t>:= {</w:t>
      </w:r>
      <w:r w:rsidRPr="00AA45F9">
        <w:rPr>
          <w:rFonts w:ascii="Courier New" w:eastAsia="宋体" w:hAnsi="Courier New"/>
          <w:snapToGrid w:val="0"/>
          <w:sz w:val="16"/>
          <w:lang w:eastAsia="en-GB"/>
        </w:rPr>
        <w:tab/>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id-Cause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Cause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id-CriticalityDiagnostics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CriticalityDiagnostics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A45F9">
        <w:rPr>
          <w:rFonts w:ascii="Courier New" w:eastAsia="宋体" w:hAnsi="Courier New"/>
          <w:snapToGrid w:val="0"/>
          <w:sz w:val="16"/>
          <w:lang w:eastAsia="en-GB"/>
        </w:rPr>
        <w:t>-- HANDOVER CANCEL ELEMENTARY PROCEDURE</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A45F9">
        <w:rPr>
          <w:rFonts w:ascii="Courier New" w:eastAsia="宋体" w:hAnsi="Courier New"/>
          <w:snapToGrid w:val="0"/>
          <w:sz w:val="16"/>
          <w:lang w:eastAsia="en-GB"/>
        </w:rPr>
        <w:t>-- Handover Cancel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AA45F9">
        <w:rPr>
          <w:rFonts w:ascii="Courier New" w:eastAsia="宋体" w:hAnsi="Courier New"/>
          <w:snapToGrid w:val="0"/>
          <w:sz w:val="16"/>
          <w:lang w:eastAsia="en-GB"/>
        </w:rPr>
        <w:t>HandoverCancel :</w:t>
      </w:r>
      <w:proofErr w:type="gramEnd"/>
      <w:r w:rsidRPr="00AA45F9">
        <w:rPr>
          <w:rFonts w:ascii="Courier New" w:eastAsia="宋体" w:hAnsi="Courier New"/>
          <w:snapToGrid w:val="0"/>
          <w:sz w:val="16"/>
          <w:lang w:eastAsia="en-GB"/>
        </w:rPr>
        <w:t>:= SEQUENCE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protocolIEs</w:t>
      </w:r>
      <w:proofErr w:type="gramEnd"/>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ProtocolIE-Container       { { HandoverCancelIEs}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HandoverCancelIEs S1AP-PROTOCOL-</w:t>
      </w:r>
      <w:proofErr w:type="gramStart"/>
      <w:r w:rsidRPr="00AA45F9">
        <w:rPr>
          <w:rFonts w:ascii="Courier New" w:eastAsia="宋体" w:hAnsi="Courier New"/>
          <w:snapToGrid w:val="0"/>
          <w:sz w:val="16"/>
          <w:lang w:eastAsia="en-GB"/>
        </w:rPr>
        <w:t>IES :</w:t>
      </w:r>
      <w:proofErr w:type="gramEnd"/>
      <w:r w:rsidRPr="00AA45F9">
        <w:rPr>
          <w:rFonts w:ascii="Courier New" w:eastAsia="宋体" w:hAnsi="Courier New"/>
          <w:snapToGrid w:val="0"/>
          <w:sz w:val="16"/>
          <w:lang w:eastAsia="en-GB"/>
        </w:rPr>
        <w:t>:= {</w:t>
      </w:r>
      <w:r w:rsidRPr="00AA45F9">
        <w:rPr>
          <w:rFonts w:ascii="Courier New" w:eastAsia="宋体" w:hAnsi="Courier New"/>
          <w:snapToGrid w:val="0"/>
          <w:sz w:val="16"/>
          <w:lang w:eastAsia="en-GB"/>
        </w:rPr>
        <w:tab/>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id-Cause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Cause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A45F9">
        <w:rPr>
          <w:rFonts w:ascii="Courier New" w:eastAsia="宋体" w:hAnsi="Courier New"/>
          <w:snapToGrid w:val="0"/>
          <w:sz w:val="16"/>
          <w:lang w:eastAsia="en-GB"/>
        </w:rPr>
        <w:t>-- Handover Cancel Request Acknowledge</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roofErr w:type="gramStart"/>
      <w:r w:rsidRPr="00AA45F9">
        <w:rPr>
          <w:rFonts w:ascii="Courier New" w:eastAsia="宋体" w:hAnsi="Courier New"/>
          <w:snapToGrid w:val="0"/>
          <w:sz w:val="16"/>
          <w:lang w:eastAsia="en-GB"/>
        </w:rPr>
        <w:t>HandoverCancelAcknowledge :</w:t>
      </w:r>
      <w:proofErr w:type="gramEnd"/>
      <w:r w:rsidRPr="00AA45F9">
        <w:rPr>
          <w:rFonts w:ascii="Courier New" w:eastAsia="宋体" w:hAnsi="Courier New"/>
          <w:snapToGrid w:val="0"/>
          <w:sz w:val="16"/>
          <w:lang w:eastAsia="en-GB"/>
        </w:rPr>
        <w:t>:= SEQUENCE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protocolIEs</w:t>
      </w:r>
      <w:proofErr w:type="gramEnd"/>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ProtocolIE-Container       { { HandoverCancelAcknowledgeIEs}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HandoverCancelAcknowledgeIEs S1AP-PROTOCOL-</w:t>
      </w:r>
      <w:proofErr w:type="gramStart"/>
      <w:r w:rsidRPr="00AA45F9">
        <w:rPr>
          <w:rFonts w:ascii="Courier New" w:eastAsia="宋体" w:hAnsi="Courier New"/>
          <w:snapToGrid w:val="0"/>
          <w:sz w:val="16"/>
          <w:lang w:eastAsia="en-GB"/>
        </w:rPr>
        <w:t>IES :</w:t>
      </w:r>
      <w:proofErr w:type="gramEnd"/>
      <w:r w:rsidRPr="00AA45F9">
        <w:rPr>
          <w:rFonts w:ascii="Courier New" w:eastAsia="宋体" w:hAnsi="Courier New"/>
          <w:snapToGrid w:val="0"/>
          <w:sz w:val="16"/>
          <w:lang w:eastAsia="en-GB"/>
        </w:rPr>
        <w:t>:= {</w:t>
      </w:r>
      <w:r w:rsidRPr="00AA45F9">
        <w:rPr>
          <w:rFonts w:ascii="Courier New" w:eastAsia="宋体" w:hAnsi="Courier New"/>
          <w:snapToGrid w:val="0"/>
          <w:sz w:val="16"/>
          <w:lang w:eastAsia="en-GB"/>
        </w:rPr>
        <w:tab/>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id-CriticalityDiagnostics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TYPE CriticalityDiagnostics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7" w:author="倪春林" w:date="2020-03-02T17:32:00Z"/>
          <w:rFonts w:ascii="Courier New" w:eastAsia="宋体" w:hAnsi="Courier New"/>
          <w:snapToGrid w:val="0"/>
          <w:sz w:val="16"/>
          <w:lang w:eastAsia="en-GB"/>
        </w:rPr>
      </w:pPr>
      <w:ins w:id="308" w:author="倪春林" w:date="2020-03-02T17:32:00Z">
        <w:r w:rsidRPr="00AA45F9">
          <w:rPr>
            <w:rFonts w:ascii="Courier New" w:eastAsia="宋体" w:hAnsi="Courier New"/>
            <w:snapToGrid w:val="0"/>
            <w:sz w:val="16"/>
            <w:lang w:eastAsia="en-GB"/>
          </w:rPr>
          <w:t>-- **************************************************************</w:t>
        </w:r>
      </w:ins>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 w:author="倪春林" w:date="2020-03-02T17:32:00Z"/>
          <w:rFonts w:ascii="Courier New" w:eastAsia="宋体" w:hAnsi="Courier New"/>
          <w:snapToGrid w:val="0"/>
          <w:sz w:val="16"/>
          <w:lang w:eastAsia="en-GB"/>
        </w:rPr>
      </w:pPr>
      <w:ins w:id="310" w:author="倪春林" w:date="2020-03-02T17:32:00Z">
        <w:r w:rsidRPr="00AA45F9">
          <w:rPr>
            <w:rFonts w:ascii="Courier New" w:eastAsia="宋体" w:hAnsi="Courier New"/>
            <w:snapToGrid w:val="0"/>
            <w:sz w:val="16"/>
            <w:lang w:eastAsia="en-GB"/>
          </w:rPr>
          <w:t>--</w:t>
        </w:r>
      </w:ins>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ins w:id="311" w:author="倪春林" w:date="2020-03-02T17:32:00Z"/>
          <w:rFonts w:ascii="Courier New" w:eastAsia="宋体" w:hAnsi="Courier New"/>
          <w:snapToGrid w:val="0"/>
          <w:sz w:val="16"/>
          <w:lang w:eastAsia="en-GB"/>
        </w:rPr>
      </w:pPr>
      <w:ins w:id="312" w:author="倪春林" w:date="2020-03-02T17:32:00Z">
        <w:r w:rsidRPr="00AA45F9">
          <w:rPr>
            <w:rFonts w:ascii="Courier New" w:eastAsia="宋体" w:hAnsi="Courier New"/>
            <w:snapToGrid w:val="0"/>
            <w:sz w:val="16"/>
            <w:lang w:eastAsia="en-GB"/>
          </w:rPr>
          <w:t xml:space="preserve">-- HANDOVER </w:t>
        </w:r>
      </w:ins>
      <w:ins w:id="313" w:author="倪春林" w:date="2020-03-02T17:33:00Z">
        <w:r>
          <w:rPr>
            <w:rFonts w:ascii="Courier New" w:eastAsia="宋体" w:hAnsi="Courier New" w:hint="eastAsia"/>
            <w:snapToGrid w:val="0"/>
            <w:sz w:val="16"/>
            <w:lang w:eastAsia="zh-CN"/>
          </w:rPr>
          <w:t>SUCCESS</w:t>
        </w:r>
      </w:ins>
      <w:ins w:id="314" w:author="倪春林" w:date="2020-03-02T17:32:00Z">
        <w:r w:rsidRPr="00AA45F9">
          <w:rPr>
            <w:rFonts w:ascii="Courier New" w:eastAsia="宋体" w:hAnsi="Courier New"/>
            <w:snapToGrid w:val="0"/>
            <w:sz w:val="16"/>
            <w:lang w:eastAsia="en-GB"/>
          </w:rPr>
          <w:t xml:space="preserve"> ELEMENTARY PROCEDURE</w:t>
        </w:r>
      </w:ins>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 w:author="倪春林" w:date="2020-03-02T17:32:00Z"/>
          <w:rFonts w:ascii="Courier New" w:eastAsia="宋体" w:hAnsi="Courier New"/>
          <w:snapToGrid w:val="0"/>
          <w:sz w:val="16"/>
          <w:lang w:eastAsia="en-GB"/>
        </w:rPr>
      </w:pPr>
      <w:ins w:id="316" w:author="倪春林" w:date="2020-03-02T17:32:00Z">
        <w:r w:rsidRPr="00AA45F9">
          <w:rPr>
            <w:rFonts w:ascii="Courier New" w:eastAsia="宋体" w:hAnsi="Courier New"/>
            <w:snapToGrid w:val="0"/>
            <w:sz w:val="16"/>
            <w:lang w:eastAsia="en-GB"/>
          </w:rPr>
          <w:t>--</w:t>
        </w:r>
      </w:ins>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7" w:author="倪春林" w:date="2020-03-02T17:32:00Z"/>
          <w:rFonts w:ascii="Courier New" w:eastAsia="宋体" w:hAnsi="Courier New"/>
          <w:snapToGrid w:val="0"/>
          <w:sz w:val="16"/>
          <w:lang w:eastAsia="en-GB"/>
        </w:rPr>
      </w:pPr>
      <w:ins w:id="318" w:author="倪春林" w:date="2020-03-02T17:32:00Z">
        <w:r w:rsidRPr="00AA45F9">
          <w:rPr>
            <w:rFonts w:ascii="Courier New" w:eastAsia="宋体" w:hAnsi="Courier New"/>
            <w:snapToGrid w:val="0"/>
            <w:sz w:val="16"/>
            <w:lang w:eastAsia="en-GB"/>
          </w:rPr>
          <w:t>-- **************************************************************</w:t>
        </w:r>
      </w:ins>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 w:author="倪春林" w:date="2020-03-02T17:32:00Z"/>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0" w:author="倪春林" w:date="2020-03-02T17:32:00Z"/>
          <w:rFonts w:ascii="Courier New" w:eastAsia="宋体" w:hAnsi="Courier New"/>
          <w:snapToGrid w:val="0"/>
          <w:sz w:val="16"/>
          <w:lang w:eastAsia="en-GB"/>
        </w:rPr>
      </w:pPr>
      <w:ins w:id="321" w:author="倪春林" w:date="2020-03-02T17:32:00Z">
        <w:r w:rsidRPr="00AA45F9">
          <w:rPr>
            <w:rFonts w:ascii="Courier New" w:eastAsia="宋体" w:hAnsi="Courier New"/>
            <w:snapToGrid w:val="0"/>
            <w:sz w:val="16"/>
            <w:lang w:eastAsia="en-GB"/>
          </w:rPr>
          <w:t>-- **************************************************************</w:t>
        </w:r>
      </w:ins>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2" w:author="倪春林" w:date="2020-03-02T17:32:00Z"/>
          <w:rFonts w:ascii="Courier New" w:eastAsia="宋体" w:hAnsi="Courier New"/>
          <w:snapToGrid w:val="0"/>
          <w:sz w:val="16"/>
          <w:lang w:eastAsia="en-GB"/>
        </w:rPr>
      </w:pPr>
      <w:ins w:id="323" w:author="倪春林" w:date="2020-03-02T17:32:00Z">
        <w:r w:rsidRPr="00AA45F9">
          <w:rPr>
            <w:rFonts w:ascii="Courier New" w:eastAsia="宋体" w:hAnsi="Courier New"/>
            <w:snapToGrid w:val="0"/>
            <w:sz w:val="16"/>
            <w:lang w:eastAsia="en-GB"/>
          </w:rPr>
          <w:t>--</w:t>
        </w:r>
      </w:ins>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ins w:id="324" w:author="倪春林" w:date="2020-03-02T17:32:00Z"/>
          <w:rFonts w:ascii="Courier New" w:eastAsia="宋体" w:hAnsi="Courier New"/>
          <w:snapToGrid w:val="0"/>
          <w:sz w:val="16"/>
          <w:lang w:eastAsia="en-GB"/>
        </w:rPr>
      </w:pPr>
      <w:ins w:id="325" w:author="倪春林" w:date="2020-03-02T17:32:00Z">
        <w:r w:rsidRPr="00AA45F9">
          <w:rPr>
            <w:rFonts w:ascii="Courier New" w:eastAsia="宋体" w:hAnsi="Courier New"/>
            <w:snapToGrid w:val="0"/>
            <w:sz w:val="16"/>
            <w:lang w:eastAsia="en-GB"/>
          </w:rPr>
          <w:t xml:space="preserve">-- Handover </w:t>
        </w:r>
      </w:ins>
      <w:ins w:id="326" w:author="倪春林" w:date="2020-03-02T17:33:00Z">
        <w:r>
          <w:rPr>
            <w:rFonts w:ascii="Courier New" w:eastAsia="宋体" w:hAnsi="Courier New" w:hint="eastAsia"/>
            <w:snapToGrid w:val="0"/>
            <w:sz w:val="16"/>
            <w:lang w:eastAsia="zh-CN"/>
          </w:rPr>
          <w:t>Success</w:t>
        </w:r>
      </w:ins>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 w:author="倪春林" w:date="2020-03-02T17:32:00Z"/>
          <w:rFonts w:ascii="Courier New" w:eastAsia="宋体" w:hAnsi="Courier New"/>
          <w:snapToGrid w:val="0"/>
          <w:sz w:val="16"/>
          <w:lang w:eastAsia="en-GB"/>
        </w:rPr>
      </w:pPr>
      <w:ins w:id="328" w:author="倪春林" w:date="2020-03-02T17:32:00Z">
        <w:r w:rsidRPr="00AA45F9">
          <w:rPr>
            <w:rFonts w:ascii="Courier New" w:eastAsia="宋体" w:hAnsi="Courier New"/>
            <w:snapToGrid w:val="0"/>
            <w:sz w:val="16"/>
            <w:lang w:eastAsia="en-GB"/>
          </w:rPr>
          <w:t>--</w:t>
        </w:r>
      </w:ins>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9" w:author="倪春林" w:date="2020-03-02T17:32:00Z"/>
          <w:rFonts w:ascii="Courier New" w:eastAsia="宋体" w:hAnsi="Courier New"/>
          <w:snapToGrid w:val="0"/>
          <w:sz w:val="16"/>
          <w:lang w:eastAsia="en-GB"/>
        </w:rPr>
      </w:pPr>
      <w:ins w:id="330" w:author="倪春林" w:date="2020-03-02T17:32:00Z">
        <w:r w:rsidRPr="00AA45F9">
          <w:rPr>
            <w:rFonts w:ascii="Courier New" w:eastAsia="宋体" w:hAnsi="Courier New"/>
            <w:snapToGrid w:val="0"/>
            <w:sz w:val="16"/>
            <w:lang w:eastAsia="en-GB"/>
          </w:rPr>
          <w:t>-- **************************************************************</w:t>
        </w:r>
      </w:ins>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1" w:author="倪春林" w:date="2020-03-02T17:32:00Z"/>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 w:author="倪春林" w:date="2020-03-02T17:32:00Z"/>
          <w:rFonts w:ascii="Courier New" w:eastAsia="宋体" w:hAnsi="Courier New"/>
          <w:snapToGrid w:val="0"/>
          <w:sz w:val="16"/>
          <w:lang w:eastAsia="en-GB"/>
        </w:rPr>
      </w:pPr>
      <w:proofErr w:type="gramStart"/>
      <w:ins w:id="333" w:author="倪春林" w:date="2020-03-02T17:32:00Z">
        <w:r w:rsidRPr="00AA45F9">
          <w:rPr>
            <w:rFonts w:ascii="Courier New" w:eastAsia="宋体" w:hAnsi="Courier New"/>
            <w:snapToGrid w:val="0"/>
            <w:sz w:val="16"/>
            <w:lang w:eastAsia="en-GB"/>
          </w:rPr>
          <w:t>Handover</w:t>
        </w:r>
      </w:ins>
      <w:ins w:id="334" w:author="倪春林" w:date="2020-03-02T17:33:00Z">
        <w:r>
          <w:rPr>
            <w:rFonts w:ascii="Courier New" w:eastAsia="宋体" w:hAnsi="Courier New" w:hint="eastAsia"/>
            <w:snapToGrid w:val="0"/>
            <w:sz w:val="16"/>
            <w:lang w:eastAsia="zh-CN"/>
          </w:rPr>
          <w:t>Success</w:t>
        </w:r>
      </w:ins>
      <w:ins w:id="335" w:author="倪春林" w:date="2020-03-02T17:32:00Z">
        <w:r w:rsidRPr="00AA45F9">
          <w:rPr>
            <w:rFonts w:ascii="Courier New" w:eastAsia="宋体" w:hAnsi="Courier New"/>
            <w:snapToGrid w:val="0"/>
            <w:sz w:val="16"/>
            <w:lang w:eastAsia="en-GB"/>
          </w:rPr>
          <w:t xml:space="preserve"> :</w:t>
        </w:r>
        <w:proofErr w:type="gramEnd"/>
        <w:r w:rsidRPr="00AA45F9">
          <w:rPr>
            <w:rFonts w:ascii="Courier New" w:eastAsia="宋体" w:hAnsi="Courier New"/>
            <w:snapToGrid w:val="0"/>
            <w:sz w:val="16"/>
            <w:lang w:eastAsia="en-GB"/>
          </w:rPr>
          <w:t>:= SEQUENCE {</w:t>
        </w:r>
      </w:ins>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6" w:author="倪春林" w:date="2020-03-02T17:32:00Z"/>
          <w:rFonts w:ascii="Courier New" w:eastAsia="宋体" w:hAnsi="Courier New"/>
          <w:snapToGrid w:val="0"/>
          <w:sz w:val="16"/>
          <w:lang w:eastAsia="en-GB"/>
        </w:rPr>
      </w:pPr>
      <w:ins w:id="337" w:author="倪春林" w:date="2020-03-02T17:32:00Z">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protocolIEs</w:t>
        </w:r>
        <w:proofErr w:type="gramEnd"/>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w:t>
        </w:r>
        <w:r>
          <w:rPr>
            <w:rFonts w:ascii="Courier New" w:eastAsia="宋体" w:hAnsi="Courier New"/>
            <w:snapToGrid w:val="0"/>
            <w:sz w:val="16"/>
            <w:lang w:eastAsia="en-GB"/>
          </w:rPr>
          <w:t>ntainer       { { Handover</w:t>
        </w:r>
      </w:ins>
      <w:ins w:id="338" w:author="倪春林" w:date="2020-03-02T17:33:00Z">
        <w:r>
          <w:rPr>
            <w:rFonts w:ascii="Courier New" w:eastAsia="宋体" w:hAnsi="Courier New" w:hint="eastAsia"/>
            <w:snapToGrid w:val="0"/>
            <w:sz w:val="16"/>
            <w:lang w:eastAsia="zh-CN"/>
          </w:rPr>
          <w:t>Success</w:t>
        </w:r>
      </w:ins>
      <w:ins w:id="339" w:author="倪春林" w:date="2020-03-02T17:32:00Z">
        <w:r w:rsidRPr="00AA45F9">
          <w:rPr>
            <w:rFonts w:ascii="Courier New" w:eastAsia="宋体" w:hAnsi="Courier New"/>
            <w:snapToGrid w:val="0"/>
            <w:sz w:val="16"/>
            <w:lang w:eastAsia="en-GB"/>
          </w:rPr>
          <w:t>IEs} },</w:t>
        </w:r>
      </w:ins>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0" w:author="倪春林" w:date="2020-03-02T17:32:00Z"/>
          <w:rFonts w:ascii="Courier New" w:eastAsia="宋体" w:hAnsi="Courier New"/>
          <w:snapToGrid w:val="0"/>
          <w:sz w:val="16"/>
          <w:lang w:eastAsia="en-GB"/>
        </w:rPr>
      </w:pPr>
      <w:ins w:id="341" w:author="倪春林" w:date="2020-03-02T17:32:00Z">
        <w:r w:rsidRPr="00AA45F9">
          <w:rPr>
            <w:rFonts w:ascii="Courier New" w:eastAsia="宋体" w:hAnsi="Courier New"/>
            <w:snapToGrid w:val="0"/>
            <w:sz w:val="16"/>
            <w:lang w:eastAsia="en-GB"/>
          </w:rPr>
          <w:tab/>
          <w:t>...</w:t>
        </w:r>
      </w:ins>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2" w:author="倪春林" w:date="2020-03-02T17:32:00Z"/>
          <w:rFonts w:ascii="Courier New" w:eastAsia="宋体" w:hAnsi="Courier New"/>
          <w:snapToGrid w:val="0"/>
          <w:sz w:val="16"/>
          <w:lang w:eastAsia="en-GB"/>
        </w:rPr>
      </w:pPr>
      <w:ins w:id="343" w:author="倪春林" w:date="2020-03-02T17:32:00Z">
        <w:r w:rsidRPr="00AA45F9">
          <w:rPr>
            <w:rFonts w:ascii="Courier New" w:eastAsia="宋体" w:hAnsi="Courier New"/>
            <w:snapToGrid w:val="0"/>
            <w:sz w:val="16"/>
            <w:lang w:eastAsia="en-GB"/>
          </w:rPr>
          <w:t>}</w:t>
        </w:r>
      </w:ins>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 w:author="倪春林" w:date="2020-03-02T17:32:00Z"/>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 w:author="倪春林" w:date="2020-03-02T17:32:00Z"/>
          <w:rFonts w:ascii="Courier New" w:eastAsia="宋体" w:hAnsi="Courier New"/>
          <w:snapToGrid w:val="0"/>
          <w:sz w:val="16"/>
          <w:lang w:eastAsia="en-GB"/>
        </w:rPr>
      </w:pPr>
      <w:ins w:id="346" w:author="倪春林" w:date="2020-03-02T17:32:00Z">
        <w:r w:rsidRPr="00AA45F9">
          <w:rPr>
            <w:rFonts w:ascii="Courier New" w:eastAsia="宋体" w:hAnsi="Courier New"/>
            <w:snapToGrid w:val="0"/>
            <w:sz w:val="16"/>
            <w:lang w:eastAsia="en-GB"/>
          </w:rPr>
          <w:t>Handover</w:t>
        </w:r>
      </w:ins>
      <w:ins w:id="347" w:author="倪春林" w:date="2020-03-02T17:34:00Z">
        <w:r>
          <w:rPr>
            <w:rFonts w:ascii="Courier New" w:eastAsia="宋体" w:hAnsi="Courier New" w:hint="eastAsia"/>
            <w:snapToGrid w:val="0"/>
            <w:sz w:val="16"/>
            <w:lang w:eastAsia="zh-CN"/>
          </w:rPr>
          <w:t>Success</w:t>
        </w:r>
      </w:ins>
      <w:ins w:id="348" w:author="倪春林" w:date="2020-03-02T17:32:00Z">
        <w:r w:rsidRPr="00AA45F9">
          <w:rPr>
            <w:rFonts w:ascii="Courier New" w:eastAsia="宋体" w:hAnsi="Courier New"/>
            <w:snapToGrid w:val="0"/>
            <w:sz w:val="16"/>
            <w:lang w:eastAsia="en-GB"/>
          </w:rPr>
          <w:t>IEs S1AP-PROTOCOL-</w:t>
        </w:r>
        <w:proofErr w:type="gramStart"/>
        <w:r w:rsidRPr="00AA45F9">
          <w:rPr>
            <w:rFonts w:ascii="Courier New" w:eastAsia="宋体" w:hAnsi="Courier New"/>
            <w:snapToGrid w:val="0"/>
            <w:sz w:val="16"/>
            <w:lang w:eastAsia="en-GB"/>
          </w:rPr>
          <w:t>IES :</w:t>
        </w:r>
        <w:proofErr w:type="gramEnd"/>
        <w:r w:rsidRPr="00AA45F9">
          <w:rPr>
            <w:rFonts w:ascii="Courier New" w:eastAsia="宋体" w:hAnsi="Courier New"/>
            <w:snapToGrid w:val="0"/>
            <w:sz w:val="16"/>
            <w:lang w:eastAsia="en-GB"/>
          </w:rPr>
          <w:t>:= {</w:t>
        </w:r>
        <w:r w:rsidRPr="00AA45F9">
          <w:rPr>
            <w:rFonts w:ascii="Courier New" w:eastAsia="宋体" w:hAnsi="Courier New"/>
            <w:snapToGrid w:val="0"/>
            <w:sz w:val="16"/>
            <w:lang w:eastAsia="en-GB"/>
          </w:rPr>
          <w:tab/>
        </w:r>
      </w:ins>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 w:author="倪春林" w:date="2020-03-02T17:32:00Z"/>
          <w:rFonts w:ascii="Courier New" w:eastAsia="宋体" w:hAnsi="Courier New"/>
          <w:snapToGrid w:val="0"/>
          <w:sz w:val="16"/>
          <w:lang w:eastAsia="en-GB"/>
        </w:rPr>
      </w:pPr>
      <w:ins w:id="350" w:author="倪春林" w:date="2020-03-02T17:32:00Z">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ins>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 w:author="倪春林" w:date="2020-03-02T17:32:00Z"/>
          <w:rFonts w:ascii="Courier New" w:eastAsia="宋体" w:hAnsi="Courier New" w:hint="eastAsia"/>
          <w:snapToGrid w:val="0"/>
          <w:sz w:val="16"/>
          <w:lang w:eastAsia="zh-CN"/>
        </w:rPr>
      </w:pPr>
      <w:ins w:id="352" w:author="倪春林" w:date="2020-03-02T17:32:00Z">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ENB-UE-S1AP-ID</w:t>
        </w:r>
        <w:r w:rsidRPr="00AA45F9">
          <w:rPr>
            <w:rFonts w:ascii="Courier New" w:eastAsia="宋体" w:hAnsi="Courier New"/>
            <w:snapToGrid w:val="0"/>
            <w:sz w:val="16"/>
            <w:lang w:eastAsia="en-GB"/>
          </w:rPr>
          <w:tab/>
        </w:r>
        <w:r w:rsidR="00337DEC">
          <w:rPr>
            <w:rFonts w:ascii="Courier New" w:eastAsia="宋体" w:hAnsi="Courier New"/>
            <w:snapToGrid w:val="0"/>
            <w:sz w:val="16"/>
            <w:lang w:eastAsia="en-GB"/>
          </w:rPr>
          <w:tab/>
        </w:r>
        <w:r w:rsidR="00337DEC">
          <w:rPr>
            <w:rFonts w:ascii="Courier New" w:eastAsia="宋体" w:hAnsi="Courier New"/>
            <w:snapToGrid w:val="0"/>
            <w:sz w:val="16"/>
            <w:lang w:eastAsia="en-GB"/>
          </w:rPr>
          <w:tab/>
          <w:t>PRESENCE mandatory}</w:t>
        </w:r>
      </w:ins>
      <w:ins w:id="353" w:author="倪春林" w:date="2020-03-02T17:37:00Z">
        <w:r w:rsidR="00337DEC">
          <w:rPr>
            <w:rFonts w:ascii="Courier New" w:eastAsia="宋体" w:hAnsi="Courier New" w:hint="eastAsia"/>
            <w:snapToGrid w:val="0"/>
            <w:sz w:val="16"/>
            <w:lang w:eastAsia="zh-CN"/>
          </w:rPr>
          <w:t>,</w:t>
        </w:r>
      </w:ins>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 w:author="倪春林" w:date="2020-03-02T17:32:00Z"/>
          <w:rFonts w:ascii="Courier New" w:eastAsia="宋体" w:hAnsi="Courier New"/>
          <w:snapToGrid w:val="0"/>
          <w:sz w:val="16"/>
          <w:lang w:eastAsia="en-GB"/>
        </w:rPr>
      </w:pPr>
      <w:ins w:id="355" w:author="倪春林" w:date="2020-03-02T17:32:00Z">
        <w:r w:rsidRPr="00AA45F9">
          <w:rPr>
            <w:rFonts w:ascii="Courier New" w:eastAsia="宋体" w:hAnsi="Courier New"/>
            <w:snapToGrid w:val="0"/>
            <w:sz w:val="16"/>
            <w:lang w:eastAsia="en-GB"/>
          </w:rPr>
          <w:tab/>
          <w:t>...</w:t>
        </w:r>
      </w:ins>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 w:author="倪春林" w:date="2020-03-02T17:32:00Z"/>
          <w:rFonts w:ascii="Courier New" w:eastAsia="宋体" w:hAnsi="Courier New"/>
          <w:snapToGrid w:val="0"/>
          <w:sz w:val="16"/>
          <w:lang w:eastAsia="en-GB"/>
        </w:rPr>
      </w:pPr>
      <w:ins w:id="357" w:author="倪春林" w:date="2020-03-02T17:32:00Z">
        <w:r w:rsidRPr="00AA45F9">
          <w:rPr>
            <w:rFonts w:ascii="Courier New" w:eastAsia="宋体" w:hAnsi="Courier New"/>
            <w:snapToGrid w:val="0"/>
            <w:sz w:val="16"/>
            <w:lang w:eastAsia="en-GB"/>
          </w:rPr>
          <w:t>}</w:t>
        </w:r>
      </w:ins>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 w:author="倪春林" w:date="2020-03-02T17:32:00Z"/>
          <w:rFonts w:ascii="Courier New" w:eastAsia="宋体" w:hAnsi="Courier New"/>
          <w:snapToGrid w:val="0"/>
          <w:sz w:val="16"/>
          <w:lang w:eastAsia="en-GB"/>
        </w:rPr>
      </w:pPr>
    </w:p>
    <w:p w:rsid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 w:author="倪春林" w:date="2020-03-02T17:32:00Z"/>
          <w:rFonts w:ascii="Courier New" w:eastAsia="宋体" w:hAnsi="Courier New" w:hint="eastAsia"/>
          <w:snapToGrid w:val="0"/>
          <w:sz w:val="16"/>
          <w:lang w:eastAsia="zh-CN"/>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A45F9">
        <w:rPr>
          <w:rFonts w:ascii="Courier New" w:eastAsia="宋体" w:hAnsi="Courier New"/>
          <w:snapToGrid w:val="0"/>
          <w:sz w:val="16"/>
          <w:lang w:eastAsia="en-GB"/>
        </w:rPr>
        <w:t>-- E-RAB SETUP ELEMENTARY PROCEDURE</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A45F9">
        <w:rPr>
          <w:rFonts w:ascii="Courier New" w:eastAsia="宋体" w:hAnsi="Courier New"/>
          <w:snapToGrid w:val="0"/>
          <w:sz w:val="16"/>
          <w:lang w:eastAsia="en-GB"/>
        </w:rPr>
        <w:t>-- E-RAB Setup Request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w:t>
      </w:r>
      <w:proofErr w:type="gramStart"/>
      <w:r w:rsidRPr="00AA45F9">
        <w:rPr>
          <w:rFonts w:ascii="Courier New" w:eastAsia="宋体" w:hAnsi="Courier New"/>
          <w:snapToGrid w:val="0"/>
          <w:sz w:val="16"/>
          <w:lang w:eastAsia="en-GB"/>
        </w:rPr>
        <w:t>RABSetupRequest :</w:t>
      </w:r>
      <w:proofErr w:type="gramEnd"/>
      <w:r w:rsidRPr="00AA45F9">
        <w:rPr>
          <w:rFonts w:ascii="Courier New" w:eastAsia="宋体" w:hAnsi="Courier New"/>
          <w:snapToGrid w:val="0"/>
          <w:sz w:val="16"/>
          <w:lang w:eastAsia="en-GB"/>
        </w:rPr>
        <w:t>:= SEQUENCE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protocolIEs</w:t>
      </w:r>
      <w:proofErr w:type="gramEnd"/>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ProtocolIE-Container       { {E-RABSetupRequestIEs}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E-RABSetupRequestIEs S1AP-PROTOCOL-</w:t>
      </w:r>
      <w:proofErr w:type="gramStart"/>
      <w:r w:rsidRPr="00AA45F9">
        <w:rPr>
          <w:rFonts w:ascii="Courier New" w:eastAsia="宋体" w:hAnsi="Courier New"/>
          <w:snapToGrid w:val="0"/>
          <w:sz w:val="16"/>
          <w:lang w:eastAsia="en-GB"/>
        </w:rPr>
        <w:t>IES :</w:t>
      </w:r>
      <w:proofErr w:type="gramEnd"/>
      <w:r w:rsidRPr="00AA45F9">
        <w:rPr>
          <w:rFonts w:ascii="Courier New" w:eastAsia="宋体" w:hAnsi="Courier New"/>
          <w:snapToGrid w:val="0"/>
          <w:sz w:val="16"/>
          <w:lang w:eastAsia="en-GB"/>
        </w:rPr>
        <w:t>:=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MME-UE-S1AP-ID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ENB-UE-S1AP-ID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id-uEaggregateMaximumBitrate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UEAggregateMaximumBitrate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id-E-RAB</w:t>
      </w:r>
      <w:r w:rsidRPr="00AA45F9">
        <w:rPr>
          <w:rFonts w:ascii="Courier New" w:eastAsia="宋体" w:hAnsi="Courier New"/>
          <w:sz w:val="16"/>
          <w:lang w:eastAsia="en-GB"/>
        </w:rPr>
        <w:t>ToBeSetupListBearerSUReq</w:t>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TYPE E-RAB</w:t>
      </w:r>
      <w:r w:rsidRPr="00AA45F9">
        <w:rPr>
          <w:rFonts w:ascii="Courier New" w:eastAsia="宋体" w:hAnsi="Courier New"/>
          <w:sz w:val="16"/>
          <w:lang w:eastAsia="en-GB"/>
        </w:rPr>
        <w:t>ToBeSetupListBearerSUReq</w:t>
      </w:r>
      <w:r w:rsidRPr="00AA45F9">
        <w:rPr>
          <w:rFonts w:ascii="Courier New" w:eastAsia="宋体" w:hAnsi="Courier New"/>
          <w:snapToGrid w:val="0"/>
          <w:sz w:val="16"/>
          <w:lang w:eastAsia="en-GB"/>
        </w:rPr>
        <w:tab/>
        <w:t>PRESENCE mandatory</w:t>
      </w: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z w:val="16"/>
          <w:lang w:eastAsia="en-GB"/>
        </w:rPr>
        <w:t>E-</w:t>
      </w:r>
      <w:proofErr w:type="gramStart"/>
      <w:r w:rsidRPr="00AA45F9">
        <w:rPr>
          <w:rFonts w:ascii="Courier New" w:eastAsia="宋体" w:hAnsi="Courier New"/>
          <w:sz w:val="16"/>
          <w:lang w:eastAsia="en-GB"/>
        </w:rPr>
        <w:t>RABToBeSetupListBearerSUReq</w:t>
      </w:r>
      <w:r w:rsidRPr="00AA45F9">
        <w:rPr>
          <w:rFonts w:ascii="Courier New" w:eastAsia="宋体" w:hAnsi="Courier New"/>
          <w:snapToGrid w:val="0"/>
          <w:sz w:val="16"/>
          <w:lang w:eastAsia="en-GB"/>
        </w:rPr>
        <w:t xml:space="preserve"> :</w:t>
      </w:r>
      <w:proofErr w:type="gramEnd"/>
      <w:r w:rsidRPr="00AA45F9">
        <w:rPr>
          <w:rFonts w:ascii="Courier New" w:eastAsia="宋体" w:hAnsi="Courier New"/>
          <w:snapToGrid w:val="0"/>
          <w:sz w:val="16"/>
          <w:lang w:eastAsia="en-GB"/>
        </w:rPr>
        <w:t xml:space="preserve">:= SEQUENCE (SIZE(1.. maxnoofE-RABs)) OF </w:t>
      </w:r>
      <w:r w:rsidRPr="00AA45F9">
        <w:rPr>
          <w:rFonts w:ascii="Courier New" w:eastAsia="宋体" w:hAnsi="Courier New"/>
          <w:sz w:val="16"/>
          <w:lang w:eastAsia="en-GB"/>
        </w:rPr>
        <w:t xml:space="preserve">ProtocolIE-SingleContainer </w:t>
      </w:r>
      <w:r w:rsidRPr="00AA45F9">
        <w:rPr>
          <w:rFonts w:ascii="Courier New" w:eastAsia="宋体" w:hAnsi="Courier New"/>
          <w:snapToGrid w:val="0"/>
          <w:sz w:val="16"/>
          <w:lang w:eastAsia="en-GB"/>
        </w:rPr>
        <w:t>{ {E-RAB</w:t>
      </w:r>
      <w:r w:rsidRPr="00AA45F9">
        <w:rPr>
          <w:rFonts w:ascii="Courier New" w:eastAsia="宋体" w:hAnsi="Courier New"/>
          <w:sz w:val="16"/>
          <w:lang w:eastAsia="en-GB"/>
        </w:rPr>
        <w:t>ToBeSetupItemBearerSUReqIEs</w:t>
      </w:r>
      <w:r w:rsidRPr="00AA45F9">
        <w:rPr>
          <w:rFonts w:ascii="Courier New" w:eastAsia="宋体" w:hAnsi="Courier New"/>
          <w:snapToGrid w:val="0"/>
          <w:sz w:val="16"/>
          <w:lang w:eastAsia="en-GB"/>
        </w:rPr>
        <w:t>}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z w:val="16"/>
          <w:lang w:eastAsia="en-GB"/>
        </w:rPr>
        <w:t>E-RABToBeSetupItemBearerSUReqIEs</w:t>
      </w:r>
      <w:r w:rsidRPr="00AA45F9">
        <w:rPr>
          <w:rFonts w:ascii="Courier New" w:eastAsia="宋体" w:hAnsi="Courier New"/>
          <w:snapToGrid w:val="0"/>
          <w:sz w:val="16"/>
          <w:lang w:eastAsia="en-GB"/>
        </w:rPr>
        <w:t xml:space="preserve"> </w:t>
      </w:r>
      <w:r w:rsidRPr="00AA45F9">
        <w:rPr>
          <w:rFonts w:ascii="Courier New" w:eastAsia="宋体" w:hAnsi="Courier New"/>
          <w:snapToGrid w:val="0"/>
          <w:sz w:val="16"/>
          <w:lang w:eastAsia="en-GB"/>
        </w:rPr>
        <w:tab/>
        <w:t>S1AP-PROTOCOL-</w:t>
      </w:r>
      <w:proofErr w:type="gramStart"/>
      <w:r w:rsidRPr="00AA45F9">
        <w:rPr>
          <w:rFonts w:ascii="Courier New" w:eastAsia="宋体" w:hAnsi="Courier New"/>
          <w:snapToGrid w:val="0"/>
          <w:sz w:val="16"/>
          <w:lang w:eastAsia="en-GB"/>
        </w:rPr>
        <w:t>IES :</w:t>
      </w:r>
      <w:proofErr w:type="gramEnd"/>
      <w:r w:rsidRPr="00AA45F9">
        <w:rPr>
          <w:rFonts w:ascii="Courier New" w:eastAsia="宋体" w:hAnsi="Courier New"/>
          <w:snapToGrid w:val="0"/>
          <w:sz w:val="16"/>
          <w:lang w:eastAsia="en-GB"/>
        </w:rPr>
        <w:t>:=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id-E-RABToBeSetupItem</w:t>
      </w:r>
      <w:r w:rsidRPr="00AA45F9">
        <w:rPr>
          <w:rFonts w:ascii="Courier New" w:eastAsia="宋体" w:hAnsi="Courier New"/>
          <w:sz w:val="16"/>
          <w:lang w:eastAsia="en-GB"/>
        </w:rPr>
        <w:t>BearerSUReq</w:t>
      </w:r>
      <w:r w:rsidRPr="00AA45F9">
        <w:rPr>
          <w:rFonts w:ascii="Courier New" w:eastAsia="宋体" w:hAnsi="Courier New"/>
          <w:snapToGrid w:val="0"/>
          <w:sz w:val="16"/>
          <w:lang w:eastAsia="en-GB"/>
        </w:rPr>
        <w:tab/>
        <w:t xml:space="preserve"> CRITICALITY reject </w:t>
      </w:r>
      <w:r w:rsidRPr="00AA45F9">
        <w:rPr>
          <w:rFonts w:ascii="Courier New" w:eastAsia="宋体" w:hAnsi="Courier New"/>
          <w:snapToGrid w:val="0"/>
          <w:sz w:val="16"/>
          <w:lang w:eastAsia="en-GB"/>
        </w:rPr>
        <w:tab/>
        <w:t>TYPE E-RAB</w:t>
      </w:r>
      <w:r w:rsidRPr="00AA45F9">
        <w:rPr>
          <w:rFonts w:ascii="Courier New" w:eastAsia="宋体" w:hAnsi="Courier New"/>
          <w:sz w:val="16"/>
          <w:lang w:eastAsia="en-GB"/>
        </w:rPr>
        <w:t>ToBeSetupItemBearerSUReq</w:t>
      </w:r>
      <w:r w:rsidRPr="00AA45F9">
        <w:rPr>
          <w:rFonts w:ascii="Courier New" w:eastAsia="宋体" w:hAnsi="Courier New"/>
          <w:snapToGrid w:val="0"/>
          <w:sz w:val="16"/>
          <w:lang w:eastAsia="en-GB"/>
        </w:rPr>
        <w:t xml:space="preserve"> </w:t>
      </w:r>
      <w:r w:rsidRPr="00AA45F9">
        <w:rPr>
          <w:rFonts w:ascii="Courier New" w:eastAsia="宋体" w:hAnsi="Courier New"/>
          <w:snapToGrid w:val="0"/>
          <w:sz w:val="16"/>
          <w:lang w:eastAsia="en-GB"/>
        </w:rPr>
        <w:tab/>
        <w:t>PRESENCE mandatory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z w:val="16"/>
          <w:lang w:eastAsia="en-GB"/>
        </w:rPr>
        <w:t>E-</w:t>
      </w:r>
      <w:proofErr w:type="gramStart"/>
      <w:r w:rsidRPr="00AA45F9">
        <w:rPr>
          <w:rFonts w:ascii="Courier New" w:eastAsia="宋体" w:hAnsi="Courier New"/>
          <w:sz w:val="16"/>
          <w:lang w:eastAsia="en-GB"/>
        </w:rPr>
        <w:t>RABToBeSetupItemBearerSUReq</w:t>
      </w:r>
      <w:r w:rsidRPr="00AA45F9">
        <w:rPr>
          <w:rFonts w:ascii="Courier New" w:eastAsia="宋体" w:hAnsi="Courier New"/>
          <w:snapToGrid w:val="0"/>
          <w:sz w:val="16"/>
          <w:lang w:eastAsia="en-GB"/>
        </w:rPr>
        <w:t xml:space="preserve"> :</w:t>
      </w:r>
      <w:proofErr w:type="gramEnd"/>
      <w:r w:rsidRPr="00AA45F9">
        <w:rPr>
          <w:rFonts w:ascii="Courier New" w:eastAsia="宋体" w:hAnsi="Courier New"/>
          <w:snapToGrid w:val="0"/>
          <w:sz w:val="16"/>
          <w:lang w:eastAsia="en-GB"/>
        </w:rPr>
        <w:t>:= SEQUENCE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z w:val="16"/>
          <w:lang w:eastAsia="en-GB"/>
        </w:rPr>
        <w:t>e-RAB-ID</w:t>
      </w:r>
      <w:proofErr w:type="gramEnd"/>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E-RAB-ID,</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e-RABlevelQoSParameters</w:t>
      </w:r>
      <w:proofErr w:type="gramEnd"/>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E-RABLevelQoSParameters,</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transportLayerAddress</w:t>
      </w:r>
      <w:proofErr w:type="gramEnd"/>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TransportLayerAddress,</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A45F9">
        <w:rPr>
          <w:rFonts w:ascii="Courier New" w:eastAsia="宋体" w:hAnsi="Courier New"/>
          <w:snapToGrid w:val="0"/>
          <w:sz w:val="16"/>
          <w:lang w:eastAsia="en-GB"/>
        </w:rPr>
        <w:tab/>
      </w:r>
      <w:proofErr w:type="gramStart"/>
      <w:r w:rsidRPr="00AA45F9">
        <w:rPr>
          <w:rFonts w:ascii="Courier New" w:eastAsia="宋体" w:hAnsi="Courier New"/>
          <w:sz w:val="16"/>
          <w:lang w:eastAsia="en-GB"/>
        </w:rPr>
        <w:t>gTP-TEID</w:t>
      </w:r>
      <w:proofErr w:type="gramEnd"/>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r>
      <w:r w:rsidRPr="00AA45F9">
        <w:rPr>
          <w:rFonts w:ascii="Courier New" w:eastAsia="宋体" w:hAnsi="Courier New"/>
          <w:sz w:val="16"/>
          <w:lang w:eastAsia="en-GB"/>
        </w:rPr>
        <w:tab/>
        <w:t>GTP-TEID</w:t>
      </w: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zh-CN"/>
        </w:rPr>
        <w:tab/>
      </w:r>
      <w:proofErr w:type="gramStart"/>
      <w:r w:rsidRPr="00AA45F9">
        <w:rPr>
          <w:rFonts w:ascii="Courier New" w:eastAsia="宋体" w:hAnsi="Courier New"/>
          <w:snapToGrid w:val="0"/>
          <w:sz w:val="16"/>
          <w:lang w:eastAsia="zh-CN"/>
        </w:rPr>
        <w:t>nAS-PDU</w:t>
      </w:r>
      <w:proofErr w:type="gramEnd"/>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r>
      <w:r w:rsidRPr="00AA45F9">
        <w:rPr>
          <w:rFonts w:ascii="Courier New" w:eastAsia="宋体" w:hAnsi="Courier New"/>
          <w:snapToGrid w:val="0"/>
          <w:sz w:val="16"/>
          <w:lang w:eastAsia="zh-CN"/>
        </w:rPr>
        <w:tab/>
        <w:t>NAS-PDU,</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iE-Extensions</w:t>
      </w:r>
      <w:proofErr w:type="gramEnd"/>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ProtocolExtensionContainer { {E-RAB</w:t>
      </w:r>
      <w:r w:rsidRPr="00AA45F9">
        <w:rPr>
          <w:rFonts w:ascii="Courier New" w:eastAsia="宋体" w:hAnsi="Courier New"/>
          <w:bCs/>
          <w:sz w:val="16"/>
          <w:lang w:eastAsia="en-GB"/>
        </w:rPr>
        <w:t>ToBeSetupItem</w:t>
      </w:r>
      <w:r w:rsidRPr="00AA45F9">
        <w:rPr>
          <w:rFonts w:ascii="Courier New" w:eastAsia="宋体" w:hAnsi="Courier New"/>
          <w:sz w:val="16"/>
          <w:lang w:eastAsia="en-GB"/>
        </w:rPr>
        <w:t>BearerSUReq</w:t>
      </w:r>
      <w:r w:rsidRPr="00AA45F9">
        <w:rPr>
          <w:rFonts w:ascii="Courier New" w:eastAsia="宋体" w:hAnsi="Courier New"/>
          <w:snapToGrid w:val="0"/>
          <w:sz w:val="16"/>
          <w:lang w:eastAsia="en-GB"/>
        </w:rPr>
        <w:t>ExtIEs} } 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bCs/>
          <w:sz w:val="16"/>
          <w:lang w:eastAsia="en-GB"/>
        </w:rPr>
        <w:t>E-RABToBeSetupItem</w:t>
      </w:r>
      <w:r w:rsidRPr="00AA45F9">
        <w:rPr>
          <w:rFonts w:ascii="Courier New" w:eastAsia="宋体" w:hAnsi="Courier New"/>
          <w:sz w:val="16"/>
          <w:lang w:eastAsia="en-GB"/>
        </w:rPr>
        <w:t>BearerSUReq</w:t>
      </w:r>
      <w:r w:rsidRPr="00AA45F9">
        <w:rPr>
          <w:rFonts w:ascii="Courier New" w:eastAsia="宋体" w:hAnsi="Courier New"/>
          <w:snapToGrid w:val="0"/>
          <w:sz w:val="16"/>
          <w:lang w:eastAsia="en-GB"/>
        </w:rPr>
        <w:t>ExtIEs S1AP-PROTOCOL-</w:t>
      </w:r>
      <w:proofErr w:type="gramStart"/>
      <w:r w:rsidRPr="00AA45F9">
        <w:rPr>
          <w:rFonts w:ascii="Courier New" w:eastAsia="宋体" w:hAnsi="Courier New"/>
          <w:snapToGrid w:val="0"/>
          <w:sz w:val="16"/>
          <w:lang w:eastAsia="en-GB"/>
        </w:rPr>
        <w:t>EXTENSION :</w:t>
      </w:r>
      <w:proofErr w:type="gramEnd"/>
      <w:r w:rsidRPr="00AA45F9">
        <w:rPr>
          <w:rFonts w:ascii="Courier New" w:eastAsia="宋体" w:hAnsi="Courier New"/>
          <w:snapToGrid w:val="0"/>
          <w:sz w:val="16"/>
          <w:lang w:eastAsia="en-GB"/>
        </w:rPr>
        <w:t>:= {</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id-Correlation-ID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EXTENSION Correlation-ID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id-SIPTO-Correlation-ID</w:t>
      </w:r>
      <w:r w:rsidRPr="00AA45F9">
        <w:rPr>
          <w:rFonts w:ascii="Courier New" w:eastAsia="宋体" w:hAnsi="Courier New"/>
          <w:snapToGrid w:val="0"/>
          <w:sz w:val="16"/>
          <w:lang w:eastAsia="en-GB"/>
        </w:rPr>
        <w:tab/>
        <w:t>CRITICALITY ignore</w:t>
      </w:r>
      <w:r w:rsidRPr="00AA45F9">
        <w:rPr>
          <w:rFonts w:ascii="Courier New" w:eastAsia="宋体" w:hAnsi="Courier New"/>
          <w:snapToGrid w:val="0"/>
          <w:sz w:val="16"/>
          <w:lang w:eastAsia="en-GB"/>
        </w:rPr>
        <w:tab/>
        <w:t>EXTENSION Correlation-ID</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r>
      <w:proofErr w:type="gramStart"/>
      <w:r w:rsidRPr="00AA45F9">
        <w:rPr>
          <w:rFonts w:ascii="Courier New" w:eastAsia="宋体" w:hAnsi="Courier New"/>
          <w:snapToGrid w:val="0"/>
          <w:sz w:val="16"/>
          <w:lang w:eastAsia="en-GB"/>
        </w:rPr>
        <w:t>{ ID</w:t>
      </w:r>
      <w:proofErr w:type="gramEnd"/>
      <w:r w:rsidRPr="00AA45F9">
        <w:rPr>
          <w:rFonts w:ascii="Courier New" w:eastAsia="宋体" w:hAnsi="Courier New"/>
          <w:snapToGrid w:val="0"/>
          <w:sz w:val="16"/>
          <w:lang w:eastAsia="en-GB"/>
        </w:rPr>
        <w:t xml:space="preserve"> id-BearerType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CRITICALITY reject</w:t>
      </w:r>
      <w:r w:rsidRPr="00AA45F9">
        <w:rPr>
          <w:rFonts w:ascii="Courier New" w:eastAsia="宋体" w:hAnsi="Courier New"/>
          <w:snapToGrid w:val="0"/>
          <w:sz w:val="16"/>
          <w:lang w:eastAsia="en-GB"/>
        </w:rPr>
        <w:tab/>
        <w:t>EXTENSION BearerType</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PRESENCE optional},</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ab/>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A45F9">
        <w:rPr>
          <w:rFonts w:ascii="Courier New" w:eastAsia="宋体" w:hAnsi="Courier New"/>
          <w:snapToGrid w:val="0"/>
          <w:sz w:val="16"/>
          <w:lang w:eastAsia="en-GB"/>
        </w:rPr>
        <w:t>}</w:t>
      </w: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A45F9" w:rsidRPr="00AA45F9" w:rsidRDefault="00AA45F9" w:rsidP="00AA45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hint="eastAsia"/>
          <w:snapToGrid w:val="0"/>
          <w:sz w:val="16"/>
          <w:lang w:eastAsia="zh-CN"/>
        </w:rPr>
      </w:pPr>
    </w:p>
    <w:p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hint="eastAsia"/>
          <w:snapToGrid w:val="0"/>
          <w:sz w:val="16"/>
          <w:lang w:eastAsia="en-GB"/>
        </w:rPr>
      </w:pPr>
    </w:p>
    <w:p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hint="eastAsia"/>
          <w:snapToGrid w:val="0"/>
          <w:sz w:val="16"/>
          <w:lang w:eastAsia="en-GB"/>
        </w:rPr>
      </w:pPr>
    </w:p>
    <w:p w:rsidR="001A1F14" w:rsidRPr="001A1F14" w:rsidRDefault="001A1F14" w:rsidP="001A1F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hint="eastAsia"/>
          <w:snapToGrid w:val="0"/>
          <w:sz w:val="16"/>
          <w:lang w:eastAsia="en-GB"/>
        </w:rPr>
      </w:pPr>
    </w:p>
    <w:p w:rsidR="00A761E2" w:rsidRDefault="00A761E2" w:rsidP="00280C40">
      <w:pPr>
        <w:pStyle w:val="3"/>
        <w:tabs>
          <w:tab w:val="left" w:pos="1140"/>
        </w:tabs>
        <w:ind w:left="1140" w:hanging="1140"/>
      </w:pPr>
      <w:r>
        <w:t>9.3.4</w:t>
      </w:r>
      <w:r>
        <w:tab/>
        <w:t>Information Element Definitions</w:t>
      </w:r>
      <w:bookmarkEnd w:id="273"/>
      <w:bookmarkEnd w:id="274"/>
    </w:p>
    <w:p w:rsidR="00A761E2" w:rsidRDefault="00A761E2" w:rsidP="00A761E2">
      <w:pPr>
        <w:pStyle w:val="PL"/>
        <w:rPr>
          <w:noProof w:val="0"/>
          <w:snapToGrid w:val="0"/>
        </w:rPr>
      </w:pPr>
      <w:r>
        <w:rPr>
          <w:noProof w:val="0"/>
          <w:snapToGrid w:val="0"/>
        </w:rPr>
        <w:t>-- **************************************************************</w:t>
      </w:r>
    </w:p>
    <w:p w:rsidR="00A761E2" w:rsidRDefault="00A761E2" w:rsidP="00A761E2">
      <w:pPr>
        <w:pStyle w:val="PL"/>
        <w:rPr>
          <w:noProof w:val="0"/>
          <w:snapToGrid w:val="0"/>
        </w:rPr>
      </w:pPr>
      <w:r>
        <w:rPr>
          <w:noProof w:val="0"/>
          <w:snapToGrid w:val="0"/>
        </w:rPr>
        <w:t>--</w:t>
      </w:r>
    </w:p>
    <w:p w:rsidR="00A761E2" w:rsidRDefault="00A761E2" w:rsidP="00A761E2">
      <w:pPr>
        <w:pStyle w:val="PL"/>
        <w:rPr>
          <w:noProof w:val="0"/>
          <w:snapToGrid w:val="0"/>
        </w:rPr>
      </w:pPr>
      <w:r>
        <w:rPr>
          <w:noProof w:val="0"/>
          <w:snapToGrid w:val="0"/>
        </w:rPr>
        <w:t>-- Information Element Definitions</w:t>
      </w:r>
    </w:p>
    <w:p w:rsidR="00A761E2" w:rsidRDefault="00A761E2" w:rsidP="00A761E2">
      <w:pPr>
        <w:pStyle w:val="PL"/>
        <w:rPr>
          <w:noProof w:val="0"/>
          <w:snapToGrid w:val="0"/>
        </w:rPr>
      </w:pPr>
      <w:r>
        <w:rPr>
          <w:noProof w:val="0"/>
          <w:snapToGrid w:val="0"/>
        </w:rPr>
        <w:t>--</w:t>
      </w:r>
    </w:p>
    <w:p w:rsidR="00A761E2" w:rsidRDefault="00A761E2" w:rsidP="00A761E2">
      <w:pPr>
        <w:pStyle w:val="PL"/>
        <w:rPr>
          <w:noProof w:val="0"/>
          <w:snapToGrid w:val="0"/>
        </w:rPr>
      </w:pPr>
      <w:r>
        <w:rPr>
          <w:noProof w:val="0"/>
          <w:snapToGrid w:val="0"/>
        </w:rPr>
        <w:t>-- **************************************************************</w:t>
      </w:r>
    </w:p>
    <w:p w:rsidR="00A761E2" w:rsidRDefault="00A761E2" w:rsidP="00A761E2">
      <w:pPr>
        <w:pStyle w:val="PL"/>
        <w:rPr>
          <w:noProof w:val="0"/>
          <w:snapToGrid w:val="0"/>
        </w:rPr>
      </w:pPr>
    </w:p>
    <w:p w:rsidR="00A761E2" w:rsidRDefault="00A761E2" w:rsidP="00A761E2">
      <w:pPr>
        <w:pStyle w:val="PL"/>
        <w:rPr>
          <w:noProof w:val="0"/>
          <w:snapToGrid w:val="0"/>
        </w:rPr>
      </w:pPr>
      <w:r>
        <w:rPr>
          <w:noProof w:val="0"/>
          <w:snapToGrid w:val="0"/>
        </w:rPr>
        <w:t>S1AP-IEs {</w:t>
      </w:r>
    </w:p>
    <w:p w:rsidR="00A761E2" w:rsidRDefault="00A761E2" w:rsidP="00A761E2">
      <w:pPr>
        <w:pStyle w:val="PL"/>
        <w:rPr>
          <w:noProof w:val="0"/>
          <w:snapToGrid w:val="0"/>
        </w:rPr>
      </w:pPr>
      <w:proofErr w:type="gramStart"/>
      <w:r>
        <w:rPr>
          <w:noProof w:val="0"/>
          <w:snapToGrid w:val="0"/>
        </w:rPr>
        <w:t>itu-t</w:t>
      </w:r>
      <w:proofErr w:type="gramEnd"/>
      <w:r>
        <w:rPr>
          <w:noProof w:val="0"/>
          <w:snapToGrid w:val="0"/>
        </w:rPr>
        <w:t xml:space="preserve"> (0) identified-organization (4) etsi (0) mobileDomain (0) </w:t>
      </w:r>
    </w:p>
    <w:p w:rsidR="00A761E2" w:rsidRDefault="00A761E2" w:rsidP="00A761E2">
      <w:pPr>
        <w:pStyle w:val="PL"/>
        <w:rPr>
          <w:noProof w:val="0"/>
          <w:snapToGrid w:val="0"/>
        </w:rPr>
      </w:pPr>
      <w:proofErr w:type="gramStart"/>
      <w:r>
        <w:rPr>
          <w:noProof w:val="0"/>
          <w:snapToGrid w:val="0"/>
        </w:rPr>
        <w:t>eps-Access</w:t>
      </w:r>
      <w:proofErr w:type="gramEnd"/>
      <w:r>
        <w:rPr>
          <w:noProof w:val="0"/>
          <w:snapToGrid w:val="0"/>
        </w:rPr>
        <w:t xml:space="preserve"> (21) modules (3) s1ap (1) version1 (1) s1ap-IEs (2) }</w:t>
      </w:r>
    </w:p>
    <w:p w:rsidR="00A761E2" w:rsidRDefault="00A761E2" w:rsidP="00A761E2">
      <w:pPr>
        <w:pStyle w:val="PL"/>
        <w:rPr>
          <w:noProof w:val="0"/>
          <w:snapToGrid w:val="0"/>
        </w:rPr>
      </w:pPr>
    </w:p>
    <w:p w:rsidR="00A761E2" w:rsidRDefault="00A761E2" w:rsidP="00A761E2">
      <w:pPr>
        <w:pStyle w:val="PL"/>
        <w:rPr>
          <w:noProof w:val="0"/>
          <w:snapToGrid w:val="0"/>
        </w:rPr>
      </w:pPr>
      <w:r>
        <w:rPr>
          <w:noProof w:val="0"/>
          <w:snapToGrid w:val="0"/>
        </w:rPr>
        <w:lastRenderedPageBreak/>
        <w:t xml:space="preserve">DEFINITIONS AUTOMATIC </w:t>
      </w:r>
      <w:proofErr w:type="gramStart"/>
      <w:r>
        <w:rPr>
          <w:noProof w:val="0"/>
          <w:snapToGrid w:val="0"/>
        </w:rPr>
        <w:t>TAGS :</w:t>
      </w:r>
      <w:proofErr w:type="gramEnd"/>
      <w:r>
        <w:rPr>
          <w:noProof w:val="0"/>
          <w:snapToGrid w:val="0"/>
        </w:rPr>
        <w:t xml:space="preserve">:= </w:t>
      </w:r>
    </w:p>
    <w:p w:rsidR="00A761E2" w:rsidRDefault="00A761E2" w:rsidP="00A761E2">
      <w:pPr>
        <w:pStyle w:val="PL"/>
        <w:rPr>
          <w:noProof w:val="0"/>
          <w:snapToGrid w:val="0"/>
        </w:rPr>
      </w:pPr>
    </w:p>
    <w:p w:rsidR="00A761E2" w:rsidRDefault="00A761E2" w:rsidP="00A761E2">
      <w:pPr>
        <w:pStyle w:val="PL"/>
        <w:rPr>
          <w:noProof w:val="0"/>
          <w:snapToGrid w:val="0"/>
        </w:rPr>
      </w:pPr>
      <w:r>
        <w:rPr>
          <w:noProof w:val="0"/>
          <w:snapToGrid w:val="0"/>
        </w:rPr>
        <w:t>BEGIN</w:t>
      </w:r>
    </w:p>
    <w:p w:rsidR="00A761E2" w:rsidRDefault="00A761E2" w:rsidP="00A761E2">
      <w:pPr>
        <w:pStyle w:val="PL"/>
        <w:rPr>
          <w:noProof w:val="0"/>
          <w:snapToGrid w:val="0"/>
        </w:rPr>
      </w:pPr>
    </w:p>
    <w:p w:rsidR="00A761E2" w:rsidRDefault="00A761E2" w:rsidP="00A761E2">
      <w:pPr>
        <w:pStyle w:val="PL"/>
        <w:rPr>
          <w:noProof w:val="0"/>
          <w:snapToGrid w:val="0"/>
        </w:rPr>
      </w:pPr>
      <w:r>
        <w:rPr>
          <w:noProof w:val="0"/>
          <w:snapToGrid w:val="0"/>
        </w:rPr>
        <w:t>IMPORTS</w:t>
      </w:r>
    </w:p>
    <w:p w:rsidR="00A761E2" w:rsidRDefault="00A761E2" w:rsidP="00A761E2">
      <w:pPr>
        <w:pStyle w:val="PL"/>
        <w:rPr>
          <w:noProof w:val="0"/>
          <w:snapToGrid w:val="0"/>
        </w:rPr>
      </w:pPr>
      <w:r>
        <w:rPr>
          <w:rFonts w:ascii="Courier" w:hAnsi="Courier" w:cs="Courier"/>
          <w:noProof w:val="0"/>
        </w:rPr>
        <w:tab/>
      </w:r>
      <w:proofErr w:type="gramStart"/>
      <w:r>
        <w:rPr>
          <w:noProof w:val="0"/>
          <w:snapToGrid w:val="0"/>
        </w:rPr>
        <w:t>id-E-RABInformationListItem</w:t>
      </w:r>
      <w:proofErr w:type="gramEnd"/>
      <w:r>
        <w:rPr>
          <w:noProof w:val="0"/>
          <w:snapToGrid w:val="0"/>
        </w:rPr>
        <w:t>,</w:t>
      </w:r>
    </w:p>
    <w:p w:rsidR="00A761E2" w:rsidRDefault="00A761E2" w:rsidP="00A761E2">
      <w:pPr>
        <w:pStyle w:val="PL"/>
        <w:rPr>
          <w:noProof w:val="0"/>
          <w:snapToGrid w:val="0"/>
        </w:rPr>
      </w:pPr>
      <w:r>
        <w:rPr>
          <w:noProof w:val="0"/>
          <w:snapToGrid w:val="0"/>
        </w:rPr>
        <w:tab/>
      </w:r>
      <w:proofErr w:type="gramStart"/>
      <w:r>
        <w:rPr>
          <w:noProof w:val="0"/>
          <w:snapToGrid w:val="0"/>
        </w:rPr>
        <w:t>id-E-RABItem</w:t>
      </w:r>
      <w:proofErr w:type="gramEnd"/>
      <w:r>
        <w:rPr>
          <w:noProof w:val="0"/>
          <w:snapToGrid w:val="0"/>
        </w:rPr>
        <w:t>,</w:t>
      </w:r>
    </w:p>
    <w:p w:rsidR="00A761E2" w:rsidRDefault="00A761E2" w:rsidP="00A761E2">
      <w:pPr>
        <w:pStyle w:val="PL"/>
        <w:rPr>
          <w:rFonts w:eastAsia="宋体"/>
          <w:noProof w:val="0"/>
          <w:snapToGrid w:val="0"/>
          <w:lang w:eastAsia="zh-CN"/>
        </w:rPr>
      </w:pPr>
      <w:r>
        <w:rPr>
          <w:noProof w:val="0"/>
          <w:snapToGrid w:val="0"/>
        </w:rPr>
        <w:tab/>
      </w:r>
      <w:proofErr w:type="gramStart"/>
      <w:r>
        <w:rPr>
          <w:noProof w:val="0"/>
          <w:snapToGrid w:val="0"/>
        </w:rPr>
        <w:t>id-Bearers-SubjectToStatusTransfer-Item</w:t>
      </w:r>
      <w:proofErr w:type="gramEnd"/>
      <w:r>
        <w:rPr>
          <w:noProof w:val="0"/>
          <w:snapToGrid w:val="0"/>
        </w:rPr>
        <w:t>,</w:t>
      </w:r>
    </w:p>
    <w:p w:rsidR="00A761E2" w:rsidRDefault="00A761E2" w:rsidP="00A761E2">
      <w:pPr>
        <w:pStyle w:val="PL"/>
        <w:rPr>
          <w:rFonts w:ascii="Courier" w:hAnsi="Courier" w:cs="Courier"/>
          <w:noProof w:val="0"/>
          <w:lang w:eastAsia="en-GB"/>
        </w:rPr>
      </w:pPr>
      <w:r>
        <w:rPr>
          <w:rFonts w:eastAsia="宋体"/>
          <w:noProof w:val="0"/>
          <w:snapToGrid w:val="0"/>
          <w:lang w:eastAsia="zh-CN"/>
        </w:rPr>
        <w:tab/>
      </w:r>
      <w:proofErr w:type="gramStart"/>
      <w:r>
        <w:rPr>
          <w:noProof w:val="0"/>
          <w:snapToGrid w:val="0"/>
        </w:rPr>
        <w:t>id-</w:t>
      </w:r>
      <w:r>
        <w:rPr>
          <w:rFonts w:eastAsia="宋体"/>
          <w:noProof w:val="0"/>
          <w:lang w:eastAsia="zh-CN"/>
        </w:rPr>
        <w:t>Time-Synchronisation-Info</w:t>
      </w:r>
      <w:proofErr w:type="gramEnd"/>
      <w:r>
        <w:rPr>
          <w:rFonts w:eastAsia="宋体"/>
          <w:noProof w:val="0"/>
          <w:lang w:eastAsia="zh-CN"/>
        </w:rPr>
        <w:t>,</w:t>
      </w:r>
    </w:p>
    <w:p w:rsidR="00A761E2" w:rsidRDefault="00A761E2" w:rsidP="00A761E2">
      <w:pPr>
        <w:pStyle w:val="PL"/>
        <w:rPr>
          <w:noProof w:val="0"/>
          <w:snapToGrid w:val="0"/>
        </w:rPr>
      </w:pPr>
      <w:r>
        <w:rPr>
          <w:noProof w:val="0"/>
          <w:snapToGrid w:val="0"/>
        </w:rPr>
        <w:tab/>
      </w:r>
      <w:proofErr w:type="gramStart"/>
      <w:r>
        <w:rPr>
          <w:noProof w:val="0"/>
          <w:snapToGrid w:val="0"/>
        </w:rPr>
        <w:t>id-x2TNLConfigurationInfo</w:t>
      </w:r>
      <w:proofErr w:type="gramEnd"/>
      <w:r>
        <w:rPr>
          <w:noProof w:val="0"/>
          <w:snapToGrid w:val="0"/>
        </w:rPr>
        <w:t>,</w:t>
      </w:r>
    </w:p>
    <w:p w:rsidR="00A761E2" w:rsidRDefault="00A761E2" w:rsidP="00A761E2">
      <w:pPr>
        <w:pStyle w:val="PL"/>
        <w:rPr>
          <w:noProof w:val="0"/>
          <w:snapToGrid w:val="0"/>
        </w:rPr>
      </w:pPr>
      <w:r>
        <w:rPr>
          <w:noProof w:val="0"/>
          <w:snapToGrid w:val="0"/>
        </w:rPr>
        <w:tab/>
      </w:r>
      <w:proofErr w:type="gramStart"/>
      <w:r>
        <w:rPr>
          <w:noProof w:val="0"/>
          <w:snapToGrid w:val="0"/>
        </w:rPr>
        <w:t>id-eNBX2ExtendedTransportLayerAddresses</w:t>
      </w:r>
      <w:proofErr w:type="gramEnd"/>
      <w:r>
        <w:rPr>
          <w:noProof w:val="0"/>
          <w:snapToGrid w:val="0"/>
        </w:rPr>
        <w:t>,</w:t>
      </w:r>
    </w:p>
    <w:p w:rsidR="00A761E2" w:rsidRDefault="00A761E2" w:rsidP="00A761E2">
      <w:pPr>
        <w:pStyle w:val="PL"/>
        <w:rPr>
          <w:noProof w:val="0"/>
          <w:snapToGrid w:val="0"/>
        </w:rPr>
      </w:pPr>
      <w:r>
        <w:rPr>
          <w:noProof w:val="0"/>
          <w:snapToGrid w:val="0"/>
        </w:rPr>
        <w:tab/>
      </w:r>
      <w:proofErr w:type="gramStart"/>
      <w:r>
        <w:rPr>
          <w:noProof w:val="0"/>
          <w:snapToGrid w:val="0"/>
        </w:rPr>
        <w:t>id-MDTConfiguration</w:t>
      </w:r>
      <w:proofErr w:type="gramEnd"/>
      <w:r>
        <w:rPr>
          <w:noProof w:val="0"/>
          <w:snapToGrid w:val="0"/>
        </w:rPr>
        <w:t>,</w:t>
      </w:r>
    </w:p>
    <w:p w:rsidR="00A761E2" w:rsidRDefault="00A761E2" w:rsidP="00A761E2">
      <w:pPr>
        <w:pStyle w:val="PL"/>
        <w:rPr>
          <w:noProof w:val="0"/>
          <w:snapToGrid w:val="0"/>
        </w:rPr>
      </w:pPr>
      <w:r>
        <w:rPr>
          <w:noProof w:val="0"/>
          <w:snapToGrid w:val="0"/>
        </w:rPr>
        <w:tab/>
      </w:r>
      <w:proofErr w:type="gramStart"/>
      <w:r>
        <w:rPr>
          <w:noProof w:val="0"/>
          <w:snapToGrid w:val="0"/>
        </w:rPr>
        <w:t>id-Time-UE-StayedInCell-EnhancedGranularity</w:t>
      </w:r>
      <w:proofErr w:type="gramEnd"/>
      <w:r>
        <w:rPr>
          <w:noProof w:val="0"/>
          <w:snapToGrid w:val="0"/>
        </w:rPr>
        <w:t>,</w:t>
      </w:r>
    </w:p>
    <w:p w:rsidR="00A761E2" w:rsidRDefault="00A761E2" w:rsidP="00A761E2">
      <w:pPr>
        <w:pStyle w:val="PL"/>
        <w:rPr>
          <w:noProof w:val="0"/>
          <w:snapToGrid w:val="0"/>
        </w:rPr>
      </w:pPr>
      <w:r>
        <w:rPr>
          <w:noProof w:val="0"/>
          <w:snapToGrid w:val="0"/>
        </w:rPr>
        <w:tab/>
      </w:r>
      <w:proofErr w:type="gramStart"/>
      <w:r>
        <w:rPr>
          <w:noProof w:val="0"/>
          <w:snapToGrid w:val="0"/>
        </w:rPr>
        <w:t>id-HO-Cause</w:t>
      </w:r>
      <w:proofErr w:type="gramEnd"/>
      <w:r>
        <w:rPr>
          <w:noProof w:val="0"/>
          <w:snapToGrid w:val="0"/>
        </w:rPr>
        <w:t>,</w:t>
      </w:r>
    </w:p>
    <w:p w:rsidR="00A761E2" w:rsidRDefault="00A761E2" w:rsidP="00A761E2">
      <w:pPr>
        <w:pStyle w:val="PL"/>
        <w:rPr>
          <w:noProof w:val="0"/>
          <w:snapToGrid w:val="0"/>
        </w:rPr>
      </w:pPr>
      <w:r>
        <w:rPr>
          <w:noProof w:val="0"/>
          <w:snapToGrid w:val="0"/>
        </w:rPr>
        <w:tab/>
      </w:r>
      <w:proofErr w:type="gramStart"/>
      <w:r>
        <w:rPr>
          <w:noProof w:val="0"/>
          <w:snapToGrid w:val="0"/>
        </w:rPr>
        <w:t>id-M3Configuration</w:t>
      </w:r>
      <w:proofErr w:type="gramEnd"/>
      <w:r>
        <w:rPr>
          <w:noProof w:val="0"/>
          <w:snapToGrid w:val="0"/>
        </w:rPr>
        <w:t>,</w:t>
      </w:r>
    </w:p>
    <w:p w:rsidR="00A761E2" w:rsidRDefault="00A761E2" w:rsidP="00A761E2">
      <w:pPr>
        <w:pStyle w:val="PL"/>
        <w:rPr>
          <w:noProof w:val="0"/>
          <w:snapToGrid w:val="0"/>
        </w:rPr>
      </w:pPr>
      <w:r>
        <w:rPr>
          <w:noProof w:val="0"/>
          <w:snapToGrid w:val="0"/>
        </w:rPr>
        <w:tab/>
      </w:r>
      <w:proofErr w:type="gramStart"/>
      <w:r>
        <w:rPr>
          <w:noProof w:val="0"/>
          <w:snapToGrid w:val="0"/>
        </w:rPr>
        <w:t>id-M4Configuration</w:t>
      </w:r>
      <w:proofErr w:type="gramEnd"/>
      <w:r>
        <w:rPr>
          <w:noProof w:val="0"/>
          <w:snapToGrid w:val="0"/>
        </w:rPr>
        <w:t>,</w:t>
      </w:r>
    </w:p>
    <w:p w:rsidR="00A761E2" w:rsidRDefault="00A761E2" w:rsidP="00A761E2">
      <w:pPr>
        <w:pStyle w:val="PL"/>
        <w:rPr>
          <w:noProof w:val="0"/>
          <w:snapToGrid w:val="0"/>
        </w:rPr>
      </w:pPr>
      <w:r>
        <w:rPr>
          <w:noProof w:val="0"/>
          <w:snapToGrid w:val="0"/>
        </w:rPr>
        <w:tab/>
      </w:r>
      <w:proofErr w:type="gramStart"/>
      <w:r>
        <w:rPr>
          <w:noProof w:val="0"/>
          <w:snapToGrid w:val="0"/>
        </w:rPr>
        <w:t>id-M5Configuration</w:t>
      </w:r>
      <w:proofErr w:type="gramEnd"/>
      <w:r>
        <w:rPr>
          <w:noProof w:val="0"/>
          <w:snapToGrid w:val="0"/>
        </w:rPr>
        <w:t>,</w:t>
      </w:r>
    </w:p>
    <w:p w:rsidR="00A761E2" w:rsidRDefault="00A761E2" w:rsidP="00A761E2">
      <w:pPr>
        <w:pStyle w:val="PL"/>
        <w:rPr>
          <w:noProof w:val="0"/>
          <w:snapToGrid w:val="0"/>
        </w:rPr>
      </w:pPr>
      <w:r>
        <w:rPr>
          <w:noProof w:val="0"/>
          <w:snapToGrid w:val="0"/>
        </w:rPr>
        <w:tab/>
      </w:r>
      <w:proofErr w:type="gramStart"/>
      <w:r>
        <w:rPr>
          <w:noProof w:val="0"/>
          <w:snapToGrid w:val="0"/>
        </w:rPr>
        <w:t>id-MDT-Location-Info</w:t>
      </w:r>
      <w:proofErr w:type="gramEnd"/>
      <w:r>
        <w:rPr>
          <w:noProof w:val="0"/>
          <w:snapToGrid w:val="0"/>
        </w:rPr>
        <w:t>,</w:t>
      </w:r>
    </w:p>
    <w:p w:rsidR="00A761E2" w:rsidRDefault="00A761E2" w:rsidP="00A761E2">
      <w:pPr>
        <w:pStyle w:val="PL"/>
        <w:rPr>
          <w:noProof w:val="0"/>
        </w:rPr>
      </w:pPr>
      <w:r>
        <w:rPr>
          <w:noProof w:val="0"/>
          <w:snapToGrid w:val="0"/>
        </w:rPr>
        <w:tab/>
      </w:r>
      <w:proofErr w:type="gramStart"/>
      <w:r>
        <w:rPr>
          <w:noProof w:val="0"/>
          <w:snapToGrid w:val="0"/>
        </w:rPr>
        <w:t>id-SignallingBasedMDTPLMNList</w:t>
      </w:r>
      <w:proofErr w:type="gramEnd"/>
      <w:r>
        <w:rPr>
          <w:noProof w:val="0"/>
          <w:snapToGrid w:val="0"/>
        </w:rPr>
        <w:t>,</w:t>
      </w:r>
    </w:p>
    <w:p w:rsidR="00A761E2" w:rsidRDefault="00A761E2" w:rsidP="00A761E2">
      <w:pPr>
        <w:pStyle w:val="PL"/>
        <w:rPr>
          <w:noProof w:val="0"/>
          <w:snapToGrid w:val="0"/>
        </w:rPr>
      </w:pPr>
      <w:r>
        <w:rPr>
          <w:noProof w:val="0"/>
          <w:snapToGrid w:val="0"/>
        </w:rPr>
        <w:tab/>
      </w:r>
      <w:proofErr w:type="gramStart"/>
      <w:r>
        <w:rPr>
          <w:noProof w:val="0"/>
          <w:snapToGrid w:val="0"/>
        </w:rPr>
        <w:t>id-MobilityInformation</w:t>
      </w:r>
      <w:proofErr w:type="gramEnd"/>
      <w:r>
        <w:rPr>
          <w:noProof w:val="0"/>
          <w:snapToGrid w:val="0"/>
        </w:rPr>
        <w:t>,</w:t>
      </w:r>
    </w:p>
    <w:p w:rsidR="00A761E2" w:rsidRDefault="00A761E2" w:rsidP="00A761E2">
      <w:pPr>
        <w:pStyle w:val="PL"/>
        <w:rPr>
          <w:noProof w:val="0"/>
          <w:snapToGrid w:val="0"/>
        </w:rPr>
      </w:pPr>
      <w:r>
        <w:rPr>
          <w:noProof w:val="0"/>
          <w:snapToGrid w:val="0"/>
        </w:rPr>
        <w:tab/>
      </w:r>
      <w:proofErr w:type="gramStart"/>
      <w:r>
        <w:rPr>
          <w:noProof w:val="0"/>
          <w:snapToGrid w:val="0"/>
        </w:rPr>
        <w:t>id-ULCOUNTValueExtended</w:t>
      </w:r>
      <w:proofErr w:type="gramEnd"/>
      <w:r>
        <w:rPr>
          <w:noProof w:val="0"/>
          <w:snapToGrid w:val="0"/>
        </w:rPr>
        <w:t>,</w:t>
      </w:r>
    </w:p>
    <w:p w:rsidR="00A761E2" w:rsidRDefault="00A761E2" w:rsidP="00A761E2">
      <w:pPr>
        <w:pStyle w:val="PL"/>
        <w:rPr>
          <w:noProof w:val="0"/>
          <w:snapToGrid w:val="0"/>
        </w:rPr>
      </w:pPr>
      <w:r>
        <w:rPr>
          <w:noProof w:val="0"/>
          <w:snapToGrid w:val="0"/>
        </w:rPr>
        <w:tab/>
      </w:r>
      <w:proofErr w:type="gramStart"/>
      <w:r>
        <w:rPr>
          <w:noProof w:val="0"/>
          <w:snapToGrid w:val="0"/>
        </w:rPr>
        <w:t>id-DLCOUNTValueExtended</w:t>
      </w:r>
      <w:proofErr w:type="gramEnd"/>
      <w:r>
        <w:rPr>
          <w:noProof w:val="0"/>
          <w:snapToGrid w:val="0"/>
        </w:rPr>
        <w:t>,</w:t>
      </w:r>
    </w:p>
    <w:p w:rsidR="00A761E2" w:rsidRDefault="00A761E2" w:rsidP="00A761E2">
      <w:pPr>
        <w:pStyle w:val="PL"/>
        <w:rPr>
          <w:noProof w:val="0"/>
          <w:snapToGrid w:val="0"/>
        </w:rPr>
      </w:pPr>
      <w:r>
        <w:rPr>
          <w:noProof w:val="0"/>
          <w:snapToGrid w:val="0"/>
        </w:rPr>
        <w:tab/>
      </w:r>
      <w:proofErr w:type="gramStart"/>
      <w:r>
        <w:rPr>
          <w:noProof w:val="0"/>
          <w:snapToGrid w:val="0"/>
        </w:rPr>
        <w:t>id-ReceiveStatusOfULPDCPSDUsExtended</w:t>
      </w:r>
      <w:proofErr w:type="gramEnd"/>
      <w:r>
        <w:rPr>
          <w:noProof w:val="0"/>
          <w:snapToGrid w:val="0"/>
        </w:rPr>
        <w:t>,</w:t>
      </w:r>
    </w:p>
    <w:p w:rsidR="00A761E2" w:rsidRDefault="00A761E2" w:rsidP="00A761E2">
      <w:pPr>
        <w:pStyle w:val="PL"/>
        <w:rPr>
          <w:noProof w:val="0"/>
          <w:snapToGrid w:val="0"/>
        </w:rPr>
      </w:pPr>
      <w:r>
        <w:rPr>
          <w:noProof w:val="0"/>
          <w:snapToGrid w:val="0"/>
        </w:rPr>
        <w:tab/>
      </w:r>
      <w:proofErr w:type="gramStart"/>
      <w:r>
        <w:rPr>
          <w:noProof w:val="0"/>
          <w:snapToGrid w:val="0"/>
        </w:rPr>
        <w:t>id-eNBIndirectX2TransportLayerAddresses</w:t>
      </w:r>
      <w:proofErr w:type="gramEnd"/>
      <w:r>
        <w:rPr>
          <w:noProof w:val="0"/>
          <w:snapToGrid w:val="0"/>
        </w:rPr>
        <w:t>,</w:t>
      </w:r>
    </w:p>
    <w:p w:rsidR="00A761E2" w:rsidRDefault="00A761E2" w:rsidP="00A761E2">
      <w:pPr>
        <w:pStyle w:val="PL"/>
        <w:rPr>
          <w:noProof w:val="0"/>
          <w:snapToGrid w:val="0"/>
        </w:rPr>
      </w:pPr>
      <w:r>
        <w:rPr>
          <w:noProof w:val="0"/>
          <w:snapToGrid w:val="0"/>
        </w:rPr>
        <w:tab/>
      </w:r>
      <w:proofErr w:type="gramStart"/>
      <w:r>
        <w:rPr>
          <w:noProof w:val="0"/>
          <w:snapToGrid w:val="0"/>
        </w:rPr>
        <w:t>id-Muting-Availability-Indication</w:t>
      </w:r>
      <w:proofErr w:type="gramEnd"/>
      <w:r>
        <w:rPr>
          <w:noProof w:val="0"/>
          <w:snapToGrid w:val="0"/>
        </w:rPr>
        <w:t>,</w:t>
      </w:r>
    </w:p>
    <w:p w:rsidR="00A761E2" w:rsidRDefault="00A761E2" w:rsidP="00A761E2">
      <w:pPr>
        <w:pStyle w:val="PL"/>
        <w:rPr>
          <w:noProof w:val="0"/>
          <w:snapToGrid w:val="0"/>
        </w:rPr>
      </w:pPr>
      <w:r>
        <w:rPr>
          <w:noProof w:val="0"/>
          <w:snapToGrid w:val="0"/>
        </w:rPr>
        <w:tab/>
      </w:r>
      <w:proofErr w:type="gramStart"/>
      <w:r>
        <w:rPr>
          <w:noProof w:val="0"/>
          <w:snapToGrid w:val="0"/>
        </w:rPr>
        <w:t>id-Muting-Pattern-Information</w:t>
      </w:r>
      <w:proofErr w:type="gramEnd"/>
      <w:r>
        <w:rPr>
          <w:noProof w:val="0"/>
          <w:snapToGrid w:val="0"/>
        </w:rPr>
        <w:t>,</w:t>
      </w:r>
    </w:p>
    <w:p w:rsidR="00A761E2" w:rsidRDefault="00A761E2" w:rsidP="00A761E2">
      <w:pPr>
        <w:pStyle w:val="PL"/>
        <w:rPr>
          <w:snapToGrid w:val="0"/>
          <w:lang w:eastAsia="fr-FR"/>
        </w:rPr>
      </w:pPr>
      <w:r>
        <w:rPr>
          <w:snapToGrid w:val="0"/>
          <w:lang w:eastAsia="fr-FR"/>
        </w:rPr>
        <w:tab/>
        <w:t>id-NRrestriction</w:t>
      </w:r>
      <w:r>
        <w:rPr>
          <w:snapToGrid w:val="0"/>
          <w:szCs w:val="16"/>
          <w:lang w:eastAsia="fr-FR"/>
        </w:rPr>
        <w:t>inEPSasSecondaryRAT</w:t>
      </w:r>
      <w:r>
        <w:rPr>
          <w:snapToGrid w:val="0"/>
          <w:lang w:eastAsia="fr-FR"/>
        </w:rPr>
        <w:t>,</w:t>
      </w:r>
    </w:p>
    <w:p w:rsidR="00A761E2" w:rsidRDefault="00A761E2" w:rsidP="00A761E2">
      <w:pPr>
        <w:pStyle w:val="PL"/>
        <w:rPr>
          <w:snapToGrid w:val="0"/>
          <w:lang w:eastAsia="fr-FR"/>
        </w:rPr>
      </w:pPr>
      <w:r>
        <w:rPr>
          <w:snapToGrid w:val="0"/>
          <w:lang w:eastAsia="fr-FR"/>
        </w:rPr>
        <w:tab/>
        <w:t>id-NRrestrictionin5GS,</w:t>
      </w:r>
    </w:p>
    <w:p w:rsidR="00A761E2" w:rsidRDefault="00A761E2" w:rsidP="00A761E2">
      <w:pPr>
        <w:pStyle w:val="PL"/>
        <w:rPr>
          <w:noProof w:val="0"/>
          <w:snapToGrid w:val="0"/>
          <w:lang w:eastAsia="en-GB"/>
        </w:rPr>
      </w:pPr>
      <w:r>
        <w:rPr>
          <w:noProof w:val="0"/>
          <w:snapToGrid w:val="0"/>
        </w:rPr>
        <w:tab/>
      </w:r>
      <w:proofErr w:type="gramStart"/>
      <w:r>
        <w:rPr>
          <w:noProof w:val="0"/>
          <w:snapToGrid w:val="0"/>
        </w:rPr>
        <w:t>id-Synchronisation-Information</w:t>
      </w:r>
      <w:proofErr w:type="gramEnd"/>
      <w:r>
        <w:rPr>
          <w:noProof w:val="0"/>
          <w:snapToGrid w:val="0"/>
        </w:rPr>
        <w:t>,</w:t>
      </w:r>
    </w:p>
    <w:p w:rsidR="00A761E2" w:rsidRDefault="00A761E2" w:rsidP="00A761E2">
      <w:pPr>
        <w:pStyle w:val="PL"/>
        <w:rPr>
          <w:noProof w:val="0"/>
          <w:snapToGrid w:val="0"/>
        </w:rPr>
      </w:pPr>
      <w:r>
        <w:rPr>
          <w:noProof w:val="0"/>
          <w:snapToGrid w:val="0"/>
        </w:rPr>
        <w:tab/>
      </w:r>
      <w:proofErr w:type="gramStart"/>
      <w:r>
        <w:rPr>
          <w:noProof w:val="0"/>
          <w:snapToGrid w:val="0"/>
        </w:rPr>
        <w:t>id-uE-HistoryInformationFromTheUE</w:t>
      </w:r>
      <w:proofErr w:type="gramEnd"/>
      <w:r>
        <w:rPr>
          <w:noProof w:val="0"/>
          <w:snapToGrid w:val="0"/>
        </w:rPr>
        <w:t>,</w:t>
      </w:r>
    </w:p>
    <w:p w:rsidR="00A761E2" w:rsidRDefault="00A761E2" w:rsidP="00A761E2">
      <w:pPr>
        <w:pStyle w:val="PL"/>
        <w:rPr>
          <w:noProof w:val="0"/>
          <w:snapToGrid w:val="0"/>
        </w:rPr>
      </w:pPr>
      <w:r>
        <w:rPr>
          <w:noProof w:val="0"/>
          <w:snapToGrid w:val="0"/>
        </w:rPr>
        <w:tab/>
      </w:r>
      <w:proofErr w:type="gramStart"/>
      <w:r>
        <w:rPr>
          <w:noProof w:val="0"/>
          <w:snapToGrid w:val="0"/>
        </w:rPr>
        <w:t>id-LoggedMBSFNMDT</w:t>
      </w:r>
      <w:proofErr w:type="gramEnd"/>
      <w:r>
        <w:rPr>
          <w:noProof w:val="0"/>
          <w:snapToGrid w:val="0"/>
        </w:rPr>
        <w:t>,</w:t>
      </w:r>
    </w:p>
    <w:p w:rsidR="00A761E2" w:rsidRDefault="00A761E2" w:rsidP="00A761E2">
      <w:pPr>
        <w:pStyle w:val="PL"/>
        <w:rPr>
          <w:noProof w:val="0"/>
          <w:snapToGrid w:val="0"/>
        </w:rPr>
      </w:pPr>
      <w:r>
        <w:rPr>
          <w:noProof w:val="0"/>
          <w:snapToGrid w:val="0"/>
        </w:rPr>
        <w:tab/>
      </w:r>
      <w:proofErr w:type="gramStart"/>
      <w:r>
        <w:rPr>
          <w:noProof w:val="0"/>
          <w:snapToGrid w:val="0"/>
        </w:rPr>
        <w:t>id-SON-Information-Report</w:t>
      </w:r>
      <w:proofErr w:type="gramEnd"/>
      <w:r>
        <w:rPr>
          <w:noProof w:val="0"/>
          <w:snapToGrid w:val="0"/>
        </w:rPr>
        <w:t>,</w:t>
      </w:r>
    </w:p>
    <w:p w:rsidR="00A761E2" w:rsidRDefault="00A761E2" w:rsidP="00A761E2">
      <w:pPr>
        <w:pStyle w:val="PL"/>
        <w:rPr>
          <w:noProof w:val="0"/>
          <w:snapToGrid w:val="0"/>
        </w:rPr>
      </w:pPr>
      <w:r>
        <w:rPr>
          <w:noProof w:val="0"/>
          <w:snapToGrid w:val="0"/>
        </w:rPr>
        <w:tab/>
      </w:r>
      <w:proofErr w:type="gramStart"/>
      <w:r>
        <w:rPr>
          <w:noProof w:val="0"/>
          <w:snapToGrid w:val="0"/>
        </w:rPr>
        <w:t>id-RecommendedCellItem</w:t>
      </w:r>
      <w:proofErr w:type="gramEnd"/>
      <w:r>
        <w:rPr>
          <w:noProof w:val="0"/>
          <w:snapToGrid w:val="0"/>
        </w:rPr>
        <w:t>,</w:t>
      </w:r>
    </w:p>
    <w:p w:rsidR="00A761E2" w:rsidRDefault="00A761E2" w:rsidP="00A761E2">
      <w:pPr>
        <w:pStyle w:val="PL"/>
        <w:rPr>
          <w:noProof w:val="0"/>
          <w:snapToGrid w:val="0"/>
        </w:rPr>
      </w:pPr>
      <w:r>
        <w:rPr>
          <w:noProof w:val="0"/>
          <w:snapToGrid w:val="0"/>
        </w:rPr>
        <w:tab/>
      </w:r>
      <w:proofErr w:type="gramStart"/>
      <w:r>
        <w:rPr>
          <w:noProof w:val="0"/>
          <w:snapToGrid w:val="0"/>
        </w:rPr>
        <w:t>id-RecommendedENBItem</w:t>
      </w:r>
      <w:proofErr w:type="gramEnd"/>
      <w:r>
        <w:rPr>
          <w:noProof w:val="0"/>
          <w:snapToGrid w:val="0"/>
        </w:rPr>
        <w:t>,</w:t>
      </w:r>
    </w:p>
    <w:p w:rsidR="00A761E2" w:rsidRDefault="00A761E2" w:rsidP="00A761E2">
      <w:pPr>
        <w:pStyle w:val="PL"/>
        <w:rPr>
          <w:noProof w:val="0"/>
          <w:snapToGrid w:val="0"/>
        </w:rPr>
      </w:pPr>
      <w:r>
        <w:rPr>
          <w:noProof w:val="0"/>
          <w:snapToGrid w:val="0"/>
        </w:rPr>
        <w:tab/>
      </w:r>
      <w:proofErr w:type="gramStart"/>
      <w:r>
        <w:rPr>
          <w:noProof w:val="0"/>
          <w:snapToGrid w:val="0"/>
        </w:rPr>
        <w:t>id-ProSeUEtoNetworkRelaying</w:t>
      </w:r>
      <w:proofErr w:type="gramEnd"/>
      <w:r>
        <w:rPr>
          <w:noProof w:val="0"/>
          <w:snapToGrid w:val="0"/>
        </w:rPr>
        <w:t>,</w:t>
      </w:r>
    </w:p>
    <w:p w:rsidR="00A761E2" w:rsidRDefault="00A761E2" w:rsidP="00A761E2">
      <w:pPr>
        <w:pStyle w:val="PL"/>
        <w:rPr>
          <w:noProof w:val="0"/>
          <w:snapToGrid w:val="0"/>
        </w:rPr>
      </w:pPr>
      <w:r>
        <w:rPr>
          <w:noProof w:val="0"/>
          <w:snapToGrid w:val="0"/>
        </w:rPr>
        <w:tab/>
      </w:r>
      <w:proofErr w:type="gramStart"/>
      <w:r>
        <w:rPr>
          <w:noProof w:val="0"/>
          <w:snapToGrid w:val="0"/>
        </w:rPr>
        <w:t>id-ULCOUNTValuePDCP-SNlength18</w:t>
      </w:r>
      <w:proofErr w:type="gramEnd"/>
      <w:r>
        <w:rPr>
          <w:noProof w:val="0"/>
          <w:snapToGrid w:val="0"/>
        </w:rPr>
        <w:t>,</w:t>
      </w:r>
    </w:p>
    <w:p w:rsidR="00A761E2" w:rsidRDefault="00A761E2" w:rsidP="00A761E2">
      <w:pPr>
        <w:pStyle w:val="PL"/>
        <w:rPr>
          <w:noProof w:val="0"/>
          <w:snapToGrid w:val="0"/>
        </w:rPr>
      </w:pPr>
      <w:r>
        <w:rPr>
          <w:noProof w:val="0"/>
          <w:snapToGrid w:val="0"/>
        </w:rPr>
        <w:tab/>
      </w:r>
      <w:proofErr w:type="gramStart"/>
      <w:r>
        <w:rPr>
          <w:noProof w:val="0"/>
          <w:snapToGrid w:val="0"/>
        </w:rPr>
        <w:t>id-DLCOUNTValuePDCP-SNlength18</w:t>
      </w:r>
      <w:proofErr w:type="gramEnd"/>
      <w:r>
        <w:rPr>
          <w:noProof w:val="0"/>
          <w:snapToGrid w:val="0"/>
        </w:rPr>
        <w:t>,</w:t>
      </w:r>
    </w:p>
    <w:p w:rsidR="00A761E2" w:rsidRDefault="00A761E2" w:rsidP="00A761E2">
      <w:pPr>
        <w:pStyle w:val="PL"/>
        <w:rPr>
          <w:noProof w:val="0"/>
          <w:snapToGrid w:val="0"/>
        </w:rPr>
      </w:pPr>
      <w:r>
        <w:rPr>
          <w:noProof w:val="0"/>
          <w:snapToGrid w:val="0"/>
        </w:rPr>
        <w:tab/>
      </w:r>
      <w:proofErr w:type="gramStart"/>
      <w:r>
        <w:rPr>
          <w:noProof w:val="0"/>
          <w:snapToGrid w:val="0"/>
        </w:rPr>
        <w:t>id-ReceiveStatusOfULPDCPSDUsPDCP-SNlength18</w:t>
      </w:r>
      <w:proofErr w:type="gramEnd"/>
      <w:r>
        <w:rPr>
          <w:noProof w:val="0"/>
          <w:snapToGrid w:val="0"/>
        </w:rPr>
        <w:t>,</w:t>
      </w:r>
    </w:p>
    <w:p w:rsidR="00A761E2" w:rsidRDefault="00A761E2" w:rsidP="00A761E2">
      <w:pPr>
        <w:pStyle w:val="PL"/>
        <w:rPr>
          <w:noProof w:val="0"/>
          <w:snapToGrid w:val="0"/>
        </w:rPr>
      </w:pPr>
      <w:r>
        <w:rPr>
          <w:noProof w:val="0"/>
          <w:snapToGrid w:val="0"/>
        </w:rPr>
        <w:tab/>
      </w:r>
      <w:proofErr w:type="gramStart"/>
      <w:r>
        <w:rPr>
          <w:noProof w:val="0"/>
          <w:snapToGrid w:val="0"/>
        </w:rPr>
        <w:t>id-M6Configuration</w:t>
      </w:r>
      <w:proofErr w:type="gramEnd"/>
      <w:r>
        <w:rPr>
          <w:noProof w:val="0"/>
          <w:snapToGrid w:val="0"/>
        </w:rPr>
        <w:t>,</w:t>
      </w:r>
    </w:p>
    <w:p w:rsidR="00A761E2" w:rsidRDefault="00A761E2" w:rsidP="00A761E2">
      <w:pPr>
        <w:pStyle w:val="PL"/>
        <w:rPr>
          <w:noProof w:val="0"/>
          <w:snapToGrid w:val="0"/>
        </w:rPr>
      </w:pPr>
      <w:r>
        <w:rPr>
          <w:noProof w:val="0"/>
          <w:snapToGrid w:val="0"/>
        </w:rPr>
        <w:tab/>
      </w:r>
      <w:proofErr w:type="gramStart"/>
      <w:r>
        <w:rPr>
          <w:noProof w:val="0"/>
          <w:snapToGrid w:val="0"/>
        </w:rPr>
        <w:t>id-M7Configuration</w:t>
      </w:r>
      <w:proofErr w:type="gramEnd"/>
      <w:r>
        <w:rPr>
          <w:noProof w:val="0"/>
          <w:snapToGrid w:val="0"/>
        </w:rPr>
        <w:t>,</w:t>
      </w:r>
    </w:p>
    <w:p w:rsidR="00A761E2" w:rsidRDefault="00A761E2" w:rsidP="00A761E2">
      <w:pPr>
        <w:pStyle w:val="PL"/>
        <w:rPr>
          <w:noProof w:val="0"/>
          <w:snapToGrid w:val="0"/>
        </w:rPr>
      </w:pPr>
      <w:r>
        <w:rPr>
          <w:noProof w:val="0"/>
          <w:snapToGrid w:val="0"/>
        </w:rPr>
        <w:tab/>
      </w:r>
      <w:proofErr w:type="gramStart"/>
      <w:r>
        <w:rPr>
          <w:noProof w:val="0"/>
          <w:snapToGrid w:val="0"/>
        </w:rPr>
        <w:t>id-RAT-Type</w:t>
      </w:r>
      <w:proofErr w:type="gramEnd"/>
      <w:r>
        <w:rPr>
          <w:noProof w:val="0"/>
          <w:snapToGrid w:val="0"/>
        </w:rPr>
        <w:t>,</w:t>
      </w:r>
    </w:p>
    <w:p w:rsidR="00A761E2" w:rsidRDefault="00A761E2" w:rsidP="00A761E2">
      <w:pPr>
        <w:pStyle w:val="PL"/>
        <w:rPr>
          <w:noProof w:val="0"/>
          <w:snapToGrid w:val="0"/>
        </w:rPr>
      </w:pPr>
      <w:r>
        <w:rPr>
          <w:noProof w:val="0"/>
          <w:snapToGrid w:val="0"/>
        </w:rPr>
        <w:tab/>
      </w:r>
      <w:proofErr w:type="gramStart"/>
      <w:r>
        <w:rPr>
          <w:noProof w:val="0"/>
          <w:snapToGrid w:val="0"/>
        </w:rPr>
        <w:t>id-extended-e-RAB-MaximumBitrateDL</w:t>
      </w:r>
      <w:proofErr w:type="gramEnd"/>
      <w:r>
        <w:rPr>
          <w:noProof w:val="0"/>
          <w:snapToGrid w:val="0"/>
        </w:rPr>
        <w:t>,</w:t>
      </w:r>
    </w:p>
    <w:p w:rsidR="00A761E2" w:rsidRDefault="00A761E2" w:rsidP="00A761E2">
      <w:pPr>
        <w:pStyle w:val="PL"/>
        <w:rPr>
          <w:noProof w:val="0"/>
          <w:snapToGrid w:val="0"/>
        </w:rPr>
      </w:pPr>
      <w:r>
        <w:rPr>
          <w:noProof w:val="0"/>
          <w:snapToGrid w:val="0"/>
        </w:rPr>
        <w:tab/>
      </w:r>
      <w:proofErr w:type="gramStart"/>
      <w:r>
        <w:rPr>
          <w:noProof w:val="0"/>
          <w:snapToGrid w:val="0"/>
        </w:rPr>
        <w:t>id-extended-e-RAB-MaximumBitrateUL</w:t>
      </w:r>
      <w:proofErr w:type="gramEnd"/>
      <w:r>
        <w:rPr>
          <w:noProof w:val="0"/>
          <w:snapToGrid w:val="0"/>
        </w:rPr>
        <w:t>,</w:t>
      </w:r>
    </w:p>
    <w:p w:rsidR="00A761E2" w:rsidRDefault="00A761E2" w:rsidP="00A761E2">
      <w:pPr>
        <w:pStyle w:val="PL"/>
        <w:rPr>
          <w:noProof w:val="0"/>
          <w:snapToGrid w:val="0"/>
        </w:rPr>
      </w:pPr>
      <w:r>
        <w:rPr>
          <w:noProof w:val="0"/>
          <w:snapToGrid w:val="0"/>
        </w:rPr>
        <w:tab/>
      </w:r>
      <w:proofErr w:type="gramStart"/>
      <w:r>
        <w:rPr>
          <w:noProof w:val="0"/>
          <w:snapToGrid w:val="0"/>
        </w:rPr>
        <w:t>id-extended-e-RAB-GuaranteedBitrateDL</w:t>
      </w:r>
      <w:proofErr w:type="gramEnd"/>
      <w:r>
        <w:rPr>
          <w:noProof w:val="0"/>
          <w:snapToGrid w:val="0"/>
        </w:rPr>
        <w:t>,</w:t>
      </w:r>
    </w:p>
    <w:p w:rsidR="00A761E2" w:rsidRDefault="00A761E2" w:rsidP="00A761E2">
      <w:pPr>
        <w:pStyle w:val="PL"/>
        <w:rPr>
          <w:noProof w:val="0"/>
          <w:snapToGrid w:val="0"/>
        </w:rPr>
      </w:pPr>
      <w:r>
        <w:rPr>
          <w:noProof w:val="0"/>
          <w:snapToGrid w:val="0"/>
        </w:rPr>
        <w:tab/>
      </w:r>
      <w:proofErr w:type="gramStart"/>
      <w:r>
        <w:rPr>
          <w:noProof w:val="0"/>
          <w:snapToGrid w:val="0"/>
        </w:rPr>
        <w:t>id-extended-e-RAB-GuaranteedBitrateUL</w:t>
      </w:r>
      <w:proofErr w:type="gramEnd"/>
      <w:r>
        <w:rPr>
          <w:noProof w:val="0"/>
          <w:snapToGrid w:val="0"/>
        </w:rPr>
        <w:t>,</w:t>
      </w:r>
    </w:p>
    <w:p w:rsidR="00A761E2" w:rsidRDefault="00A761E2" w:rsidP="00A761E2">
      <w:pPr>
        <w:pStyle w:val="PL"/>
        <w:rPr>
          <w:noProof w:val="0"/>
          <w:snapToGrid w:val="0"/>
        </w:rPr>
      </w:pPr>
      <w:r>
        <w:rPr>
          <w:noProof w:val="0"/>
          <w:snapToGrid w:val="0"/>
        </w:rPr>
        <w:tab/>
      </w:r>
      <w:proofErr w:type="gramStart"/>
      <w:r>
        <w:rPr>
          <w:noProof w:val="0"/>
          <w:snapToGrid w:val="0"/>
        </w:rPr>
        <w:t>id-extended-uEaggregateMaximumBitRateDL</w:t>
      </w:r>
      <w:proofErr w:type="gramEnd"/>
      <w:r>
        <w:rPr>
          <w:noProof w:val="0"/>
          <w:snapToGrid w:val="0"/>
        </w:rPr>
        <w:t>,</w:t>
      </w:r>
    </w:p>
    <w:p w:rsidR="00A761E2" w:rsidRDefault="00A761E2" w:rsidP="00A761E2">
      <w:pPr>
        <w:pStyle w:val="PL"/>
        <w:rPr>
          <w:noProof w:val="0"/>
          <w:snapToGrid w:val="0"/>
        </w:rPr>
      </w:pPr>
      <w:r>
        <w:rPr>
          <w:noProof w:val="0"/>
          <w:snapToGrid w:val="0"/>
        </w:rPr>
        <w:tab/>
      </w:r>
      <w:proofErr w:type="gramStart"/>
      <w:r>
        <w:rPr>
          <w:noProof w:val="0"/>
          <w:snapToGrid w:val="0"/>
        </w:rPr>
        <w:t>id-extended-uEaggregateMaximumBitRateUL</w:t>
      </w:r>
      <w:proofErr w:type="gramEnd"/>
      <w:r>
        <w:rPr>
          <w:noProof w:val="0"/>
          <w:snapToGrid w:val="0"/>
        </w:rPr>
        <w:t>,</w:t>
      </w:r>
    </w:p>
    <w:p w:rsidR="00A761E2" w:rsidRDefault="00A761E2" w:rsidP="00A761E2">
      <w:pPr>
        <w:pStyle w:val="PL"/>
        <w:rPr>
          <w:noProof w:val="0"/>
        </w:rPr>
      </w:pPr>
      <w:r>
        <w:rPr>
          <w:noProof w:val="0"/>
          <w:snapToGrid w:val="0"/>
        </w:rPr>
        <w:tab/>
      </w:r>
      <w:proofErr w:type="gramStart"/>
      <w:r>
        <w:rPr>
          <w:noProof w:val="0"/>
          <w:snapToGrid w:val="0"/>
        </w:rPr>
        <w:t>id-SecondaryRATDataUsageReport</w:t>
      </w:r>
      <w:r>
        <w:rPr>
          <w:noProof w:val="0"/>
        </w:rPr>
        <w:t>Item</w:t>
      </w:r>
      <w:proofErr w:type="gramEnd"/>
      <w:r>
        <w:rPr>
          <w:noProof w:val="0"/>
        </w:rPr>
        <w:t>,</w:t>
      </w:r>
    </w:p>
    <w:p w:rsidR="00A761E2" w:rsidRDefault="00A761E2" w:rsidP="00A761E2">
      <w:pPr>
        <w:pStyle w:val="PL"/>
        <w:rPr>
          <w:noProof w:val="0"/>
          <w:snapToGrid w:val="0"/>
        </w:rPr>
      </w:pPr>
      <w:r>
        <w:rPr>
          <w:noProof w:val="0"/>
        </w:rPr>
        <w:tab/>
      </w:r>
      <w:proofErr w:type="gramStart"/>
      <w:r>
        <w:rPr>
          <w:noProof w:val="0"/>
          <w:snapToGrid w:val="0"/>
        </w:rPr>
        <w:t>id-</w:t>
      </w:r>
      <w:r>
        <w:rPr>
          <w:rFonts w:cs="Arial"/>
          <w:lang w:eastAsia="ja-JP"/>
        </w:rPr>
        <w:t>E-RABUsageReport</w:t>
      </w:r>
      <w:r>
        <w:rPr>
          <w:noProof w:val="0"/>
        </w:rPr>
        <w:t>Item</w:t>
      </w:r>
      <w:proofErr w:type="gramEnd"/>
      <w:r>
        <w:rPr>
          <w:noProof w:val="0"/>
        </w:rPr>
        <w:t>,</w:t>
      </w:r>
    </w:p>
    <w:p w:rsidR="00A761E2" w:rsidRDefault="00A761E2" w:rsidP="00A761E2">
      <w:pPr>
        <w:pStyle w:val="PL"/>
        <w:rPr>
          <w:noProof w:val="0"/>
          <w:snapToGrid w:val="0"/>
        </w:rPr>
      </w:pPr>
      <w:r>
        <w:rPr>
          <w:noProof w:val="0"/>
          <w:snapToGrid w:val="0"/>
        </w:rPr>
        <w:tab/>
      </w:r>
      <w:proofErr w:type="gramStart"/>
      <w:r>
        <w:rPr>
          <w:noProof w:val="0"/>
          <w:snapToGrid w:val="0"/>
        </w:rPr>
        <w:t>id-UEAppLayerMeasConfig</w:t>
      </w:r>
      <w:proofErr w:type="gramEnd"/>
      <w:r>
        <w:rPr>
          <w:noProof w:val="0"/>
          <w:snapToGrid w:val="0"/>
        </w:rPr>
        <w:t>,</w:t>
      </w:r>
    </w:p>
    <w:p w:rsidR="00A761E2" w:rsidRDefault="00A761E2" w:rsidP="00A761E2">
      <w:pPr>
        <w:pStyle w:val="PL"/>
        <w:rPr>
          <w:noProof w:val="0"/>
          <w:snapToGrid w:val="0"/>
        </w:rPr>
      </w:pPr>
      <w:r>
        <w:rPr>
          <w:noProof w:val="0"/>
          <w:snapToGrid w:val="0"/>
        </w:rPr>
        <w:tab/>
      </w:r>
      <w:proofErr w:type="gramStart"/>
      <w:r>
        <w:rPr>
          <w:noProof w:val="0"/>
          <w:snapToGrid w:val="0"/>
        </w:rPr>
        <w:t>id-serviceType</w:t>
      </w:r>
      <w:proofErr w:type="gramEnd"/>
      <w:r>
        <w:rPr>
          <w:noProof w:val="0"/>
          <w:snapToGrid w:val="0"/>
        </w:rPr>
        <w:t>,</w:t>
      </w:r>
    </w:p>
    <w:p w:rsidR="00A761E2" w:rsidRDefault="00A761E2" w:rsidP="00A761E2">
      <w:pPr>
        <w:pStyle w:val="PL"/>
        <w:rPr>
          <w:noProof w:val="0"/>
          <w:snapToGrid w:val="0"/>
        </w:rPr>
      </w:pPr>
      <w:r>
        <w:rPr>
          <w:noProof w:val="0"/>
          <w:snapToGrid w:val="0"/>
        </w:rPr>
        <w:tab/>
      </w:r>
      <w:proofErr w:type="gramStart"/>
      <w:r>
        <w:rPr>
          <w:noProof w:val="0"/>
          <w:snapToGrid w:val="0"/>
        </w:rPr>
        <w:t>id-UnlicensedSpectrumRestriction</w:t>
      </w:r>
      <w:proofErr w:type="gramEnd"/>
      <w:r>
        <w:rPr>
          <w:noProof w:val="0"/>
          <w:snapToGrid w:val="0"/>
        </w:rPr>
        <w:t>,</w:t>
      </w:r>
      <w:r>
        <w:rPr>
          <w:snapToGrid w:val="0"/>
        </w:rPr>
        <w:t xml:space="preserve"> </w:t>
      </w:r>
    </w:p>
    <w:p w:rsidR="00A761E2" w:rsidRDefault="00A761E2" w:rsidP="00A761E2">
      <w:pPr>
        <w:pStyle w:val="PL"/>
        <w:rPr>
          <w:noProof w:val="0"/>
          <w:snapToGrid w:val="0"/>
        </w:rPr>
      </w:pPr>
      <w:r>
        <w:rPr>
          <w:noProof w:val="0"/>
          <w:snapToGrid w:val="0"/>
        </w:rPr>
        <w:tab/>
      </w:r>
      <w:proofErr w:type="gramStart"/>
      <w:r>
        <w:rPr>
          <w:noProof w:val="0"/>
          <w:snapToGrid w:val="0"/>
        </w:rPr>
        <w:t>id-CNTypeRestrictions</w:t>
      </w:r>
      <w:proofErr w:type="gramEnd"/>
      <w:r>
        <w:rPr>
          <w:noProof w:val="0"/>
          <w:snapToGrid w:val="0"/>
        </w:rPr>
        <w:t>,</w:t>
      </w:r>
    </w:p>
    <w:p w:rsidR="00A761E2" w:rsidRDefault="00A761E2" w:rsidP="00A761E2">
      <w:pPr>
        <w:pStyle w:val="PL"/>
        <w:rPr>
          <w:noProof w:val="0"/>
          <w:snapToGrid w:val="0"/>
        </w:rPr>
      </w:pPr>
      <w:r>
        <w:rPr>
          <w:noProof w:val="0"/>
          <w:snapToGrid w:val="0"/>
        </w:rPr>
        <w:lastRenderedPageBreak/>
        <w:tab/>
      </w:r>
      <w:proofErr w:type="gramStart"/>
      <w:r>
        <w:rPr>
          <w:noProof w:val="0"/>
          <w:snapToGrid w:val="0"/>
        </w:rPr>
        <w:t>id-DownlinkPacketLossRate</w:t>
      </w:r>
      <w:proofErr w:type="gramEnd"/>
      <w:r>
        <w:rPr>
          <w:noProof w:val="0"/>
          <w:snapToGrid w:val="0"/>
        </w:rPr>
        <w:t>,</w:t>
      </w:r>
    </w:p>
    <w:p w:rsidR="00A761E2" w:rsidRDefault="00A761E2" w:rsidP="00A761E2">
      <w:pPr>
        <w:pStyle w:val="PL"/>
        <w:rPr>
          <w:noProof w:val="0"/>
          <w:snapToGrid w:val="0"/>
        </w:rPr>
      </w:pPr>
      <w:r>
        <w:rPr>
          <w:noProof w:val="0"/>
          <w:snapToGrid w:val="0"/>
        </w:rPr>
        <w:tab/>
      </w:r>
      <w:proofErr w:type="gramStart"/>
      <w:r>
        <w:rPr>
          <w:noProof w:val="0"/>
          <w:snapToGrid w:val="0"/>
        </w:rPr>
        <w:t>id-UplinkPacketLossRate</w:t>
      </w:r>
      <w:proofErr w:type="gramEnd"/>
      <w:r>
        <w:rPr>
          <w:noProof w:val="0"/>
          <w:snapToGrid w:val="0"/>
        </w:rPr>
        <w:t>,</w:t>
      </w:r>
    </w:p>
    <w:p w:rsidR="00A761E2" w:rsidRDefault="00A761E2" w:rsidP="00A761E2">
      <w:pPr>
        <w:pStyle w:val="PL"/>
        <w:rPr>
          <w:noProof w:val="0"/>
          <w:snapToGrid w:val="0"/>
        </w:rPr>
      </w:pPr>
      <w:r>
        <w:rPr>
          <w:noProof w:val="0"/>
          <w:snapToGrid w:val="0"/>
        </w:rPr>
        <w:tab/>
      </w:r>
      <w:proofErr w:type="gramStart"/>
      <w:r>
        <w:rPr>
          <w:noProof w:val="0"/>
          <w:snapToGrid w:val="0"/>
        </w:rPr>
        <w:t>id-BluetoothMeasurementConfiguration</w:t>
      </w:r>
      <w:proofErr w:type="gramEnd"/>
      <w:r>
        <w:rPr>
          <w:noProof w:val="0"/>
          <w:snapToGrid w:val="0"/>
        </w:rPr>
        <w:t>,</w:t>
      </w:r>
    </w:p>
    <w:p w:rsidR="00A761E2" w:rsidRDefault="00A761E2" w:rsidP="00A761E2">
      <w:pPr>
        <w:pStyle w:val="PL"/>
        <w:rPr>
          <w:noProof w:val="0"/>
          <w:snapToGrid w:val="0"/>
        </w:rPr>
      </w:pPr>
      <w:r>
        <w:rPr>
          <w:noProof w:val="0"/>
          <w:snapToGrid w:val="0"/>
        </w:rPr>
        <w:tab/>
      </w:r>
      <w:proofErr w:type="gramStart"/>
      <w:r>
        <w:rPr>
          <w:noProof w:val="0"/>
          <w:snapToGrid w:val="0"/>
        </w:rPr>
        <w:t>id-WLANMeasurementConfiguration</w:t>
      </w:r>
      <w:proofErr w:type="gramEnd"/>
      <w:r>
        <w:rPr>
          <w:noProof w:val="0"/>
          <w:snapToGrid w:val="0"/>
        </w:rPr>
        <w:t>,</w:t>
      </w:r>
    </w:p>
    <w:p w:rsidR="00A761E2" w:rsidRDefault="00A761E2" w:rsidP="00A761E2">
      <w:pPr>
        <w:pStyle w:val="PL"/>
        <w:rPr>
          <w:noProof w:val="0"/>
          <w:snapToGrid w:val="0"/>
        </w:rPr>
      </w:pPr>
      <w:r>
        <w:rPr>
          <w:noProof w:val="0"/>
          <w:snapToGrid w:val="0"/>
        </w:rPr>
        <w:tab/>
      </w:r>
      <w:proofErr w:type="gramStart"/>
      <w:r>
        <w:rPr>
          <w:noProof w:val="0"/>
          <w:snapToGrid w:val="0"/>
        </w:rPr>
        <w:t>id-LastNG-RANPLMNIdentity</w:t>
      </w:r>
      <w:proofErr w:type="gramEnd"/>
      <w:r>
        <w:rPr>
          <w:noProof w:val="0"/>
          <w:snapToGrid w:val="0"/>
        </w:rPr>
        <w:t>,</w:t>
      </w:r>
    </w:p>
    <w:p w:rsidR="00A761E2" w:rsidRDefault="00A761E2" w:rsidP="00A761E2">
      <w:pPr>
        <w:pStyle w:val="PL"/>
        <w:rPr>
          <w:snapToGrid w:val="0"/>
        </w:rPr>
      </w:pPr>
      <w:r>
        <w:rPr>
          <w:noProof w:val="0"/>
          <w:snapToGrid w:val="0"/>
        </w:rPr>
        <w:tab/>
      </w:r>
      <w:r>
        <w:rPr>
          <w:snapToGrid w:val="0"/>
        </w:rPr>
        <w:t>id-PSCellInformation,</w:t>
      </w:r>
    </w:p>
    <w:p w:rsidR="00A761E2" w:rsidRDefault="00A761E2" w:rsidP="00A761E2">
      <w:pPr>
        <w:pStyle w:val="PL"/>
        <w:rPr>
          <w:noProof w:val="0"/>
          <w:snapToGrid w:val="0"/>
        </w:rPr>
      </w:pPr>
      <w:r>
        <w:rPr>
          <w:snapToGrid w:val="0"/>
        </w:rPr>
        <w:tab/>
        <w:t>id-IMSvoiceEPSfallbackfrom5G,</w:t>
      </w:r>
    </w:p>
    <w:p w:rsidR="00A761E2" w:rsidRDefault="00A761E2" w:rsidP="00A761E2">
      <w:pPr>
        <w:pStyle w:val="PL"/>
        <w:rPr>
          <w:ins w:id="360" w:author="CATT" w:date="2020-02-14T16:32:00Z"/>
          <w:noProof w:val="0"/>
          <w:snapToGrid w:val="0"/>
          <w:lang w:eastAsia="zh-CN"/>
        </w:rPr>
      </w:pPr>
      <w:r>
        <w:rPr>
          <w:noProof w:val="0"/>
          <w:snapToGrid w:val="0"/>
        </w:rPr>
        <w:tab/>
      </w:r>
      <w:proofErr w:type="gramStart"/>
      <w:r>
        <w:rPr>
          <w:noProof w:val="0"/>
          <w:snapToGrid w:val="0"/>
        </w:rPr>
        <w:t>id-RequestTypeAdditionalInfo</w:t>
      </w:r>
      <w:proofErr w:type="gramEnd"/>
      <w:r>
        <w:rPr>
          <w:noProof w:val="0"/>
          <w:snapToGrid w:val="0"/>
        </w:rPr>
        <w:t>,</w:t>
      </w:r>
    </w:p>
    <w:p w:rsidR="00A761E2" w:rsidRDefault="00A761E2" w:rsidP="00A761E2">
      <w:pPr>
        <w:pStyle w:val="PL"/>
        <w:rPr>
          <w:ins w:id="361" w:author="CATT" w:date="2020-02-14T16:32:00Z"/>
          <w:lang w:eastAsia="zh-CN"/>
        </w:rPr>
      </w:pPr>
      <w:ins w:id="362" w:author="CATT" w:date="2020-02-14T16:32:00Z">
        <w:r>
          <w:tab/>
        </w:r>
        <w:proofErr w:type="gramStart"/>
        <w:r>
          <w:rPr>
            <w:noProof w:val="0"/>
            <w:snapToGrid w:val="0"/>
          </w:rPr>
          <w:t>id-</w:t>
        </w:r>
        <w:r>
          <w:rPr>
            <w:lang w:eastAsia="ja-JP"/>
          </w:rPr>
          <w:t>DAPSInfo</w:t>
        </w:r>
        <w:proofErr w:type="gramEnd"/>
        <w:r>
          <w:rPr>
            <w:rFonts w:hint="eastAsia"/>
            <w:lang w:eastAsia="zh-CN"/>
          </w:rPr>
          <w:t>,</w:t>
        </w:r>
      </w:ins>
    </w:p>
    <w:p w:rsidR="00A761E2" w:rsidRDefault="00A761E2" w:rsidP="00A761E2">
      <w:pPr>
        <w:pStyle w:val="PL"/>
        <w:rPr>
          <w:noProof w:val="0"/>
          <w:snapToGrid w:val="0"/>
          <w:lang w:eastAsia="zh-CN"/>
        </w:rPr>
      </w:pPr>
      <w:ins w:id="363" w:author="CATT" w:date="2020-02-14T16:32:00Z">
        <w:r>
          <w:rPr>
            <w:rFonts w:hint="eastAsia"/>
            <w:noProof w:val="0"/>
            <w:snapToGrid w:val="0"/>
            <w:lang w:eastAsia="zh-CN"/>
          </w:rPr>
          <w:tab/>
        </w:r>
        <w:proofErr w:type="gramStart"/>
        <w:r w:rsidRPr="00AA5DA2">
          <w:rPr>
            <w:noProof w:val="0"/>
            <w:snapToGrid w:val="0"/>
          </w:rPr>
          <w:t>id-</w:t>
        </w:r>
        <w:r>
          <w:rPr>
            <w:lang w:eastAsia="ja-JP"/>
          </w:rPr>
          <w:t>DAPS</w:t>
        </w:r>
        <w:r>
          <w:rPr>
            <w:rFonts w:hint="eastAsia"/>
            <w:lang w:eastAsia="zh-CN"/>
          </w:rPr>
          <w:t>Response</w:t>
        </w:r>
        <w:r>
          <w:rPr>
            <w:lang w:eastAsia="ja-JP"/>
          </w:rPr>
          <w:t>Info</w:t>
        </w:r>
        <w:proofErr w:type="gramEnd"/>
        <w:r>
          <w:rPr>
            <w:rFonts w:hint="eastAsia"/>
            <w:lang w:eastAsia="zh-CN"/>
          </w:rPr>
          <w:t>,</w:t>
        </w:r>
      </w:ins>
    </w:p>
    <w:p w:rsidR="00A761E2" w:rsidRDefault="00A761E2" w:rsidP="00A761E2">
      <w:pPr>
        <w:pStyle w:val="PL"/>
      </w:pPr>
      <w:r>
        <w:rPr>
          <w:noProof w:val="0"/>
          <w:snapToGrid w:val="0"/>
        </w:rPr>
        <w:tab/>
      </w:r>
      <w:proofErr w:type="gramStart"/>
      <w:r>
        <w:rPr>
          <w:noProof w:val="0"/>
          <w:snapToGrid w:val="0"/>
        </w:rPr>
        <w:t>maxnoofCSGs</w:t>
      </w:r>
      <w:proofErr w:type="gramEnd"/>
      <w:r>
        <w:rPr>
          <w:noProof w:val="0"/>
          <w:snapToGrid w:val="0"/>
        </w:rPr>
        <w:t>,</w:t>
      </w:r>
    </w:p>
    <w:p w:rsidR="00A761E2" w:rsidRDefault="00A761E2" w:rsidP="00A761E2">
      <w:pPr>
        <w:pStyle w:val="PL"/>
        <w:rPr>
          <w:noProof w:val="0"/>
          <w:snapToGrid w:val="0"/>
        </w:rPr>
      </w:pPr>
      <w:r>
        <w:rPr>
          <w:noProof w:val="0"/>
          <w:snapToGrid w:val="0"/>
        </w:rPr>
        <w:tab/>
      </w:r>
      <w:proofErr w:type="gramStart"/>
      <w:r>
        <w:rPr>
          <w:noProof w:val="0"/>
          <w:snapToGrid w:val="0"/>
        </w:rPr>
        <w:t>maxnoofE-RABs</w:t>
      </w:r>
      <w:proofErr w:type="gramEnd"/>
      <w:r>
        <w:rPr>
          <w:noProof w:val="0"/>
          <w:snapToGrid w:val="0"/>
        </w:rPr>
        <w:t>,</w:t>
      </w:r>
    </w:p>
    <w:p w:rsidR="00A761E2" w:rsidRDefault="00A761E2" w:rsidP="00A761E2">
      <w:pPr>
        <w:pStyle w:val="PL"/>
        <w:rPr>
          <w:noProof w:val="0"/>
        </w:rPr>
      </w:pPr>
      <w:r>
        <w:rPr>
          <w:noProof w:val="0"/>
          <w:snapToGrid w:val="0"/>
        </w:rPr>
        <w:tab/>
      </w:r>
      <w:proofErr w:type="gramStart"/>
      <w:r>
        <w:rPr>
          <w:noProof w:val="0"/>
          <w:snapToGrid w:val="0"/>
        </w:rPr>
        <w:t>maxnoofErrors</w:t>
      </w:r>
      <w:proofErr w:type="gramEnd"/>
      <w:r>
        <w:rPr>
          <w:noProof w:val="0"/>
        </w:rPr>
        <w:t>,</w:t>
      </w:r>
    </w:p>
    <w:p w:rsidR="00A761E2" w:rsidRDefault="00A761E2" w:rsidP="00A761E2">
      <w:pPr>
        <w:pStyle w:val="PL"/>
        <w:rPr>
          <w:noProof w:val="0"/>
        </w:rPr>
      </w:pPr>
      <w:r>
        <w:rPr>
          <w:noProof w:val="0"/>
        </w:rPr>
        <w:tab/>
      </w:r>
      <w:proofErr w:type="gramStart"/>
      <w:r>
        <w:rPr>
          <w:noProof w:val="0"/>
        </w:rPr>
        <w:t>maxnoofBPLMNs</w:t>
      </w:r>
      <w:proofErr w:type="gramEnd"/>
      <w:r>
        <w:rPr>
          <w:noProof w:val="0"/>
        </w:rPr>
        <w:t>,</w:t>
      </w:r>
    </w:p>
    <w:p w:rsidR="00A761E2" w:rsidRDefault="00A761E2" w:rsidP="00A761E2">
      <w:pPr>
        <w:pStyle w:val="PL"/>
        <w:rPr>
          <w:noProof w:val="0"/>
          <w:snapToGrid w:val="0"/>
        </w:rPr>
      </w:pPr>
      <w:r>
        <w:rPr>
          <w:noProof w:val="0"/>
          <w:snapToGrid w:val="0"/>
        </w:rPr>
        <w:tab/>
      </w:r>
      <w:proofErr w:type="gramStart"/>
      <w:r>
        <w:rPr>
          <w:noProof w:val="0"/>
          <w:snapToGrid w:val="0"/>
        </w:rPr>
        <w:t>maxnoofPLMNsPerMME</w:t>
      </w:r>
      <w:proofErr w:type="gramEnd"/>
      <w:r>
        <w:rPr>
          <w:noProof w:val="0"/>
          <w:snapToGrid w:val="0"/>
        </w:rPr>
        <w:t>,</w:t>
      </w:r>
    </w:p>
    <w:p w:rsidR="00A761E2" w:rsidRDefault="00A761E2" w:rsidP="00A761E2">
      <w:pPr>
        <w:pStyle w:val="PL"/>
        <w:rPr>
          <w:noProof w:val="0"/>
          <w:snapToGrid w:val="0"/>
        </w:rPr>
      </w:pPr>
      <w:r>
        <w:rPr>
          <w:noProof w:val="0"/>
        </w:rPr>
        <w:tab/>
      </w:r>
      <w:proofErr w:type="gramStart"/>
      <w:r>
        <w:rPr>
          <w:noProof w:val="0"/>
        </w:rPr>
        <w:t>maxnoofTACs</w:t>
      </w:r>
      <w:proofErr w:type="gramEnd"/>
      <w:r>
        <w:rPr>
          <w:noProof w:val="0"/>
        </w:rPr>
        <w:t>,</w:t>
      </w:r>
    </w:p>
    <w:p w:rsidR="00A761E2" w:rsidRDefault="00A761E2" w:rsidP="00A761E2">
      <w:pPr>
        <w:pStyle w:val="PL"/>
        <w:spacing w:line="0" w:lineRule="atLeast"/>
        <w:rPr>
          <w:noProof w:val="0"/>
        </w:rPr>
      </w:pPr>
      <w:r>
        <w:rPr>
          <w:noProof w:val="0"/>
        </w:rPr>
        <w:tab/>
      </w:r>
      <w:proofErr w:type="gramStart"/>
      <w:r>
        <w:rPr>
          <w:noProof w:val="0"/>
        </w:rPr>
        <w:t>maxnoofEPLMNs</w:t>
      </w:r>
      <w:proofErr w:type="gramEnd"/>
      <w:r>
        <w:rPr>
          <w:noProof w:val="0"/>
        </w:rPr>
        <w:t>,</w:t>
      </w:r>
    </w:p>
    <w:p w:rsidR="00A761E2" w:rsidRDefault="00A761E2" w:rsidP="00A761E2">
      <w:pPr>
        <w:pStyle w:val="PL"/>
        <w:spacing w:line="0" w:lineRule="atLeast"/>
        <w:rPr>
          <w:noProof w:val="0"/>
        </w:rPr>
      </w:pPr>
      <w:r>
        <w:rPr>
          <w:noProof w:val="0"/>
        </w:rPr>
        <w:tab/>
      </w:r>
      <w:proofErr w:type="gramStart"/>
      <w:r>
        <w:rPr>
          <w:noProof w:val="0"/>
        </w:rPr>
        <w:t>maxnoofEPLMNsPlusOne</w:t>
      </w:r>
      <w:proofErr w:type="gramEnd"/>
      <w:r>
        <w:rPr>
          <w:noProof w:val="0"/>
        </w:rPr>
        <w:t>,</w:t>
      </w:r>
    </w:p>
    <w:p w:rsidR="00A761E2" w:rsidRDefault="00A761E2" w:rsidP="00A761E2">
      <w:pPr>
        <w:pStyle w:val="PL"/>
        <w:spacing w:line="0" w:lineRule="atLeast"/>
        <w:rPr>
          <w:noProof w:val="0"/>
        </w:rPr>
      </w:pPr>
      <w:r>
        <w:rPr>
          <w:noProof w:val="0"/>
        </w:rPr>
        <w:tab/>
      </w:r>
      <w:proofErr w:type="gramStart"/>
      <w:r>
        <w:rPr>
          <w:noProof w:val="0"/>
        </w:rPr>
        <w:t>maxnoofForbLACs</w:t>
      </w:r>
      <w:proofErr w:type="gramEnd"/>
      <w:r>
        <w:rPr>
          <w:noProof w:val="0"/>
        </w:rPr>
        <w:t>,</w:t>
      </w:r>
    </w:p>
    <w:p w:rsidR="00A761E2" w:rsidRDefault="00A761E2" w:rsidP="00A761E2">
      <w:pPr>
        <w:pStyle w:val="PL"/>
        <w:rPr>
          <w:noProof w:val="0"/>
        </w:rPr>
      </w:pPr>
      <w:r>
        <w:rPr>
          <w:noProof w:val="0"/>
        </w:rPr>
        <w:tab/>
      </w:r>
      <w:proofErr w:type="gramStart"/>
      <w:r>
        <w:rPr>
          <w:noProof w:val="0"/>
        </w:rPr>
        <w:t>maxnoofForbTACs</w:t>
      </w:r>
      <w:proofErr w:type="gramEnd"/>
      <w:r>
        <w:rPr>
          <w:noProof w:val="0"/>
        </w:rPr>
        <w:t>,</w:t>
      </w:r>
    </w:p>
    <w:p w:rsidR="00A761E2" w:rsidRDefault="00A761E2" w:rsidP="00A761E2">
      <w:pPr>
        <w:pStyle w:val="PL"/>
        <w:rPr>
          <w:noProof w:val="0"/>
          <w:snapToGrid w:val="0"/>
        </w:rPr>
      </w:pPr>
      <w:r>
        <w:rPr>
          <w:noProof w:val="0"/>
        </w:rPr>
        <w:tab/>
      </w:r>
      <w:proofErr w:type="gramStart"/>
      <w:r>
        <w:rPr>
          <w:noProof w:val="0"/>
          <w:snapToGrid w:val="0"/>
        </w:rPr>
        <w:t>maxnoofCellsinUEHistoryInfo</w:t>
      </w:r>
      <w:proofErr w:type="gramEnd"/>
      <w:r>
        <w:rPr>
          <w:noProof w:val="0"/>
          <w:snapToGrid w:val="0"/>
        </w:rPr>
        <w:t>,</w:t>
      </w:r>
    </w:p>
    <w:p w:rsidR="00A761E2" w:rsidRDefault="00A761E2" w:rsidP="00A761E2">
      <w:pPr>
        <w:pStyle w:val="PL"/>
        <w:rPr>
          <w:noProof w:val="0"/>
        </w:rPr>
      </w:pPr>
      <w:r>
        <w:rPr>
          <w:noProof w:val="0"/>
        </w:rPr>
        <w:tab/>
      </w:r>
      <w:proofErr w:type="gramStart"/>
      <w:r>
        <w:rPr>
          <w:noProof w:val="0"/>
        </w:rPr>
        <w:t>maxnoofCellID</w:t>
      </w:r>
      <w:proofErr w:type="gramEnd"/>
      <w:r>
        <w:rPr>
          <w:noProof w:val="0"/>
        </w:rPr>
        <w:t>,</w:t>
      </w:r>
    </w:p>
    <w:p w:rsidR="00A761E2" w:rsidRDefault="00A761E2" w:rsidP="00A761E2">
      <w:pPr>
        <w:pStyle w:val="PL"/>
        <w:rPr>
          <w:noProof w:val="0"/>
        </w:rPr>
      </w:pPr>
      <w:r>
        <w:rPr>
          <w:noProof w:val="0"/>
        </w:rPr>
        <w:tab/>
      </w:r>
      <w:proofErr w:type="gramStart"/>
      <w:r>
        <w:rPr>
          <w:noProof w:val="0"/>
        </w:rPr>
        <w:t>maxnoofDCNs</w:t>
      </w:r>
      <w:proofErr w:type="gramEnd"/>
      <w:r>
        <w:rPr>
          <w:noProof w:val="0"/>
        </w:rPr>
        <w:t>,</w:t>
      </w:r>
    </w:p>
    <w:p w:rsidR="00A761E2" w:rsidRDefault="00A761E2" w:rsidP="00A761E2">
      <w:pPr>
        <w:pStyle w:val="PL"/>
        <w:rPr>
          <w:noProof w:val="0"/>
        </w:rPr>
      </w:pPr>
      <w:r>
        <w:rPr>
          <w:noProof w:val="0"/>
        </w:rPr>
        <w:tab/>
      </w:r>
      <w:proofErr w:type="gramStart"/>
      <w:r>
        <w:rPr>
          <w:noProof w:val="0"/>
        </w:rPr>
        <w:t>maxnoofEmergencyAreaID</w:t>
      </w:r>
      <w:proofErr w:type="gramEnd"/>
      <w:r>
        <w:rPr>
          <w:noProof w:val="0"/>
        </w:rPr>
        <w:t>,</w:t>
      </w:r>
    </w:p>
    <w:p w:rsidR="00A761E2" w:rsidRDefault="00A761E2" w:rsidP="00A761E2">
      <w:pPr>
        <w:pStyle w:val="PL"/>
        <w:rPr>
          <w:noProof w:val="0"/>
        </w:rPr>
      </w:pPr>
      <w:r>
        <w:rPr>
          <w:noProof w:val="0"/>
        </w:rPr>
        <w:tab/>
      </w:r>
      <w:proofErr w:type="gramStart"/>
      <w:r>
        <w:rPr>
          <w:noProof w:val="0"/>
        </w:rPr>
        <w:t>maxnoofTAIforWarning</w:t>
      </w:r>
      <w:proofErr w:type="gramEnd"/>
      <w:r>
        <w:rPr>
          <w:noProof w:val="0"/>
        </w:rPr>
        <w:t>,</w:t>
      </w:r>
    </w:p>
    <w:p w:rsidR="00A761E2" w:rsidRDefault="00A761E2" w:rsidP="00A761E2">
      <w:pPr>
        <w:pStyle w:val="PL"/>
        <w:rPr>
          <w:noProof w:val="0"/>
        </w:rPr>
      </w:pPr>
      <w:r>
        <w:rPr>
          <w:noProof w:val="0"/>
        </w:rPr>
        <w:tab/>
      </w:r>
      <w:proofErr w:type="gramStart"/>
      <w:r>
        <w:rPr>
          <w:noProof w:val="0"/>
        </w:rPr>
        <w:t>maxnoofCellinTAI</w:t>
      </w:r>
      <w:proofErr w:type="gramEnd"/>
      <w:r>
        <w:rPr>
          <w:noProof w:val="0"/>
        </w:rPr>
        <w:t>,</w:t>
      </w:r>
    </w:p>
    <w:p w:rsidR="00A761E2" w:rsidRDefault="00A761E2" w:rsidP="00A761E2">
      <w:pPr>
        <w:pStyle w:val="PL"/>
        <w:rPr>
          <w:noProof w:val="0"/>
        </w:rPr>
      </w:pPr>
      <w:r>
        <w:rPr>
          <w:noProof w:val="0"/>
        </w:rPr>
        <w:tab/>
      </w:r>
      <w:proofErr w:type="gramStart"/>
      <w:r>
        <w:rPr>
          <w:noProof w:val="0"/>
        </w:rPr>
        <w:t>maxnoofCellinEAI</w:t>
      </w:r>
      <w:proofErr w:type="gramEnd"/>
      <w:r>
        <w:rPr>
          <w:noProof w:val="0"/>
        </w:rPr>
        <w:t>,</w:t>
      </w:r>
    </w:p>
    <w:p w:rsidR="00A761E2" w:rsidRDefault="00A761E2" w:rsidP="00A761E2">
      <w:pPr>
        <w:pStyle w:val="PL"/>
        <w:rPr>
          <w:noProof w:val="0"/>
        </w:rPr>
      </w:pPr>
      <w:r>
        <w:rPr>
          <w:noProof w:val="0"/>
        </w:rPr>
        <w:tab/>
        <w:t>maxnoofeNBX2TLAs,</w:t>
      </w:r>
    </w:p>
    <w:p w:rsidR="00A761E2" w:rsidRDefault="00A761E2" w:rsidP="00A761E2">
      <w:pPr>
        <w:pStyle w:val="PL"/>
        <w:rPr>
          <w:noProof w:val="0"/>
        </w:rPr>
      </w:pPr>
      <w:r>
        <w:rPr>
          <w:noProof w:val="0"/>
        </w:rPr>
        <w:tab/>
        <w:t>maxnoofeNBX2ExtTLAs,</w:t>
      </w:r>
    </w:p>
    <w:p w:rsidR="00A761E2" w:rsidRDefault="00A761E2" w:rsidP="00A761E2">
      <w:pPr>
        <w:pStyle w:val="PL"/>
        <w:rPr>
          <w:noProof w:val="0"/>
        </w:rPr>
      </w:pPr>
      <w:r>
        <w:rPr>
          <w:noProof w:val="0"/>
        </w:rPr>
        <w:tab/>
        <w:t>maxnoofeNBX2GTPTLAs,</w:t>
      </w:r>
    </w:p>
    <w:p w:rsidR="00A761E2" w:rsidRDefault="00A761E2" w:rsidP="00A761E2">
      <w:pPr>
        <w:pStyle w:val="PL"/>
        <w:rPr>
          <w:noProof w:val="0"/>
        </w:rPr>
      </w:pPr>
      <w:r>
        <w:rPr>
          <w:noProof w:val="0"/>
        </w:rPr>
        <w:tab/>
      </w:r>
      <w:proofErr w:type="gramStart"/>
      <w:r>
        <w:rPr>
          <w:noProof w:val="0"/>
        </w:rPr>
        <w:t>maxnoofRATs</w:t>
      </w:r>
      <w:proofErr w:type="gramEnd"/>
      <w:r>
        <w:rPr>
          <w:noProof w:val="0"/>
        </w:rPr>
        <w:t>,</w:t>
      </w:r>
    </w:p>
    <w:p w:rsidR="00A761E2" w:rsidRDefault="00A761E2" w:rsidP="00A761E2">
      <w:pPr>
        <w:pStyle w:val="PL"/>
        <w:rPr>
          <w:noProof w:val="0"/>
        </w:rPr>
      </w:pPr>
      <w:r>
        <w:rPr>
          <w:noProof w:val="0"/>
        </w:rPr>
        <w:tab/>
      </w:r>
      <w:proofErr w:type="gramStart"/>
      <w:r>
        <w:rPr>
          <w:noProof w:val="0"/>
        </w:rPr>
        <w:t>maxnoofGroupIDs</w:t>
      </w:r>
      <w:proofErr w:type="gramEnd"/>
      <w:r>
        <w:rPr>
          <w:noProof w:val="0"/>
        </w:rPr>
        <w:t>,</w:t>
      </w:r>
    </w:p>
    <w:p w:rsidR="00A761E2" w:rsidRDefault="00A761E2" w:rsidP="00A761E2">
      <w:pPr>
        <w:pStyle w:val="PL"/>
        <w:rPr>
          <w:noProof w:val="0"/>
        </w:rPr>
      </w:pPr>
      <w:r>
        <w:rPr>
          <w:noProof w:val="0"/>
        </w:rPr>
        <w:tab/>
      </w:r>
      <w:proofErr w:type="gramStart"/>
      <w:r>
        <w:rPr>
          <w:noProof w:val="0"/>
        </w:rPr>
        <w:t>maxnoofMMECs</w:t>
      </w:r>
      <w:proofErr w:type="gramEnd"/>
      <w:r>
        <w:rPr>
          <w:noProof w:val="0"/>
        </w:rPr>
        <w:t>,</w:t>
      </w:r>
    </w:p>
    <w:p w:rsidR="00A761E2" w:rsidRDefault="00A761E2" w:rsidP="00A761E2">
      <w:pPr>
        <w:pStyle w:val="PL"/>
        <w:rPr>
          <w:noProof w:val="0"/>
        </w:rPr>
      </w:pPr>
      <w:r>
        <w:rPr>
          <w:noProof w:val="0"/>
        </w:rPr>
        <w:tab/>
      </w:r>
      <w:proofErr w:type="gramStart"/>
      <w:r>
        <w:rPr>
          <w:noProof w:val="0"/>
        </w:rPr>
        <w:t>maxnoofTAforMDT</w:t>
      </w:r>
      <w:proofErr w:type="gramEnd"/>
      <w:r>
        <w:rPr>
          <w:noProof w:val="0"/>
        </w:rPr>
        <w:t>,</w:t>
      </w:r>
    </w:p>
    <w:p w:rsidR="00A761E2" w:rsidRDefault="00A761E2" w:rsidP="00A761E2">
      <w:pPr>
        <w:pStyle w:val="PL"/>
        <w:rPr>
          <w:noProof w:val="0"/>
        </w:rPr>
      </w:pPr>
      <w:r>
        <w:rPr>
          <w:noProof w:val="0"/>
        </w:rPr>
        <w:tab/>
      </w:r>
      <w:proofErr w:type="gramStart"/>
      <w:r>
        <w:rPr>
          <w:noProof w:val="0"/>
        </w:rPr>
        <w:t>maxnoofCellIDforMDT</w:t>
      </w:r>
      <w:proofErr w:type="gramEnd"/>
      <w:r>
        <w:rPr>
          <w:noProof w:val="0"/>
        </w:rPr>
        <w:t>,</w:t>
      </w:r>
    </w:p>
    <w:p w:rsidR="00A761E2" w:rsidRDefault="00A761E2" w:rsidP="00A761E2">
      <w:pPr>
        <w:pStyle w:val="PL"/>
        <w:rPr>
          <w:noProof w:val="0"/>
        </w:rPr>
      </w:pPr>
      <w:r>
        <w:rPr>
          <w:noProof w:val="0"/>
        </w:rPr>
        <w:tab/>
      </w:r>
      <w:proofErr w:type="gramStart"/>
      <w:r>
        <w:rPr>
          <w:noProof w:val="0"/>
        </w:rPr>
        <w:t>maxnoofMDTPLMNs</w:t>
      </w:r>
      <w:proofErr w:type="gramEnd"/>
      <w:r>
        <w:rPr>
          <w:noProof w:val="0"/>
        </w:rPr>
        <w:t>,</w:t>
      </w:r>
    </w:p>
    <w:p w:rsidR="00A761E2" w:rsidRDefault="00A761E2" w:rsidP="00A761E2">
      <w:pPr>
        <w:pStyle w:val="PL"/>
        <w:rPr>
          <w:noProof w:val="0"/>
        </w:rPr>
      </w:pPr>
      <w:r>
        <w:rPr>
          <w:noProof w:val="0"/>
        </w:rPr>
        <w:tab/>
      </w:r>
      <w:proofErr w:type="gramStart"/>
      <w:r>
        <w:rPr>
          <w:noProof w:val="0"/>
        </w:rPr>
        <w:t>maxnoofCellsforRestart</w:t>
      </w:r>
      <w:proofErr w:type="gramEnd"/>
      <w:r>
        <w:rPr>
          <w:noProof w:val="0"/>
        </w:rPr>
        <w:t>,</w:t>
      </w:r>
    </w:p>
    <w:p w:rsidR="00A761E2" w:rsidRDefault="00A761E2" w:rsidP="00A761E2">
      <w:pPr>
        <w:pStyle w:val="PL"/>
        <w:rPr>
          <w:noProof w:val="0"/>
        </w:rPr>
      </w:pPr>
      <w:r>
        <w:rPr>
          <w:noProof w:val="0"/>
        </w:rPr>
        <w:tab/>
      </w:r>
      <w:proofErr w:type="gramStart"/>
      <w:r>
        <w:rPr>
          <w:noProof w:val="0"/>
        </w:rPr>
        <w:t>maxnoofRestartTAIs</w:t>
      </w:r>
      <w:proofErr w:type="gramEnd"/>
      <w:r>
        <w:rPr>
          <w:noProof w:val="0"/>
        </w:rPr>
        <w:t>,</w:t>
      </w:r>
    </w:p>
    <w:p w:rsidR="00A761E2" w:rsidRDefault="00A761E2" w:rsidP="00A761E2">
      <w:pPr>
        <w:pStyle w:val="PL"/>
        <w:rPr>
          <w:noProof w:val="0"/>
        </w:rPr>
      </w:pPr>
      <w:r>
        <w:rPr>
          <w:noProof w:val="0"/>
        </w:rPr>
        <w:tab/>
      </w:r>
      <w:proofErr w:type="gramStart"/>
      <w:r>
        <w:rPr>
          <w:noProof w:val="0"/>
        </w:rPr>
        <w:t>maxnoofRestartEmergencyAreaIDs</w:t>
      </w:r>
      <w:proofErr w:type="gramEnd"/>
      <w:r>
        <w:rPr>
          <w:noProof w:val="0"/>
        </w:rPr>
        <w:t>,</w:t>
      </w:r>
    </w:p>
    <w:p w:rsidR="00A761E2" w:rsidRDefault="00A761E2" w:rsidP="00A761E2">
      <w:pPr>
        <w:pStyle w:val="PL"/>
        <w:rPr>
          <w:noProof w:val="0"/>
        </w:rPr>
      </w:pPr>
      <w:r>
        <w:rPr>
          <w:noProof w:val="0"/>
        </w:rPr>
        <w:tab/>
      </w:r>
      <w:proofErr w:type="gramStart"/>
      <w:r>
        <w:rPr>
          <w:noProof w:val="0"/>
        </w:rPr>
        <w:t>maxnoofMBSFNAreaMDT</w:t>
      </w:r>
      <w:proofErr w:type="gramEnd"/>
      <w:r>
        <w:rPr>
          <w:noProof w:val="0"/>
        </w:rPr>
        <w:t>,</w:t>
      </w:r>
    </w:p>
    <w:p w:rsidR="00A761E2" w:rsidRDefault="00A761E2" w:rsidP="00A761E2">
      <w:pPr>
        <w:pStyle w:val="PL"/>
        <w:rPr>
          <w:noProof w:val="0"/>
        </w:rPr>
      </w:pPr>
      <w:r>
        <w:rPr>
          <w:noProof w:val="0"/>
        </w:rPr>
        <w:tab/>
      </w:r>
      <w:proofErr w:type="gramStart"/>
      <w:r>
        <w:rPr>
          <w:noProof w:val="0"/>
        </w:rPr>
        <w:t>maxEARFCN</w:t>
      </w:r>
      <w:proofErr w:type="gramEnd"/>
      <w:r>
        <w:rPr>
          <w:noProof w:val="0"/>
        </w:rPr>
        <w:t>,</w:t>
      </w:r>
    </w:p>
    <w:p w:rsidR="00A761E2" w:rsidRDefault="00A761E2" w:rsidP="00A761E2">
      <w:pPr>
        <w:pStyle w:val="PL"/>
        <w:rPr>
          <w:noProof w:val="0"/>
        </w:rPr>
      </w:pPr>
      <w:r>
        <w:rPr>
          <w:noProof w:val="0"/>
        </w:rPr>
        <w:tab/>
      </w:r>
      <w:proofErr w:type="gramStart"/>
      <w:r>
        <w:rPr>
          <w:noProof w:val="0"/>
        </w:rPr>
        <w:t>maxnoofCellsineNB</w:t>
      </w:r>
      <w:proofErr w:type="gramEnd"/>
      <w:r>
        <w:rPr>
          <w:noProof w:val="0"/>
        </w:rPr>
        <w:t>,</w:t>
      </w:r>
    </w:p>
    <w:p w:rsidR="00A761E2" w:rsidRDefault="00A761E2" w:rsidP="00A761E2">
      <w:pPr>
        <w:pStyle w:val="PL"/>
        <w:rPr>
          <w:noProof w:val="0"/>
        </w:rPr>
      </w:pPr>
      <w:r>
        <w:rPr>
          <w:noProof w:val="0"/>
        </w:rPr>
        <w:tab/>
      </w:r>
      <w:proofErr w:type="gramStart"/>
      <w:r>
        <w:rPr>
          <w:noProof w:val="0"/>
        </w:rPr>
        <w:t>maxnoofRecommendedCells</w:t>
      </w:r>
      <w:proofErr w:type="gramEnd"/>
      <w:r>
        <w:rPr>
          <w:noProof w:val="0"/>
        </w:rPr>
        <w:t>,</w:t>
      </w:r>
    </w:p>
    <w:p w:rsidR="00A761E2" w:rsidRDefault="00A761E2" w:rsidP="00A761E2">
      <w:pPr>
        <w:pStyle w:val="PL"/>
        <w:rPr>
          <w:noProof w:val="0"/>
        </w:rPr>
      </w:pPr>
      <w:r>
        <w:rPr>
          <w:noProof w:val="0"/>
        </w:rPr>
        <w:tab/>
      </w:r>
      <w:proofErr w:type="gramStart"/>
      <w:r>
        <w:rPr>
          <w:noProof w:val="0"/>
        </w:rPr>
        <w:t>maxnoofRecommendedENBs</w:t>
      </w:r>
      <w:proofErr w:type="gramEnd"/>
      <w:r>
        <w:rPr>
          <w:noProof w:val="0"/>
        </w:rPr>
        <w:t>,</w:t>
      </w:r>
    </w:p>
    <w:p w:rsidR="00A761E2" w:rsidRDefault="00A761E2" w:rsidP="00A761E2">
      <w:pPr>
        <w:pStyle w:val="PL"/>
        <w:rPr>
          <w:noProof w:val="0"/>
        </w:rPr>
      </w:pPr>
      <w:r>
        <w:rPr>
          <w:noProof w:val="0"/>
        </w:rPr>
        <w:tab/>
      </w:r>
      <w:proofErr w:type="gramStart"/>
      <w:r>
        <w:rPr>
          <w:noProof w:val="0"/>
          <w:snapToGrid w:val="0"/>
        </w:rPr>
        <w:t>maxnoof</w:t>
      </w:r>
      <w:r>
        <w:rPr>
          <w:rFonts w:cs="Arial"/>
        </w:rPr>
        <w:t>timeperiods</w:t>
      </w:r>
      <w:proofErr w:type="gramEnd"/>
      <w:r>
        <w:rPr>
          <w:noProof w:val="0"/>
        </w:rPr>
        <w:t>,</w:t>
      </w:r>
    </w:p>
    <w:p w:rsidR="00A761E2" w:rsidRDefault="00A761E2" w:rsidP="00A761E2">
      <w:pPr>
        <w:pStyle w:val="PL"/>
        <w:rPr>
          <w:noProof w:val="0"/>
        </w:rPr>
      </w:pPr>
      <w:r>
        <w:rPr>
          <w:noProof w:val="0"/>
        </w:rPr>
        <w:tab/>
      </w:r>
      <w:proofErr w:type="gramStart"/>
      <w:r>
        <w:rPr>
          <w:noProof w:val="0"/>
        </w:rPr>
        <w:t>maxnoofCellIDforQMC</w:t>
      </w:r>
      <w:proofErr w:type="gramEnd"/>
      <w:r>
        <w:rPr>
          <w:noProof w:val="0"/>
        </w:rPr>
        <w:t>,</w:t>
      </w:r>
    </w:p>
    <w:p w:rsidR="00A761E2" w:rsidRDefault="00A761E2" w:rsidP="00A761E2">
      <w:pPr>
        <w:pStyle w:val="PL"/>
        <w:rPr>
          <w:noProof w:val="0"/>
        </w:rPr>
      </w:pPr>
      <w:r>
        <w:rPr>
          <w:noProof w:val="0"/>
        </w:rPr>
        <w:tab/>
      </w:r>
      <w:proofErr w:type="gramStart"/>
      <w:r>
        <w:rPr>
          <w:noProof w:val="0"/>
        </w:rPr>
        <w:t>maxnoofTAforQMC</w:t>
      </w:r>
      <w:proofErr w:type="gramEnd"/>
      <w:r>
        <w:rPr>
          <w:noProof w:val="0"/>
        </w:rPr>
        <w:t>,</w:t>
      </w:r>
    </w:p>
    <w:p w:rsidR="00A761E2" w:rsidRDefault="00A761E2" w:rsidP="00A761E2">
      <w:pPr>
        <w:pStyle w:val="PL"/>
        <w:rPr>
          <w:noProof w:val="0"/>
        </w:rPr>
      </w:pPr>
      <w:r>
        <w:rPr>
          <w:noProof w:val="0"/>
        </w:rPr>
        <w:tab/>
      </w:r>
      <w:proofErr w:type="gramStart"/>
      <w:r>
        <w:rPr>
          <w:noProof w:val="0"/>
        </w:rPr>
        <w:t>maxnoofPLMNforQMC</w:t>
      </w:r>
      <w:proofErr w:type="gramEnd"/>
      <w:r>
        <w:rPr>
          <w:noProof w:val="0"/>
        </w:rPr>
        <w:t>,</w:t>
      </w:r>
    </w:p>
    <w:p w:rsidR="00A761E2" w:rsidRDefault="00A761E2" w:rsidP="00A761E2">
      <w:pPr>
        <w:pStyle w:val="PL"/>
        <w:rPr>
          <w:noProof w:val="0"/>
        </w:rPr>
      </w:pPr>
      <w:r>
        <w:rPr>
          <w:noProof w:val="0"/>
        </w:rPr>
        <w:tab/>
      </w:r>
      <w:proofErr w:type="gramStart"/>
      <w:r>
        <w:rPr>
          <w:noProof w:val="0"/>
        </w:rPr>
        <w:t>maxnoofBluetoothName</w:t>
      </w:r>
      <w:proofErr w:type="gramEnd"/>
      <w:r>
        <w:rPr>
          <w:noProof w:val="0"/>
        </w:rPr>
        <w:t>,</w:t>
      </w:r>
    </w:p>
    <w:p w:rsidR="00A761E2" w:rsidRDefault="00A761E2" w:rsidP="00A761E2">
      <w:pPr>
        <w:pStyle w:val="PL"/>
        <w:rPr>
          <w:noProof w:val="0"/>
        </w:rPr>
      </w:pPr>
      <w:r>
        <w:rPr>
          <w:noProof w:val="0"/>
        </w:rPr>
        <w:tab/>
      </w:r>
      <w:proofErr w:type="gramStart"/>
      <w:r>
        <w:rPr>
          <w:noProof w:val="0"/>
        </w:rPr>
        <w:t>maxnoofWLANName</w:t>
      </w:r>
      <w:proofErr w:type="gramEnd"/>
      <w:r>
        <w:rPr>
          <w:noProof w:val="0"/>
        </w:rPr>
        <w:t>,</w:t>
      </w:r>
    </w:p>
    <w:p w:rsidR="00A761E2" w:rsidRDefault="00A761E2" w:rsidP="00A761E2">
      <w:pPr>
        <w:pStyle w:val="PL"/>
        <w:rPr>
          <w:noProof w:val="0"/>
        </w:rPr>
      </w:pPr>
      <w:r>
        <w:rPr>
          <w:noProof w:val="0"/>
        </w:rPr>
        <w:tab/>
      </w:r>
      <w:proofErr w:type="gramStart"/>
      <w:r>
        <w:rPr>
          <w:noProof w:val="0"/>
        </w:rPr>
        <w:t>maxnoofConnectedengNBs</w:t>
      </w:r>
      <w:proofErr w:type="gramEnd"/>
    </w:p>
    <w:p w:rsidR="00A761E2" w:rsidRDefault="00A761E2" w:rsidP="00A761E2">
      <w:pPr>
        <w:pStyle w:val="PL"/>
        <w:rPr>
          <w:noProof w:val="0"/>
        </w:rPr>
      </w:pPr>
    </w:p>
    <w:p w:rsidR="00A761E2" w:rsidRDefault="00A761E2" w:rsidP="00A761E2">
      <w:pPr>
        <w:pStyle w:val="PL"/>
        <w:rPr>
          <w:noProof w:val="0"/>
          <w:snapToGrid w:val="0"/>
        </w:rPr>
      </w:pPr>
    </w:p>
    <w:p w:rsidR="00A761E2" w:rsidRDefault="00A761E2" w:rsidP="00A761E2">
      <w:pPr>
        <w:pStyle w:val="PL"/>
        <w:rPr>
          <w:noProof w:val="0"/>
          <w:snapToGrid w:val="0"/>
        </w:rPr>
      </w:pPr>
    </w:p>
    <w:p w:rsidR="00A761E2" w:rsidRDefault="00A761E2" w:rsidP="00A761E2">
      <w:pPr>
        <w:pStyle w:val="PL"/>
        <w:rPr>
          <w:noProof w:val="0"/>
          <w:snapToGrid w:val="0"/>
        </w:rPr>
      </w:pPr>
    </w:p>
    <w:p w:rsidR="00A761E2" w:rsidRDefault="00A761E2" w:rsidP="00A761E2">
      <w:pPr>
        <w:pStyle w:val="PL"/>
        <w:rPr>
          <w:noProof w:val="0"/>
          <w:snapToGrid w:val="0"/>
        </w:rPr>
      </w:pPr>
      <w:r>
        <w:rPr>
          <w:noProof w:val="0"/>
          <w:snapToGrid w:val="0"/>
        </w:rPr>
        <w:t>FROM S1AP-Constants</w:t>
      </w:r>
    </w:p>
    <w:p w:rsidR="003F43E6" w:rsidRPr="00A761E2" w:rsidRDefault="003F43E6" w:rsidP="005F11B8">
      <w:pPr>
        <w:rPr>
          <w:noProof/>
          <w:lang w:eastAsia="zh-CN"/>
        </w:rPr>
      </w:pPr>
    </w:p>
    <w:p w:rsidR="00037B91" w:rsidRPr="00AA5DA2" w:rsidRDefault="00037B91" w:rsidP="00037B91">
      <w:pPr>
        <w:pStyle w:val="PL"/>
        <w:tabs>
          <w:tab w:val="left" w:pos="11100"/>
        </w:tabs>
      </w:pPr>
    </w:p>
    <w:p w:rsidR="00444916" w:rsidRDefault="00037B91" w:rsidP="007876A8">
      <w:pPr>
        <w:rPr>
          <w:noProof/>
          <w:lang w:eastAsia="zh-CN"/>
        </w:rPr>
      </w:pPr>
      <w:r>
        <w:rPr>
          <w:kern w:val="28"/>
          <w:lang w:eastAsia="zh-CN"/>
        </w:rPr>
        <w:t>////</w:t>
      </w:r>
      <w:r w:rsidRPr="00752373">
        <w:rPr>
          <w:kern w:val="28"/>
          <w:lang w:eastAsia="zh-CN"/>
        </w:rPr>
        <w:t>////////////////////////////////////////////</w:t>
      </w:r>
      <w:r>
        <w:rPr>
          <w:kern w:val="28"/>
          <w:lang w:eastAsia="zh-CN"/>
        </w:rPr>
        <w:t>////////////////////////</w:t>
      </w:r>
      <w:r w:rsidR="00485072" w:rsidRPr="00485072">
        <w:rPr>
          <w:noProof/>
        </w:rPr>
        <w:t xml:space="preserve"> </w:t>
      </w:r>
      <w:r w:rsidR="00485072">
        <w:rPr>
          <w:noProof/>
        </w:rPr>
        <w:t xml:space="preserve">unchange skipped </w:t>
      </w:r>
      <w:r w:rsidRPr="00752373">
        <w:rPr>
          <w:kern w:val="28"/>
          <w:lang w:eastAsia="zh-CN"/>
        </w:rPr>
        <w:t>///////////////////////////////////////////////////////////////////////</w:t>
      </w:r>
    </w:p>
    <w:p w:rsidR="00762211" w:rsidRPr="008D0EDE" w:rsidRDefault="00762211" w:rsidP="00762211">
      <w:pPr>
        <w:pStyle w:val="PL"/>
        <w:outlineLvl w:val="3"/>
        <w:rPr>
          <w:noProof w:val="0"/>
          <w:snapToGrid w:val="0"/>
        </w:rPr>
      </w:pPr>
      <w:r w:rsidRPr="008D0EDE">
        <w:rPr>
          <w:noProof w:val="0"/>
          <w:snapToGrid w:val="0"/>
        </w:rPr>
        <w:t>-- D</w:t>
      </w:r>
    </w:p>
    <w:p w:rsidR="00762211" w:rsidRPr="008D0EDE" w:rsidRDefault="00762211" w:rsidP="00762211">
      <w:pPr>
        <w:pStyle w:val="PL"/>
        <w:rPr>
          <w:noProof w:val="0"/>
          <w:snapToGrid w:val="0"/>
        </w:rPr>
      </w:pPr>
    </w:p>
    <w:p w:rsidR="00762211" w:rsidRDefault="00762211" w:rsidP="00762211">
      <w:pPr>
        <w:pStyle w:val="PL"/>
        <w:rPr>
          <w:ins w:id="364" w:author="CATT" w:date="2020-02-08T19:00:00Z"/>
          <w:noProof w:val="0"/>
          <w:snapToGrid w:val="0"/>
          <w:lang w:eastAsia="zh-CN"/>
        </w:rPr>
      </w:pPr>
      <w:proofErr w:type="gramStart"/>
      <w:r w:rsidRPr="008D0EDE">
        <w:rPr>
          <w:noProof w:val="0"/>
          <w:snapToGrid w:val="0"/>
        </w:rPr>
        <w:t>DataCodingScheme :</w:t>
      </w:r>
      <w:proofErr w:type="gramEnd"/>
      <w:r w:rsidRPr="008D0EDE">
        <w:rPr>
          <w:noProof w:val="0"/>
          <w:snapToGrid w:val="0"/>
        </w:rPr>
        <w:t>:= BIT STRING (SIZE (8))</w:t>
      </w:r>
    </w:p>
    <w:p w:rsidR="00762211" w:rsidRDefault="00762211" w:rsidP="00762211">
      <w:pPr>
        <w:pStyle w:val="PL"/>
        <w:rPr>
          <w:ins w:id="365" w:author="CATT" w:date="2020-02-08T19:00:00Z"/>
          <w:noProof w:val="0"/>
          <w:snapToGrid w:val="0"/>
          <w:lang w:eastAsia="zh-CN"/>
        </w:rPr>
      </w:pPr>
    </w:p>
    <w:p w:rsidR="00487830" w:rsidRPr="00AA5DA2" w:rsidRDefault="00487830" w:rsidP="00487830">
      <w:pPr>
        <w:pStyle w:val="PL"/>
        <w:rPr>
          <w:ins w:id="366" w:author="倪春林" w:date="2020-03-02T17:52:00Z"/>
        </w:rPr>
      </w:pPr>
      <w:ins w:id="367" w:author="倪春林" w:date="2020-03-02T17:52:00Z">
        <w:r>
          <w:rPr>
            <w:lang w:eastAsia="ja-JP"/>
          </w:rPr>
          <w:t>DAPSInfo</w:t>
        </w:r>
        <w:r w:rsidRPr="00AA5DA2">
          <w:t xml:space="preserve"> ::= SEQUENCE {</w:t>
        </w:r>
      </w:ins>
    </w:p>
    <w:p w:rsidR="00487830" w:rsidRPr="00AA5DA2" w:rsidRDefault="00487830" w:rsidP="00487830">
      <w:pPr>
        <w:pStyle w:val="PL"/>
        <w:rPr>
          <w:ins w:id="368" w:author="倪春林" w:date="2020-03-02T17:52:00Z"/>
        </w:rPr>
      </w:pPr>
      <w:ins w:id="369" w:author="倪春林" w:date="2020-03-02T17:52:00Z">
        <w:r>
          <w:tab/>
        </w:r>
        <w:r>
          <w:rPr>
            <w:lang w:eastAsia="ja-JP"/>
          </w:rPr>
          <w:t>DAPSIndicator</w:t>
        </w:r>
        <w:r>
          <w:tab/>
        </w:r>
        <w:r>
          <w:tab/>
        </w:r>
        <w:r>
          <w:tab/>
        </w:r>
        <w:r>
          <w:tab/>
        </w:r>
        <w:r>
          <w:rPr>
            <w:lang w:val="en-US" w:eastAsia="ja-JP"/>
          </w:rPr>
          <w:t>ENUMERATED {DAPS-required, ...}</w:t>
        </w:r>
        <w:r w:rsidRPr="00AA5DA2">
          <w:t>,</w:t>
        </w:r>
      </w:ins>
    </w:p>
    <w:p w:rsidR="00487830" w:rsidRPr="00AA5DA2" w:rsidRDefault="00487830" w:rsidP="00487830">
      <w:pPr>
        <w:pStyle w:val="PL"/>
        <w:rPr>
          <w:ins w:id="370" w:author="倪春林" w:date="2020-03-02T17:52:00Z"/>
        </w:rPr>
      </w:pPr>
      <w:ins w:id="371" w:author="倪春林" w:date="2020-03-02T17:52:00Z">
        <w:r w:rsidRPr="00AA5DA2">
          <w:tab/>
          <w:t>iE-Extensions</w:t>
        </w:r>
        <w:r w:rsidRPr="00AA5DA2">
          <w:tab/>
        </w:r>
        <w:r w:rsidRPr="00AA5DA2">
          <w:tab/>
        </w:r>
        <w:r w:rsidRPr="00AA5DA2">
          <w:tab/>
        </w:r>
        <w:r w:rsidRPr="00AA5DA2">
          <w:tab/>
          <w:t>ProtocolExtensionContainer { {</w:t>
        </w:r>
        <w:r>
          <w:rPr>
            <w:lang w:eastAsia="ja-JP"/>
          </w:rPr>
          <w:t>DAPSInfo</w:t>
        </w:r>
        <w:r w:rsidRPr="00AA5DA2">
          <w:t>-ExtIEs} } OPTIONAL,</w:t>
        </w:r>
      </w:ins>
    </w:p>
    <w:p w:rsidR="00487830" w:rsidRPr="00AA5DA2" w:rsidRDefault="00487830" w:rsidP="00487830">
      <w:pPr>
        <w:pStyle w:val="PL"/>
        <w:rPr>
          <w:ins w:id="372" w:author="倪春林" w:date="2020-03-02T17:52:00Z"/>
        </w:rPr>
      </w:pPr>
      <w:ins w:id="373" w:author="倪春林" w:date="2020-03-02T17:52:00Z">
        <w:r w:rsidRPr="00AA5DA2">
          <w:tab/>
          <w:t>...</w:t>
        </w:r>
      </w:ins>
    </w:p>
    <w:p w:rsidR="00487830" w:rsidRDefault="00487830" w:rsidP="00487830">
      <w:pPr>
        <w:pStyle w:val="PL"/>
        <w:rPr>
          <w:ins w:id="374" w:author="倪春林" w:date="2020-03-02T17:52:00Z"/>
        </w:rPr>
      </w:pPr>
      <w:ins w:id="375" w:author="倪春林" w:date="2020-03-02T17:52:00Z">
        <w:r w:rsidRPr="00AA5DA2">
          <w:t>}</w:t>
        </w:r>
      </w:ins>
    </w:p>
    <w:p w:rsidR="00487830" w:rsidRPr="00AA5DA2" w:rsidRDefault="00487830" w:rsidP="00487830">
      <w:pPr>
        <w:pStyle w:val="PL"/>
        <w:rPr>
          <w:ins w:id="376" w:author="倪春林" w:date="2020-03-02T17:52:00Z"/>
        </w:rPr>
      </w:pPr>
    </w:p>
    <w:p w:rsidR="00487830" w:rsidRPr="00AA5DA2" w:rsidRDefault="00487830" w:rsidP="00487830">
      <w:pPr>
        <w:pStyle w:val="PL"/>
        <w:rPr>
          <w:ins w:id="377" w:author="倪春林" w:date="2020-03-02T17:52:00Z"/>
        </w:rPr>
      </w:pPr>
      <w:ins w:id="378" w:author="倪春林" w:date="2020-03-02T17:52:00Z">
        <w:r>
          <w:rPr>
            <w:lang w:eastAsia="ja-JP"/>
          </w:rPr>
          <w:t>DAPSInfo</w:t>
        </w:r>
        <w:r w:rsidRPr="00AA5DA2">
          <w:t xml:space="preserve">-ExtIEs </w:t>
        </w:r>
        <w:r w:rsidRPr="008D0EDE">
          <w:rPr>
            <w:noProof w:val="0"/>
          </w:rPr>
          <w:t>S1AP</w:t>
        </w:r>
        <w:r w:rsidRPr="00AA5DA2">
          <w:t>-PROTOCOL-EXTENSION ::= {</w:t>
        </w:r>
      </w:ins>
    </w:p>
    <w:p w:rsidR="00487830" w:rsidRPr="00AA5DA2" w:rsidRDefault="00487830" w:rsidP="00487830">
      <w:pPr>
        <w:pStyle w:val="PL"/>
        <w:rPr>
          <w:ins w:id="379" w:author="倪春林" w:date="2020-03-02T17:52:00Z"/>
        </w:rPr>
      </w:pPr>
      <w:ins w:id="380" w:author="倪春林" w:date="2020-03-02T17:52:00Z">
        <w:r w:rsidRPr="00AA5DA2">
          <w:tab/>
          <w:t>...</w:t>
        </w:r>
      </w:ins>
    </w:p>
    <w:p w:rsidR="00487830" w:rsidRPr="00AA5DA2" w:rsidRDefault="00487830" w:rsidP="00487830">
      <w:pPr>
        <w:pStyle w:val="PL"/>
        <w:rPr>
          <w:ins w:id="381" w:author="倪春林" w:date="2020-03-02T17:52:00Z"/>
        </w:rPr>
      </w:pPr>
      <w:ins w:id="382" w:author="倪春林" w:date="2020-03-02T17:52:00Z">
        <w:r w:rsidRPr="00AA5DA2">
          <w:t>}</w:t>
        </w:r>
      </w:ins>
    </w:p>
    <w:p w:rsidR="00487830" w:rsidRPr="00DC2460" w:rsidRDefault="00487830" w:rsidP="00487830">
      <w:pPr>
        <w:pStyle w:val="PL"/>
        <w:rPr>
          <w:ins w:id="383" w:author="倪春林" w:date="2020-03-02T17:52:00Z"/>
        </w:rPr>
      </w:pPr>
    </w:p>
    <w:p w:rsidR="00487830" w:rsidRDefault="00487830" w:rsidP="00487830">
      <w:pPr>
        <w:pStyle w:val="PL"/>
        <w:rPr>
          <w:ins w:id="384" w:author="倪春林" w:date="2020-03-02T17:52:00Z"/>
          <w:noProof w:val="0"/>
          <w:lang w:eastAsia="zh-CN"/>
        </w:rPr>
      </w:pPr>
    </w:p>
    <w:p w:rsidR="00487830" w:rsidRPr="00AA5DA2" w:rsidRDefault="00487830" w:rsidP="00487830">
      <w:pPr>
        <w:pStyle w:val="PL"/>
        <w:rPr>
          <w:ins w:id="385" w:author="倪春林" w:date="2020-03-02T17:52:00Z"/>
        </w:rPr>
      </w:pPr>
      <w:ins w:id="386" w:author="倪春林" w:date="2020-03-02T17:52:00Z">
        <w:r>
          <w:rPr>
            <w:lang w:eastAsia="ja-JP"/>
          </w:rPr>
          <w:t>DAPS</w:t>
        </w:r>
        <w:r>
          <w:rPr>
            <w:rFonts w:hint="eastAsia"/>
            <w:lang w:eastAsia="zh-CN"/>
          </w:rPr>
          <w:t>Response</w:t>
        </w:r>
        <w:r>
          <w:rPr>
            <w:lang w:eastAsia="ja-JP"/>
          </w:rPr>
          <w:t>Info</w:t>
        </w:r>
        <w:r w:rsidRPr="00AA5DA2">
          <w:t xml:space="preserve"> ::= SEQUENCE {</w:t>
        </w:r>
      </w:ins>
    </w:p>
    <w:p w:rsidR="00487830" w:rsidRPr="00AA5DA2" w:rsidRDefault="00487830" w:rsidP="00487830">
      <w:pPr>
        <w:pStyle w:val="PL"/>
        <w:rPr>
          <w:ins w:id="387" w:author="倪春林" w:date="2020-03-02T17:52:00Z"/>
          <w:lang w:eastAsia="zh-CN"/>
        </w:rPr>
      </w:pPr>
      <w:ins w:id="388" w:author="倪春林" w:date="2020-03-02T17:52:00Z">
        <w:r>
          <w:tab/>
        </w:r>
        <w:r>
          <w:rPr>
            <w:rFonts w:eastAsia="DengXian"/>
            <w:snapToGrid w:val="0"/>
            <w:lang w:eastAsia="zh-CN"/>
          </w:rPr>
          <w:t>dapsresponseindicator</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ENUMERATED {</w:t>
        </w:r>
        <w:r>
          <w:rPr>
            <w:lang w:eastAsia="zh-CN"/>
          </w:rPr>
          <w:t>dapsho</w:t>
        </w:r>
        <w:r>
          <w:rPr>
            <w:lang w:eastAsia="ja-JP"/>
          </w:rPr>
          <w:t>accepted</w:t>
        </w:r>
        <w:r>
          <w:rPr>
            <w:rFonts w:eastAsia="DengXian"/>
            <w:snapToGrid w:val="0"/>
            <w:lang w:eastAsia="zh-CN"/>
          </w:rPr>
          <w:t>,</w:t>
        </w:r>
        <w:r>
          <w:rPr>
            <w:highlight w:val="yellow"/>
            <w:u w:val="single"/>
            <w:lang w:val="en-US" w:eastAsia="zh-CN"/>
          </w:rPr>
          <w:t xml:space="preserve"> </w:t>
        </w:r>
        <w:r>
          <w:rPr>
            <w:highlight w:val="yellow"/>
            <w:u w:val="single"/>
            <w:lang w:val="en-US" w:eastAsia="ja-JP"/>
          </w:rPr>
          <w:t>fallback-to-legacy-HO,</w:t>
        </w:r>
        <w:r>
          <w:rPr>
            <w:highlight w:val="yellow"/>
            <w:u w:val="single"/>
            <w:lang w:val="en-US" w:eastAsia="ja-JP"/>
          </w:rPr>
          <w:tab/>
          <w:t>fallback-to-rel14-MBB,</w:t>
        </w:r>
        <w:r>
          <w:rPr>
            <w:rFonts w:eastAsia="DengXian"/>
            <w:snapToGrid w:val="0"/>
            <w:lang w:eastAsia="zh-CN"/>
          </w:rPr>
          <w:t>...}</w:t>
        </w:r>
        <w:r w:rsidRPr="00FF1BAF">
          <w:rPr>
            <w:rFonts w:eastAsia="DengXian"/>
            <w:snapToGrid w:val="0"/>
            <w:lang w:eastAsia="zh-CN"/>
          </w:rPr>
          <w:t>,</w:t>
        </w:r>
      </w:ins>
    </w:p>
    <w:p w:rsidR="00487830" w:rsidRPr="00AA5DA2" w:rsidRDefault="00487830" w:rsidP="00487830">
      <w:pPr>
        <w:pStyle w:val="PL"/>
        <w:rPr>
          <w:ins w:id="389" w:author="倪春林" w:date="2020-03-02T17:52:00Z"/>
        </w:rPr>
      </w:pPr>
      <w:ins w:id="390" w:author="倪春林" w:date="2020-03-02T17:52:00Z">
        <w:r w:rsidRPr="00AA5DA2">
          <w:tab/>
          <w:t>iE-Extensions</w:t>
        </w:r>
        <w:r w:rsidRPr="00AA5DA2">
          <w:tab/>
        </w:r>
        <w:r w:rsidRPr="00AA5DA2">
          <w:tab/>
        </w:r>
        <w:r w:rsidRPr="00AA5DA2">
          <w:tab/>
        </w:r>
        <w:r w:rsidRPr="00AA5DA2">
          <w:tab/>
          <w:t>ProtocolExtensionContainer { {</w:t>
        </w:r>
        <w:r w:rsidRPr="001A5EFA">
          <w:rPr>
            <w:lang w:eastAsia="ja-JP"/>
          </w:rPr>
          <w:t xml:space="preserve"> </w:t>
        </w:r>
        <w:r>
          <w:rPr>
            <w:lang w:eastAsia="ja-JP"/>
          </w:rPr>
          <w:t>DAPS</w:t>
        </w:r>
        <w:r>
          <w:rPr>
            <w:rFonts w:hint="eastAsia"/>
            <w:lang w:eastAsia="zh-CN"/>
          </w:rPr>
          <w:t>Response</w:t>
        </w:r>
        <w:r>
          <w:rPr>
            <w:lang w:eastAsia="ja-JP"/>
          </w:rPr>
          <w:t>Info</w:t>
        </w:r>
        <w:r w:rsidRPr="00AA5DA2">
          <w:t>-ExtIEs} } OPTIONAL,</w:t>
        </w:r>
      </w:ins>
    </w:p>
    <w:p w:rsidR="00487830" w:rsidRPr="00AA5DA2" w:rsidRDefault="00487830" w:rsidP="00487830">
      <w:pPr>
        <w:pStyle w:val="PL"/>
        <w:rPr>
          <w:ins w:id="391" w:author="倪春林" w:date="2020-03-02T17:52:00Z"/>
        </w:rPr>
      </w:pPr>
      <w:ins w:id="392" w:author="倪春林" w:date="2020-03-02T17:52:00Z">
        <w:r w:rsidRPr="00AA5DA2">
          <w:tab/>
          <w:t>...</w:t>
        </w:r>
      </w:ins>
    </w:p>
    <w:p w:rsidR="00487830" w:rsidRDefault="00487830" w:rsidP="00487830">
      <w:pPr>
        <w:pStyle w:val="PL"/>
        <w:rPr>
          <w:ins w:id="393" w:author="倪春林" w:date="2020-03-02T17:52:00Z"/>
        </w:rPr>
      </w:pPr>
      <w:ins w:id="394" w:author="倪春林" w:date="2020-03-02T17:52:00Z">
        <w:r w:rsidRPr="00AA5DA2">
          <w:t>}</w:t>
        </w:r>
      </w:ins>
    </w:p>
    <w:p w:rsidR="00487830" w:rsidRPr="00AA5DA2" w:rsidRDefault="00487830" w:rsidP="00487830">
      <w:pPr>
        <w:pStyle w:val="PL"/>
        <w:rPr>
          <w:ins w:id="395" w:author="倪春林" w:date="2020-03-02T17:52:00Z"/>
        </w:rPr>
      </w:pPr>
    </w:p>
    <w:p w:rsidR="00487830" w:rsidRPr="00AA5DA2" w:rsidRDefault="00487830" w:rsidP="00487830">
      <w:pPr>
        <w:pStyle w:val="PL"/>
        <w:rPr>
          <w:ins w:id="396" w:author="倪春林" w:date="2020-03-02T17:52:00Z"/>
        </w:rPr>
      </w:pPr>
      <w:ins w:id="397" w:author="倪春林" w:date="2020-03-02T17:52:00Z">
        <w:r>
          <w:rPr>
            <w:lang w:eastAsia="ja-JP"/>
          </w:rPr>
          <w:t>DAPS</w:t>
        </w:r>
        <w:r>
          <w:rPr>
            <w:rFonts w:hint="eastAsia"/>
            <w:lang w:eastAsia="zh-CN"/>
          </w:rPr>
          <w:t>Response</w:t>
        </w:r>
        <w:r>
          <w:rPr>
            <w:lang w:eastAsia="ja-JP"/>
          </w:rPr>
          <w:t>Info</w:t>
        </w:r>
        <w:r w:rsidRPr="00AA5DA2">
          <w:t xml:space="preserve">-ExtIEs </w:t>
        </w:r>
        <w:r w:rsidRPr="008D0EDE">
          <w:rPr>
            <w:noProof w:val="0"/>
          </w:rPr>
          <w:t>S1AP</w:t>
        </w:r>
        <w:r w:rsidRPr="00AA5DA2">
          <w:t>-PROTOCOL-EXTENSION ::= {</w:t>
        </w:r>
      </w:ins>
    </w:p>
    <w:p w:rsidR="00487830" w:rsidRPr="00AA5DA2" w:rsidRDefault="00487830" w:rsidP="00487830">
      <w:pPr>
        <w:pStyle w:val="PL"/>
        <w:rPr>
          <w:ins w:id="398" w:author="倪春林" w:date="2020-03-02T17:52:00Z"/>
        </w:rPr>
      </w:pPr>
      <w:ins w:id="399" w:author="倪春林" w:date="2020-03-02T17:52:00Z">
        <w:r w:rsidRPr="00AA5DA2">
          <w:tab/>
          <w:t>...</w:t>
        </w:r>
      </w:ins>
    </w:p>
    <w:p w:rsidR="00487830" w:rsidRPr="00AA5DA2" w:rsidRDefault="00487830" w:rsidP="00487830">
      <w:pPr>
        <w:pStyle w:val="PL"/>
        <w:rPr>
          <w:ins w:id="400" w:author="倪春林" w:date="2020-03-02T17:52:00Z"/>
        </w:rPr>
      </w:pPr>
      <w:ins w:id="401" w:author="倪春林" w:date="2020-03-02T17:52:00Z">
        <w:r w:rsidRPr="00AA5DA2">
          <w:t>}</w:t>
        </w:r>
      </w:ins>
    </w:p>
    <w:p w:rsidR="00762211" w:rsidRPr="008D0EDE" w:rsidRDefault="00762211" w:rsidP="00762211">
      <w:pPr>
        <w:pStyle w:val="PL"/>
        <w:rPr>
          <w:noProof w:val="0"/>
          <w:snapToGrid w:val="0"/>
          <w:lang w:eastAsia="zh-CN"/>
        </w:rPr>
      </w:pPr>
    </w:p>
    <w:p w:rsidR="00762211" w:rsidRPr="008D0EDE" w:rsidRDefault="00762211" w:rsidP="00762211">
      <w:pPr>
        <w:pStyle w:val="PL"/>
        <w:rPr>
          <w:noProof w:val="0"/>
          <w:snapToGrid w:val="0"/>
        </w:rPr>
      </w:pPr>
    </w:p>
    <w:p w:rsidR="00762211" w:rsidRPr="008D0EDE" w:rsidRDefault="00762211" w:rsidP="00762211">
      <w:pPr>
        <w:pStyle w:val="PL"/>
        <w:rPr>
          <w:snapToGrid w:val="0"/>
        </w:rPr>
      </w:pPr>
      <w:r w:rsidRPr="008D0EDE">
        <w:rPr>
          <w:snapToGrid w:val="0"/>
        </w:rPr>
        <w:t xml:space="preserve">DCN-ID ::= </w:t>
      </w:r>
      <w:r w:rsidRPr="008D0EDE">
        <w:rPr>
          <w:rFonts w:eastAsia="MS Mincho"/>
        </w:rPr>
        <w:t>INTEGER (0..65535)</w:t>
      </w:r>
    </w:p>
    <w:p w:rsidR="00762211" w:rsidRPr="008D0EDE" w:rsidRDefault="00762211" w:rsidP="00762211">
      <w:pPr>
        <w:pStyle w:val="PL"/>
        <w:rPr>
          <w:noProof w:val="0"/>
          <w:snapToGrid w:val="0"/>
        </w:rPr>
      </w:pPr>
    </w:p>
    <w:p w:rsidR="00762211" w:rsidRPr="008D0EDE" w:rsidRDefault="00762211" w:rsidP="00762211">
      <w:pPr>
        <w:pStyle w:val="PL"/>
        <w:rPr>
          <w:noProof w:val="0"/>
          <w:snapToGrid w:val="0"/>
        </w:rPr>
      </w:pPr>
      <w:proofErr w:type="gramStart"/>
      <w:r w:rsidRPr="008D0EDE">
        <w:rPr>
          <w:snapToGrid w:val="0"/>
        </w:rPr>
        <w:t>ServedDCNs</w:t>
      </w:r>
      <w:r w:rsidRPr="008D0EDE">
        <w:rPr>
          <w:noProof w:val="0"/>
          <w:snapToGrid w:val="0"/>
        </w:rPr>
        <w:t xml:space="preserve"> :</w:t>
      </w:r>
      <w:proofErr w:type="gramEnd"/>
      <w:r w:rsidRPr="008D0EDE">
        <w:rPr>
          <w:noProof w:val="0"/>
          <w:snapToGrid w:val="0"/>
        </w:rPr>
        <w:t>:= SEQUENCE (SIZE(0..maxnoofDCNs)) OF ServedDCNsItem</w:t>
      </w:r>
    </w:p>
    <w:p w:rsidR="00762211" w:rsidRPr="008D0EDE" w:rsidRDefault="00762211" w:rsidP="00762211">
      <w:pPr>
        <w:pStyle w:val="PL"/>
        <w:rPr>
          <w:noProof w:val="0"/>
          <w:snapToGrid w:val="0"/>
        </w:rPr>
      </w:pPr>
    </w:p>
    <w:p w:rsidR="00762211" w:rsidRPr="008D0EDE" w:rsidRDefault="00762211" w:rsidP="00762211">
      <w:pPr>
        <w:pStyle w:val="PL"/>
        <w:spacing w:line="0" w:lineRule="atLeast"/>
        <w:rPr>
          <w:noProof w:val="0"/>
          <w:snapToGrid w:val="0"/>
        </w:rPr>
      </w:pPr>
      <w:proofErr w:type="gramStart"/>
      <w:r w:rsidRPr="008D0EDE">
        <w:rPr>
          <w:noProof w:val="0"/>
          <w:snapToGrid w:val="0"/>
        </w:rPr>
        <w:t>ServedDCNsItem :</w:t>
      </w:r>
      <w:proofErr w:type="gramEnd"/>
      <w:r w:rsidRPr="008D0EDE">
        <w:rPr>
          <w:noProof w:val="0"/>
          <w:snapToGrid w:val="0"/>
        </w:rPr>
        <w:t>:= SEQUENCE {</w:t>
      </w:r>
    </w:p>
    <w:p w:rsidR="00762211" w:rsidRPr="008D0EDE" w:rsidRDefault="00762211" w:rsidP="00762211">
      <w:pPr>
        <w:pStyle w:val="PL"/>
        <w:spacing w:line="0" w:lineRule="atLeast"/>
        <w:rPr>
          <w:noProof w:val="0"/>
          <w:snapToGrid w:val="0"/>
        </w:rPr>
      </w:pPr>
      <w:r w:rsidRPr="008D0EDE">
        <w:rPr>
          <w:noProof w:val="0"/>
          <w:snapToGrid w:val="0"/>
        </w:rPr>
        <w:tab/>
      </w:r>
      <w:proofErr w:type="gramStart"/>
      <w:r w:rsidRPr="008D0EDE">
        <w:rPr>
          <w:noProof w:val="0"/>
          <w:snapToGrid w:val="0"/>
        </w:rPr>
        <w:t>dCN-ID</w:t>
      </w:r>
      <w:proofErr w:type="gramEnd"/>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DCN-ID,</w:t>
      </w:r>
    </w:p>
    <w:p w:rsidR="00762211" w:rsidRPr="008D0EDE" w:rsidRDefault="00762211" w:rsidP="00762211">
      <w:pPr>
        <w:pStyle w:val="PL"/>
        <w:spacing w:line="0" w:lineRule="atLeast"/>
        <w:rPr>
          <w:noProof w:val="0"/>
          <w:snapToGrid w:val="0"/>
        </w:rPr>
      </w:pPr>
      <w:r w:rsidRPr="008D0EDE">
        <w:rPr>
          <w:noProof w:val="0"/>
          <w:snapToGrid w:val="0"/>
        </w:rPr>
        <w:tab/>
      </w:r>
      <w:proofErr w:type="gramStart"/>
      <w:r w:rsidRPr="008D0EDE">
        <w:rPr>
          <w:noProof w:val="0"/>
          <w:snapToGrid w:val="0"/>
        </w:rPr>
        <w:t>relativeDCNCapacity</w:t>
      </w:r>
      <w:proofErr w:type="gramEnd"/>
      <w:r w:rsidRPr="008D0EDE">
        <w:rPr>
          <w:noProof w:val="0"/>
          <w:snapToGrid w:val="0"/>
        </w:rPr>
        <w:tab/>
      </w:r>
      <w:r w:rsidRPr="008D0EDE">
        <w:rPr>
          <w:noProof w:val="0"/>
          <w:snapToGrid w:val="0"/>
        </w:rPr>
        <w:tab/>
      </w:r>
      <w:r w:rsidRPr="008D0EDE">
        <w:rPr>
          <w:noProof w:val="0"/>
          <w:snapToGrid w:val="0"/>
        </w:rPr>
        <w:tab/>
        <w:t>RelativeMMECapacity,</w:t>
      </w:r>
    </w:p>
    <w:p w:rsidR="00762211" w:rsidRPr="008D0EDE" w:rsidRDefault="00762211" w:rsidP="00762211">
      <w:pPr>
        <w:pStyle w:val="PL"/>
        <w:rPr>
          <w:noProof w:val="0"/>
          <w:snapToGrid w:val="0"/>
        </w:rPr>
      </w:pPr>
      <w:r w:rsidRPr="008D0EDE">
        <w:rPr>
          <w:noProof w:val="0"/>
          <w:snapToGrid w:val="0"/>
        </w:rPr>
        <w:tab/>
      </w:r>
      <w:proofErr w:type="gramStart"/>
      <w:r w:rsidRPr="008D0EDE">
        <w:rPr>
          <w:noProof w:val="0"/>
          <w:snapToGrid w:val="0"/>
        </w:rPr>
        <w:t>iE-Extensions</w:t>
      </w:r>
      <w:proofErr w:type="gramEnd"/>
      <w:r w:rsidRPr="008D0EDE">
        <w:rPr>
          <w:noProof w:val="0"/>
          <w:snapToGrid w:val="0"/>
        </w:rPr>
        <w:tab/>
      </w:r>
      <w:r w:rsidRPr="008D0EDE">
        <w:rPr>
          <w:noProof w:val="0"/>
          <w:snapToGrid w:val="0"/>
        </w:rPr>
        <w:tab/>
      </w:r>
      <w:r w:rsidRPr="008D0EDE">
        <w:rPr>
          <w:noProof w:val="0"/>
          <w:snapToGrid w:val="0"/>
        </w:rPr>
        <w:tab/>
        <w:t>ProtocolExtensionContainer { {ServedDCNsItem-ExtIEs} }</w:t>
      </w:r>
      <w:r w:rsidRPr="008D0EDE">
        <w:rPr>
          <w:noProof w:val="0"/>
          <w:snapToGrid w:val="0"/>
        </w:rPr>
        <w:tab/>
        <w:t>OPTIONAL,</w:t>
      </w:r>
    </w:p>
    <w:p w:rsidR="00762211" w:rsidRPr="008D0EDE" w:rsidRDefault="00762211" w:rsidP="00762211">
      <w:pPr>
        <w:pStyle w:val="PL"/>
        <w:spacing w:line="0" w:lineRule="atLeast"/>
        <w:rPr>
          <w:noProof w:val="0"/>
          <w:snapToGrid w:val="0"/>
        </w:rPr>
      </w:pPr>
      <w:r w:rsidRPr="008D0EDE">
        <w:rPr>
          <w:noProof w:val="0"/>
          <w:snapToGrid w:val="0"/>
        </w:rPr>
        <w:tab/>
        <w:t>...</w:t>
      </w:r>
    </w:p>
    <w:p w:rsidR="00762211" w:rsidRPr="008D0EDE" w:rsidRDefault="00762211" w:rsidP="00762211">
      <w:pPr>
        <w:pStyle w:val="PL"/>
        <w:spacing w:line="0" w:lineRule="atLeast"/>
        <w:rPr>
          <w:noProof w:val="0"/>
          <w:snapToGrid w:val="0"/>
        </w:rPr>
      </w:pPr>
      <w:r w:rsidRPr="008D0EDE">
        <w:rPr>
          <w:noProof w:val="0"/>
          <w:snapToGrid w:val="0"/>
        </w:rPr>
        <w:t>}</w:t>
      </w:r>
    </w:p>
    <w:p w:rsidR="00762211" w:rsidRPr="008D0EDE" w:rsidRDefault="00762211" w:rsidP="00762211">
      <w:pPr>
        <w:pStyle w:val="PL"/>
        <w:spacing w:line="0" w:lineRule="atLeast"/>
        <w:rPr>
          <w:noProof w:val="0"/>
          <w:snapToGrid w:val="0"/>
        </w:rPr>
      </w:pPr>
    </w:p>
    <w:p w:rsidR="00762211" w:rsidRPr="008D0EDE" w:rsidRDefault="00762211" w:rsidP="00762211">
      <w:pPr>
        <w:pStyle w:val="PL"/>
        <w:rPr>
          <w:noProof w:val="0"/>
          <w:snapToGrid w:val="0"/>
        </w:rPr>
      </w:pPr>
      <w:r w:rsidRPr="008D0EDE">
        <w:rPr>
          <w:noProof w:val="0"/>
          <w:snapToGrid w:val="0"/>
        </w:rPr>
        <w:t>ServedDCNsItem-ExtIEs S1AP-PROTOCOL-</w:t>
      </w:r>
      <w:proofErr w:type="gramStart"/>
      <w:r w:rsidRPr="008D0EDE">
        <w:rPr>
          <w:noProof w:val="0"/>
          <w:snapToGrid w:val="0"/>
        </w:rPr>
        <w:t>EXTENSION :</w:t>
      </w:r>
      <w:proofErr w:type="gramEnd"/>
      <w:r w:rsidRPr="008D0EDE">
        <w:rPr>
          <w:noProof w:val="0"/>
          <w:snapToGrid w:val="0"/>
        </w:rPr>
        <w:t>:= {</w:t>
      </w:r>
    </w:p>
    <w:p w:rsidR="00762211" w:rsidRPr="008D0EDE" w:rsidRDefault="00762211" w:rsidP="00762211">
      <w:pPr>
        <w:pStyle w:val="PL"/>
        <w:rPr>
          <w:noProof w:val="0"/>
          <w:snapToGrid w:val="0"/>
        </w:rPr>
      </w:pPr>
      <w:r w:rsidRPr="008D0EDE">
        <w:rPr>
          <w:noProof w:val="0"/>
          <w:snapToGrid w:val="0"/>
        </w:rPr>
        <w:tab/>
        <w:t>...</w:t>
      </w:r>
    </w:p>
    <w:p w:rsidR="00762211" w:rsidRPr="008D0EDE" w:rsidRDefault="00762211" w:rsidP="00762211">
      <w:pPr>
        <w:pStyle w:val="PL"/>
        <w:rPr>
          <w:noProof w:val="0"/>
          <w:snapToGrid w:val="0"/>
        </w:rPr>
      </w:pPr>
      <w:r w:rsidRPr="008D0EDE">
        <w:rPr>
          <w:noProof w:val="0"/>
          <w:snapToGrid w:val="0"/>
        </w:rPr>
        <w:t>}</w:t>
      </w:r>
    </w:p>
    <w:p w:rsidR="00762211" w:rsidRPr="008D0EDE" w:rsidRDefault="00762211" w:rsidP="00762211">
      <w:pPr>
        <w:pStyle w:val="PL"/>
        <w:rPr>
          <w:noProof w:val="0"/>
          <w:snapToGrid w:val="0"/>
        </w:rPr>
      </w:pPr>
    </w:p>
    <w:p w:rsidR="00762211" w:rsidRPr="008D0EDE" w:rsidRDefault="00762211" w:rsidP="00762211">
      <w:pPr>
        <w:pStyle w:val="PL"/>
        <w:spacing w:line="0" w:lineRule="atLeast"/>
        <w:rPr>
          <w:noProof w:val="0"/>
          <w:snapToGrid w:val="0"/>
        </w:rPr>
      </w:pPr>
      <w:r w:rsidRPr="008D0EDE">
        <w:rPr>
          <w:noProof w:val="0"/>
          <w:snapToGrid w:val="0"/>
        </w:rPr>
        <w:t>DL-CP-</w:t>
      </w:r>
      <w:proofErr w:type="gramStart"/>
      <w:r w:rsidRPr="008D0EDE">
        <w:rPr>
          <w:noProof w:val="0"/>
          <w:snapToGrid w:val="0"/>
        </w:rPr>
        <w:t>SecurityInformation :</w:t>
      </w:r>
      <w:proofErr w:type="gramEnd"/>
      <w:r w:rsidRPr="008D0EDE">
        <w:rPr>
          <w:noProof w:val="0"/>
          <w:snapToGrid w:val="0"/>
        </w:rPr>
        <w:t>:= SEQUENCE {</w:t>
      </w:r>
    </w:p>
    <w:p w:rsidR="00762211" w:rsidRPr="008D0EDE" w:rsidRDefault="00762211" w:rsidP="00762211">
      <w:pPr>
        <w:pStyle w:val="PL"/>
        <w:spacing w:line="0" w:lineRule="atLeast"/>
        <w:rPr>
          <w:noProof w:val="0"/>
          <w:snapToGrid w:val="0"/>
        </w:rPr>
      </w:pPr>
      <w:r w:rsidRPr="008D0EDE">
        <w:rPr>
          <w:noProof w:val="0"/>
          <w:snapToGrid w:val="0"/>
        </w:rPr>
        <w:tab/>
      </w:r>
      <w:proofErr w:type="gramStart"/>
      <w:r w:rsidRPr="008D0EDE">
        <w:rPr>
          <w:noProof w:val="0"/>
          <w:snapToGrid w:val="0"/>
        </w:rPr>
        <w:t>dl-NAS-MAC</w:t>
      </w:r>
      <w:proofErr w:type="gramEnd"/>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DL-NAS-MAC,</w:t>
      </w:r>
    </w:p>
    <w:p w:rsidR="00762211" w:rsidRPr="008D0EDE" w:rsidRDefault="00762211" w:rsidP="00762211">
      <w:pPr>
        <w:pStyle w:val="PL"/>
        <w:rPr>
          <w:noProof w:val="0"/>
          <w:snapToGrid w:val="0"/>
        </w:rPr>
      </w:pPr>
      <w:r w:rsidRPr="008D0EDE">
        <w:rPr>
          <w:noProof w:val="0"/>
          <w:snapToGrid w:val="0"/>
        </w:rPr>
        <w:tab/>
      </w:r>
      <w:proofErr w:type="gramStart"/>
      <w:r w:rsidRPr="008D0EDE">
        <w:rPr>
          <w:noProof w:val="0"/>
          <w:snapToGrid w:val="0"/>
        </w:rPr>
        <w:t>iE-Extensions</w:t>
      </w:r>
      <w:proofErr w:type="gramEnd"/>
      <w:r w:rsidRPr="008D0EDE">
        <w:rPr>
          <w:noProof w:val="0"/>
          <w:snapToGrid w:val="0"/>
        </w:rPr>
        <w:tab/>
      </w:r>
      <w:r w:rsidRPr="008D0EDE">
        <w:rPr>
          <w:noProof w:val="0"/>
          <w:snapToGrid w:val="0"/>
        </w:rPr>
        <w:tab/>
      </w:r>
      <w:r w:rsidRPr="008D0EDE">
        <w:rPr>
          <w:noProof w:val="0"/>
          <w:snapToGrid w:val="0"/>
        </w:rPr>
        <w:tab/>
        <w:t>ProtocolExtensionContainer { { DL-CP-SecurityInformation-ExtIEs} }</w:t>
      </w:r>
      <w:r w:rsidRPr="008D0EDE">
        <w:rPr>
          <w:noProof w:val="0"/>
          <w:snapToGrid w:val="0"/>
        </w:rPr>
        <w:tab/>
        <w:t>OPTIONAL,</w:t>
      </w:r>
    </w:p>
    <w:p w:rsidR="00762211" w:rsidRPr="008D0EDE" w:rsidRDefault="00762211" w:rsidP="00762211">
      <w:pPr>
        <w:pStyle w:val="PL"/>
        <w:spacing w:line="0" w:lineRule="atLeast"/>
        <w:rPr>
          <w:noProof w:val="0"/>
          <w:snapToGrid w:val="0"/>
        </w:rPr>
      </w:pPr>
      <w:r w:rsidRPr="008D0EDE">
        <w:rPr>
          <w:noProof w:val="0"/>
          <w:snapToGrid w:val="0"/>
        </w:rPr>
        <w:lastRenderedPageBreak/>
        <w:tab/>
        <w:t>...</w:t>
      </w:r>
    </w:p>
    <w:p w:rsidR="00762211" w:rsidRPr="008D0EDE" w:rsidRDefault="00762211" w:rsidP="00762211">
      <w:pPr>
        <w:pStyle w:val="PL"/>
        <w:spacing w:line="0" w:lineRule="atLeast"/>
        <w:rPr>
          <w:noProof w:val="0"/>
          <w:snapToGrid w:val="0"/>
        </w:rPr>
      </w:pPr>
      <w:r w:rsidRPr="008D0EDE">
        <w:rPr>
          <w:noProof w:val="0"/>
          <w:snapToGrid w:val="0"/>
        </w:rPr>
        <w:t>}</w:t>
      </w:r>
    </w:p>
    <w:p w:rsidR="00762211" w:rsidRPr="008D0EDE" w:rsidRDefault="00762211" w:rsidP="00762211">
      <w:pPr>
        <w:pStyle w:val="PL"/>
        <w:spacing w:line="0" w:lineRule="atLeast"/>
        <w:rPr>
          <w:noProof w:val="0"/>
          <w:snapToGrid w:val="0"/>
        </w:rPr>
      </w:pPr>
    </w:p>
    <w:p w:rsidR="00762211" w:rsidRPr="008D0EDE" w:rsidRDefault="00762211" w:rsidP="00762211">
      <w:pPr>
        <w:pStyle w:val="PL"/>
        <w:rPr>
          <w:noProof w:val="0"/>
          <w:snapToGrid w:val="0"/>
        </w:rPr>
      </w:pPr>
      <w:r w:rsidRPr="008D0EDE">
        <w:rPr>
          <w:noProof w:val="0"/>
          <w:snapToGrid w:val="0"/>
        </w:rPr>
        <w:t>DL-CP-SecurityInformation-ExtIEs S1AP-PROTOCOL-</w:t>
      </w:r>
      <w:proofErr w:type="gramStart"/>
      <w:r w:rsidRPr="008D0EDE">
        <w:rPr>
          <w:noProof w:val="0"/>
          <w:snapToGrid w:val="0"/>
        </w:rPr>
        <w:t>EXTENSION :</w:t>
      </w:r>
      <w:proofErr w:type="gramEnd"/>
      <w:r w:rsidRPr="008D0EDE">
        <w:rPr>
          <w:noProof w:val="0"/>
          <w:snapToGrid w:val="0"/>
        </w:rPr>
        <w:t>:= {</w:t>
      </w:r>
    </w:p>
    <w:p w:rsidR="00762211" w:rsidRPr="008D0EDE" w:rsidRDefault="00762211" w:rsidP="00762211">
      <w:pPr>
        <w:pStyle w:val="PL"/>
        <w:rPr>
          <w:noProof w:val="0"/>
          <w:snapToGrid w:val="0"/>
        </w:rPr>
      </w:pPr>
      <w:r w:rsidRPr="008D0EDE">
        <w:rPr>
          <w:noProof w:val="0"/>
          <w:snapToGrid w:val="0"/>
        </w:rPr>
        <w:tab/>
        <w:t>...</w:t>
      </w:r>
    </w:p>
    <w:p w:rsidR="00762211" w:rsidRPr="008D0EDE" w:rsidRDefault="00762211" w:rsidP="00762211">
      <w:pPr>
        <w:pStyle w:val="PL"/>
        <w:rPr>
          <w:noProof w:val="0"/>
          <w:snapToGrid w:val="0"/>
        </w:rPr>
      </w:pPr>
      <w:r w:rsidRPr="008D0EDE">
        <w:rPr>
          <w:noProof w:val="0"/>
          <w:snapToGrid w:val="0"/>
        </w:rPr>
        <w:t>}</w:t>
      </w:r>
    </w:p>
    <w:p w:rsidR="00762211" w:rsidRPr="008D0EDE" w:rsidRDefault="00762211" w:rsidP="00762211">
      <w:pPr>
        <w:pStyle w:val="PL"/>
        <w:rPr>
          <w:noProof w:val="0"/>
          <w:snapToGrid w:val="0"/>
        </w:rPr>
      </w:pPr>
    </w:p>
    <w:p w:rsidR="00762211" w:rsidRPr="008D0EDE" w:rsidRDefault="00762211" w:rsidP="00762211">
      <w:pPr>
        <w:pStyle w:val="PL"/>
        <w:rPr>
          <w:noProof w:val="0"/>
          <w:snapToGrid w:val="0"/>
        </w:rPr>
      </w:pPr>
      <w:r w:rsidRPr="008D0EDE">
        <w:rPr>
          <w:noProof w:val="0"/>
          <w:snapToGrid w:val="0"/>
        </w:rPr>
        <w:t>DL-</w:t>
      </w:r>
      <w:proofErr w:type="gramStart"/>
      <w:r w:rsidRPr="008D0EDE">
        <w:rPr>
          <w:noProof w:val="0"/>
          <w:snapToGrid w:val="0"/>
        </w:rPr>
        <w:t>Forwarding :</w:t>
      </w:r>
      <w:proofErr w:type="gramEnd"/>
      <w:r w:rsidRPr="008D0EDE">
        <w:rPr>
          <w:noProof w:val="0"/>
          <w:snapToGrid w:val="0"/>
        </w:rPr>
        <w:t>:= ENUMERATED {</w:t>
      </w:r>
    </w:p>
    <w:p w:rsidR="00762211" w:rsidRPr="008D0EDE" w:rsidRDefault="00762211" w:rsidP="00762211">
      <w:pPr>
        <w:pStyle w:val="PL"/>
        <w:rPr>
          <w:noProof w:val="0"/>
          <w:snapToGrid w:val="0"/>
        </w:rPr>
      </w:pPr>
      <w:r w:rsidRPr="008D0EDE">
        <w:rPr>
          <w:noProof w:val="0"/>
          <w:snapToGrid w:val="0"/>
        </w:rPr>
        <w:tab/>
      </w:r>
      <w:proofErr w:type="gramStart"/>
      <w:r w:rsidRPr="008D0EDE">
        <w:rPr>
          <w:noProof w:val="0"/>
          <w:snapToGrid w:val="0"/>
        </w:rPr>
        <w:t>dL-Forwarding-proposed</w:t>
      </w:r>
      <w:proofErr w:type="gramEnd"/>
      <w:r w:rsidRPr="008D0EDE">
        <w:rPr>
          <w:noProof w:val="0"/>
          <w:snapToGrid w:val="0"/>
        </w:rPr>
        <w:t>,</w:t>
      </w:r>
    </w:p>
    <w:p w:rsidR="00762211" w:rsidRPr="008D0EDE" w:rsidRDefault="00762211" w:rsidP="00762211">
      <w:pPr>
        <w:pStyle w:val="PL"/>
        <w:rPr>
          <w:noProof w:val="0"/>
          <w:snapToGrid w:val="0"/>
        </w:rPr>
      </w:pPr>
      <w:r w:rsidRPr="008D0EDE">
        <w:rPr>
          <w:noProof w:val="0"/>
          <w:snapToGrid w:val="0"/>
        </w:rPr>
        <w:tab/>
        <w:t>...</w:t>
      </w:r>
    </w:p>
    <w:p w:rsidR="00762211" w:rsidRPr="008D0EDE" w:rsidRDefault="00762211" w:rsidP="00762211">
      <w:pPr>
        <w:pStyle w:val="PL"/>
        <w:rPr>
          <w:noProof w:val="0"/>
          <w:snapToGrid w:val="0"/>
        </w:rPr>
      </w:pPr>
      <w:r w:rsidRPr="008D0EDE">
        <w:rPr>
          <w:noProof w:val="0"/>
          <w:snapToGrid w:val="0"/>
        </w:rPr>
        <w:t>}</w:t>
      </w:r>
    </w:p>
    <w:p w:rsidR="00762211" w:rsidRPr="008D0EDE" w:rsidRDefault="00762211" w:rsidP="00762211">
      <w:pPr>
        <w:pStyle w:val="PL"/>
        <w:rPr>
          <w:noProof w:val="0"/>
          <w:snapToGrid w:val="0"/>
        </w:rPr>
      </w:pPr>
    </w:p>
    <w:p w:rsidR="00762211" w:rsidRPr="008D0EDE" w:rsidRDefault="00762211" w:rsidP="00762211">
      <w:pPr>
        <w:pStyle w:val="PL"/>
        <w:rPr>
          <w:noProof w:val="0"/>
          <w:snapToGrid w:val="0"/>
        </w:rPr>
      </w:pPr>
      <w:r w:rsidRPr="008D0EDE">
        <w:rPr>
          <w:noProof w:val="0"/>
          <w:snapToGrid w:val="0"/>
        </w:rPr>
        <w:t>DL-NAS-</w:t>
      </w:r>
      <w:proofErr w:type="gramStart"/>
      <w:r w:rsidRPr="008D0EDE">
        <w:rPr>
          <w:noProof w:val="0"/>
          <w:snapToGrid w:val="0"/>
        </w:rPr>
        <w:t>MAC :</w:t>
      </w:r>
      <w:proofErr w:type="gramEnd"/>
      <w:r w:rsidRPr="008D0EDE">
        <w:rPr>
          <w:noProof w:val="0"/>
          <w:snapToGrid w:val="0"/>
        </w:rPr>
        <w:t>:= BIT STRING (SIZE (16))</w:t>
      </w:r>
    </w:p>
    <w:p w:rsidR="00762211" w:rsidRPr="008D0EDE" w:rsidRDefault="00762211" w:rsidP="00762211">
      <w:pPr>
        <w:pStyle w:val="PL"/>
        <w:rPr>
          <w:noProof w:val="0"/>
          <w:snapToGrid w:val="0"/>
        </w:rPr>
      </w:pPr>
    </w:p>
    <w:p w:rsidR="00762211" w:rsidRPr="008D0EDE" w:rsidRDefault="00762211" w:rsidP="00762211">
      <w:pPr>
        <w:pStyle w:val="PL"/>
        <w:rPr>
          <w:noProof w:val="0"/>
          <w:snapToGrid w:val="0"/>
        </w:rPr>
      </w:pPr>
      <w:r w:rsidRPr="008D0EDE">
        <w:rPr>
          <w:noProof w:val="0"/>
          <w:snapToGrid w:val="0"/>
        </w:rPr>
        <w:t>Direct-Forwarding-Path-</w:t>
      </w:r>
      <w:proofErr w:type="gramStart"/>
      <w:r w:rsidRPr="008D0EDE">
        <w:rPr>
          <w:noProof w:val="0"/>
          <w:snapToGrid w:val="0"/>
        </w:rPr>
        <w:t>Availability :</w:t>
      </w:r>
      <w:proofErr w:type="gramEnd"/>
      <w:r w:rsidRPr="008D0EDE">
        <w:rPr>
          <w:noProof w:val="0"/>
          <w:snapToGrid w:val="0"/>
        </w:rPr>
        <w:t>:= ENUMERATED {</w:t>
      </w:r>
    </w:p>
    <w:p w:rsidR="00762211" w:rsidRPr="008D0EDE" w:rsidRDefault="00762211" w:rsidP="00762211">
      <w:pPr>
        <w:pStyle w:val="PL"/>
        <w:rPr>
          <w:noProof w:val="0"/>
          <w:snapToGrid w:val="0"/>
        </w:rPr>
      </w:pPr>
      <w:r w:rsidRPr="008D0EDE">
        <w:rPr>
          <w:noProof w:val="0"/>
          <w:snapToGrid w:val="0"/>
        </w:rPr>
        <w:tab/>
      </w:r>
      <w:proofErr w:type="gramStart"/>
      <w:r w:rsidRPr="008D0EDE">
        <w:rPr>
          <w:noProof w:val="0"/>
          <w:snapToGrid w:val="0"/>
        </w:rPr>
        <w:t>directPathAvailable</w:t>
      </w:r>
      <w:proofErr w:type="gramEnd"/>
      <w:r w:rsidRPr="008D0EDE">
        <w:rPr>
          <w:noProof w:val="0"/>
          <w:snapToGrid w:val="0"/>
        </w:rPr>
        <w:t>,</w:t>
      </w:r>
    </w:p>
    <w:p w:rsidR="00762211" w:rsidRPr="008D0EDE" w:rsidRDefault="00762211" w:rsidP="00762211">
      <w:pPr>
        <w:pStyle w:val="PL"/>
        <w:rPr>
          <w:noProof w:val="0"/>
          <w:snapToGrid w:val="0"/>
        </w:rPr>
      </w:pPr>
      <w:r w:rsidRPr="008D0EDE">
        <w:rPr>
          <w:noProof w:val="0"/>
          <w:snapToGrid w:val="0"/>
        </w:rPr>
        <w:tab/>
        <w:t>...</w:t>
      </w:r>
    </w:p>
    <w:p w:rsidR="00762211" w:rsidRPr="008D0EDE" w:rsidRDefault="00762211" w:rsidP="00762211">
      <w:pPr>
        <w:pStyle w:val="PL"/>
        <w:rPr>
          <w:noProof w:val="0"/>
          <w:snapToGrid w:val="0"/>
        </w:rPr>
      </w:pPr>
      <w:r w:rsidRPr="008D0EDE">
        <w:rPr>
          <w:noProof w:val="0"/>
          <w:snapToGrid w:val="0"/>
        </w:rPr>
        <w:t>}</w:t>
      </w:r>
    </w:p>
    <w:p w:rsidR="00762211" w:rsidRPr="008D0EDE" w:rsidRDefault="00762211" w:rsidP="00762211">
      <w:pPr>
        <w:pStyle w:val="PL"/>
        <w:rPr>
          <w:noProof w:val="0"/>
          <w:snapToGrid w:val="0"/>
        </w:rPr>
      </w:pPr>
    </w:p>
    <w:p w:rsidR="00762211" w:rsidRPr="008D0EDE" w:rsidRDefault="00762211" w:rsidP="00762211">
      <w:pPr>
        <w:pStyle w:val="PL"/>
        <w:rPr>
          <w:noProof w:val="0"/>
          <w:snapToGrid w:val="0"/>
        </w:rPr>
      </w:pPr>
      <w:r w:rsidRPr="008D0EDE">
        <w:rPr>
          <w:noProof w:val="0"/>
          <w:lang w:eastAsia="zh-CN"/>
        </w:rPr>
        <w:t>Data-Forwarding-Not-</w:t>
      </w:r>
      <w:proofErr w:type="gramStart"/>
      <w:r w:rsidRPr="008D0EDE">
        <w:rPr>
          <w:noProof w:val="0"/>
          <w:lang w:eastAsia="zh-CN"/>
        </w:rPr>
        <w:t>Possible :</w:t>
      </w:r>
      <w:proofErr w:type="gramEnd"/>
      <w:r w:rsidRPr="008D0EDE">
        <w:rPr>
          <w:noProof w:val="0"/>
          <w:lang w:eastAsia="zh-CN"/>
        </w:rPr>
        <w:t xml:space="preserve">:= </w:t>
      </w:r>
      <w:r w:rsidRPr="008D0EDE">
        <w:rPr>
          <w:noProof w:val="0"/>
          <w:snapToGrid w:val="0"/>
        </w:rPr>
        <w:t>ENUMERATED {</w:t>
      </w:r>
    </w:p>
    <w:p w:rsidR="00762211" w:rsidRPr="008D0EDE" w:rsidRDefault="00762211" w:rsidP="00762211">
      <w:pPr>
        <w:pStyle w:val="PL"/>
        <w:rPr>
          <w:noProof w:val="0"/>
          <w:snapToGrid w:val="0"/>
          <w:lang w:eastAsia="zh-CN"/>
        </w:rPr>
      </w:pPr>
      <w:r w:rsidRPr="008D0EDE">
        <w:rPr>
          <w:noProof w:val="0"/>
          <w:snapToGrid w:val="0"/>
          <w:lang w:eastAsia="zh-CN"/>
        </w:rPr>
        <w:tab/>
      </w:r>
      <w:proofErr w:type="gramStart"/>
      <w:r w:rsidRPr="008D0EDE">
        <w:rPr>
          <w:noProof w:val="0"/>
          <w:snapToGrid w:val="0"/>
          <w:lang w:eastAsia="zh-CN"/>
        </w:rPr>
        <w:t>data-</w:t>
      </w:r>
      <w:proofErr w:type="gramEnd"/>
      <w:r w:rsidRPr="008D0EDE">
        <w:rPr>
          <w:noProof w:val="0"/>
          <w:snapToGrid w:val="0"/>
          <w:lang w:eastAsia="zh-CN"/>
        </w:rPr>
        <w:t>Forwarding-not-Possible,</w:t>
      </w:r>
    </w:p>
    <w:p w:rsidR="00762211" w:rsidRPr="008D0EDE" w:rsidRDefault="00762211" w:rsidP="00762211">
      <w:pPr>
        <w:pStyle w:val="PL"/>
        <w:rPr>
          <w:noProof w:val="0"/>
          <w:snapToGrid w:val="0"/>
          <w:lang w:eastAsia="zh-CN"/>
        </w:rPr>
      </w:pPr>
      <w:r w:rsidRPr="008D0EDE">
        <w:rPr>
          <w:noProof w:val="0"/>
          <w:snapToGrid w:val="0"/>
          <w:lang w:eastAsia="zh-CN"/>
        </w:rPr>
        <w:tab/>
        <w:t>...</w:t>
      </w:r>
    </w:p>
    <w:p w:rsidR="00762211" w:rsidRPr="008D0EDE" w:rsidRDefault="00762211" w:rsidP="00762211">
      <w:pPr>
        <w:pStyle w:val="PL"/>
        <w:rPr>
          <w:noProof w:val="0"/>
          <w:snapToGrid w:val="0"/>
          <w:lang w:eastAsia="zh-CN"/>
        </w:rPr>
      </w:pPr>
      <w:r w:rsidRPr="008D0EDE">
        <w:rPr>
          <w:noProof w:val="0"/>
          <w:snapToGrid w:val="0"/>
          <w:lang w:eastAsia="zh-CN"/>
        </w:rPr>
        <w:t>}</w:t>
      </w:r>
    </w:p>
    <w:p w:rsidR="00762211" w:rsidRPr="008D0EDE" w:rsidRDefault="00762211" w:rsidP="00762211">
      <w:pPr>
        <w:pStyle w:val="PL"/>
        <w:rPr>
          <w:noProof w:val="0"/>
          <w:snapToGrid w:val="0"/>
        </w:rPr>
      </w:pPr>
    </w:p>
    <w:p w:rsidR="00762211" w:rsidRPr="008D0EDE" w:rsidRDefault="00762211" w:rsidP="00762211">
      <w:pPr>
        <w:pStyle w:val="PL"/>
        <w:rPr>
          <w:noProof w:val="0"/>
          <w:snapToGrid w:val="0"/>
          <w:lang w:eastAsia="zh-CN"/>
        </w:rPr>
      </w:pPr>
      <w:proofErr w:type="gramStart"/>
      <w:r w:rsidRPr="008D0EDE">
        <w:rPr>
          <w:noProof w:val="0"/>
          <w:snapToGrid w:val="0"/>
          <w:lang w:eastAsia="zh-CN"/>
        </w:rPr>
        <w:t>DLNASPDUDeliveryAckRequest :</w:t>
      </w:r>
      <w:proofErr w:type="gramEnd"/>
      <w:r w:rsidRPr="008D0EDE">
        <w:rPr>
          <w:noProof w:val="0"/>
          <w:snapToGrid w:val="0"/>
          <w:lang w:eastAsia="zh-CN"/>
        </w:rPr>
        <w:t>:= ENUMERATED {</w:t>
      </w:r>
    </w:p>
    <w:p w:rsidR="00762211" w:rsidRPr="008D0EDE" w:rsidRDefault="00762211" w:rsidP="00762211">
      <w:pPr>
        <w:pStyle w:val="PL"/>
        <w:rPr>
          <w:noProof w:val="0"/>
          <w:snapToGrid w:val="0"/>
          <w:lang w:eastAsia="zh-CN"/>
        </w:rPr>
      </w:pPr>
      <w:r w:rsidRPr="008D0EDE">
        <w:rPr>
          <w:noProof w:val="0"/>
          <w:snapToGrid w:val="0"/>
          <w:lang w:eastAsia="zh-CN"/>
        </w:rPr>
        <w:tab/>
      </w:r>
      <w:proofErr w:type="gramStart"/>
      <w:r w:rsidRPr="008D0EDE">
        <w:rPr>
          <w:noProof w:val="0"/>
          <w:snapToGrid w:val="0"/>
          <w:lang w:eastAsia="zh-CN"/>
        </w:rPr>
        <w:t>requested</w:t>
      </w:r>
      <w:proofErr w:type="gramEnd"/>
      <w:r w:rsidRPr="008D0EDE">
        <w:rPr>
          <w:noProof w:val="0"/>
          <w:snapToGrid w:val="0"/>
          <w:lang w:eastAsia="zh-CN"/>
        </w:rPr>
        <w:t>,</w:t>
      </w:r>
    </w:p>
    <w:p w:rsidR="00762211" w:rsidRPr="008D0EDE" w:rsidRDefault="00762211" w:rsidP="00762211">
      <w:pPr>
        <w:pStyle w:val="PL"/>
        <w:rPr>
          <w:noProof w:val="0"/>
          <w:snapToGrid w:val="0"/>
          <w:lang w:eastAsia="zh-CN"/>
        </w:rPr>
      </w:pPr>
      <w:r w:rsidRPr="008D0EDE">
        <w:rPr>
          <w:noProof w:val="0"/>
          <w:snapToGrid w:val="0"/>
          <w:lang w:eastAsia="zh-CN"/>
        </w:rPr>
        <w:tab/>
        <w:t>...</w:t>
      </w:r>
    </w:p>
    <w:p w:rsidR="00762211" w:rsidRPr="008D0EDE" w:rsidRDefault="00762211" w:rsidP="00762211">
      <w:pPr>
        <w:pStyle w:val="PL"/>
        <w:rPr>
          <w:noProof w:val="0"/>
          <w:snapToGrid w:val="0"/>
          <w:lang w:eastAsia="zh-CN"/>
        </w:rPr>
      </w:pPr>
      <w:r w:rsidRPr="008D0EDE">
        <w:rPr>
          <w:noProof w:val="0"/>
          <w:snapToGrid w:val="0"/>
          <w:lang w:eastAsia="zh-CN"/>
        </w:rPr>
        <w:t>}</w:t>
      </w:r>
    </w:p>
    <w:p w:rsidR="00762211" w:rsidRPr="008D0EDE" w:rsidRDefault="00762211" w:rsidP="00762211">
      <w:pPr>
        <w:pStyle w:val="PL"/>
        <w:rPr>
          <w:noProof w:val="0"/>
          <w:snapToGrid w:val="0"/>
        </w:rPr>
      </w:pPr>
    </w:p>
    <w:p w:rsidR="00762211" w:rsidRDefault="00762211" w:rsidP="00762211">
      <w:pPr>
        <w:pStyle w:val="PL"/>
        <w:spacing w:line="0" w:lineRule="atLeast"/>
        <w:outlineLvl w:val="3"/>
        <w:rPr>
          <w:rFonts w:cs="Courier New"/>
          <w:noProof w:val="0"/>
          <w:snapToGrid w:val="0"/>
          <w:lang w:eastAsia="zh-CN"/>
        </w:rPr>
      </w:pPr>
    </w:p>
    <w:p w:rsidR="004404AA" w:rsidRDefault="004404AA" w:rsidP="004404AA">
      <w:pPr>
        <w:pStyle w:val="PL"/>
        <w:outlineLvl w:val="3"/>
        <w:rPr>
          <w:noProof w:val="0"/>
          <w:snapToGrid w:val="0"/>
        </w:rPr>
      </w:pPr>
      <w:r>
        <w:rPr>
          <w:noProof w:val="0"/>
          <w:snapToGrid w:val="0"/>
        </w:rPr>
        <w:t>-- E</w:t>
      </w:r>
    </w:p>
    <w:p w:rsidR="004404AA" w:rsidRDefault="004404AA" w:rsidP="004404AA">
      <w:pPr>
        <w:pStyle w:val="PL"/>
        <w:rPr>
          <w:noProof w:val="0"/>
          <w:snapToGrid w:val="0"/>
        </w:rPr>
      </w:pPr>
    </w:p>
    <w:p w:rsidR="004404AA" w:rsidRDefault="004404AA" w:rsidP="004404AA">
      <w:pPr>
        <w:pStyle w:val="PL"/>
        <w:rPr>
          <w:noProof w:val="0"/>
        </w:rPr>
      </w:pPr>
      <w:proofErr w:type="gramStart"/>
      <w:r>
        <w:rPr>
          <w:noProof w:val="0"/>
        </w:rPr>
        <w:t>EARFCN :</w:t>
      </w:r>
      <w:proofErr w:type="gramEnd"/>
      <w:r>
        <w:rPr>
          <w:noProof w:val="0"/>
        </w:rPr>
        <w:t>:= INTEGER(0..maxEARFCN, ...)</w:t>
      </w:r>
    </w:p>
    <w:p w:rsidR="004404AA" w:rsidRDefault="004404AA" w:rsidP="004404AA">
      <w:pPr>
        <w:pStyle w:val="PL"/>
        <w:rPr>
          <w:noProof w:val="0"/>
        </w:rPr>
      </w:pPr>
    </w:p>
    <w:p w:rsidR="004404AA" w:rsidRDefault="004404AA" w:rsidP="004404AA">
      <w:pPr>
        <w:pStyle w:val="PL"/>
        <w:rPr>
          <w:noProof w:val="0"/>
        </w:rPr>
      </w:pPr>
      <w:proofErr w:type="gramStart"/>
      <w:r>
        <w:rPr>
          <w:noProof w:val="0"/>
        </w:rPr>
        <w:t>ECGIList :</w:t>
      </w:r>
      <w:proofErr w:type="gramEnd"/>
      <w:r>
        <w:rPr>
          <w:noProof w:val="0"/>
        </w:rPr>
        <w:t>:= SEQUENCE (SIZE(1..maxnoofCellID)) OF EUTRAN-CGI</w:t>
      </w:r>
    </w:p>
    <w:p w:rsidR="004404AA" w:rsidRDefault="004404AA" w:rsidP="004404AA">
      <w:pPr>
        <w:pStyle w:val="PL"/>
        <w:spacing w:line="0" w:lineRule="atLeast"/>
        <w:rPr>
          <w:noProof w:val="0"/>
          <w:snapToGrid w:val="0"/>
        </w:rPr>
      </w:pPr>
    </w:p>
    <w:p w:rsidR="004404AA" w:rsidRDefault="004404AA" w:rsidP="004404AA">
      <w:pPr>
        <w:pStyle w:val="PL"/>
        <w:spacing w:line="0" w:lineRule="atLeast"/>
        <w:rPr>
          <w:noProof w:val="0"/>
          <w:snapToGrid w:val="0"/>
        </w:rPr>
      </w:pPr>
      <w:proofErr w:type="gramStart"/>
      <w:r>
        <w:rPr>
          <w:noProof w:val="0"/>
          <w:snapToGrid w:val="0"/>
        </w:rPr>
        <w:t>PWSfailedECGIList :</w:t>
      </w:r>
      <w:proofErr w:type="gramEnd"/>
      <w:r>
        <w:rPr>
          <w:noProof w:val="0"/>
          <w:snapToGrid w:val="0"/>
        </w:rPr>
        <w:t>:= SEQUENCE (SIZE(1..maxnoofCellsineNB)) OF EUTRAN-CGI</w:t>
      </w:r>
    </w:p>
    <w:p w:rsidR="004404AA" w:rsidRDefault="004404AA" w:rsidP="004404AA">
      <w:pPr>
        <w:pStyle w:val="PL"/>
        <w:spacing w:line="0" w:lineRule="atLeast"/>
        <w:rPr>
          <w:noProof w:val="0"/>
          <w:snapToGrid w:val="0"/>
        </w:rPr>
      </w:pPr>
    </w:p>
    <w:p w:rsidR="004404AA" w:rsidRDefault="004404AA" w:rsidP="004404AA">
      <w:pPr>
        <w:pStyle w:val="PL"/>
        <w:rPr>
          <w:noProof w:val="0"/>
          <w:snapToGrid w:val="0"/>
        </w:rPr>
      </w:pPr>
      <w:r>
        <w:rPr>
          <w:noProof w:val="0"/>
          <w:snapToGrid w:val="0"/>
        </w:rPr>
        <w:t>EDT-</w:t>
      </w:r>
      <w:proofErr w:type="gramStart"/>
      <w:r>
        <w:rPr>
          <w:noProof w:val="0"/>
          <w:snapToGrid w:val="0"/>
        </w:rPr>
        <w:t>Session :</w:t>
      </w:r>
      <w:proofErr w:type="gramEnd"/>
      <w:r>
        <w:rPr>
          <w:noProof w:val="0"/>
          <w:snapToGrid w:val="0"/>
        </w:rPr>
        <w:t>:= ENUMERATED {</w:t>
      </w:r>
    </w:p>
    <w:p w:rsidR="004404AA" w:rsidRDefault="004404AA" w:rsidP="004404AA">
      <w:pPr>
        <w:pStyle w:val="PL"/>
        <w:rPr>
          <w:noProof w:val="0"/>
          <w:snapToGrid w:val="0"/>
        </w:rPr>
      </w:pPr>
      <w:r>
        <w:rPr>
          <w:noProof w:val="0"/>
          <w:snapToGrid w:val="0"/>
        </w:rPr>
        <w:tab/>
      </w:r>
      <w:proofErr w:type="gramStart"/>
      <w:r>
        <w:rPr>
          <w:noProof w:val="0"/>
          <w:snapToGrid w:val="0"/>
        </w:rPr>
        <w:t>true</w:t>
      </w:r>
      <w:proofErr w:type="gramEnd"/>
      <w:r>
        <w:rPr>
          <w:noProof w:val="0"/>
          <w:snapToGrid w:val="0"/>
        </w:rPr>
        <w:t>,</w:t>
      </w:r>
    </w:p>
    <w:p w:rsidR="004404AA" w:rsidRDefault="004404AA" w:rsidP="004404AA">
      <w:pPr>
        <w:pStyle w:val="PL"/>
        <w:rPr>
          <w:noProof w:val="0"/>
          <w:snapToGrid w:val="0"/>
        </w:rPr>
      </w:pPr>
      <w:r>
        <w:rPr>
          <w:noProof w:val="0"/>
          <w:snapToGrid w:val="0"/>
        </w:rPr>
        <w:tab/>
        <w:t>...</w:t>
      </w:r>
    </w:p>
    <w:p w:rsidR="004404AA" w:rsidRDefault="004404AA" w:rsidP="004404AA">
      <w:pPr>
        <w:pStyle w:val="PL"/>
        <w:rPr>
          <w:noProof w:val="0"/>
          <w:snapToGrid w:val="0"/>
        </w:rPr>
      </w:pPr>
      <w:r>
        <w:rPr>
          <w:noProof w:val="0"/>
          <w:snapToGrid w:val="0"/>
        </w:rPr>
        <w:t>}</w:t>
      </w:r>
    </w:p>
    <w:p w:rsidR="004404AA" w:rsidRDefault="004404AA" w:rsidP="004404AA">
      <w:pPr>
        <w:pStyle w:val="PL"/>
        <w:spacing w:line="0" w:lineRule="atLeast"/>
        <w:rPr>
          <w:noProof w:val="0"/>
          <w:snapToGrid w:val="0"/>
        </w:rPr>
      </w:pPr>
    </w:p>
    <w:p w:rsidR="004404AA" w:rsidRDefault="004404AA" w:rsidP="004404AA">
      <w:pPr>
        <w:pStyle w:val="PL"/>
        <w:spacing w:line="0" w:lineRule="atLeast"/>
        <w:rPr>
          <w:noProof w:val="0"/>
          <w:snapToGrid w:val="0"/>
        </w:rPr>
      </w:pPr>
      <w:proofErr w:type="gramStart"/>
      <w:r>
        <w:rPr>
          <w:noProof w:val="0"/>
          <w:snapToGrid w:val="0"/>
        </w:rPr>
        <w:t>EmergencyAreaIDList :</w:t>
      </w:r>
      <w:proofErr w:type="gramEnd"/>
      <w:r>
        <w:rPr>
          <w:noProof w:val="0"/>
          <w:snapToGrid w:val="0"/>
        </w:rPr>
        <w:t>:= SEQUENCE (SIZE(1..maxnoofEmergencyAreaID)) OF EmergencyAreaID</w:t>
      </w:r>
    </w:p>
    <w:p w:rsidR="004404AA" w:rsidRDefault="004404AA" w:rsidP="004404AA">
      <w:pPr>
        <w:pStyle w:val="PL"/>
        <w:spacing w:line="0" w:lineRule="atLeast"/>
        <w:rPr>
          <w:noProof w:val="0"/>
          <w:snapToGrid w:val="0"/>
        </w:rPr>
      </w:pPr>
    </w:p>
    <w:p w:rsidR="004404AA" w:rsidRDefault="004404AA" w:rsidP="004404AA">
      <w:pPr>
        <w:pStyle w:val="PL"/>
        <w:spacing w:line="0" w:lineRule="atLeast"/>
        <w:rPr>
          <w:noProof w:val="0"/>
          <w:snapToGrid w:val="0"/>
        </w:rPr>
      </w:pPr>
      <w:proofErr w:type="gramStart"/>
      <w:r>
        <w:rPr>
          <w:noProof w:val="0"/>
          <w:snapToGrid w:val="0"/>
        </w:rPr>
        <w:t>EmergencyAreaID :</w:t>
      </w:r>
      <w:proofErr w:type="gramEnd"/>
      <w:r>
        <w:rPr>
          <w:noProof w:val="0"/>
          <w:snapToGrid w:val="0"/>
        </w:rPr>
        <w:t>:= OCTET STRING (SIZE (3))</w:t>
      </w:r>
    </w:p>
    <w:p w:rsidR="004404AA" w:rsidRDefault="004404AA" w:rsidP="004404AA">
      <w:pPr>
        <w:pStyle w:val="PL"/>
        <w:spacing w:line="0" w:lineRule="atLeast"/>
        <w:rPr>
          <w:noProof w:val="0"/>
          <w:snapToGrid w:val="0"/>
        </w:rPr>
      </w:pPr>
    </w:p>
    <w:p w:rsidR="004404AA" w:rsidRDefault="004404AA" w:rsidP="004404AA">
      <w:pPr>
        <w:pStyle w:val="PL"/>
        <w:spacing w:line="0" w:lineRule="atLeast"/>
        <w:rPr>
          <w:noProof w:val="0"/>
          <w:snapToGrid w:val="0"/>
        </w:rPr>
      </w:pPr>
      <w:r>
        <w:rPr>
          <w:noProof w:val="0"/>
          <w:snapToGrid w:val="0"/>
        </w:rPr>
        <w:t>EmergencyAreaID-</w:t>
      </w:r>
      <w:proofErr w:type="gramStart"/>
      <w:r>
        <w:rPr>
          <w:noProof w:val="0"/>
          <w:snapToGrid w:val="0"/>
        </w:rPr>
        <w:t>Broadcast :</w:t>
      </w:r>
      <w:proofErr w:type="gramEnd"/>
      <w:r>
        <w:rPr>
          <w:noProof w:val="0"/>
          <w:snapToGrid w:val="0"/>
        </w:rPr>
        <w:t>:= SEQUENCE (SIZE(1..maxnoofEmergencyAreaID)) OF EmergencyAreaID-Broadcast-Item</w:t>
      </w:r>
    </w:p>
    <w:p w:rsidR="004404AA" w:rsidRDefault="004404AA" w:rsidP="004404AA">
      <w:pPr>
        <w:pStyle w:val="PL"/>
        <w:spacing w:line="0" w:lineRule="atLeast"/>
        <w:rPr>
          <w:noProof w:val="0"/>
          <w:snapToGrid w:val="0"/>
        </w:rPr>
      </w:pPr>
    </w:p>
    <w:p w:rsidR="004404AA" w:rsidRDefault="004404AA" w:rsidP="004404AA">
      <w:pPr>
        <w:pStyle w:val="PL"/>
        <w:spacing w:line="0" w:lineRule="atLeast"/>
        <w:rPr>
          <w:noProof w:val="0"/>
          <w:snapToGrid w:val="0"/>
        </w:rPr>
      </w:pPr>
      <w:r>
        <w:rPr>
          <w:noProof w:val="0"/>
          <w:snapToGrid w:val="0"/>
        </w:rPr>
        <w:t>EmergencyAreaID-Broadcast-</w:t>
      </w:r>
      <w:proofErr w:type="gramStart"/>
      <w:r>
        <w:rPr>
          <w:noProof w:val="0"/>
          <w:snapToGrid w:val="0"/>
        </w:rPr>
        <w:t>Item :</w:t>
      </w:r>
      <w:proofErr w:type="gramEnd"/>
      <w:r>
        <w:rPr>
          <w:noProof w:val="0"/>
          <w:snapToGrid w:val="0"/>
        </w:rPr>
        <w:t>:= SEQUENCE {</w:t>
      </w:r>
    </w:p>
    <w:p w:rsidR="004404AA" w:rsidRDefault="004404AA" w:rsidP="004404AA">
      <w:pPr>
        <w:pStyle w:val="PL"/>
        <w:spacing w:line="0" w:lineRule="atLeast"/>
        <w:rPr>
          <w:noProof w:val="0"/>
          <w:snapToGrid w:val="0"/>
        </w:rPr>
      </w:pPr>
      <w:r>
        <w:rPr>
          <w:noProof w:val="0"/>
          <w:snapToGrid w:val="0"/>
        </w:rPr>
        <w:tab/>
      </w:r>
      <w:proofErr w:type="gramStart"/>
      <w:r>
        <w:rPr>
          <w:noProof w:val="0"/>
          <w:snapToGrid w:val="0"/>
        </w:rPr>
        <w:t>emergencyAreaID</w:t>
      </w:r>
      <w:proofErr w:type="gramEnd"/>
      <w:r>
        <w:rPr>
          <w:noProof w:val="0"/>
          <w:snapToGrid w:val="0"/>
        </w:rPr>
        <w:tab/>
      </w:r>
      <w:r>
        <w:rPr>
          <w:noProof w:val="0"/>
          <w:snapToGrid w:val="0"/>
        </w:rPr>
        <w:tab/>
      </w:r>
      <w:r>
        <w:rPr>
          <w:noProof w:val="0"/>
          <w:snapToGrid w:val="0"/>
        </w:rPr>
        <w:tab/>
        <w:t>EmergencyAreaID,</w:t>
      </w:r>
    </w:p>
    <w:p w:rsidR="004404AA" w:rsidRDefault="004404AA" w:rsidP="004404AA">
      <w:pPr>
        <w:pStyle w:val="PL"/>
        <w:spacing w:line="0" w:lineRule="atLeast"/>
        <w:rPr>
          <w:noProof w:val="0"/>
          <w:snapToGrid w:val="0"/>
        </w:rPr>
      </w:pPr>
      <w:r>
        <w:rPr>
          <w:noProof w:val="0"/>
          <w:snapToGrid w:val="0"/>
        </w:rPr>
        <w:tab/>
      </w:r>
      <w:proofErr w:type="gramStart"/>
      <w:r>
        <w:rPr>
          <w:noProof w:val="0"/>
          <w:snapToGrid w:val="0"/>
        </w:rPr>
        <w:t>completedCellinEAI</w:t>
      </w:r>
      <w:proofErr w:type="gramEnd"/>
      <w:r>
        <w:rPr>
          <w:noProof w:val="0"/>
          <w:snapToGrid w:val="0"/>
        </w:rPr>
        <w:tab/>
      </w:r>
      <w:r>
        <w:rPr>
          <w:noProof w:val="0"/>
          <w:snapToGrid w:val="0"/>
        </w:rPr>
        <w:tab/>
        <w:t>CompletedCellinEAI,</w:t>
      </w:r>
    </w:p>
    <w:p w:rsidR="004404AA" w:rsidRDefault="004404AA" w:rsidP="004404AA">
      <w:pPr>
        <w:pStyle w:val="PL"/>
        <w:rPr>
          <w:noProof w:val="0"/>
          <w:snapToGrid w:val="0"/>
        </w:rPr>
      </w:pPr>
      <w:r>
        <w:rPr>
          <w:noProof w:val="0"/>
          <w:snapToGrid w:val="0"/>
        </w:rPr>
        <w:tab/>
      </w:r>
      <w:proofErr w:type="gramStart"/>
      <w:r>
        <w:rPr>
          <w:noProof w:val="0"/>
          <w:snapToGrid w:val="0"/>
        </w:rPr>
        <w:t>iE-Extensions</w:t>
      </w:r>
      <w:proofErr w:type="gramEnd"/>
      <w:r>
        <w:rPr>
          <w:noProof w:val="0"/>
          <w:snapToGrid w:val="0"/>
        </w:rPr>
        <w:tab/>
      </w:r>
      <w:r>
        <w:rPr>
          <w:noProof w:val="0"/>
          <w:snapToGrid w:val="0"/>
        </w:rPr>
        <w:tab/>
      </w:r>
      <w:r>
        <w:rPr>
          <w:noProof w:val="0"/>
          <w:snapToGrid w:val="0"/>
        </w:rPr>
        <w:tab/>
        <w:t>ProtocolExtensionContainer { {EmergencyAreaID-Broadcast-Item-ExtIEs} }</w:t>
      </w:r>
      <w:r>
        <w:rPr>
          <w:noProof w:val="0"/>
          <w:snapToGrid w:val="0"/>
        </w:rPr>
        <w:tab/>
        <w:t>OPTIONAL,</w:t>
      </w:r>
    </w:p>
    <w:p w:rsidR="004404AA" w:rsidRDefault="004404AA" w:rsidP="004404AA">
      <w:pPr>
        <w:pStyle w:val="PL"/>
        <w:spacing w:line="0" w:lineRule="atLeast"/>
        <w:rPr>
          <w:noProof w:val="0"/>
          <w:snapToGrid w:val="0"/>
        </w:rPr>
      </w:pPr>
      <w:r>
        <w:rPr>
          <w:noProof w:val="0"/>
          <w:snapToGrid w:val="0"/>
        </w:rPr>
        <w:lastRenderedPageBreak/>
        <w:tab/>
        <w:t>...</w:t>
      </w:r>
    </w:p>
    <w:p w:rsidR="004404AA" w:rsidRDefault="004404AA" w:rsidP="004404AA">
      <w:pPr>
        <w:pStyle w:val="PL"/>
        <w:spacing w:line="0" w:lineRule="atLeast"/>
        <w:rPr>
          <w:noProof w:val="0"/>
          <w:snapToGrid w:val="0"/>
        </w:rPr>
      </w:pPr>
      <w:r>
        <w:rPr>
          <w:noProof w:val="0"/>
          <w:snapToGrid w:val="0"/>
        </w:rPr>
        <w:t>}</w:t>
      </w:r>
    </w:p>
    <w:p w:rsidR="004404AA" w:rsidRDefault="004404AA" w:rsidP="004404AA">
      <w:pPr>
        <w:pStyle w:val="PL"/>
        <w:spacing w:line="0" w:lineRule="atLeast"/>
        <w:rPr>
          <w:noProof w:val="0"/>
          <w:snapToGrid w:val="0"/>
        </w:rPr>
      </w:pPr>
    </w:p>
    <w:p w:rsidR="004404AA" w:rsidRDefault="004404AA" w:rsidP="004404AA">
      <w:pPr>
        <w:pStyle w:val="PL"/>
        <w:rPr>
          <w:noProof w:val="0"/>
          <w:snapToGrid w:val="0"/>
        </w:rPr>
      </w:pPr>
      <w:r>
        <w:rPr>
          <w:noProof w:val="0"/>
          <w:snapToGrid w:val="0"/>
        </w:rPr>
        <w:t>EmergencyAreaID-Broadcast-Item-ExtIEs S1AP-PROTOCOL-</w:t>
      </w:r>
      <w:proofErr w:type="gramStart"/>
      <w:r>
        <w:rPr>
          <w:noProof w:val="0"/>
          <w:snapToGrid w:val="0"/>
        </w:rPr>
        <w:t>EXTENSION :</w:t>
      </w:r>
      <w:proofErr w:type="gramEnd"/>
      <w:r>
        <w:rPr>
          <w:noProof w:val="0"/>
          <w:snapToGrid w:val="0"/>
        </w:rPr>
        <w:t>:= {</w:t>
      </w:r>
    </w:p>
    <w:p w:rsidR="004404AA" w:rsidRDefault="004404AA" w:rsidP="004404AA">
      <w:pPr>
        <w:pStyle w:val="PL"/>
        <w:rPr>
          <w:noProof w:val="0"/>
          <w:snapToGrid w:val="0"/>
        </w:rPr>
      </w:pPr>
      <w:r>
        <w:rPr>
          <w:noProof w:val="0"/>
          <w:snapToGrid w:val="0"/>
        </w:rPr>
        <w:tab/>
        <w:t>...</w:t>
      </w:r>
    </w:p>
    <w:p w:rsidR="004404AA" w:rsidRDefault="004404AA" w:rsidP="004404AA">
      <w:pPr>
        <w:pStyle w:val="PL"/>
        <w:rPr>
          <w:noProof w:val="0"/>
          <w:snapToGrid w:val="0"/>
        </w:rPr>
      </w:pPr>
      <w:r>
        <w:rPr>
          <w:noProof w:val="0"/>
          <w:snapToGrid w:val="0"/>
        </w:rPr>
        <w:t>}</w:t>
      </w:r>
    </w:p>
    <w:p w:rsidR="004404AA" w:rsidRDefault="004404AA" w:rsidP="004404AA">
      <w:pPr>
        <w:pStyle w:val="PL"/>
        <w:spacing w:line="0" w:lineRule="atLeast"/>
        <w:rPr>
          <w:noProof w:val="0"/>
          <w:snapToGrid w:val="0"/>
        </w:rPr>
      </w:pPr>
    </w:p>
    <w:p w:rsidR="004404AA" w:rsidRDefault="004404AA" w:rsidP="004404AA">
      <w:pPr>
        <w:pStyle w:val="PL"/>
        <w:spacing w:line="0" w:lineRule="atLeast"/>
        <w:rPr>
          <w:noProof w:val="0"/>
          <w:snapToGrid w:val="0"/>
        </w:rPr>
      </w:pPr>
      <w:r>
        <w:rPr>
          <w:noProof w:val="0"/>
          <w:snapToGrid w:val="0"/>
        </w:rPr>
        <w:t>EmergencyAreaID-</w:t>
      </w:r>
      <w:proofErr w:type="gramStart"/>
      <w:r>
        <w:rPr>
          <w:noProof w:val="0"/>
          <w:snapToGrid w:val="0"/>
        </w:rPr>
        <w:t>Cancelled :</w:t>
      </w:r>
      <w:proofErr w:type="gramEnd"/>
      <w:r>
        <w:rPr>
          <w:noProof w:val="0"/>
          <w:snapToGrid w:val="0"/>
        </w:rPr>
        <w:t>:= SEQUENCE (SIZE(1..maxnoofEmergencyAreaID)) OF EmergencyAreaID-Cancelled-Item</w:t>
      </w:r>
    </w:p>
    <w:p w:rsidR="004404AA" w:rsidRDefault="004404AA" w:rsidP="004404AA">
      <w:pPr>
        <w:pStyle w:val="PL"/>
        <w:spacing w:line="0" w:lineRule="atLeast"/>
        <w:rPr>
          <w:noProof w:val="0"/>
          <w:snapToGrid w:val="0"/>
        </w:rPr>
      </w:pPr>
    </w:p>
    <w:p w:rsidR="004404AA" w:rsidRDefault="004404AA" w:rsidP="004404AA">
      <w:pPr>
        <w:pStyle w:val="PL"/>
        <w:spacing w:line="0" w:lineRule="atLeast"/>
        <w:rPr>
          <w:noProof w:val="0"/>
          <w:snapToGrid w:val="0"/>
        </w:rPr>
      </w:pPr>
      <w:r>
        <w:rPr>
          <w:noProof w:val="0"/>
          <w:snapToGrid w:val="0"/>
        </w:rPr>
        <w:t>EmergencyAreaID-Cancelled-</w:t>
      </w:r>
      <w:proofErr w:type="gramStart"/>
      <w:r>
        <w:rPr>
          <w:noProof w:val="0"/>
          <w:snapToGrid w:val="0"/>
        </w:rPr>
        <w:t>Item :</w:t>
      </w:r>
      <w:proofErr w:type="gramEnd"/>
      <w:r>
        <w:rPr>
          <w:noProof w:val="0"/>
          <w:snapToGrid w:val="0"/>
        </w:rPr>
        <w:t>:= SEQUENCE {</w:t>
      </w:r>
    </w:p>
    <w:p w:rsidR="004404AA" w:rsidRDefault="004404AA" w:rsidP="004404AA">
      <w:pPr>
        <w:pStyle w:val="PL"/>
        <w:spacing w:line="0" w:lineRule="atLeast"/>
        <w:rPr>
          <w:noProof w:val="0"/>
          <w:snapToGrid w:val="0"/>
        </w:rPr>
      </w:pPr>
      <w:r>
        <w:rPr>
          <w:noProof w:val="0"/>
          <w:snapToGrid w:val="0"/>
        </w:rPr>
        <w:tab/>
      </w:r>
      <w:proofErr w:type="gramStart"/>
      <w:r>
        <w:rPr>
          <w:noProof w:val="0"/>
          <w:snapToGrid w:val="0"/>
        </w:rPr>
        <w:t>emergencyAreaID</w:t>
      </w:r>
      <w:proofErr w:type="gramEnd"/>
      <w:r>
        <w:rPr>
          <w:noProof w:val="0"/>
          <w:snapToGrid w:val="0"/>
        </w:rPr>
        <w:tab/>
      </w:r>
      <w:r>
        <w:rPr>
          <w:noProof w:val="0"/>
          <w:snapToGrid w:val="0"/>
        </w:rPr>
        <w:tab/>
      </w:r>
      <w:r>
        <w:rPr>
          <w:noProof w:val="0"/>
          <w:snapToGrid w:val="0"/>
        </w:rPr>
        <w:tab/>
        <w:t>EmergencyAreaID,</w:t>
      </w:r>
    </w:p>
    <w:p w:rsidR="004404AA" w:rsidRDefault="004404AA" w:rsidP="004404AA">
      <w:pPr>
        <w:pStyle w:val="PL"/>
        <w:spacing w:line="0" w:lineRule="atLeast"/>
        <w:rPr>
          <w:noProof w:val="0"/>
          <w:snapToGrid w:val="0"/>
        </w:rPr>
      </w:pPr>
      <w:r>
        <w:rPr>
          <w:noProof w:val="0"/>
          <w:snapToGrid w:val="0"/>
        </w:rPr>
        <w:tab/>
      </w:r>
      <w:proofErr w:type="gramStart"/>
      <w:r>
        <w:rPr>
          <w:noProof w:val="0"/>
          <w:snapToGrid w:val="0"/>
        </w:rPr>
        <w:t>cancelledCellinEAI</w:t>
      </w:r>
      <w:proofErr w:type="gramEnd"/>
      <w:r>
        <w:rPr>
          <w:noProof w:val="0"/>
          <w:snapToGrid w:val="0"/>
        </w:rPr>
        <w:tab/>
      </w:r>
      <w:r>
        <w:rPr>
          <w:noProof w:val="0"/>
          <w:snapToGrid w:val="0"/>
        </w:rPr>
        <w:tab/>
        <w:t>CancelledCellinEAI,</w:t>
      </w:r>
    </w:p>
    <w:p w:rsidR="004404AA" w:rsidRDefault="004404AA" w:rsidP="004404AA">
      <w:pPr>
        <w:pStyle w:val="PL"/>
        <w:rPr>
          <w:noProof w:val="0"/>
          <w:snapToGrid w:val="0"/>
        </w:rPr>
      </w:pPr>
      <w:r>
        <w:rPr>
          <w:noProof w:val="0"/>
          <w:snapToGrid w:val="0"/>
        </w:rPr>
        <w:tab/>
      </w:r>
      <w:proofErr w:type="gramStart"/>
      <w:r>
        <w:rPr>
          <w:noProof w:val="0"/>
          <w:snapToGrid w:val="0"/>
        </w:rPr>
        <w:t>iE-Extensions</w:t>
      </w:r>
      <w:proofErr w:type="gramEnd"/>
      <w:r>
        <w:rPr>
          <w:noProof w:val="0"/>
          <w:snapToGrid w:val="0"/>
        </w:rPr>
        <w:tab/>
      </w:r>
      <w:r>
        <w:rPr>
          <w:noProof w:val="0"/>
          <w:snapToGrid w:val="0"/>
        </w:rPr>
        <w:tab/>
      </w:r>
      <w:r>
        <w:rPr>
          <w:noProof w:val="0"/>
          <w:snapToGrid w:val="0"/>
        </w:rPr>
        <w:tab/>
        <w:t>ProtocolExtensionContainer { {EmergencyAreaID-Cancelled-Item-ExtIEs} }</w:t>
      </w:r>
      <w:r>
        <w:rPr>
          <w:noProof w:val="0"/>
          <w:snapToGrid w:val="0"/>
        </w:rPr>
        <w:tab/>
        <w:t>OPTIONAL,</w:t>
      </w:r>
    </w:p>
    <w:p w:rsidR="004404AA" w:rsidRDefault="004404AA" w:rsidP="004404AA">
      <w:pPr>
        <w:pStyle w:val="PL"/>
        <w:spacing w:line="0" w:lineRule="atLeast"/>
        <w:rPr>
          <w:noProof w:val="0"/>
          <w:snapToGrid w:val="0"/>
        </w:rPr>
      </w:pPr>
      <w:r>
        <w:rPr>
          <w:noProof w:val="0"/>
          <w:snapToGrid w:val="0"/>
        </w:rPr>
        <w:tab/>
        <w:t>...</w:t>
      </w:r>
    </w:p>
    <w:p w:rsidR="004404AA" w:rsidRDefault="004404AA" w:rsidP="004404AA">
      <w:pPr>
        <w:pStyle w:val="PL"/>
        <w:spacing w:line="0" w:lineRule="atLeast"/>
        <w:rPr>
          <w:noProof w:val="0"/>
          <w:snapToGrid w:val="0"/>
        </w:rPr>
      </w:pPr>
      <w:r>
        <w:rPr>
          <w:noProof w:val="0"/>
          <w:snapToGrid w:val="0"/>
        </w:rPr>
        <w:t>}</w:t>
      </w:r>
    </w:p>
    <w:p w:rsidR="004404AA" w:rsidRDefault="004404AA" w:rsidP="004404AA">
      <w:pPr>
        <w:pStyle w:val="PL"/>
        <w:spacing w:line="0" w:lineRule="atLeast"/>
        <w:rPr>
          <w:noProof w:val="0"/>
          <w:snapToGrid w:val="0"/>
        </w:rPr>
      </w:pPr>
    </w:p>
    <w:p w:rsidR="004404AA" w:rsidRDefault="004404AA" w:rsidP="004404AA">
      <w:pPr>
        <w:pStyle w:val="PL"/>
        <w:rPr>
          <w:noProof w:val="0"/>
          <w:snapToGrid w:val="0"/>
        </w:rPr>
      </w:pPr>
      <w:r>
        <w:rPr>
          <w:noProof w:val="0"/>
          <w:snapToGrid w:val="0"/>
        </w:rPr>
        <w:t>EmergencyAreaID-Cancelled-Item-ExtIEs S1AP-PROTOCOL-</w:t>
      </w:r>
      <w:proofErr w:type="gramStart"/>
      <w:r>
        <w:rPr>
          <w:noProof w:val="0"/>
          <w:snapToGrid w:val="0"/>
        </w:rPr>
        <w:t>EXTENSION :</w:t>
      </w:r>
      <w:proofErr w:type="gramEnd"/>
      <w:r>
        <w:rPr>
          <w:noProof w:val="0"/>
          <w:snapToGrid w:val="0"/>
        </w:rPr>
        <w:t>:= {</w:t>
      </w:r>
    </w:p>
    <w:p w:rsidR="004404AA" w:rsidRDefault="004404AA" w:rsidP="004404AA">
      <w:pPr>
        <w:pStyle w:val="PL"/>
        <w:rPr>
          <w:noProof w:val="0"/>
          <w:snapToGrid w:val="0"/>
        </w:rPr>
      </w:pPr>
      <w:r>
        <w:rPr>
          <w:noProof w:val="0"/>
          <w:snapToGrid w:val="0"/>
        </w:rPr>
        <w:tab/>
        <w:t>...</w:t>
      </w:r>
    </w:p>
    <w:p w:rsidR="004404AA" w:rsidRDefault="004404AA" w:rsidP="004404AA">
      <w:pPr>
        <w:pStyle w:val="PL"/>
        <w:spacing w:line="0" w:lineRule="atLeast"/>
        <w:rPr>
          <w:noProof w:val="0"/>
          <w:snapToGrid w:val="0"/>
        </w:rPr>
      </w:pPr>
      <w:r>
        <w:rPr>
          <w:noProof w:val="0"/>
          <w:snapToGrid w:val="0"/>
        </w:rPr>
        <w:t>}</w:t>
      </w:r>
    </w:p>
    <w:p w:rsidR="004404AA" w:rsidRDefault="004404AA" w:rsidP="004404AA">
      <w:pPr>
        <w:pStyle w:val="PL"/>
        <w:spacing w:line="0" w:lineRule="atLeast"/>
        <w:rPr>
          <w:noProof w:val="0"/>
          <w:snapToGrid w:val="0"/>
        </w:rPr>
      </w:pPr>
    </w:p>
    <w:p w:rsidR="004404AA" w:rsidRDefault="004404AA" w:rsidP="004404AA">
      <w:pPr>
        <w:pStyle w:val="PL"/>
        <w:spacing w:line="0" w:lineRule="atLeast"/>
        <w:rPr>
          <w:noProof w:val="0"/>
          <w:snapToGrid w:val="0"/>
        </w:rPr>
      </w:pPr>
      <w:proofErr w:type="gramStart"/>
      <w:r>
        <w:rPr>
          <w:noProof w:val="0"/>
          <w:snapToGrid w:val="0"/>
        </w:rPr>
        <w:t>CompletedCellinEAI :</w:t>
      </w:r>
      <w:proofErr w:type="gramEnd"/>
      <w:r>
        <w:rPr>
          <w:noProof w:val="0"/>
          <w:snapToGrid w:val="0"/>
        </w:rPr>
        <w:t>:= SEQUENCE (SIZE(1..maxnoofCellinEAI)) OF CompletedCellinEAI-Item</w:t>
      </w:r>
    </w:p>
    <w:p w:rsidR="004404AA" w:rsidRDefault="004404AA" w:rsidP="004404AA">
      <w:pPr>
        <w:pStyle w:val="PL"/>
        <w:spacing w:line="0" w:lineRule="atLeast"/>
        <w:rPr>
          <w:noProof w:val="0"/>
          <w:snapToGrid w:val="0"/>
        </w:rPr>
      </w:pPr>
    </w:p>
    <w:p w:rsidR="004404AA" w:rsidRDefault="004404AA" w:rsidP="004404AA">
      <w:pPr>
        <w:pStyle w:val="PL"/>
        <w:spacing w:line="0" w:lineRule="atLeast"/>
        <w:rPr>
          <w:noProof w:val="0"/>
          <w:snapToGrid w:val="0"/>
        </w:rPr>
      </w:pPr>
      <w:r>
        <w:rPr>
          <w:noProof w:val="0"/>
          <w:snapToGrid w:val="0"/>
        </w:rPr>
        <w:t>CompletedCellinEAI-</w:t>
      </w:r>
      <w:proofErr w:type="gramStart"/>
      <w:r>
        <w:rPr>
          <w:noProof w:val="0"/>
          <w:snapToGrid w:val="0"/>
        </w:rPr>
        <w:t>Item :</w:t>
      </w:r>
      <w:proofErr w:type="gramEnd"/>
      <w:r>
        <w:rPr>
          <w:noProof w:val="0"/>
          <w:snapToGrid w:val="0"/>
        </w:rPr>
        <w:t>:= SEQUENCE {</w:t>
      </w:r>
    </w:p>
    <w:p w:rsidR="004404AA" w:rsidRDefault="004404AA" w:rsidP="004404AA">
      <w:pPr>
        <w:pStyle w:val="PL"/>
        <w:spacing w:line="0" w:lineRule="atLeast"/>
        <w:rPr>
          <w:noProof w:val="0"/>
          <w:snapToGrid w:val="0"/>
        </w:rPr>
      </w:pPr>
      <w:r>
        <w:rPr>
          <w:noProof w:val="0"/>
          <w:snapToGrid w:val="0"/>
        </w:rPr>
        <w:tab/>
      </w:r>
      <w:proofErr w:type="gramStart"/>
      <w:r>
        <w:rPr>
          <w:noProof w:val="0"/>
          <w:snapToGrid w:val="0"/>
        </w:rPr>
        <w:t>eCGI</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t>EUTRAN-CGI,</w:t>
      </w:r>
    </w:p>
    <w:p w:rsidR="004404AA" w:rsidRDefault="004404AA" w:rsidP="004404AA">
      <w:pPr>
        <w:pStyle w:val="PL"/>
        <w:rPr>
          <w:noProof w:val="0"/>
          <w:snapToGrid w:val="0"/>
        </w:rPr>
      </w:pPr>
      <w:r>
        <w:rPr>
          <w:noProof w:val="0"/>
          <w:snapToGrid w:val="0"/>
        </w:rPr>
        <w:tab/>
      </w:r>
      <w:proofErr w:type="gramStart"/>
      <w:r>
        <w:rPr>
          <w:noProof w:val="0"/>
          <w:snapToGrid w:val="0"/>
        </w:rPr>
        <w:t>iE-Extensions</w:t>
      </w:r>
      <w:proofErr w:type="gramEnd"/>
      <w:r>
        <w:rPr>
          <w:noProof w:val="0"/>
          <w:snapToGrid w:val="0"/>
        </w:rPr>
        <w:tab/>
      </w:r>
      <w:r>
        <w:rPr>
          <w:noProof w:val="0"/>
          <w:snapToGrid w:val="0"/>
        </w:rPr>
        <w:tab/>
      </w:r>
      <w:r>
        <w:rPr>
          <w:noProof w:val="0"/>
          <w:snapToGrid w:val="0"/>
        </w:rPr>
        <w:tab/>
        <w:t>ProtocolExtensionContainer { {CompletedCellinEAI-Item-ExtIEs} }</w:t>
      </w:r>
      <w:r>
        <w:rPr>
          <w:noProof w:val="0"/>
          <w:snapToGrid w:val="0"/>
        </w:rPr>
        <w:tab/>
        <w:t>OPTIONAL,</w:t>
      </w:r>
    </w:p>
    <w:p w:rsidR="004404AA" w:rsidRDefault="004404AA" w:rsidP="004404AA">
      <w:pPr>
        <w:pStyle w:val="PL"/>
        <w:spacing w:line="0" w:lineRule="atLeast"/>
        <w:rPr>
          <w:noProof w:val="0"/>
          <w:snapToGrid w:val="0"/>
        </w:rPr>
      </w:pPr>
      <w:r>
        <w:rPr>
          <w:noProof w:val="0"/>
          <w:snapToGrid w:val="0"/>
        </w:rPr>
        <w:tab/>
        <w:t>...</w:t>
      </w:r>
    </w:p>
    <w:p w:rsidR="004404AA" w:rsidRDefault="004404AA" w:rsidP="004404AA">
      <w:pPr>
        <w:pStyle w:val="PL"/>
        <w:spacing w:line="0" w:lineRule="atLeast"/>
        <w:rPr>
          <w:noProof w:val="0"/>
          <w:snapToGrid w:val="0"/>
        </w:rPr>
      </w:pPr>
      <w:r>
        <w:rPr>
          <w:noProof w:val="0"/>
          <w:snapToGrid w:val="0"/>
        </w:rPr>
        <w:t>}</w:t>
      </w:r>
    </w:p>
    <w:p w:rsidR="004404AA" w:rsidRDefault="004404AA" w:rsidP="004404AA">
      <w:pPr>
        <w:pStyle w:val="PL"/>
        <w:spacing w:line="0" w:lineRule="atLeast"/>
        <w:rPr>
          <w:noProof w:val="0"/>
          <w:snapToGrid w:val="0"/>
        </w:rPr>
      </w:pPr>
    </w:p>
    <w:p w:rsidR="004404AA" w:rsidRDefault="004404AA" w:rsidP="004404AA">
      <w:pPr>
        <w:pStyle w:val="PL"/>
        <w:rPr>
          <w:noProof w:val="0"/>
          <w:snapToGrid w:val="0"/>
        </w:rPr>
      </w:pPr>
      <w:r>
        <w:rPr>
          <w:noProof w:val="0"/>
          <w:snapToGrid w:val="0"/>
        </w:rPr>
        <w:t>CompletedCellinEAI-Item-ExtIEs S1AP-PROTOCOL-</w:t>
      </w:r>
      <w:proofErr w:type="gramStart"/>
      <w:r>
        <w:rPr>
          <w:noProof w:val="0"/>
          <w:snapToGrid w:val="0"/>
        </w:rPr>
        <w:t>EXTENSION :</w:t>
      </w:r>
      <w:proofErr w:type="gramEnd"/>
      <w:r>
        <w:rPr>
          <w:noProof w:val="0"/>
          <w:snapToGrid w:val="0"/>
        </w:rPr>
        <w:t>:= {</w:t>
      </w:r>
    </w:p>
    <w:p w:rsidR="004404AA" w:rsidRDefault="004404AA" w:rsidP="004404AA">
      <w:pPr>
        <w:pStyle w:val="PL"/>
        <w:rPr>
          <w:noProof w:val="0"/>
          <w:snapToGrid w:val="0"/>
        </w:rPr>
      </w:pPr>
      <w:r>
        <w:rPr>
          <w:noProof w:val="0"/>
          <w:snapToGrid w:val="0"/>
        </w:rPr>
        <w:tab/>
        <w:t>...</w:t>
      </w:r>
    </w:p>
    <w:p w:rsidR="004404AA" w:rsidRDefault="004404AA" w:rsidP="004404AA">
      <w:pPr>
        <w:pStyle w:val="PL"/>
        <w:rPr>
          <w:noProof w:val="0"/>
          <w:snapToGrid w:val="0"/>
        </w:rPr>
      </w:pPr>
      <w:r>
        <w:rPr>
          <w:noProof w:val="0"/>
          <w:snapToGrid w:val="0"/>
        </w:rPr>
        <w:t>}</w:t>
      </w:r>
    </w:p>
    <w:p w:rsidR="004404AA" w:rsidRDefault="004404AA" w:rsidP="004404AA">
      <w:pPr>
        <w:pStyle w:val="PL"/>
        <w:spacing w:line="0" w:lineRule="atLeast"/>
        <w:rPr>
          <w:noProof w:val="0"/>
          <w:snapToGrid w:val="0"/>
        </w:rPr>
      </w:pPr>
    </w:p>
    <w:p w:rsidR="004404AA" w:rsidRDefault="004404AA" w:rsidP="004404AA">
      <w:pPr>
        <w:pStyle w:val="PL"/>
        <w:spacing w:line="0" w:lineRule="atLeast"/>
        <w:rPr>
          <w:noProof w:val="0"/>
          <w:snapToGrid w:val="0"/>
        </w:rPr>
      </w:pPr>
      <w:r>
        <w:rPr>
          <w:noProof w:val="0"/>
          <w:snapToGrid w:val="0"/>
        </w:rPr>
        <w:t>ECGI-</w:t>
      </w:r>
      <w:proofErr w:type="gramStart"/>
      <w:r>
        <w:rPr>
          <w:noProof w:val="0"/>
          <w:snapToGrid w:val="0"/>
        </w:rPr>
        <w:t>List :</w:t>
      </w:r>
      <w:proofErr w:type="gramEnd"/>
      <w:r>
        <w:rPr>
          <w:noProof w:val="0"/>
          <w:snapToGrid w:val="0"/>
        </w:rPr>
        <w:t>:= SEQUENCE (SIZE(1..maxnoofCellsineNB)) OF EUTRAN-CGI</w:t>
      </w:r>
    </w:p>
    <w:p w:rsidR="004404AA" w:rsidRDefault="004404AA" w:rsidP="004404AA">
      <w:pPr>
        <w:pStyle w:val="PL"/>
        <w:spacing w:line="0" w:lineRule="atLeast"/>
        <w:rPr>
          <w:noProof w:val="0"/>
          <w:snapToGrid w:val="0"/>
        </w:rPr>
      </w:pPr>
    </w:p>
    <w:p w:rsidR="004404AA" w:rsidRDefault="004404AA" w:rsidP="004404AA">
      <w:pPr>
        <w:pStyle w:val="PL"/>
        <w:spacing w:line="0" w:lineRule="atLeast"/>
        <w:rPr>
          <w:noProof w:val="0"/>
          <w:snapToGrid w:val="0"/>
        </w:rPr>
      </w:pPr>
      <w:proofErr w:type="gramStart"/>
      <w:r>
        <w:rPr>
          <w:noProof w:val="0"/>
          <w:snapToGrid w:val="0"/>
        </w:rPr>
        <w:t>EmergencyAreaIDListForRestart</w:t>
      </w:r>
      <w:r>
        <w:rPr>
          <w:noProof w:val="0"/>
          <w:snapToGrid w:val="0"/>
        </w:rPr>
        <w:tab/>
        <w:t>::</w:t>
      </w:r>
      <w:proofErr w:type="gramEnd"/>
      <w:r>
        <w:rPr>
          <w:noProof w:val="0"/>
          <w:snapToGrid w:val="0"/>
        </w:rPr>
        <w:t>= SEQUENCE (SIZE(1..maxnoofRestartEmergencyAreaIDs)) OF EmergencyAreaID</w:t>
      </w:r>
    </w:p>
    <w:p w:rsidR="004404AA" w:rsidRDefault="004404AA" w:rsidP="004404AA">
      <w:pPr>
        <w:pStyle w:val="PL"/>
        <w:spacing w:line="0" w:lineRule="atLeast"/>
        <w:rPr>
          <w:noProof w:val="0"/>
          <w:snapToGrid w:val="0"/>
        </w:rPr>
      </w:pPr>
    </w:p>
    <w:p w:rsidR="004404AA" w:rsidRDefault="004404AA" w:rsidP="004404AA">
      <w:pPr>
        <w:pStyle w:val="PL"/>
        <w:rPr>
          <w:noProof w:val="0"/>
          <w:snapToGrid w:val="0"/>
        </w:rPr>
      </w:pPr>
      <w:r>
        <w:rPr>
          <w:noProof w:val="0"/>
          <w:snapToGrid w:val="0"/>
        </w:rPr>
        <w:t>ENB-</w:t>
      </w:r>
      <w:proofErr w:type="gramStart"/>
      <w:r>
        <w:rPr>
          <w:noProof w:val="0"/>
          <w:snapToGrid w:val="0"/>
        </w:rPr>
        <w:t>ID :</w:t>
      </w:r>
      <w:proofErr w:type="gramEnd"/>
      <w:r>
        <w:rPr>
          <w:noProof w:val="0"/>
          <w:snapToGrid w:val="0"/>
        </w:rPr>
        <w:t>:= CHOICE {</w:t>
      </w:r>
    </w:p>
    <w:p w:rsidR="004404AA" w:rsidRDefault="004404AA" w:rsidP="004404AA">
      <w:pPr>
        <w:pStyle w:val="PL"/>
        <w:rPr>
          <w:noProof w:val="0"/>
          <w:snapToGrid w:val="0"/>
        </w:rPr>
      </w:pPr>
      <w:r>
        <w:rPr>
          <w:noProof w:val="0"/>
          <w:snapToGrid w:val="0"/>
        </w:rPr>
        <w:tab/>
      </w:r>
      <w:proofErr w:type="gramStart"/>
      <w:r>
        <w:rPr>
          <w:noProof w:val="0"/>
          <w:snapToGrid w:val="0"/>
        </w:rPr>
        <w:t>macroENB-ID</w:t>
      </w:r>
      <w:proofErr w:type="gramEnd"/>
      <w:r>
        <w:rPr>
          <w:noProof w:val="0"/>
          <w:snapToGrid w:val="0"/>
        </w:rPr>
        <w:tab/>
      </w:r>
      <w:r>
        <w:rPr>
          <w:noProof w:val="0"/>
          <w:snapToGrid w:val="0"/>
        </w:rPr>
        <w:tab/>
      </w:r>
      <w:r>
        <w:rPr>
          <w:noProof w:val="0"/>
          <w:snapToGrid w:val="0"/>
        </w:rPr>
        <w:tab/>
        <w:t>BIT STRING (SIZE(20)),</w:t>
      </w:r>
    </w:p>
    <w:p w:rsidR="004404AA" w:rsidRDefault="004404AA" w:rsidP="004404AA">
      <w:pPr>
        <w:pStyle w:val="PL"/>
        <w:rPr>
          <w:noProof w:val="0"/>
          <w:snapToGrid w:val="0"/>
        </w:rPr>
      </w:pPr>
      <w:r>
        <w:rPr>
          <w:noProof w:val="0"/>
          <w:snapToGrid w:val="0"/>
        </w:rPr>
        <w:tab/>
      </w:r>
      <w:proofErr w:type="gramStart"/>
      <w:r>
        <w:rPr>
          <w:noProof w:val="0"/>
          <w:snapToGrid w:val="0"/>
        </w:rPr>
        <w:t>homeENB-ID</w:t>
      </w:r>
      <w:proofErr w:type="gramEnd"/>
      <w:r>
        <w:rPr>
          <w:noProof w:val="0"/>
          <w:snapToGrid w:val="0"/>
        </w:rPr>
        <w:tab/>
      </w:r>
      <w:r>
        <w:rPr>
          <w:noProof w:val="0"/>
          <w:snapToGrid w:val="0"/>
        </w:rPr>
        <w:tab/>
      </w:r>
      <w:r>
        <w:rPr>
          <w:noProof w:val="0"/>
          <w:snapToGrid w:val="0"/>
        </w:rPr>
        <w:tab/>
        <w:t>BIT STRING (SIZE(28)),</w:t>
      </w:r>
    </w:p>
    <w:p w:rsidR="004404AA" w:rsidRDefault="004404AA" w:rsidP="004404AA">
      <w:pPr>
        <w:pStyle w:val="PL"/>
        <w:rPr>
          <w:noProof w:val="0"/>
          <w:snapToGrid w:val="0"/>
        </w:rPr>
      </w:pPr>
      <w:r>
        <w:rPr>
          <w:noProof w:val="0"/>
          <w:snapToGrid w:val="0"/>
        </w:rPr>
        <w:tab/>
        <w:t>...</w:t>
      </w:r>
      <w:r>
        <w:rPr>
          <w:snapToGrid w:val="0"/>
        </w:rPr>
        <w:t xml:space="preserve"> </w:t>
      </w:r>
      <w:r>
        <w:rPr>
          <w:noProof w:val="0"/>
          <w:snapToGrid w:val="0"/>
        </w:rPr>
        <w:t>,</w:t>
      </w:r>
    </w:p>
    <w:p w:rsidR="004404AA" w:rsidRDefault="004404AA" w:rsidP="004404AA">
      <w:pPr>
        <w:pStyle w:val="PL"/>
        <w:rPr>
          <w:noProof w:val="0"/>
          <w:snapToGrid w:val="0"/>
        </w:rPr>
      </w:pPr>
      <w:r>
        <w:rPr>
          <w:noProof w:val="0"/>
          <w:snapToGrid w:val="0"/>
        </w:rPr>
        <w:tab/>
      </w:r>
      <w:proofErr w:type="gramStart"/>
      <w:r>
        <w:rPr>
          <w:noProof w:val="0"/>
          <w:snapToGrid w:val="0"/>
        </w:rPr>
        <w:t>short-macroENB-ID</w:t>
      </w:r>
      <w:proofErr w:type="gramEnd"/>
      <w:r>
        <w:rPr>
          <w:noProof w:val="0"/>
          <w:snapToGrid w:val="0"/>
        </w:rPr>
        <w:t xml:space="preserve"> </w:t>
      </w:r>
      <w:r>
        <w:rPr>
          <w:noProof w:val="0"/>
          <w:snapToGrid w:val="0"/>
        </w:rPr>
        <w:tab/>
        <w:t>BIT STRING (SIZE(18)),</w:t>
      </w:r>
    </w:p>
    <w:p w:rsidR="004404AA" w:rsidRDefault="004404AA" w:rsidP="004404AA">
      <w:pPr>
        <w:pStyle w:val="PL"/>
        <w:rPr>
          <w:noProof w:val="0"/>
          <w:snapToGrid w:val="0"/>
        </w:rPr>
      </w:pPr>
      <w:r>
        <w:rPr>
          <w:noProof w:val="0"/>
          <w:snapToGrid w:val="0"/>
        </w:rPr>
        <w:tab/>
      </w:r>
      <w:proofErr w:type="gramStart"/>
      <w:r>
        <w:rPr>
          <w:noProof w:val="0"/>
          <w:snapToGrid w:val="0"/>
        </w:rPr>
        <w:t>long-macroENB-ID</w:t>
      </w:r>
      <w:proofErr w:type="gramEnd"/>
      <w:r>
        <w:rPr>
          <w:noProof w:val="0"/>
          <w:snapToGrid w:val="0"/>
        </w:rPr>
        <w:tab/>
      </w:r>
      <w:r>
        <w:rPr>
          <w:noProof w:val="0"/>
          <w:snapToGrid w:val="0"/>
        </w:rPr>
        <w:tab/>
        <w:t>BIT STRING (SIZE(21))</w:t>
      </w:r>
    </w:p>
    <w:p w:rsidR="004404AA" w:rsidRDefault="004404AA" w:rsidP="004404AA">
      <w:pPr>
        <w:pStyle w:val="PL"/>
        <w:rPr>
          <w:noProof w:val="0"/>
          <w:snapToGrid w:val="0"/>
        </w:rPr>
      </w:pPr>
      <w:r>
        <w:rPr>
          <w:noProof w:val="0"/>
          <w:snapToGrid w:val="0"/>
        </w:rPr>
        <w:t>}</w:t>
      </w:r>
    </w:p>
    <w:p w:rsidR="004404AA" w:rsidRDefault="004404AA" w:rsidP="004404AA">
      <w:pPr>
        <w:pStyle w:val="PL"/>
        <w:rPr>
          <w:noProof w:val="0"/>
          <w:snapToGrid w:val="0"/>
        </w:rPr>
      </w:pPr>
    </w:p>
    <w:p w:rsidR="004404AA" w:rsidRDefault="004404AA" w:rsidP="004404AA">
      <w:pPr>
        <w:pStyle w:val="PL"/>
        <w:rPr>
          <w:noProof w:val="0"/>
          <w:snapToGrid w:val="0"/>
        </w:rPr>
      </w:pPr>
      <w:r>
        <w:rPr>
          <w:noProof w:val="0"/>
          <w:snapToGrid w:val="0"/>
        </w:rPr>
        <w:t>En-gNB-</w:t>
      </w:r>
      <w:proofErr w:type="gramStart"/>
      <w:r>
        <w:rPr>
          <w:noProof w:val="0"/>
          <w:snapToGrid w:val="0"/>
        </w:rPr>
        <w:t>ID :</w:t>
      </w:r>
      <w:proofErr w:type="gramEnd"/>
      <w:r>
        <w:rPr>
          <w:noProof w:val="0"/>
          <w:snapToGrid w:val="0"/>
        </w:rPr>
        <w:t>:= BIT STRING (SIZE(22..32, ...))</w:t>
      </w:r>
    </w:p>
    <w:p w:rsidR="004404AA" w:rsidRDefault="004404AA" w:rsidP="004404AA">
      <w:pPr>
        <w:pStyle w:val="PL"/>
        <w:rPr>
          <w:noProof w:val="0"/>
          <w:snapToGrid w:val="0"/>
        </w:rPr>
      </w:pPr>
    </w:p>
    <w:p w:rsidR="004404AA" w:rsidRDefault="004404AA" w:rsidP="004404AA">
      <w:pPr>
        <w:pStyle w:val="PL"/>
        <w:rPr>
          <w:noProof w:val="0"/>
          <w:snapToGrid w:val="0"/>
        </w:rPr>
      </w:pPr>
      <w:r>
        <w:rPr>
          <w:noProof w:val="0"/>
        </w:rPr>
        <w:t>GERAN-Cell-</w:t>
      </w:r>
      <w:proofErr w:type="gramStart"/>
      <w:r>
        <w:rPr>
          <w:noProof w:val="0"/>
        </w:rPr>
        <w:t>ID</w:t>
      </w:r>
      <w:r>
        <w:rPr>
          <w:noProof w:val="0"/>
          <w:snapToGrid w:val="0"/>
        </w:rPr>
        <w:t xml:space="preserve"> :</w:t>
      </w:r>
      <w:proofErr w:type="gramEnd"/>
      <w:r>
        <w:rPr>
          <w:noProof w:val="0"/>
          <w:snapToGrid w:val="0"/>
        </w:rPr>
        <w:t>:= SEQUENCE {</w:t>
      </w:r>
    </w:p>
    <w:p w:rsidR="004404AA" w:rsidRDefault="004404AA" w:rsidP="004404AA">
      <w:pPr>
        <w:pStyle w:val="PL"/>
        <w:rPr>
          <w:noProof w:val="0"/>
          <w:snapToGrid w:val="0"/>
        </w:rPr>
      </w:pPr>
      <w:r>
        <w:rPr>
          <w:noProof w:val="0"/>
          <w:snapToGrid w:val="0"/>
        </w:rPr>
        <w:tab/>
      </w:r>
      <w:proofErr w:type="gramStart"/>
      <w:r>
        <w:rPr>
          <w:noProof w:val="0"/>
          <w:snapToGrid w:val="0"/>
        </w:rPr>
        <w:t>lAI</w:t>
      </w:r>
      <w:proofErr w:type="gramEnd"/>
      <w:r>
        <w:rPr>
          <w:noProof w:val="0"/>
          <w:snapToGrid w:val="0"/>
        </w:rPr>
        <w:tab/>
      </w:r>
      <w:r>
        <w:rPr>
          <w:noProof w:val="0"/>
          <w:snapToGrid w:val="0"/>
        </w:rPr>
        <w:tab/>
      </w:r>
      <w:r>
        <w:rPr>
          <w:noProof w:val="0"/>
          <w:snapToGrid w:val="0"/>
        </w:rPr>
        <w:tab/>
      </w:r>
      <w:r>
        <w:rPr>
          <w:noProof w:val="0"/>
          <w:snapToGrid w:val="0"/>
        </w:rPr>
        <w:tab/>
        <w:t>LAI,</w:t>
      </w:r>
    </w:p>
    <w:p w:rsidR="004404AA" w:rsidRDefault="004404AA" w:rsidP="004404AA">
      <w:pPr>
        <w:pStyle w:val="PL"/>
        <w:rPr>
          <w:noProof w:val="0"/>
          <w:snapToGrid w:val="0"/>
        </w:rPr>
      </w:pPr>
      <w:r>
        <w:rPr>
          <w:noProof w:val="0"/>
          <w:snapToGrid w:val="0"/>
        </w:rPr>
        <w:t xml:space="preserve">    </w:t>
      </w:r>
      <w:proofErr w:type="gramStart"/>
      <w:r>
        <w:rPr>
          <w:noProof w:val="0"/>
          <w:snapToGrid w:val="0"/>
        </w:rPr>
        <w:t>rAC</w:t>
      </w:r>
      <w:proofErr w:type="gramEnd"/>
      <w:r>
        <w:rPr>
          <w:noProof w:val="0"/>
          <w:snapToGrid w:val="0"/>
        </w:rPr>
        <w:tab/>
      </w:r>
      <w:r>
        <w:rPr>
          <w:noProof w:val="0"/>
          <w:snapToGrid w:val="0"/>
        </w:rPr>
        <w:tab/>
      </w:r>
      <w:r>
        <w:rPr>
          <w:noProof w:val="0"/>
          <w:snapToGrid w:val="0"/>
        </w:rPr>
        <w:tab/>
      </w:r>
      <w:r>
        <w:rPr>
          <w:noProof w:val="0"/>
          <w:snapToGrid w:val="0"/>
        </w:rPr>
        <w:tab/>
        <w:t xml:space="preserve">RAC, </w:t>
      </w:r>
    </w:p>
    <w:p w:rsidR="004404AA" w:rsidRDefault="004404AA" w:rsidP="004404AA">
      <w:pPr>
        <w:pStyle w:val="PL"/>
        <w:rPr>
          <w:noProof w:val="0"/>
          <w:snapToGrid w:val="0"/>
        </w:rPr>
      </w:pPr>
      <w:r>
        <w:rPr>
          <w:noProof w:val="0"/>
          <w:snapToGrid w:val="0"/>
        </w:rPr>
        <w:tab/>
      </w:r>
      <w:proofErr w:type="gramStart"/>
      <w:r>
        <w:rPr>
          <w:noProof w:val="0"/>
          <w:snapToGrid w:val="0"/>
        </w:rPr>
        <w:t>cI</w:t>
      </w:r>
      <w:proofErr w:type="gramEnd"/>
      <w:r>
        <w:rPr>
          <w:noProof w:val="0"/>
          <w:snapToGrid w:val="0"/>
        </w:rPr>
        <w:tab/>
      </w:r>
      <w:r>
        <w:rPr>
          <w:noProof w:val="0"/>
          <w:snapToGrid w:val="0"/>
        </w:rPr>
        <w:tab/>
      </w:r>
      <w:r>
        <w:rPr>
          <w:noProof w:val="0"/>
          <w:snapToGrid w:val="0"/>
        </w:rPr>
        <w:tab/>
      </w:r>
      <w:r>
        <w:rPr>
          <w:noProof w:val="0"/>
          <w:snapToGrid w:val="0"/>
        </w:rPr>
        <w:tab/>
        <w:t>CI,</w:t>
      </w:r>
    </w:p>
    <w:p w:rsidR="004404AA" w:rsidRDefault="004404AA" w:rsidP="004404AA">
      <w:pPr>
        <w:pStyle w:val="PL"/>
        <w:rPr>
          <w:rFonts w:eastAsia="宋体"/>
          <w:noProof w:val="0"/>
          <w:snapToGrid w:val="0"/>
          <w:lang w:eastAsia="zh-CN"/>
        </w:rPr>
      </w:pPr>
      <w:r>
        <w:rPr>
          <w:noProof w:val="0"/>
          <w:snapToGrid w:val="0"/>
        </w:rPr>
        <w:tab/>
      </w:r>
      <w:proofErr w:type="gramStart"/>
      <w:r>
        <w:rPr>
          <w:noProof w:val="0"/>
          <w:snapToGrid w:val="0"/>
        </w:rPr>
        <w:t>iE-Extensions</w:t>
      </w:r>
      <w:proofErr w:type="gramEnd"/>
      <w:r>
        <w:rPr>
          <w:noProof w:val="0"/>
          <w:snapToGrid w:val="0"/>
        </w:rPr>
        <w:tab/>
      </w:r>
      <w:r>
        <w:rPr>
          <w:noProof w:val="0"/>
          <w:snapToGrid w:val="0"/>
        </w:rPr>
        <w:tab/>
      </w:r>
      <w:r>
        <w:rPr>
          <w:noProof w:val="0"/>
          <w:snapToGrid w:val="0"/>
        </w:rPr>
        <w:tab/>
        <w:t>ProtocolExtensionContainer { {</w:t>
      </w:r>
      <w:r>
        <w:rPr>
          <w:noProof w:val="0"/>
        </w:rPr>
        <w:t xml:space="preserve"> GERAN-Cell-ID</w:t>
      </w:r>
      <w:r>
        <w:rPr>
          <w:noProof w:val="0"/>
          <w:snapToGrid w:val="0"/>
        </w:rPr>
        <w:t>-ExtIEs} }</w:t>
      </w:r>
      <w:r>
        <w:rPr>
          <w:noProof w:val="0"/>
          <w:snapToGrid w:val="0"/>
        </w:rPr>
        <w:tab/>
        <w:t>OPTIONAL</w:t>
      </w:r>
      <w:r>
        <w:rPr>
          <w:rFonts w:eastAsia="宋体"/>
          <w:noProof w:val="0"/>
          <w:snapToGrid w:val="0"/>
          <w:lang w:eastAsia="zh-CN"/>
        </w:rPr>
        <w:t>,</w:t>
      </w:r>
    </w:p>
    <w:p w:rsidR="004404AA" w:rsidRDefault="004404AA" w:rsidP="004404AA">
      <w:pPr>
        <w:pStyle w:val="PL"/>
        <w:rPr>
          <w:rFonts w:eastAsia="宋体"/>
          <w:noProof w:val="0"/>
          <w:snapToGrid w:val="0"/>
          <w:lang w:eastAsia="zh-CN"/>
        </w:rPr>
      </w:pPr>
      <w:r>
        <w:rPr>
          <w:rFonts w:eastAsia="宋体"/>
          <w:noProof w:val="0"/>
          <w:snapToGrid w:val="0"/>
          <w:lang w:eastAsia="zh-CN"/>
        </w:rPr>
        <w:tab/>
        <w:t>...</w:t>
      </w:r>
    </w:p>
    <w:p w:rsidR="004404AA" w:rsidRDefault="004404AA" w:rsidP="004404AA">
      <w:pPr>
        <w:pStyle w:val="PL"/>
        <w:rPr>
          <w:noProof w:val="0"/>
          <w:snapToGrid w:val="0"/>
          <w:lang w:eastAsia="en-GB"/>
        </w:rPr>
      </w:pPr>
      <w:r>
        <w:rPr>
          <w:noProof w:val="0"/>
          <w:snapToGrid w:val="0"/>
        </w:rPr>
        <w:t>}</w:t>
      </w:r>
    </w:p>
    <w:p w:rsidR="004404AA" w:rsidRDefault="004404AA" w:rsidP="004404AA">
      <w:pPr>
        <w:pStyle w:val="PL"/>
        <w:rPr>
          <w:noProof w:val="0"/>
          <w:snapToGrid w:val="0"/>
        </w:rPr>
      </w:pPr>
    </w:p>
    <w:p w:rsidR="004404AA" w:rsidRDefault="004404AA" w:rsidP="004404AA">
      <w:pPr>
        <w:pStyle w:val="PL"/>
        <w:rPr>
          <w:noProof w:val="0"/>
          <w:snapToGrid w:val="0"/>
        </w:rPr>
      </w:pPr>
      <w:r>
        <w:rPr>
          <w:noProof w:val="0"/>
        </w:rPr>
        <w:t>GERAN-Cell-ID</w:t>
      </w:r>
      <w:r>
        <w:rPr>
          <w:noProof w:val="0"/>
          <w:snapToGrid w:val="0"/>
        </w:rPr>
        <w:t>-ExtIEs S1AP-PROTOCOL-</w:t>
      </w:r>
      <w:proofErr w:type="gramStart"/>
      <w:r>
        <w:rPr>
          <w:noProof w:val="0"/>
          <w:snapToGrid w:val="0"/>
        </w:rPr>
        <w:t>EXTENSION :</w:t>
      </w:r>
      <w:proofErr w:type="gramEnd"/>
      <w:r>
        <w:rPr>
          <w:noProof w:val="0"/>
          <w:snapToGrid w:val="0"/>
        </w:rPr>
        <w:t>:= {</w:t>
      </w:r>
    </w:p>
    <w:p w:rsidR="004404AA" w:rsidRDefault="004404AA" w:rsidP="004404AA">
      <w:pPr>
        <w:pStyle w:val="PL"/>
        <w:rPr>
          <w:noProof w:val="0"/>
          <w:snapToGrid w:val="0"/>
        </w:rPr>
      </w:pPr>
      <w:r>
        <w:rPr>
          <w:noProof w:val="0"/>
          <w:snapToGrid w:val="0"/>
        </w:rPr>
        <w:tab/>
        <w:t>...</w:t>
      </w:r>
    </w:p>
    <w:p w:rsidR="004404AA" w:rsidRDefault="004404AA" w:rsidP="004404AA">
      <w:pPr>
        <w:pStyle w:val="PL"/>
        <w:rPr>
          <w:noProof w:val="0"/>
          <w:snapToGrid w:val="0"/>
        </w:rPr>
      </w:pPr>
      <w:r>
        <w:rPr>
          <w:noProof w:val="0"/>
          <w:snapToGrid w:val="0"/>
        </w:rPr>
        <w:t>}</w:t>
      </w:r>
    </w:p>
    <w:p w:rsidR="004404AA" w:rsidRDefault="004404AA" w:rsidP="004404AA">
      <w:pPr>
        <w:pStyle w:val="PL"/>
        <w:rPr>
          <w:noProof w:val="0"/>
          <w:snapToGrid w:val="0"/>
        </w:rPr>
      </w:pPr>
    </w:p>
    <w:p w:rsidR="004404AA" w:rsidRDefault="004404AA" w:rsidP="004404AA">
      <w:pPr>
        <w:pStyle w:val="PL"/>
        <w:rPr>
          <w:noProof w:val="0"/>
          <w:snapToGrid w:val="0"/>
        </w:rPr>
      </w:pPr>
      <w:r>
        <w:rPr>
          <w:noProof w:val="0"/>
          <w:snapToGrid w:val="0"/>
        </w:rPr>
        <w:t>Global-ENB-</w:t>
      </w:r>
      <w:proofErr w:type="gramStart"/>
      <w:r>
        <w:rPr>
          <w:noProof w:val="0"/>
          <w:snapToGrid w:val="0"/>
        </w:rPr>
        <w:t>ID :</w:t>
      </w:r>
      <w:proofErr w:type="gramEnd"/>
      <w:r>
        <w:rPr>
          <w:noProof w:val="0"/>
          <w:snapToGrid w:val="0"/>
        </w:rPr>
        <w:t>:= SEQUENCE {</w:t>
      </w:r>
    </w:p>
    <w:p w:rsidR="004404AA" w:rsidRDefault="004404AA" w:rsidP="004404AA">
      <w:pPr>
        <w:pStyle w:val="PL"/>
        <w:rPr>
          <w:noProof w:val="0"/>
          <w:snapToGrid w:val="0"/>
        </w:rPr>
      </w:pPr>
      <w:r>
        <w:rPr>
          <w:noProof w:val="0"/>
          <w:snapToGrid w:val="0"/>
        </w:rPr>
        <w:tab/>
      </w:r>
      <w:proofErr w:type="gramStart"/>
      <w:r>
        <w:rPr>
          <w:noProof w:val="0"/>
          <w:snapToGrid w:val="0"/>
        </w:rPr>
        <w:t>pLMN</w:t>
      </w:r>
      <w:r>
        <w:rPr>
          <w:rFonts w:eastAsia="MS Mincho"/>
          <w:noProof w:val="0"/>
          <w:snapToGrid w:val="0"/>
        </w:rPr>
        <w:t>i</w:t>
      </w:r>
      <w:r>
        <w:rPr>
          <w:noProof w:val="0"/>
        </w:rPr>
        <w:t>dentity</w:t>
      </w:r>
      <w:proofErr w:type="gramEnd"/>
      <w:r>
        <w:rPr>
          <w:noProof w:val="0"/>
          <w:snapToGrid w:val="0"/>
        </w:rPr>
        <w:tab/>
      </w:r>
      <w:r>
        <w:rPr>
          <w:noProof w:val="0"/>
          <w:snapToGrid w:val="0"/>
        </w:rPr>
        <w:tab/>
      </w:r>
      <w:r>
        <w:rPr>
          <w:noProof w:val="0"/>
          <w:snapToGrid w:val="0"/>
        </w:rPr>
        <w:tab/>
        <w:t>PLMN</w:t>
      </w:r>
      <w:r>
        <w:rPr>
          <w:rFonts w:eastAsia="MS Mincho"/>
          <w:noProof w:val="0"/>
          <w:snapToGrid w:val="0"/>
        </w:rPr>
        <w:t>i</w:t>
      </w:r>
      <w:r>
        <w:rPr>
          <w:noProof w:val="0"/>
        </w:rPr>
        <w:t>dentity</w:t>
      </w:r>
      <w:r>
        <w:rPr>
          <w:noProof w:val="0"/>
          <w:snapToGrid w:val="0"/>
        </w:rPr>
        <w:t>,</w:t>
      </w:r>
    </w:p>
    <w:p w:rsidR="004404AA" w:rsidRDefault="004404AA" w:rsidP="004404AA">
      <w:pPr>
        <w:pStyle w:val="PL"/>
        <w:rPr>
          <w:noProof w:val="0"/>
          <w:snapToGrid w:val="0"/>
        </w:rPr>
      </w:pPr>
      <w:r>
        <w:rPr>
          <w:noProof w:val="0"/>
          <w:snapToGrid w:val="0"/>
        </w:rPr>
        <w:tab/>
      </w:r>
      <w:proofErr w:type="gramStart"/>
      <w:r>
        <w:rPr>
          <w:noProof w:val="0"/>
          <w:snapToGrid w:val="0"/>
        </w:rPr>
        <w:t>eNB-ID</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t>ENB-ID,</w:t>
      </w:r>
    </w:p>
    <w:p w:rsidR="004404AA" w:rsidRDefault="004404AA" w:rsidP="004404AA">
      <w:pPr>
        <w:pStyle w:val="PL"/>
        <w:rPr>
          <w:noProof w:val="0"/>
          <w:snapToGrid w:val="0"/>
        </w:rPr>
      </w:pPr>
      <w:r>
        <w:rPr>
          <w:noProof w:val="0"/>
          <w:snapToGrid w:val="0"/>
        </w:rPr>
        <w:tab/>
      </w:r>
      <w:proofErr w:type="gramStart"/>
      <w:r>
        <w:rPr>
          <w:noProof w:val="0"/>
          <w:snapToGrid w:val="0"/>
        </w:rPr>
        <w:t>iE-Extensions</w:t>
      </w:r>
      <w:proofErr w:type="gramEnd"/>
      <w:r>
        <w:rPr>
          <w:noProof w:val="0"/>
          <w:snapToGrid w:val="0"/>
        </w:rPr>
        <w:tab/>
      </w:r>
      <w:r>
        <w:rPr>
          <w:noProof w:val="0"/>
          <w:snapToGrid w:val="0"/>
        </w:rPr>
        <w:tab/>
      </w:r>
      <w:r>
        <w:rPr>
          <w:noProof w:val="0"/>
          <w:snapToGrid w:val="0"/>
        </w:rPr>
        <w:tab/>
        <w:t>ProtocolExtensionContainer { {GlobalENB-ID-ExtIEs} }</w:t>
      </w:r>
      <w:r>
        <w:rPr>
          <w:noProof w:val="0"/>
          <w:snapToGrid w:val="0"/>
        </w:rPr>
        <w:tab/>
      </w:r>
      <w:r>
        <w:rPr>
          <w:noProof w:val="0"/>
          <w:snapToGrid w:val="0"/>
        </w:rPr>
        <w:tab/>
        <w:t>OPTIONAL,</w:t>
      </w:r>
    </w:p>
    <w:p w:rsidR="004404AA" w:rsidRDefault="004404AA" w:rsidP="004404AA">
      <w:pPr>
        <w:pStyle w:val="PL"/>
        <w:rPr>
          <w:noProof w:val="0"/>
          <w:snapToGrid w:val="0"/>
        </w:rPr>
      </w:pPr>
      <w:r>
        <w:rPr>
          <w:noProof w:val="0"/>
          <w:snapToGrid w:val="0"/>
        </w:rPr>
        <w:tab/>
        <w:t>...</w:t>
      </w:r>
    </w:p>
    <w:p w:rsidR="004404AA" w:rsidRDefault="004404AA" w:rsidP="004404AA">
      <w:pPr>
        <w:pStyle w:val="PL"/>
        <w:rPr>
          <w:noProof w:val="0"/>
          <w:snapToGrid w:val="0"/>
        </w:rPr>
      </w:pPr>
      <w:r>
        <w:rPr>
          <w:noProof w:val="0"/>
          <w:snapToGrid w:val="0"/>
        </w:rPr>
        <w:t>}</w:t>
      </w:r>
    </w:p>
    <w:p w:rsidR="004404AA" w:rsidRDefault="004404AA" w:rsidP="004404AA">
      <w:pPr>
        <w:pStyle w:val="PL"/>
        <w:rPr>
          <w:noProof w:val="0"/>
          <w:snapToGrid w:val="0"/>
        </w:rPr>
      </w:pPr>
    </w:p>
    <w:p w:rsidR="004404AA" w:rsidRDefault="004404AA" w:rsidP="004404AA">
      <w:pPr>
        <w:pStyle w:val="PL"/>
        <w:rPr>
          <w:noProof w:val="0"/>
          <w:snapToGrid w:val="0"/>
        </w:rPr>
      </w:pPr>
      <w:r>
        <w:rPr>
          <w:noProof w:val="0"/>
          <w:snapToGrid w:val="0"/>
        </w:rPr>
        <w:t>GlobalENB-ID-ExtIEs S1AP-PROTOCOL-</w:t>
      </w:r>
      <w:proofErr w:type="gramStart"/>
      <w:r>
        <w:rPr>
          <w:noProof w:val="0"/>
          <w:snapToGrid w:val="0"/>
        </w:rPr>
        <w:t>EXTENSION :</w:t>
      </w:r>
      <w:proofErr w:type="gramEnd"/>
      <w:r>
        <w:rPr>
          <w:noProof w:val="0"/>
          <w:snapToGrid w:val="0"/>
        </w:rPr>
        <w:t>:= {</w:t>
      </w:r>
    </w:p>
    <w:p w:rsidR="004404AA" w:rsidRDefault="004404AA" w:rsidP="004404AA">
      <w:pPr>
        <w:pStyle w:val="PL"/>
        <w:rPr>
          <w:noProof w:val="0"/>
          <w:snapToGrid w:val="0"/>
        </w:rPr>
      </w:pPr>
      <w:r>
        <w:rPr>
          <w:noProof w:val="0"/>
          <w:snapToGrid w:val="0"/>
        </w:rPr>
        <w:tab/>
        <w:t>...</w:t>
      </w:r>
    </w:p>
    <w:p w:rsidR="004404AA" w:rsidRDefault="004404AA" w:rsidP="004404AA">
      <w:pPr>
        <w:pStyle w:val="PL"/>
        <w:rPr>
          <w:noProof w:val="0"/>
          <w:snapToGrid w:val="0"/>
        </w:rPr>
      </w:pPr>
      <w:r>
        <w:rPr>
          <w:noProof w:val="0"/>
          <w:snapToGrid w:val="0"/>
        </w:rPr>
        <w:t>}</w:t>
      </w:r>
    </w:p>
    <w:p w:rsidR="004404AA" w:rsidRDefault="004404AA" w:rsidP="004404AA">
      <w:pPr>
        <w:pStyle w:val="PL"/>
        <w:rPr>
          <w:noProof w:val="0"/>
          <w:snapToGrid w:val="0"/>
        </w:rPr>
      </w:pPr>
    </w:p>
    <w:p w:rsidR="004404AA" w:rsidRDefault="004404AA" w:rsidP="004404AA">
      <w:pPr>
        <w:pStyle w:val="PL"/>
        <w:rPr>
          <w:noProof w:val="0"/>
          <w:snapToGrid w:val="0"/>
        </w:rPr>
      </w:pPr>
      <w:r>
        <w:rPr>
          <w:noProof w:val="0"/>
          <w:snapToGrid w:val="0"/>
        </w:rPr>
        <w:t>Global-en-gNB-</w:t>
      </w:r>
      <w:proofErr w:type="gramStart"/>
      <w:r>
        <w:rPr>
          <w:noProof w:val="0"/>
          <w:snapToGrid w:val="0"/>
        </w:rPr>
        <w:t>ID :</w:t>
      </w:r>
      <w:proofErr w:type="gramEnd"/>
      <w:r>
        <w:rPr>
          <w:noProof w:val="0"/>
          <w:snapToGrid w:val="0"/>
        </w:rPr>
        <w:t>:= SEQUENCE {</w:t>
      </w:r>
    </w:p>
    <w:p w:rsidR="004404AA" w:rsidRDefault="004404AA" w:rsidP="004404AA">
      <w:pPr>
        <w:pStyle w:val="PL"/>
        <w:rPr>
          <w:noProof w:val="0"/>
          <w:snapToGrid w:val="0"/>
        </w:rPr>
      </w:pPr>
      <w:r>
        <w:rPr>
          <w:noProof w:val="0"/>
          <w:snapToGrid w:val="0"/>
        </w:rPr>
        <w:tab/>
      </w:r>
      <w:proofErr w:type="gramStart"/>
      <w:r>
        <w:rPr>
          <w:noProof w:val="0"/>
          <w:snapToGrid w:val="0"/>
        </w:rPr>
        <w:t>pLMNidentity</w:t>
      </w:r>
      <w:proofErr w:type="gramEnd"/>
      <w:r>
        <w:rPr>
          <w:noProof w:val="0"/>
          <w:snapToGrid w:val="0"/>
        </w:rPr>
        <w:tab/>
      </w:r>
      <w:r>
        <w:rPr>
          <w:noProof w:val="0"/>
          <w:snapToGrid w:val="0"/>
        </w:rPr>
        <w:tab/>
      </w:r>
      <w:r>
        <w:rPr>
          <w:noProof w:val="0"/>
          <w:snapToGrid w:val="0"/>
        </w:rPr>
        <w:tab/>
        <w:t>PLMNidentity,</w:t>
      </w:r>
    </w:p>
    <w:p w:rsidR="004404AA" w:rsidRDefault="004404AA" w:rsidP="004404AA">
      <w:pPr>
        <w:pStyle w:val="PL"/>
        <w:rPr>
          <w:noProof w:val="0"/>
          <w:snapToGrid w:val="0"/>
        </w:rPr>
      </w:pPr>
      <w:r>
        <w:rPr>
          <w:noProof w:val="0"/>
          <w:snapToGrid w:val="0"/>
        </w:rPr>
        <w:tab/>
      </w:r>
      <w:proofErr w:type="gramStart"/>
      <w:r>
        <w:rPr>
          <w:noProof w:val="0"/>
          <w:snapToGrid w:val="0"/>
        </w:rPr>
        <w:t>en-gNB-ID</w:t>
      </w:r>
      <w:proofErr w:type="gramEnd"/>
      <w:r>
        <w:rPr>
          <w:noProof w:val="0"/>
          <w:snapToGrid w:val="0"/>
        </w:rPr>
        <w:tab/>
      </w:r>
      <w:r>
        <w:rPr>
          <w:noProof w:val="0"/>
          <w:snapToGrid w:val="0"/>
        </w:rPr>
        <w:tab/>
      </w:r>
      <w:r>
        <w:rPr>
          <w:noProof w:val="0"/>
          <w:snapToGrid w:val="0"/>
        </w:rPr>
        <w:tab/>
      </w:r>
      <w:r>
        <w:rPr>
          <w:noProof w:val="0"/>
          <w:snapToGrid w:val="0"/>
        </w:rPr>
        <w:tab/>
        <w:t>En-gNB-ID,</w:t>
      </w:r>
    </w:p>
    <w:p w:rsidR="004404AA" w:rsidRDefault="004404AA" w:rsidP="004404AA">
      <w:pPr>
        <w:pStyle w:val="PL"/>
        <w:rPr>
          <w:noProof w:val="0"/>
          <w:snapToGrid w:val="0"/>
        </w:rPr>
      </w:pPr>
      <w:r>
        <w:rPr>
          <w:noProof w:val="0"/>
          <w:snapToGrid w:val="0"/>
        </w:rPr>
        <w:tab/>
      </w:r>
      <w:proofErr w:type="gramStart"/>
      <w:r>
        <w:rPr>
          <w:noProof w:val="0"/>
          <w:snapToGrid w:val="0"/>
        </w:rPr>
        <w:t>iE-Extensions</w:t>
      </w:r>
      <w:proofErr w:type="gramEnd"/>
      <w:r>
        <w:rPr>
          <w:noProof w:val="0"/>
          <w:snapToGrid w:val="0"/>
        </w:rPr>
        <w:tab/>
      </w:r>
      <w:r>
        <w:rPr>
          <w:noProof w:val="0"/>
          <w:snapToGrid w:val="0"/>
        </w:rPr>
        <w:tab/>
      </w:r>
      <w:r>
        <w:rPr>
          <w:noProof w:val="0"/>
          <w:snapToGrid w:val="0"/>
        </w:rPr>
        <w:tab/>
        <w:t>ProtocolExtensionContainer { {Global-en-gNB-ID-ExtIEs} }</w:t>
      </w:r>
      <w:r>
        <w:rPr>
          <w:noProof w:val="0"/>
          <w:snapToGrid w:val="0"/>
        </w:rPr>
        <w:tab/>
      </w:r>
      <w:r>
        <w:rPr>
          <w:noProof w:val="0"/>
          <w:snapToGrid w:val="0"/>
        </w:rPr>
        <w:tab/>
        <w:t>OPTIONAL,</w:t>
      </w:r>
    </w:p>
    <w:p w:rsidR="004404AA" w:rsidRDefault="004404AA" w:rsidP="004404AA">
      <w:pPr>
        <w:pStyle w:val="PL"/>
        <w:rPr>
          <w:noProof w:val="0"/>
          <w:snapToGrid w:val="0"/>
        </w:rPr>
      </w:pPr>
      <w:r>
        <w:rPr>
          <w:noProof w:val="0"/>
          <w:snapToGrid w:val="0"/>
        </w:rPr>
        <w:tab/>
        <w:t>...</w:t>
      </w:r>
    </w:p>
    <w:p w:rsidR="004404AA" w:rsidRDefault="004404AA" w:rsidP="004404AA">
      <w:pPr>
        <w:pStyle w:val="PL"/>
        <w:rPr>
          <w:noProof w:val="0"/>
          <w:snapToGrid w:val="0"/>
        </w:rPr>
      </w:pPr>
      <w:r>
        <w:rPr>
          <w:noProof w:val="0"/>
          <w:snapToGrid w:val="0"/>
        </w:rPr>
        <w:t>}</w:t>
      </w:r>
    </w:p>
    <w:p w:rsidR="004404AA" w:rsidRDefault="004404AA" w:rsidP="004404AA">
      <w:pPr>
        <w:pStyle w:val="PL"/>
        <w:rPr>
          <w:noProof w:val="0"/>
          <w:snapToGrid w:val="0"/>
        </w:rPr>
      </w:pPr>
    </w:p>
    <w:p w:rsidR="004404AA" w:rsidRDefault="004404AA" w:rsidP="004404AA">
      <w:pPr>
        <w:pStyle w:val="PL"/>
        <w:rPr>
          <w:noProof w:val="0"/>
          <w:snapToGrid w:val="0"/>
        </w:rPr>
      </w:pPr>
      <w:r>
        <w:rPr>
          <w:noProof w:val="0"/>
          <w:snapToGrid w:val="0"/>
        </w:rPr>
        <w:t>Global-en-gNB-ID-ExtIEs S1AP-PROTOCOL-</w:t>
      </w:r>
      <w:proofErr w:type="gramStart"/>
      <w:r>
        <w:rPr>
          <w:noProof w:val="0"/>
          <w:snapToGrid w:val="0"/>
        </w:rPr>
        <w:t>EXTENSION :</w:t>
      </w:r>
      <w:proofErr w:type="gramEnd"/>
      <w:r>
        <w:rPr>
          <w:noProof w:val="0"/>
          <w:snapToGrid w:val="0"/>
        </w:rPr>
        <w:t>:= {</w:t>
      </w:r>
    </w:p>
    <w:p w:rsidR="004404AA" w:rsidRDefault="004404AA" w:rsidP="004404AA">
      <w:pPr>
        <w:pStyle w:val="PL"/>
        <w:rPr>
          <w:noProof w:val="0"/>
          <w:snapToGrid w:val="0"/>
        </w:rPr>
      </w:pPr>
      <w:r>
        <w:rPr>
          <w:noProof w:val="0"/>
          <w:snapToGrid w:val="0"/>
        </w:rPr>
        <w:tab/>
        <w:t>...</w:t>
      </w:r>
    </w:p>
    <w:p w:rsidR="004404AA" w:rsidRDefault="004404AA" w:rsidP="004404AA">
      <w:pPr>
        <w:pStyle w:val="PL"/>
        <w:rPr>
          <w:noProof w:val="0"/>
          <w:snapToGrid w:val="0"/>
        </w:rPr>
      </w:pPr>
      <w:r>
        <w:rPr>
          <w:noProof w:val="0"/>
          <w:snapToGrid w:val="0"/>
        </w:rPr>
        <w:t>}</w:t>
      </w:r>
    </w:p>
    <w:p w:rsidR="004404AA" w:rsidRDefault="004404AA" w:rsidP="004404AA">
      <w:pPr>
        <w:pStyle w:val="PL"/>
        <w:rPr>
          <w:noProof w:val="0"/>
          <w:snapToGrid w:val="0"/>
        </w:rPr>
      </w:pPr>
    </w:p>
    <w:p w:rsidR="004404AA" w:rsidRDefault="004404AA" w:rsidP="004404AA">
      <w:pPr>
        <w:pStyle w:val="PL"/>
        <w:rPr>
          <w:noProof w:val="0"/>
          <w:snapToGrid w:val="0"/>
        </w:rPr>
      </w:pPr>
      <w:r>
        <w:rPr>
          <w:noProof w:val="0"/>
          <w:snapToGrid w:val="0"/>
        </w:rPr>
        <w:t>GUMMEIList</w:t>
      </w:r>
      <w:proofErr w:type="gramStart"/>
      <w:r>
        <w:rPr>
          <w:noProof w:val="0"/>
          <w:snapToGrid w:val="0"/>
        </w:rPr>
        <w:t>::=</w:t>
      </w:r>
      <w:proofErr w:type="gramEnd"/>
      <w:r>
        <w:rPr>
          <w:noProof w:val="0"/>
          <w:snapToGrid w:val="0"/>
        </w:rPr>
        <w:t xml:space="preserve"> SEQUENCE (SIZE (1.. maxnoofMMECs)) OF GUMMEI</w:t>
      </w:r>
    </w:p>
    <w:p w:rsidR="004404AA" w:rsidRDefault="004404AA" w:rsidP="004404AA">
      <w:pPr>
        <w:pStyle w:val="PL"/>
        <w:rPr>
          <w:noProof w:val="0"/>
          <w:snapToGrid w:val="0"/>
        </w:rPr>
      </w:pPr>
    </w:p>
    <w:p w:rsidR="004404AA" w:rsidRDefault="004404AA" w:rsidP="004404AA">
      <w:pPr>
        <w:pStyle w:val="PL"/>
        <w:rPr>
          <w:noProof w:val="0"/>
          <w:snapToGrid w:val="0"/>
        </w:rPr>
      </w:pPr>
      <w:r>
        <w:rPr>
          <w:noProof w:val="0"/>
          <w:snapToGrid w:val="0"/>
        </w:rPr>
        <w:t>ENB-StatusTransfer-TransparentContainer</w:t>
      </w:r>
      <w:proofErr w:type="gramStart"/>
      <w:r>
        <w:rPr>
          <w:noProof w:val="0"/>
          <w:snapToGrid w:val="0"/>
        </w:rPr>
        <w:tab/>
      </w:r>
      <w:r>
        <w:rPr>
          <w:noProof w:val="0"/>
          <w:snapToGrid w:val="0"/>
        </w:rPr>
        <w:tab/>
        <w:t>::</w:t>
      </w:r>
      <w:proofErr w:type="gramEnd"/>
      <w:r>
        <w:rPr>
          <w:noProof w:val="0"/>
          <w:snapToGrid w:val="0"/>
        </w:rPr>
        <w:t>= SEQUENCE {</w:t>
      </w:r>
    </w:p>
    <w:p w:rsidR="004404AA" w:rsidRDefault="004404AA" w:rsidP="004404AA">
      <w:pPr>
        <w:pStyle w:val="PL"/>
        <w:rPr>
          <w:noProof w:val="0"/>
          <w:snapToGrid w:val="0"/>
        </w:rPr>
      </w:pPr>
      <w:r>
        <w:rPr>
          <w:noProof w:val="0"/>
          <w:snapToGrid w:val="0"/>
        </w:rPr>
        <w:tab/>
      </w:r>
      <w:proofErr w:type="gramStart"/>
      <w:r>
        <w:rPr>
          <w:noProof w:val="0"/>
          <w:snapToGrid w:val="0"/>
        </w:rPr>
        <w:t>bearers-SubjectToStatusTransferList</w:t>
      </w:r>
      <w:proofErr w:type="gramEnd"/>
      <w:r>
        <w:rPr>
          <w:noProof w:val="0"/>
          <w:snapToGrid w:val="0"/>
        </w:rPr>
        <w:tab/>
      </w:r>
      <w:r>
        <w:rPr>
          <w:noProof w:val="0"/>
          <w:snapToGrid w:val="0"/>
        </w:rPr>
        <w:tab/>
        <w:t>Bearers-SubjectToStatusTransferList,</w:t>
      </w:r>
    </w:p>
    <w:p w:rsidR="004404AA" w:rsidRDefault="004404AA" w:rsidP="004404AA">
      <w:pPr>
        <w:pStyle w:val="PL"/>
        <w:rPr>
          <w:noProof w:val="0"/>
          <w:snapToGrid w:val="0"/>
        </w:rPr>
      </w:pPr>
      <w:r>
        <w:rPr>
          <w:noProof w:val="0"/>
          <w:snapToGrid w:val="0"/>
        </w:rPr>
        <w:tab/>
      </w:r>
      <w:proofErr w:type="gramStart"/>
      <w:r>
        <w:rPr>
          <w:noProof w:val="0"/>
          <w:snapToGrid w:val="0"/>
        </w:rPr>
        <w:t>iE-Extensions</w:t>
      </w:r>
      <w:proofErr w:type="gramEnd"/>
      <w:r>
        <w:rPr>
          <w:noProof w:val="0"/>
          <w:snapToGrid w:val="0"/>
        </w:rPr>
        <w:tab/>
      </w:r>
      <w:r>
        <w:rPr>
          <w:noProof w:val="0"/>
          <w:snapToGrid w:val="0"/>
        </w:rPr>
        <w:tab/>
      </w:r>
      <w:r>
        <w:rPr>
          <w:noProof w:val="0"/>
          <w:snapToGrid w:val="0"/>
        </w:rPr>
        <w:tab/>
        <w:t>ProtocolExtensionContainer { {ENB-StatusTransfer-TransparentContainer-ExtIEs} }</w:t>
      </w:r>
      <w:r>
        <w:rPr>
          <w:noProof w:val="0"/>
          <w:snapToGrid w:val="0"/>
        </w:rPr>
        <w:tab/>
        <w:t>OPTIONAL,</w:t>
      </w:r>
    </w:p>
    <w:p w:rsidR="004404AA" w:rsidRDefault="004404AA" w:rsidP="004404AA">
      <w:pPr>
        <w:pStyle w:val="PL"/>
        <w:rPr>
          <w:noProof w:val="0"/>
          <w:snapToGrid w:val="0"/>
        </w:rPr>
      </w:pPr>
      <w:r>
        <w:rPr>
          <w:noProof w:val="0"/>
          <w:snapToGrid w:val="0"/>
        </w:rPr>
        <w:tab/>
        <w:t>...</w:t>
      </w:r>
    </w:p>
    <w:p w:rsidR="004404AA" w:rsidRDefault="004404AA" w:rsidP="004404AA">
      <w:pPr>
        <w:pStyle w:val="PL"/>
        <w:rPr>
          <w:noProof w:val="0"/>
          <w:snapToGrid w:val="0"/>
        </w:rPr>
      </w:pPr>
      <w:r>
        <w:rPr>
          <w:noProof w:val="0"/>
          <w:snapToGrid w:val="0"/>
        </w:rPr>
        <w:t>}</w:t>
      </w:r>
    </w:p>
    <w:p w:rsidR="004404AA" w:rsidRDefault="004404AA" w:rsidP="004404AA">
      <w:pPr>
        <w:pStyle w:val="PL"/>
        <w:rPr>
          <w:noProof w:val="0"/>
          <w:snapToGrid w:val="0"/>
        </w:rPr>
      </w:pPr>
    </w:p>
    <w:p w:rsidR="004404AA" w:rsidRDefault="004404AA" w:rsidP="004404AA">
      <w:pPr>
        <w:pStyle w:val="PL"/>
        <w:rPr>
          <w:noProof w:val="0"/>
          <w:snapToGrid w:val="0"/>
        </w:rPr>
      </w:pPr>
      <w:r>
        <w:rPr>
          <w:noProof w:val="0"/>
          <w:snapToGrid w:val="0"/>
        </w:rPr>
        <w:t>ENB-StatusTransfer-TransparentContainer-ExtIEs S1AP-PROTOCOL-</w:t>
      </w:r>
      <w:proofErr w:type="gramStart"/>
      <w:r>
        <w:rPr>
          <w:noProof w:val="0"/>
          <w:snapToGrid w:val="0"/>
        </w:rPr>
        <w:t>EXTENSION :</w:t>
      </w:r>
      <w:proofErr w:type="gramEnd"/>
      <w:r>
        <w:rPr>
          <w:noProof w:val="0"/>
          <w:snapToGrid w:val="0"/>
        </w:rPr>
        <w:t>:= {</w:t>
      </w:r>
    </w:p>
    <w:p w:rsidR="004404AA" w:rsidRDefault="004404AA" w:rsidP="004404AA">
      <w:pPr>
        <w:pStyle w:val="PL"/>
        <w:rPr>
          <w:noProof w:val="0"/>
          <w:snapToGrid w:val="0"/>
        </w:rPr>
      </w:pPr>
      <w:r>
        <w:rPr>
          <w:noProof w:val="0"/>
          <w:snapToGrid w:val="0"/>
        </w:rPr>
        <w:tab/>
        <w:t>...</w:t>
      </w:r>
    </w:p>
    <w:p w:rsidR="004404AA" w:rsidRDefault="004404AA" w:rsidP="004404AA">
      <w:pPr>
        <w:pStyle w:val="PL"/>
        <w:rPr>
          <w:noProof w:val="0"/>
          <w:snapToGrid w:val="0"/>
        </w:rPr>
      </w:pPr>
      <w:r>
        <w:rPr>
          <w:noProof w:val="0"/>
          <w:snapToGrid w:val="0"/>
        </w:rPr>
        <w:t>}</w:t>
      </w:r>
    </w:p>
    <w:p w:rsidR="004404AA" w:rsidRDefault="004404AA" w:rsidP="004404AA">
      <w:pPr>
        <w:pStyle w:val="PL"/>
        <w:rPr>
          <w:noProof w:val="0"/>
          <w:snapToGrid w:val="0"/>
        </w:rPr>
      </w:pPr>
    </w:p>
    <w:p w:rsidR="004404AA" w:rsidRDefault="004404AA" w:rsidP="004404AA">
      <w:pPr>
        <w:pStyle w:val="PL"/>
        <w:rPr>
          <w:noProof w:val="0"/>
          <w:snapToGrid w:val="0"/>
        </w:rPr>
      </w:pPr>
      <w:r>
        <w:rPr>
          <w:noProof w:val="0"/>
          <w:snapToGrid w:val="0"/>
        </w:rPr>
        <w:t>ENB-UE-S1AP-ID</w:t>
      </w:r>
      <w:r>
        <w:rPr>
          <w:noProof w:val="0"/>
          <w:snapToGrid w:val="0"/>
        </w:rPr>
        <w:tab/>
      </w:r>
      <w:r>
        <w:rPr>
          <w:noProof w:val="0"/>
          <w:snapToGrid w:val="0"/>
        </w:rPr>
        <w:tab/>
      </w:r>
      <w:proofErr w:type="gramStart"/>
      <w:r>
        <w:rPr>
          <w:noProof w:val="0"/>
          <w:snapToGrid w:val="0"/>
        </w:rPr>
        <w:tab/>
      </w:r>
      <w:r>
        <w:rPr>
          <w:noProof w:val="0"/>
          <w:snapToGrid w:val="0"/>
        </w:rPr>
        <w:tab/>
        <w:t>::</w:t>
      </w:r>
      <w:proofErr w:type="gramEnd"/>
      <w:r>
        <w:rPr>
          <w:noProof w:val="0"/>
          <w:snapToGrid w:val="0"/>
        </w:rPr>
        <w:t>= INTEGER (0..16777215)</w:t>
      </w:r>
    </w:p>
    <w:p w:rsidR="004404AA" w:rsidRDefault="004404AA" w:rsidP="004404AA">
      <w:pPr>
        <w:pStyle w:val="PL"/>
        <w:rPr>
          <w:noProof w:val="0"/>
          <w:snapToGrid w:val="0"/>
        </w:rPr>
      </w:pPr>
    </w:p>
    <w:p w:rsidR="004404AA" w:rsidRDefault="004404AA" w:rsidP="004404AA">
      <w:pPr>
        <w:pStyle w:val="PL"/>
        <w:rPr>
          <w:noProof w:val="0"/>
          <w:snapToGrid w:val="0"/>
        </w:rPr>
      </w:pPr>
      <w:proofErr w:type="gramStart"/>
      <w:r>
        <w:rPr>
          <w:noProof w:val="0"/>
          <w:snapToGrid w:val="0"/>
        </w:rPr>
        <w:t>ENBname :</w:t>
      </w:r>
      <w:proofErr w:type="gramEnd"/>
      <w:r>
        <w:rPr>
          <w:noProof w:val="0"/>
          <w:snapToGrid w:val="0"/>
        </w:rPr>
        <w:t>:= PrintableString (SIZE (1..150,...))</w:t>
      </w:r>
    </w:p>
    <w:p w:rsidR="004404AA" w:rsidRDefault="004404AA" w:rsidP="004404AA">
      <w:pPr>
        <w:pStyle w:val="PL"/>
        <w:rPr>
          <w:noProof w:val="0"/>
          <w:snapToGrid w:val="0"/>
        </w:rPr>
      </w:pPr>
    </w:p>
    <w:p w:rsidR="004404AA" w:rsidRDefault="004404AA" w:rsidP="004404AA">
      <w:pPr>
        <w:pStyle w:val="PL"/>
        <w:rPr>
          <w:noProof w:val="0"/>
          <w:snapToGrid w:val="0"/>
        </w:rPr>
      </w:pPr>
      <w:proofErr w:type="gramStart"/>
      <w:r>
        <w:rPr>
          <w:noProof w:val="0"/>
          <w:snapToGrid w:val="0"/>
        </w:rPr>
        <w:t>ENBX2TLAs :</w:t>
      </w:r>
      <w:proofErr w:type="gramEnd"/>
      <w:r>
        <w:rPr>
          <w:noProof w:val="0"/>
          <w:snapToGrid w:val="0"/>
        </w:rPr>
        <w:t>:= SEQUENCE (SIZE(1..</w:t>
      </w:r>
      <w:r>
        <w:rPr>
          <w:noProof w:val="0"/>
        </w:rPr>
        <w:t xml:space="preserve"> maxnoofeNBX2TLAs</w:t>
      </w:r>
      <w:r>
        <w:rPr>
          <w:noProof w:val="0"/>
          <w:snapToGrid w:val="0"/>
        </w:rPr>
        <w:t>)) OF TransportLayerAddress</w:t>
      </w:r>
    </w:p>
    <w:p w:rsidR="004404AA" w:rsidRDefault="004404AA" w:rsidP="004404AA">
      <w:pPr>
        <w:pStyle w:val="PL"/>
        <w:spacing w:line="0" w:lineRule="atLeast"/>
        <w:rPr>
          <w:noProof w:val="0"/>
          <w:snapToGrid w:val="0"/>
        </w:rPr>
      </w:pPr>
    </w:p>
    <w:p w:rsidR="004404AA" w:rsidRDefault="004404AA" w:rsidP="004404AA">
      <w:pPr>
        <w:pStyle w:val="PL"/>
        <w:rPr>
          <w:noProof w:val="0"/>
          <w:snapToGrid w:val="0"/>
        </w:rPr>
      </w:pPr>
      <w:proofErr w:type="gramStart"/>
      <w:r>
        <w:rPr>
          <w:noProof w:val="0"/>
        </w:rPr>
        <w:t xml:space="preserve">EncryptionAlgorithms </w:t>
      </w:r>
      <w:r>
        <w:rPr>
          <w:noProof w:val="0"/>
          <w:snapToGrid w:val="0"/>
        </w:rPr>
        <w:t>:</w:t>
      </w:r>
      <w:proofErr w:type="gramEnd"/>
      <w:r>
        <w:rPr>
          <w:noProof w:val="0"/>
          <w:snapToGrid w:val="0"/>
        </w:rPr>
        <w:t xml:space="preserve">:= BIT STRING (SIZE (16,...)) </w:t>
      </w:r>
    </w:p>
    <w:p w:rsidR="004404AA" w:rsidRDefault="004404AA" w:rsidP="004404AA">
      <w:pPr>
        <w:pStyle w:val="PL"/>
        <w:rPr>
          <w:noProof w:val="0"/>
          <w:snapToGrid w:val="0"/>
        </w:rPr>
      </w:pPr>
    </w:p>
    <w:p w:rsidR="004404AA" w:rsidRDefault="004404AA" w:rsidP="004404AA">
      <w:pPr>
        <w:pStyle w:val="PL"/>
        <w:rPr>
          <w:noProof w:val="0"/>
          <w:snapToGrid w:val="0"/>
        </w:rPr>
      </w:pPr>
      <w:r>
        <w:rPr>
          <w:noProof w:val="0"/>
          <w:snapToGrid w:val="0"/>
        </w:rPr>
        <w:t>EN-</w:t>
      </w:r>
      <w:proofErr w:type="gramStart"/>
      <w:r>
        <w:rPr>
          <w:noProof w:val="0"/>
          <w:snapToGrid w:val="0"/>
        </w:rPr>
        <w:t>DCSONConfigurationTransfer :</w:t>
      </w:r>
      <w:proofErr w:type="gramEnd"/>
      <w:r>
        <w:rPr>
          <w:noProof w:val="0"/>
          <w:snapToGrid w:val="0"/>
        </w:rPr>
        <w:t>:= SEQUENCE {</w:t>
      </w:r>
    </w:p>
    <w:p w:rsidR="004404AA" w:rsidRDefault="004404AA" w:rsidP="004404AA">
      <w:pPr>
        <w:pStyle w:val="PL"/>
        <w:rPr>
          <w:noProof w:val="0"/>
          <w:snapToGrid w:val="0"/>
        </w:rPr>
      </w:pPr>
      <w:r>
        <w:rPr>
          <w:noProof w:val="0"/>
          <w:snapToGrid w:val="0"/>
        </w:rPr>
        <w:tab/>
      </w:r>
      <w:proofErr w:type="gramStart"/>
      <w:r>
        <w:rPr>
          <w:noProof w:val="0"/>
          <w:snapToGrid w:val="0"/>
        </w:rPr>
        <w:t>transfertype</w:t>
      </w:r>
      <w:proofErr w:type="gramEnd"/>
      <w:r>
        <w:rPr>
          <w:noProof w:val="0"/>
          <w:snapToGrid w:val="0"/>
        </w:rPr>
        <w:tab/>
      </w:r>
      <w:r>
        <w:rPr>
          <w:noProof w:val="0"/>
          <w:snapToGrid w:val="0"/>
        </w:rPr>
        <w:tab/>
      </w:r>
      <w:r>
        <w:rPr>
          <w:noProof w:val="0"/>
          <w:snapToGrid w:val="0"/>
        </w:rPr>
        <w:tab/>
      </w:r>
      <w:r>
        <w:rPr>
          <w:noProof w:val="0"/>
          <w:snapToGrid w:val="0"/>
        </w:rPr>
        <w:tab/>
        <w:t>EN-DCSONTransferType,</w:t>
      </w:r>
    </w:p>
    <w:p w:rsidR="004404AA" w:rsidRDefault="004404AA" w:rsidP="004404AA">
      <w:pPr>
        <w:pStyle w:val="PL"/>
        <w:rPr>
          <w:noProof w:val="0"/>
          <w:snapToGrid w:val="0"/>
        </w:rPr>
      </w:pPr>
      <w:r>
        <w:rPr>
          <w:noProof w:val="0"/>
          <w:snapToGrid w:val="0"/>
        </w:rPr>
        <w:tab/>
      </w:r>
      <w:proofErr w:type="gramStart"/>
      <w:r>
        <w:rPr>
          <w:noProof w:val="0"/>
          <w:snapToGrid w:val="0"/>
        </w:rPr>
        <w:t>sONInformation</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t>SONInformation,</w:t>
      </w:r>
    </w:p>
    <w:p w:rsidR="004404AA" w:rsidRDefault="004404AA" w:rsidP="004404AA">
      <w:pPr>
        <w:pStyle w:val="PL"/>
        <w:rPr>
          <w:noProof w:val="0"/>
          <w:snapToGrid w:val="0"/>
        </w:rPr>
      </w:pPr>
      <w:r>
        <w:rPr>
          <w:noProof w:val="0"/>
          <w:snapToGrid w:val="0"/>
        </w:rPr>
        <w:tab/>
        <w:t>x2TNLConfigInfo</w:t>
      </w:r>
      <w:r>
        <w:rPr>
          <w:noProof w:val="0"/>
          <w:snapToGrid w:val="0"/>
        </w:rPr>
        <w:tab/>
      </w:r>
      <w:r>
        <w:rPr>
          <w:noProof w:val="0"/>
          <w:snapToGrid w:val="0"/>
        </w:rPr>
        <w:tab/>
      </w:r>
      <w:r>
        <w:rPr>
          <w:noProof w:val="0"/>
          <w:snapToGrid w:val="0"/>
        </w:rPr>
        <w:tab/>
      </w:r>
      <w:r>
        <w:rPr>
          <w:noProof w:val="0"/>
          <w:snapToGrid w:val="0"/>
        </w:rPr>
        <w:tab/>
      </w:r>
      <w:r>
        <w:rPr>
          <w:noProof w:val="0"/>
          <w:snapToGrid w:val="0"/>
        </w:rPr>
        <w:tab/>
        <w:t xml:space="preserve">X2TNLConfigurationInfo </w:t>
      </w:r>
      <w:r>
        <w:rPr>
          <w:noProof w:val="0"/>
          <w:snapToGrid w:val="0"/>
        </w:rPr>
        <w:tab/>
        <w:t>OPTIONAL,</w:t>
      </w:r>
    </w:p>
    <w:p w:rsidR="004404AA" w:rsidRDefault="004404AA" w:rsidP="004404AA">
      <w:pPr>
        <w:pStyle w:val="PL"/>
        <w:rPr>
          <w:noProof w:val="0"/>
          <w:snapToGrid w:val="0"/>
        </w:rPr>
      </w:pPr>
      <w:r>
        <w:rPr>
          <w:noProof w:val="0"/>
          <w:snapToGrid w:val="0"/>
        </w:rPr>
        <w:tab/>
        <w:t>-- This IE shall be present if the SON Information IE contains the SON Information Request IE and the SON Information Request IE is set to “X2TNL Configuration Info” --</w:t>
      </w:r>
    </w:p>
    <w:p w:rsidR="004404AA" w:rsidRDefault="004404AA" w:rsidP="004404AA">
      <w:pPr>
        <w:pStyle w:val="PL"/>
        <w:rPr>
          <w:noProof w:val="0"/>
          <w:snapToGrid w:val="0"/>
        </w:rPr>
      </w:pPr>
      <w:r>
        <w:rPr>
          <w:noProof w:val="0"/>
          <w:snapToGrid w:val="0"/>
        </w:rPr>
        <w:lastRenderedPageBreak/>
        <w:tab/>
      </w:r>
      <w:proofErr w:type="gramStart"/>
      <w:r>
        <w:rPr>
          <w:noProof w:val="0"/>
          <w:snapToGrid w:val="0"/>
        </w:rPr>
        <w:t>iE-Extensions</w:t>
      </w:r>
      <w:proofErr w:type="gramEnd"/>
      <w:r>
        <w:rPr>
          <w:noProof w:val="0"/>
          <w:snapToGrid w:val="0"/>
        </w:rPr>
        <w:tab/>
      </w:r>
      <w:r>
        <w:rPr>
          <w:noProof w:val="0"/>
          <w:snapToGrid w:val="0"/>
        </w:rPr>
        <w:tab/>
      </w:r>
      <w:r>
        <w:rPr>
          <w:noProof w:val="0"/>
          <w:snapToGrid w:val="0"/>
        </w:rPr>
        <w:tab/>
        <w:t>ProtocolExtensionContainer { {EN-DCSONConfigurationTransfer-ExtIEs} }</w:t>
      </w:r>
      <w:r>
        <w:rPr>
          <w:noProof w:val="0"/>
          <w:snapToGrid w:val="0"/>
        </w:rPr>
        <w:tab/>
      </w:r>
      <w:r>
        <w:rPr>
          <w:noProof w:val="0"/>
          <w:snapToGrid w:val="0"/>
        </w:rPr>
        <w:tab/>
      </w:r>
      <w:r>
        <w:rPr>
          <w:noProof w:val="0"/>
          <w:snapToGrid w:val="0"/>
        </w:rPr>
        <w:tab/>
        <w:t>OPTIONAL,</w:t>
      </w:r>
    </w:p>
    <w:p w:rsidR="004404AA" w:rsidRDefault="004404AA" w:rsidP="004404AA">
      <w:pPr>
        <w:pStyle w:val="PL"/>
        <w:rPr>
          <w:noProof w:val="0"/>
          <w:snapToGrid w:val="0"/>
        </w:rPr>
      </w:pPr>
      <w:r>
        <w:rPr>
          <w:noProof w:val="0"/>
          <w:snapToGrid w:val="0"/>
        </w:rPr>
        <w:t>...</w:t>
      </w:r>
    </w:p>
    <w:p w:rsidR="004404AA" w:rsidRDefault="004404AA" w:rsidP="004404AA">
      <w:pPr>
        <w:pStyle w:val="PL"/>
        <w:rPr>
          <w:noProof w:val="0"/>
          <w:snapToGrid w:val="0"/>
        </w:rPr>
      </w:pPr>
      <w:r>
        <w:rPr>
          <w:noProof w:val="0"/>
          <w:snapToGrid w:val="0"/>
        </w:rPr>
        <w:t>}</w:t>
      </w:r>
    </w:p>
    <w:p w:rsidR="004404AA" w:rsidRDefault="004404AA" w:rsidP="004404AA">
      <w:pPr>
        <w:pStyle w:val="PL"/>
        <w:rPr>
          <w:noProof w:val="0"/>
          <w:snapToGrid w:val="0"/>
        </w:rPr>
      </w:pPr>
    </w:p>
    <w:p w:rsidR="004404AA" w:rsidRDefault="004404AA" w:rsidP="004404AA">
      <w:pPr>
        <w:pStyle w:val="PL"/>
        <w:rPr>
          <w:noProof w:val="0"/>
          <w:snapToGrid w:val="0"/>
        </w:rPr>
      </w:pPr>
      <w:r>
        <w:rPr>
          <w:noProof w:val="0"/>
          <w:snapToGrid w:val="0"/>
        </w:rPr>
        <w:t>EN-DCSONConfigurationTransfer-ExtIEs S1AP-PROTOCOL-</w:t>
      </w:r>
      <w:proofErr w:type="gramStart"/>
      <w:r>
        <w:rPr>
          <w:noProof w:val="0"/>
          <w:snapToGrid w:val="0"/>
        </w:rPr>
        <w:t>EXTENSION :</w:t>
      </w:r>
      <w:proofErr w:type="gramEnd"/>
      <w:r>
        <w:rPr>
          <w:noProof w:val="0"/>
          <w:snapToGrid w:val="0"/>
        </w:rPr>
        <w:t>:= {</w:t>
      </w:r>
    </w:p>
    <w:p w:rsidR="004404AA" w:rsidRDefault="004404AA" w:rsidP="004404AA">
      <w:pPr>
        <w:pStyle w:val="PL"/>
        <w:rPr>
          <w:noProof w:val="0"/>
          <w:snapToGrid w:val="0"/>
        </w:rPr>
      </w:pPr>
      <w:r>
        <w:rPr>
          <w:noProof w:val="0"/>
          <w:snapToGrid w:val="0"/>
        </w:rPr>
        <w:tab/>
        <w:t>...</w:t>
      </w:r>
    </w:p>
    <w:p w:rsidR="004404AA" w:rsidRDefault="004404AA" w:rsidP="004404AA">
      <w:pPr>
        <w:pStyle w:val="PL"/>
        <w:rPr>
          <w:noProof w:val="0"/>
          <w:snapToGrid w:val="0"/>
        </w:rPr>
      </w:pPr>
      <w:r>
        <w:rPr>
          <w:noProof w:val="0"/>
          <w:snapToGrid w:val="0"/>
        </w:rPr>
        <w:t>}</w:t>
      </w:r>
    </w:p>
    <w:p w:rsidR="004404AA" w:rsidRDefault="004404AA" w:rsidP="004404AA">
      <w:pPr>
        <w:pStyle w:val="PL"/>
        <w:rPr>
          <w:noProof w:val="0"/>
          <w:snapToGrid w:val="0"/>
        </w:rPr>
      </w:pPr>
    </w:p>
    <w:p w:rsidR="004404AA" w:rsidRDefault="004404AA" w:rsidP="004404AA">
      <w:pPr>
        <w:pStyle w:val="PL"/>
        <w:rPr>
          <w:noProof w:val="0"/>
          <w:snapToGrid w:val="0"/>
        </w:rPr>
      </w:pPr>
      <w:r>
        <w:rPr>
          <w:noProof w:val="0"/>
          <w:snapToGrid w:val="0"/>
        </w:rPr>
        <w:t>EN-</w:t>
      </w:r>
      <w:proofErr w:type="gramStart"/>
      <w:r>
        <w:rPr>
          <w:noProof w:val="0"/>
          <w:snapToGrid w:val="0"/>
        </w:rPr>
        <w:t>DCSONTransferType :</w:t>
      </w:r>
      <w:proofErr w:type="gramEnd"/>
      <w:r>
        <w:rPr>
          <w:noProof w:val="0"/>
          <w:snapToGrid w:val="0"/>
        </w:rPr>
        <w:t>:= CHOICE {</w:t>
      </w:r>
    </w:p>
    <w:p w:rsidR="004404AA" w:rsidRDefault="004404AA" w:rsidP="004404AA">
      <w:pPr>
        <w:pStyle w:val="PL"/>
        <w:rPr>
          <w:noProof w:val="0"/>
          <w:snapToGrid w:val="0"/>
        </w:rPr>
      </w:pPr>
      <w:r>
        <w:rPr>
          <w:noProof w:val="0"/>
          <w:snapToGrid w:val="0"/>
        </w:rPr>
        <w:tab/>
      </w:r>
      <w:proofErr w:type="gramStart"/>
      <w:r>
        <w:rPr>
          <w:noProof w:val="0"/>
          <w:snapToGrid w:val="0"/>
        </w:rPr>
        <w:t>request</w:t>
      </w:r>
      <w:proofErr w:type="gramEnd"/>
      <w:r>
        <w:rPr>
          <w:noProof w:val="0"/>
          <w:snapToGrid w:val="0"/>
        </w:rPr>
        <w:tab/>
      </w:r>
      <w:r>
        <w:rPr>
          <w:noProof w:val="0"/>
          <w:snapToGrid w:val="0"/>
        </w:rPr>
        <w:tab/>
      </w:r>
      <w:r>
        <w:rPr>
          <w:noProof w:val="0"/>
          <w:snapToGrid w:val="0"/>
        </w:rPr>
        <w:tab/>
      </w:r>
      <w:r>
        <w:rPr>
          <w:noProof w:val="0"/>
          <w:snapToGrid w:val="0"/>
        </w:rPr>
        <w:tab/>
        <w:t>EN-DCTransferTypeRequest,</w:t>
      </w:r>
    </w:p>
    <w:p w:rsidR="004404AA" w:rsidRDefault="004404AA" w:rsidP="004404AA">
      <w:pPr>
        <w:pStyle w:val="PL"/>
        <w:rPr>
          <w:noProof w:val="0"/>
          <w:snapToGrid w:val="0"/>
        </w:rPr>
      </w:pPr>
      <w:r>
        <w:rPr>
          <w:noProof w:val="0"/>
          <w:snapToGrid w:val="0"/>
        </w:rPr>
        <w:tab/>
      </w:r>
      <w:proofErr w:type="gramStart"/>
      <w:r>
        <w:rPr>
          <w:noProof w:val="0"/>
          <w:snapToGrid w:val="0"/>
        </w:rPr>
        <w:t>reply</w:t>
      </w:r>
      <w:proofErr w:type="gramEnd"/>
      <w:r>
        <w:rPr>
          <w:noProof w:val="0"/>
          <w:snapToGrid w:val="0"/>
        </w:rPr>
        <w:tab/>
      </w:r>
      <w:r>
        <w:rPr>
          <w:noProof w:val="0"/>
          <w:snapToGrid w:val="0"/>
        </w:rPr>
        <w:tab/>
      </w:r>
      <w:r>
        <w:rPr>
          <w:noProof w:val="0"/>
          <w:snapToGrid w:val="0"/>
        </w:rPr>
        <w:tab/>
      </w:r>
      <w:r>
        <w:rPr>
          <w:noProof w:val="0"/>
          <w:snapToGrid w:val="0"/>
        </w:rPr>
        <w:tab/>
        <w:t>EN-DCTransferTypeReply,</w:t>
      </w:r>
    </w:p>
    <w:p w:rsidR="004404AA" w:rsidRDefault="004404AA" w:rsidP="004404AA">
      <w:pPr>
        <w:pStyle w:val="PL"/>
        <w:rPr>
          <w:noProof w:val="0"/>
          <w:snapToGrid w:val="0"/>
        </w:rPr>
      </w:pPr>
      <w:r>
        <w:rPr>
          <w:noProof w:val="0"/>
          <w:snapToGrid w:val="0"/>
        </w:rPr>
        <w:tab/>
        <w:t>...</w:t>
      </w:r>
    </w:p>
    <w:p w:rsidR="004404AA" w:rsidRDefault="004404AA" w:rsidP="004404AA">
      <w:pPr>
        <w:pStyle w:val="PL"/>
        <w:rPr>
          <w:noProof w:val="0"/>
          <w:snapToGrid w:val="0"/>
        </w:rPr>
      </w:pPr>
      <w:r>
        <w:rPr>
          <w:noProof w:val="0"/>
          <w:snapToGrid w:val="0"/>
        </w:rPr>
        <w:t>}</w:t>
      </w:r>
    </w:p>
    <w:p w:rsidR="004404AA" w:rsidRDefault="004404AA" w:rsidP="004404AA">
      <w:pPr>
        <w:pStyle w:val="PL"/>
        <w:rPr>
          <w:noProof w:val="0"/>
          <w:snapToGrid w:val="0"/>
        </w:rPr>
      </w:pPr>
    </w:p>
    <w:p w:rsidR="004404AA" w:rsidRDefault="004404AA" w:rsidP="004404AA">
      <w:pPr>
        <w:pStyle w:val="PL"/>
        <w:rPr>
          <w:noProof w:val="0"/>
          <w:snapToGrid w:val="0"/>
        </w:rPr>
      </w:pPr>
      <w:r>
        <w:rPr>
          <w:noProof w:val="0"/>
          <w:snapToGrid w:val="0"/>
        </w:rPr>
        <w:t>EN-</w:t>
      </w:r>
      <w:proofErr w:type="gramStart"/>
      <w:r>
        <w:rPr>
          <w:noProof w:val="0"/>
          <w:snapToGrid w:val="0"/>
        </w:rPr>
        <w:t>DCTransferTypeRequest :</w:t>
      </w:r>
      <w:proofErr w:type="gramEnd"/>
      <w:r>
        <w:rPr>
          <w:noProof w:val="0"/>
          <w:snapToGrid w:val="0"/>
        </w:rPr>
        <w:t>:= SEQUENCE {</w:t>
      </w:r>
    </w:p>
    <w:p w:rsidR="004404AA" w:rsidRDefault="004404AA" w:rsidP="004404AA">
      <w:pPr>
        <w:pStyle w:val="PL"/>
        <w:rPr>
          <w:noProof w:val="0"/>
          <w:snapToGrid w:val="0"/>
        </w:rPr>
      </w:pPr>
      <w:r>
        <w:rPr>
          <w:noProof w:val="0"/>
          <w:snapToGrid w:val="0"/>
        </w:rPr>
        <w:tab/>
      </w:r>
      <w:proofErr w:type="gramStart"/>
      <w:r>
        <w:rPr>
          <w:noProof w:val="0"/>
          <w:snapToGrid w:val="0"/>
        </w:rPr>
        <w:t>sourceeNB</w:t>
      </w:r>
      <w:proofErr w:type="gramEnd"/>
      <w:r>
        <w:rPr>
          <w:noProof w:val="0"/>
          <w:snapToGrid w:val="0"/>
        </w:rPr>
        <w:t xml:space="preserve"> </w:t>
      </w:r>
      <w:r>
        <w:rPr>
          <w:noProof w:val="0"/>
          <w:snapToGrid w:val="0"/>
        </w:rPr>
        <w:tab/>
      </w:r>
      <w:r>
        <w:rPr>
          <w:noProof w:val="0"/>
          <w:snapToGrid w:val="0"/>
        </w:rPr>
        <w:tab/>
      </w:r>
      <w:r>
        <w:rPr>
          <w:noProof w:val="0"/>
          <w:snapToGrid w:val="0"/>
        </w:rPr>
        <w:tab/>
      </w:r>
      <w:r>
        <w:rPr>
          <w:noProof w:val="0"/>
          <w:snapToGrid w:val="0"/>
        </w:rPr>
        <w:tab/>
        <w:t>EN-DCSONeNBIdentification,</w:t>
      </w:r>
    </w:p>
    <w:p w:rsidR="004404AA" w:rsidRDefault="004404AA" w:rsidP="004404AA">
      <w:pPr>
        <w:pStyle w:val="PL"/>
        <w:rPr>
          <w:noProof w:val="0"/>
          <w:snapToGrid w:val="0"/>
        </w:rPr>
      </w:pPr>
      <w:r>
        <w:rPr>
          <w:noProof w:val="0"/>
          <w:snapToGrid w:val="0"/>
        </w:rPr>
        <w:tab/>
      </w:r>
      <w:proofErr w:type="gramStart"/>
      <w:r>
        <w:rPr>
          <w:noProof w:val="0"/>
          <w:snapToGrid w:val="0"/>
        </w:rPr>
        <w:t>targetengNB</w:t>
      </w:r>
      <w:proofErr w:type="gramEnd"/>
      <w:r>
        <w:rPr>
          <w:noProof w:val="0"/>
          <w:snapToGrid w:val="0"/>
        </w:rPr>
        <w:tab/>
      </w:r>
      <w:r>
        <w:rPr>
          <w:noProof w:val="0"/>
          <w:snapToGrid w:val="0"/>
        </w:rPr>
        <w:tab/>
      </w:r>
      <w:r>
        <w:rPr>
          <w:noProof w:val="0"/>
          <w:snapToGrid w:val="0"/>
        </w:rPr>
        <w:tab/>
      </w:r>
      <w:r>
        <w:rPr>
          <w:noProof w:val="0"/>
          <w:snapToGrid w:val="0"/>
        </w:rPr>
        <w:tab/>
        <w:t>EN-DCSONengNBIdentification,</w:t>
      </w:r>
    </w:p>
    <w:p w:rsidR="004404AA" w:rsidRDefault="004404AA" w:rsidP="004404AA">
      <w:pPr>
        <w:pStyle w:val="PL"/>
        <w:rPr>
          <w:noProof w:val="0"/>
          <w:snapToGrid w:val="0"/>
        </w:rPr>
      </w:pPr>
      <w:r>
        <w:rPr>
          <w:noProof w:val="0"/>
          <w:snapToGrid w:val="0"/>
        </w:rPr>
        <w:tab/>
      </w:r>
      <w:proofErr w:type="gramStart"/>
      <w:r>
        <w:rPr>
          <w:noProof w:val="0"/>
          <w:snapToGrid w:val="0"/>
        </w:rPr>
        <w:t>targeteNB</w:t>
      </w:r>
      <w:proofErr w:type="gramEnd"/>
      <w:r>
        <w:rPr>
          <w:noProof w:val="0"/>
          <w:snapToGrid w:val="0"/>
        </w:rPr>
        <w:tab/>
      </w:r>
      <w:r>
        <w:rPr>
          <w:noProof w:val="0"/>
          <w:snapToGrid w:val="0"/>
        </w:rPr>
        <w:tab/>
      </w:r>
      <w:r>
        <w:rPr>
          <w:noProof w:val="0"/>
          <w:snapToGrid w:val="0"/>
        </w:rPr>
        <w:tab/>
      </w:r>
      <w:r>
        <w:rPr>
          <w:noProof w:val="0"/>
          <w:snapToGrid w:val="0"/>
        </w:rPr>
        <w:tab/>
        <w:t>EN-DCSONeNBIdentification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rsidR="004404AA" w:rsidRDefault="004404AA" w:rsidP="004404AA">
      <w:pPr>
        <w:pStyle w:val="PL"/>
        <w:rPr>
          <w:noProof w:val="0"/>
          <w:snapToGrid w:val="0"/>
        </w:rPr>
      </w:pPr>
      <w:r>
        <w:rPr>
          <w:noProof w:val="0"/>
          <w:snapToGrid w:val="0"/>
        </w:rPr>
        <w:tab/>
      </w:r>
      <w:proofErr w:type="gramStart"/>
      <w:r>
        <w:rPr>
          <w:noProof w:val="0"/>
          <w:snapToGrid w:val="0"/>
        </w:rPr>
        <w:t>associatedTAI</w:t>
      </w:r>
      <w:proofErr w:type="gramEnd"/>
      <w:r>
        <w:rPr>
          <w:noProof w:val="0"/>
          <w:snapToGrid w:val="0"/>
        </w:rPr>
        <w:tab/>
      </w:r>
      <w:r>
        <w:rPr>
          <w:noProof w:val="0"/>
          <w:snapToGrid w:val="0"/>
        </w:rPr>
        <w:tab/>
      </w:r>
      <w:r>
        <w:rPr>
          <w:noProof w:val="0"/>
          <w:snapToGrid w:val="0"/>
        </w:rPr>
        <w:tab/>
        <w:t>TAI</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rsidR="004404AA" w:rsidRDefault="004404AA" w:rsidP="004404AA">
      <w:pPr>
        <w:pStyle w:val="PL"/>
        <w:rPr>
          <w:noProof w:val="0"/>
          <w:snapToGrid w:val="0"/>
        </w:rPr>
      </w:pPr>
      <w:r>
        <w:rPr>
          <w:noProof w:val="0"/>
          <w:snapToGrid w:val="0"/>
        </w:rPr>
        <w:tab/>
      </w:r>
      <w:proofErr w:type="gramStart"/>
      <w:r>
        <w:rPr>
          <w:noProof w:val="0"/>
          <w:snapToGrid w:val="0"/>
        </w:rPr>
        <w:t>broadcast5GSTAI</w:t>
      </w:r>
      <w:proofErr w:type="gramEnd"/>
      <w:r>
        <w:rPr>
          <w:noProof w:val="0"/>
          <w:snapToGrid w:val="0"/>
        </w:rPr>
        <w:tab/>
      </w:r>
      <w:r>
        <w:rPr>
          <w:noProof w:val="0"/>
          <w:snapToGrid w:val="0"/>
        </w:rPr>
        <w:tab/>
      </w:r>
      <w:r>
        <w:rPr>
          <w:noProof w:val="0"/>
          <w:snapToGrid w:val="0"/>
        </w:rPr>
        <w:tab/>
        <w:t>FiveGSTAI</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rsidR="004404AA" w:rsidRDefault="004404AA" w:rsidP="004404AA">
      <w:pPr>
        <w:pStyle w:val="PL"/>
        <w:rPr>
          <w:noProof w:val="0"/>
          <w:snapToGrid w:val="0"/>
        </w:rPr>
      </w:pPr>
      <w:r>
        <w:rPr>
          <w:noProof w:val="0"/>
          <w:snapToGrid w:val="0"/>
        </w:rPr>
        <w:tab/>
      </w:r>
      <w:proofErr w:type="gramStart"/>
      <w:r>
        <w:rPr>
          <w:noProof w:val="0"/>
          <w:snapToGrid w:val="0"/>
        </w:rPr>
        <w:t>iE-Extensions</w:t>
      </w:r>
      <w:proofErr w:type="gramEnd"/>
      <w:r>
        <w:rPr>
          <w:noProof w:val="0"/>
          <w:snapToGrid w:val="0"/>
        </w:rPr>
        <w:tab/>
      </w:r>
      <w:r>
        <w:rPr>
          <w:noProof w:val="0"/>
          <w:snapToGrid w:val="0"/>
        </w:rPr>
        <w:tab/>
      </w:r>
      <w:r>
        <w:rPr>
          <w:noProof w:val="0"/>
          <w:snapToGrid w:val="0"/>
        </w:rPr>
        <w:tab/>
        <w:t>ProtocolExtensionContainer { {EN-DCTransferTypeRequest-ExtIEs} }</w:t>
      </w:r>
      <w:r>
        <w:rPr>
          <w:noProof w:val="0"/>
          <w:snapToGrid w:val="0"/>
        </w:rPr>
        <w:tab/>
      </w:r>
      <w:r>
        <w:rPr>
          <w:noProof w:val="0"/>
          <w:snapToGrid w:val="0"/>
        </w:rPr>
        <w:tab/>
      </w:r>
      <w:r>
        <w:rPr>
          <w:noProof w:val="0"/>
          <w:snapToGrid w:val="0"/>
        </w:rPr>
        <w:tab/>
        <w:t>OPTIONAL,</w:t>
      </w:r>
    </w:p>
    <w:p w:rsidR="004404AA" w:rsidRDefault="004404AA" w:rsidP="004404AA">
      <w:pPr>
        <w:pStyle w:val="PL"/>
        <w:rPr>
          <w:noProof w:val="0"/>
          <w:snapToGrid w:val="0"/>
        </w:rPr>
      </w:pPr>
      <w:r>
        <w:rPr>
          <w:noProof w:val="0"/>
          <w:snapToGrid w:val="0"/>
        </w:rPr>
        <w:t>...</w:t>
      </w:r>
    </w:p>
    <w:p w:rsidR="004404AA" w:rsidRDefault="004404AA" w:rsidP="004404AA">
      <w:pPr>
        <w:pStyle w:val="PL"/>
        <w:rPr>
          <w:noProof w:val="0"/>
          <w:snapToGrid w:val="0"/>
        </w:rPr>
      </w:pPr>
      <w:r>
        <w:rPr>
          <w:noProof w:val="0"/>
          <w:snapToGrid w:val="0"/>
        </w:rPr>
        <w:t>}</w:t>
      </w:r>
    </w:p>
    <w:p w:rsidR="004404AA" w:rsidRDefault="004404AA" w:rsidP="004404AA">
      <w:pPr>
        <w:pStyle w:val="PL"/>
        <w:rPr>
          <w:noProof w:val="0"/>
          <w:snapToGrid w:val="0"/>
        </w:rPr>
      </w:pPr>
    </w:p>
    <w:p w:rsidR="004404AA" w:rsidRDefault="004404AA" w:rsidP="004404AA">
      <w:pPr>
        <w:pStyle w:val="PL"/>
        <w:rPr>
          <w:noProof w:val="0"/>
          <w:snapToGrid w:val="0"/>
        </w:rPr>
      </w:pPr>
      <w:r>
        <w:rPr>
          <w:noProof w:val="0"/>
          <w:snapToGrid w:val="0"/>
        </w:rPr>
        <w:t>EN-DCTransferTypeRequest-ExtIEs S1AP-PROTOCOL-</w:t>
      </w:r>
      <w:proofErr w:type="gramStart"/>
      <w:r>
        <w:rPr>
          <w:noProof w:val="0"/>
          <w:snapToGrid w:val="0"/>
        </w:rPr>
        <w:t>EXTENSION :</w:t>
      </w:r>
      <w:proofErr w:type="gramEnd"/>
      <w:r>
        <w:rPr>
          <w:noProof w:val="0"/>
          <w:snapToGrid w:val="0"/>
        </w:rPr>
        <w:t>:= {</w:t>
      </w:r>
    </w:p>
    <w:p w:rsidR="004404AA" w:rsidRDefault="004404AA" w:rsidP="004404AA">
      <w:pPr>
        <w:pStyle w:val="PL"/>
        <w:rPr>
          <w:noProof w:val="0"/>
          <w:snapToGrid w:val="0"/>
        </w:rPr>
      </w:pPr>
      <w:r>
        <w:rPr>
          <w:noProof w:val="0"/>
          <w:snapToGrid w:val="0"/>
        </w:rPr>
        <w:tab/>
        <w:t>...</w:t>
      </w:r>
    </w:p>
    <w:p w:rsidR="004404AA" w:rsidRDefault="004404AA" w:rsidP="004404AA">
      <w:pPr>
        <w:pStyle w:val="PL"/>
        <w:rPr>
          <w:noProof w:val="0"/>
          <w:snapToGrid w:val="0"/>
        </w:rPr>
      </w:pPr>
      <w:r>
        <w:rPr>
          <w:noProof w:val="0"/>
          <w:snapToGrid w:val="0"/>
        </w:rPr>
        <w:t>}</w:t>
      </w:r>
    </w:p>
    <w:p w:rsidR="004404AA" w:rsidRDefault="004404AA" w:rsidP="004404AA">
      <w:pPr>
        <w:pStyle w:val="PL"/>
        <w:rPr>
          <w:noProof w:val="0"/>
          <w:snapToGrid w:val="0"/>
        </w:rPr>
      </w:pPr>
    </w:p>
    <w:p w:rsidR="004404AA" w:rsidRDefault="004404AA" w:rsidP="004404AA">
      <w:pPr>
        <w:pStyle w:val="PL"/>
        <w:rPr>
          <w:noProof w:val="0"/>
          <w:snapToGrid w:val="0"/>
        </w:rPr>
      </w:pPr>
      <w:r>
        <w:rPr>
          <w:noProof w:val="0"/>
          <w:snapToGrid w:val="0"/>
        </w:rPr>
        <w:t>EN-</w:t>
      </w:r>
      <w:proofErr w:type="gramStart"/>
      <w:r>
        <w:rPr>
          <w:noProof w:val="0"/>
          <w:snapToGrid w:val="0"/>
        </w:rPr>
        <w:t>DCTransferTypeReply :</w:t>
      </w:r>
      <w:proofErr w:type="gramEnd"/>
      <w:r>
        <w:rPr>
          <w:noProof w:val="0"/>
          <w:snapToGrid w:val="0"/>
        </w:rPr>
        <w:t>:= SEQUENCE {</w:t>
      </w:r>
    </w:p>
    <w:p w:rsidR="004404AA" w:rsidRDefault="004404AA" w:rsidP="004404AA">
      <w:pPr>
        <w:pStyle w:val="PL"/>
        <w:rPr>
          <w:noProof w:val="0"/>
          <w:snapToGrid w:val="0"/>
        </w:rPr>
      </w:pPr>
      <w:r>
        <w:rPr>
          <w:noProof w:val="0"/>
          <w:snapToGrid w:val="0"/>
        </w:rPr>
        <w:tab/>
      </w:r>
      <w:proofErr w:type="gramStart"/>
      <w:r>
        <w:rPr>
          <w:noProof w:val="0"/>
          <w:snapToGrid w:val="0"/>
        </w:rPr>
        <w:t>sourceengNB</w:t>
      </w:r>
      <w:proofErr w:type="gramEnd"/>
      <w:r>
        <w:rPr>
          <w:noProof w:val="0"/>
          <w:snapToGrid w:val="0"/>
        </w:rPr>
        <w:tab/>
      </w:r>
      <w:r>
        <w:rPr>
          <w:noProof w:val="0"/>
          <w:snapToGrid w:val="0"/>
        </w:rPr>
        <w:tab/>
      </w:r>
      <w:r>
        <w:rPr>
          <w:noProof w:val="0"/>
          <w:snapToGrid w:val="0"/>
        </w:rPr>
        <w:tab/>
      </w:r>
      <w:r>
        <w:rPr>
          <w:noProof w:val="0"/>
          <w:snapToGrid w:val="0"/>
        </w:rPr>
        <w:tab/>
        <w:t>EN-DCSONengNBIdentification,</w:t>
      </w:r>
    </w:p>
    <w:p w:rsidR="004404AA" w:rsidRDefault="004404AA" w:rsidP="004404AA">
      <w:pPr>
        <w:pStyle w:val="PL"/>
        <w:rPr>
          <w:noProof w:val="0"/>
          <w:snapToGrid w:val="0"/>
        </w:rPr>
      </w:pPr>
      <w:r>
        <w:rPr>
          <w:noProof w:val="0"/>
          <w:snapToGrid w:val="0"/>
        </w:rPr>
        <w:tab/>
      </w:r>
      <w:proofErr w:type="gramStart"/>
      <w:r>
        <w:rPr>
          <w:noProof w:val="0"/>
          <w:snapToGrid w:val="0"/>
        </w:rPr>
        <w:t>targeteNB</w:t>
      </w:r>
      <w:proofErr w:type="gramEnd"/>
      <w:r>
        <w:rPr>
          <w:noProof w:val="0"/>
          <w:snapToGrid w:val="0"/>
        </w:rPr>
        <w:t xml:space="preserve"> </w:t>
      </w:r>
      <w:r>
        <w:rPr>
          <w:noProof w:val="0"/>
          <w:snapToGrid w:val="0"/>
        </w:rPr>
        <w:tab/>
      </w:r>
      <w:r>
        <w:rPr>
          <w:noProof w:val="0"/>
          <w:snapToGrid w:val="0"/>
        </w:rPr>
        <w:tab/>
      </w:r>
      <w:r>
        <w:rPr>
          <w:noProof w:val="0"/>
          <w:snapToGrid w:val="0"/>
        </w:rPr>
        <w:tab/>
      </w:r>
      <w:r>
        <w:rPr>
          <w:noProof w:val="0"/>
          <w:snapToGrid w:val="0"/>
        </w:rPr>
        <w:tab/>
        <w:t>EN-DCSONeNBIdentification,</w:t>
      </w:r>
    </w:p>
    <w:p w:rsidR="004404AA" w:rsidRDefault="004404AA" w:rsidP="004404AA">
      <w:pPr>
        <w:pStyle w:val="PL"/>
        <w:rPr>
          <w:noProof w:val="0"/>
          <w:snapToGrid w:val="0"/>
        </w:rPr>
      </w:pPr>
      <w:r>
        <w:rPr>
          <w:noProof w:val="0"/>
          <w:snapToGrid w:val="0"/>
        </w:rPr>
        <w:tab/>
      </w:r>
      <w:proofErr w:type="gramStart"/>
      <w:r>
        <w:rPr>
          <w:noProof w:val="0"/>
          <w:snapToGrid w:val="0"/>
        </w:rPr>
        <w:t>iE-Extensions</w:t>
      </w:r>
      <w:proofErr w:type="gramEnd"/>
      <w:r>
        <w:rPr>
          <w:noProof w:val="0"/>
          <w:snapToGrid w:val="0"/>
        </w:rPr>
        <w:tab/>
      </w:r>
      <w:r>
        <w:rPr>
          <w:noProof w:val="0"/>
          <w:snapToGrid w:val="0"/>
        </w:rPr>
        <w:tab/>
      </w:r>
      <w:r>
        <w:rPr>
          <w:noProof w:val="0"/>
          <w:snapToGrid w:val="0"/>
        </w:rPr>
        <w:tab/>
        <w:t>ProtocolExtensionContainer { {EN-DCTransferTypeReply-ExtIEs} }</w:t>
      </w:r>
      <w:r>
        <w:rPr>
          <w:noProof w:val="0"/>
          <w:snapToGrid w:val="0"/>
        </w:rPr>
        <w:tab/>
      </w:r>
      <w:r>
        <w:rPr>
          <w:noProof w:val="0"/>
          <w:snapToGrid w:val="0"/>
        </w:rPr>
        <w:tab/>
      </w:r>
      <w:r>
        <w:rPr>
          <w:noProof w:val="0"/>
          <w:snapToGrid w:val="0"/>
        </w:rPr>
        <w:tab/>
        <w:t>OPTIONAL,</w:t>
      </w:r>
    </w:p>
    <w:p w:rsidR="004404AA" w:rsidRDefault="004404AA" w:rsidP="004404AA">
      <w:pPr>
        <w:pStyle w:val="PL"/>
        <w:rPr>
          <w:noProof w:val="0"/>
          <w:snapToGrid w:val="0"/>
        </w:rPr>
      </w:pPr>
      <w:r>
        <w:rPr>
          <w:noProof w:val="0"/>
          <w:snapToGrid w:val="0"/>
        </w:rPr>
        <w:t>...</w:t>
      </w:r>
    </w:p>
    <w:p w:rsidR="004404AA" w:rsidRDefault="004404AA" w:rsidP="004404AA">
      <w:pPr>
        <w:pStyle w:val="PL"/>
        <w:rPr>
          <w:noProof w:val="0"/>
          <w:snapToGrid w:val="0"/>
        </w:rPr>
      </w:pPr>
      <w:r>
        <w:rPr>
          <w:noProof w:val="0"/>
          <w:snapToGrid w:val="0"/>
        </w:rPr>
        <w:t>}</w:t>
      </w:r>
    </w:p>
    <w:p w:rsidR="004404AA" w:rsidRDefault="004404AA" w:rsidP="004404AA">
      <w:pPr>
        <w:pStyle w:val="PL"/>
        <w:rPr>
          <w:noProof w:val="0"/>
          <w:snapToGrid w:val="0"/>
        </w:rPr>
      </w:pPr>
    </w:p>
    <w:p w:rsidR="004404AA" w:rsidRDefault="004404AA" w:rsidP="004404AA">
      <w:pPr>
        <w:pStyle w:val="PL"/>
        <w:rPr>
          <w:noProof w:val="0"/>
          <w:snapToGrid w:val="0"/>
        </w:rPr>
      </w:pPr>
      <w:r>
        <w:rPr>
          <w:noProof w:val="0"/>
          <w:snapToGrid w:val="0"/>
        </w:rPr>
        <w:t>EN-DCTransferTypeReply-ExtIEs S1AP-PROTOCOL-</w:t>
      </w:r>
      <w:proofErr w:type="gramStart"/>
      <w:r>
        <w:rPr>
          <w:noProof w:val="0"/>
          <w:snapToGrid w:val="0"/>
        </w:rPr>
        <w:t>EXTENSION :</w:t>
      </w:r>
      <w:proofErr w:type="gramEnd"/>
      <w:r>
        <w:rPr>
          <w:noProof w:val="0"/>
          <w:snapToGrid w:val="0"/>
        </w:rPr>
        <w:t>:= {</w:t>
      </w:r>
    </w:p>
    <w:p w:rsidR="004404AA" w:rsidRDefault="004404AA" w:rsidP="004404AA">
      <w:pPr>
        <w:pStyle w:val="PL"/>
        <w:rPr>
          <w:noProof w:val="0"/>
          <w:snapToGrid w:val="0"/>
        </w:rPr>
      </w:pPr>
      <w:r>
        <w:rPr>
          <w:noProof w:val="0"/>
          <w:snapToGrid w:val="0"/>
        </w:rPr>
        <w:tab/>
        <w:t>...</w:t>
      </w:r>
    </w:p>
    <w:p w:rsidR="004404AA" w:rsidRDefault="004404AA" w:rsidP="004404AA">
      <w:pPr>
        <w:pStyle w:val="PL"/>
        <w:rPr>
          <w:noProof w:val="0"/>
          <w:snapToGrid w:val="0"/>
        </w:rPr>
      </w:pPr>
      <w:r>
        <w:rPr>
          <w:noProof w:val="0"/>
          <w:snapToGrid w:val="0"/>
        </w:rPr>
        <w:t>}</w:t>
      </w:r>
    </w:p>
    <w:p w:rsidR="004404AA" w:rsidRDefault="004404AA" w:rsidP="004404AA">
      <w:pPr>
        <w:pStyle w:val="PL"/>
        <w:rPr>
          <w:noProof w:val="0"/>
          <w:snapToGrid w:val="0"/>
        </w:rPr>
      </w:pPr>
    </w:p>
    <w:p w:rsidR="004404AA" w:rsidRDefault="004404AA" w:rsidP="004404AA">
      <w:pPr>
        <w:pStyle w:val="PL"/>
        <w:rPr>
          <w:noProof w:val="0"/>
          <w:snapToGrid w:val="0"/>
        </w:rPr>
      </w:pPr>
      <w:r>
        <w:rPr>
          <w:noProof w:val="0"/>
          <w:snapToGrid w:val="0"/>
        </w:rPr>
        <w:t>EN-</w:t>
      </w:r>
      <w:proofErr w:type="gramStart"/>
      <w:r>
        <w:rPr>
          <w:noProof w:val="0"/>
          <w:snapToGrid w:val="0"/>
        </w:rPr>
        <w:t>DCSONeNBIdentification :</w:t>
      </w:r>
      <w:proofErr w:type="gramEnd"/>
      <w:r>
        <w:rPr>
          <w:noProof w:val="0"/>
          <w:snapToGrid w:val="0"/>
        </w:rPr>
        <w:t>:= SEQUENCE {</w:t>
      </w:r>
    </w:p>
    <w:p w:rsidR="004404AA" w:rsidRDefault="004404AA" w:rsidP="004404AA">
      <w:pPr>
        <w:pStyle w:val="PL"/>
        <w:rPr>
          <w:noProof w:val="0"/>
          <w:snapToGrid w:val="0"/>
        </w:rPr>
      </w:pPr>
      <w:r>
        <w:rPr>
          <w:noProof w:val="0"/>
          <w:snapToGrid w:val="0"/>
        </w:rPr>
        <w:tab/>
      </w:r>
      <w:proofErr w:type="gramStart"/>
      <w:r>
        <w:rPr>
          <w:noProof w:val="0"/>
          <w:snapToGrid w:val="0"/>
        </w:rPr>
        <w:t>globaleNBID</w:t>
      </w:r>
      <w:proofErr w:type="gramEnd"/>
      <w:r>
        <w:rPr>
          <w:noProof w:val="0"/>
          <w:snapToGrid w:val="0"/>
        </w:rPr>
        <w:tab/>
      </w:r>
      <w:r>
        <w:rPr>
          <w:noProof w:val="0"/>
          <w:snapToGrid w:val="0"/>
        </w:rPr>
        <w:tab/>
      </w:r>
      <w:r>
        <w:rPr>
          <w:noProof w:val="0"/>
          <w:snapToGrid w:val="0"/>
        </w:rPr>
        <w:tab/>
      </w:r>
      <w:r>
        <w:rPr>
          <w:noProof w:val="0"/>
          <w:snapToGrid w:val="0"/>
        </w:rPr>
        <w:tab/>
        <w:t>Global-ENB-ID,</w:t>
      </w:r>
    </w:p>
    <w:p w:rsidR="004404AA" w:rsidRDefault="004404AA" w:rsidP="004404AA">
      <w:pPr>
        <w:pStyle w:val="PL"/>
        <w:rPr>
          <w:noProof w:val="0"/>
          <w:snapToGrid w:val="0"/>
        </w:rPr>
      </w:pPr>
      <w:r>
        <w:rPr>
          <w:noProof w:val="0"/>
          <w:snapToGrid w:val="0"/>
        </w:rPr>
        <w:tab/>
      </w:r>
      <w:proofErr w:type="gramStart"/>
      <w:r>
        <w:rPr>
          <w:noProof w:val="0"/>
          <w:snapToGrid w:val="0"/>
        </w:rPr>
        <w:t>selectedTAI</w:t>
      </w:r>
      <w:proofErr w:type="gramEnd"/>
      <w:r>
        <w:rPr>
          <w:noProof w:val="0"/>
          <w:snapToGrid w:val="0"/>
        </w:rPr>
        <w:tab/>
      </w:r>
      <w:r>
        <w:rPr>
          <w:noProof w:val="0"/>
          <w:snapToGrid w:val="0"/>
        </w:rPr>
        <w:tab/>
      </w:r>
      <w:r>
        <w:rPr>
          <w:noProof w:val="0"/>
          <w:snapToGrid w:val="0"/>
        </w:rPr>
        <w:tab/>
      </w:r>
      <w:r>
        <w:rPr>
          <w:noProof w:val="0"/>
          <w:snapToGrid w:val="0"/>
        </w:rPr>
        <w:tab/>
        <w:t>TAI,</w:t>
      </w:r>
    </w:p>
    <w:p w:rsidR="004404AA" w:rsidRDefault="004404AA" w:rsidP="004404AA">
      <w:pPr>
        <w:pStyle w:val="PL"/>
        <w:rPr>
          <w:noProof w:val="0"/>
          <w:snapToGrid w:val="0"/>
        </w:rPr>
      </w:pPr>
      <w:r>
        <w:rPr>
          <w:noProof w:val="0"/>
          <w:snapToGrid w:val="0"/>
        </w:rPr>
        <w:tab/>
      </w:r>
      <w:proofErr w:type="gramStart"/>
      <w:r>
        <w:rPr>
          <w:noProof w:val="0"/>
          <w:snapToGrid w:val="0"/>
        </w:rPr>
        <w:t>iE-Extensions</w:t>
      </w:r>
      <w:proofErr w:type="gramEnd"/>
      <w:r>
        <w:rPr>
          <w:noProof w:val="0"/>
          <w:snapToGrid w:val="0"/>
        </w:rPr>
        <w:tab/>
      </w:r>
      <w:r>
        <w:rPr>
          <w:noProof w:val="0"/>
          <w:snapToGrid w:val="0"/>
        </w:rPr>
        <w:tab/>
      </w:r>
      <w:r>
        <w:rPr>
          <w:noProof w:val="0"/>
          <w:snapToGrid w:val="0"/>
        </w:rPr>
        <w:tab/>
        <w:t>ProtocolExtensionContainer { {EN-DCSONeNBIdentification-ExtIEs} }</w:t>
      </w:r>
      <w:r>
        <w:rPr>
          <w:noProof w:val="0"/>
          <w:snapToGrid w:val="0"/>
        </w:rPr>
        <w:tab/>
      </w:r>
      <w:r>
        <w:rPr>
          <w:noProof w:val="0"/>
          <w:snapToGrid w:val="0"/>
        </w:rPr>
        <w:tab/>
      </w:r>
      <w:r>
        <w:rPr>
          <w:noProof w:val="0"/>
          <w:snapToGrid w:val="0"/>
        </w:rPr>
        <w:tab/>
        <w:t>OPTIONAL,</w:t>
      </w:r>
    </w:p>
    <w:p w:rsidR="004404AA" w:rsidRDefault="004404AA" w:rsidP="004404AA">
      <w:pPr>
        <w:pStyle w:val="PL"/>
        <w:rPr>
          <w:noProof w:val="0"/>
          <w:snapToGrid w:val="0"/>
        </w:rPr>
      </w:pPr>
      <w:r>
        <w:rPr>
          <w:noProof w:val="0"/>
          <w:snapToGrid w:val="0"/>
        </w:rPr>
        <w:t>...</w:t>
      </w:r>
    </w:p>
    <w:p w:rsidR="004404AA" w:rsidRDefault="004404AA" w:rsidP="004404AA">
      <w:pPr>
        <w:pStyle w:val="PL"/>
        <w:rPr>
          <w:noProof w:val="0"/>
          <w:snapToGrid w:val="0"/>
        </w:rPr>
      </w:pPr>
      <w:r>
        <w:rPr>
          <w:noProof w:val="0"/>
          <w:snapToGrid w:val="0"/>
        </w:rPr>
        <w:t>}</w:t>
      </w:r>
    </w:p>
    <w:p w:rsidR="004404AA" w:rsidRDefault="004404AA" w:rsidP="004404AA">
      <w:pPr>
        <w:pStyle w:val="PL"/>
        <w:rPr>
          <w:noProof w:val="0"/>
          <w:snapToGrid w:val="0"/>
        </w:rPr>
      </w:pPr>
    </w:p>
    <w:p w:rsidR="004404AA" w:rsidRDefault="004404AA" w:rsidP="004404AA">
      <w:pPr>
        <w:pStyle w:val="PL"/>
        <w:rPr>
          <w:noProof w:val="0"/>
          <w:snapToGrid w:val="0"/>
        </w:rPr>
      </w:pPr>
      <w:r>
        <w:rPr>
          <w:noProof w:val="0"/>
          <w:snapToGrid w:val="0"/>
        </w:rPr>
        <w:t>EN-DCSONeNBIdentification-ExtIEs S1AP-PROTOCOL-</w:t>
      </w:r>
      <w:proofErr w:type="gramStart"/>
      <w:r>
        <w:rPr>
          <w:noProof w:val="0"/>
          <w:snapToGrid w:val="0"/>
        </w:rPr>
        <w:t>EXTENSION :</w:t>
      </w:r>
      <w:proofErr w:type="gramEnd"/>
      <w:r>
        <w:rPr>
          <w:noProof w:val="0"/>
          <w:snapToGrid w:val="0"/>
        </w:rPr>
        <w:t>:= {</w:t>
      </w:r>
    </w:p>
    <w:p w:rsidR="004404AA" w:rsidRDefault="004404AA" w:rsidP="004404AA">
      <w:pPr>
        <w:pStyle w:val="PL"/>
        <w:rPr>
          <w:noProof w:val="0"/>
          <w:snapToGrid w:val="0"/>
        </w:rPr>
      </w:pPr>
      <w:r>
        <w:rPr>
          <w:noProof w:val="0"/>
          <w:snapToGrid w:val="0"/>
        </w:rPr>
        <w:tab/>
        <w:t>...</w:t>
      </w:r>
    </w:p>
    <w:p w:rsidR="004404AA" w:rsidRDefault="004404AA" w:rsidP="004404AA">
      <w:pPr>
        <w:pStyle w:val="PL"/>
        <w:rPr>
          <w:noProof w:val="0"/>
          <w:snapToGrid w:val="0"/>
        </w:rPr>
      </w:pPr>
      <w:r>
        <w:rPr>
          <w:noProof w:val="0"/>
          <w:snapToGrid w:val="0"/>
        </w:rPr>
        <w:t>}</w:t>
      </w:r>
    </w:p>
    <w:p w:rsidR="004404AA" w:rsidRDefault="004404AA" w:rsidP="004404AA">
      <w:pPr>
        <w:pStyle w:val="PL"/>
        <w:rPr>
          <w:noProof w:val="0"/>
          <w:snapToGrid w:val="0"/>
        </w:rPr>
      </w:pPr>
    </w:p>
    <w:p w:rsidR="004404AA" w:rsidRDefault="004404AA" w:rsidP="004404AA">
      <w:pPr>
        <w:pStyle w:val="PL"/>
        <w:rPr>
          <w:noProof w:val="0"/>
          <w:snapToGrid w:val="0"/>
        </w:rPr>
      </w:pPr>
      <w:r>
        <w:rPr>
          <w:noProof w:val="0"/>
          <w:snapToGrid w:val="0"/>
        </w:rPr>
        <w:t>EN-</w:t>
      </w:r>
      <w:proofErr w:type="gramStart"/>
      <w:r>
        <w:rPr>
          <w:noProof w:val="0"/>
          <w:snapToGrid w:val="0"/>
        </w:rPr>
        <w:t>DCSONengNBIdentification :</w:t>
      </w:r>
      <w:proofErr w:type="gramEnd"/>
      <w:r>
        <w:rPr>
          <w:noProof w:val="0"/>
          <w:snapToGrid w:val="0"/>
        </w:rPr>
        <w:t>:= SEQUENCE {</w:t>
      </w:r>
    </w:p>
    <w:p w:rsidR="004404AA" w:rsidRDefault="004404AA" w:rsidP="004404AA">
      <w:pPr>
        <w:pStyle w:val="PL"/>
        <w:rPr>
          <w:noProof w:val="0"/>
          <w:snapToGrid w:val="0"/>
        </w:rPr>
      </w:pPr>
      <w:r>
        <w:rPr>
          <w:noProof w:val="0"/>
          <w:snapToGrid w:val="0"/>
        </w:rPr>
        <w:tab/>
      </w:r>
      <w:proofErr w:type="gramStart"/>
      <w:r>
        <w:rPr>
          <w:noProof w:val="0"/>
          <w:snapToGrid w:val="0"/>
        </w:rPr>
        <w:t>globalengNBID</w:t>
      </w:r>
      <w:proofErr w:type="gramEnd"/>
      <w:r>
        <w:rPr>
          <w:noProof w:val="0"/>
          <w:snapToGrid w:val="0"/>
        </w:rPr>
        <w:tab/>
      </w:r>
      <w:r>
        <w:rPr>
          <w:noProof w:val="0"/>
          <w:snapToGrid w:val="0"/>
        </w:rPr>
        <w:tab/>
      </w:r>
      <w:r>
        <w:rPr>
          <w:noProof w:val="0"/>
          <w:snapToGrid w:val="0"/>
        </w:rPr>
        <w:tab/>
        <w:t>Global-en-gNB-ID,</w:t>
      </w:r>
    </w:p>
    <w:p w:rsidR="004404AA" w:rsidRDefault="004404AA" w:rsidP="004404AA">
      <w:pPr>
        <w:pStyle w:val="PL"/>
        <w:rPr>
          <w:noProof w:val="0"/>
          <w:snapToGrid w:val="0"/>
        </w:rPr>
      </w:pPr>
      <w:r>
        <w:rPr>
          <w:noProof w:val="0"/>
          <w:snapToGrid w:val="0"/>
        </w:rPr>
        <w:tab/>
      </w:r>
      <w:proofErr w:type="gramStart"/>
      <w:r>
        <w:rPr>
          <w:noProof w:val="0"/>
          <w:snapToGrid w:val="0"/>
        </w:rPr>
        <w:t>selectedTAI</w:t>
      </w:r>
      <w:proofErr w:type="gramEnd"/>
      <w:r>
        <w:rPr>
          <w:noProof w:val="0"/>
          <w:snapToGrid w:val="0"/>
        </w:rPr>
        <w:tab/>
      </w:r>
      <w:r>
        <w:rPr>
          <w:noProof w:val="0"/>
          <w:snapToGrid w:val="0"/>
        </w:rPr>
        <w:tab/>
      </w:r>
      <w:r>
        <w:rPr>
          <w:noProof w:val="0"/>
          <w:snapToGrid w:val="0"/>
        </w:rPr>
        <w:tab/>
      </w:r>
      <w:r>
        <w:rPr>
          <w:noProof w:val="0"/>
          <w:snapToGrid w:val="0"/>
        </w:rPr>
        <w:tab/>
        <w:t>TAI,</w:t>
      </w:r>
    </w:p>
    <w:p w:rsidR="004404AA" w:rsidRDefault="004404AA" w:rsidP="004404AA">
      <w:pPr>
        <w:pStyle w:val="PL"/>
        <w:rPr>
          <w:noProof w:val="0"/>
          <w:snapToGrid w:val="0"/>
        </w:rPr>
      </w:pPr>
      <w:r>
        <w:rPr>
          <w:noProof w:val="0"/>
          <w:snapToGrid w:val="0"/>
        </w:rPr>
        <w:lastRenderedPageBreak/>
        <w:tab/>
      </w:r>
      <w:proofErr w:type="gramStart"/>
      <w:r>
        <w:rPr>
          <w:noProof w:val="0"/>
          <w:snapToGrid w:val="0"/>
        </w:rPr>
        <w:t>iE-Extensions</w:t>
      </w:r>
      <w:proofErr w:type="gramEnd"/>
      <w:r>
        <w:rPr>
          <w:noProof w:val="0"/>
          <w:snapToGrid w:val="0"/>
        </w:rPr>
        <w:tab/>
      </w:r>
      <w:r>
        <w:rPr>
          <w:noProof w:val="0"/>
          <w:snapToGrid w:val="0"/>
        </w:rPr>
        <w:tab/>
      </w:r>
      <w:r>
        <w:rPr>
          <w:noProof w:val="0"/>
          <w:snapToGrid w:val="0"/>
        </w:rPr>
        <w:tab/>
        <w:t>ProtocolExtensionContainer { {EN-DCSONengNBIdentification-ExtIEs} }</w:t>
      </w:r>
      <w:r>
        <w:rPr>
          <w:noProof w:val="0"/>
          <w:snapToGrid w:val="0"/>
        </w:rPr>
        <w:tab/>
      </w:r>
      <w:r>
        <w:rPr>
          <w:noProof w:val="0"/>
          <w:snapToGrid w:val="0"/>
        </w:rPr>
        <w:tab/>
      </w:r>
      <w:r>
        <w:rPr>
          <w:noProof w:val="0"/>
          <w:snapToGrid w:val="0"/>
        </w:rPr>
        <w:tab/>
        <w:t>OPTIONAL,</w:t>
      </w:r>
    </w:p>
    <w:p w:rsidR="004404AA" w:rsidRDefault="004404AA" w:rsidP="004404AA">
      <w:pPr>
        <w:pStyle w:val="PL"/>
        <w:rPr>
          <w:noProof w:val="0"/>
          <w:snapToGrid w:val="0"/>
        </w:rPr>
      </w:pPr>
      <w:r>
        <w:rPr>
          <w:noProof w:val="0"/>
          <w:snapToGrid w:val="0"/>
        </w:rPr>
        <w:t>...</w:t>
      </w:r>
    </w:p>
    <w:p w:rsidR="004404AA" w:rsidRDefault="004404AA" w:rsidP="004404AA">
      <w:pPr>
        <w:pStyle w:val="PL"/>
        <w:rPr>
          <w:noProof w:val="0"/>
          <w:snapToGrid w:val="0"/>
        </w:rPr>
      </w:pPr>
      <w:r>
        <w:rPr>
          <w:noProof w:val="0"/>
          <w:snapToGrid w:val="0"/>
        </w:rPr>
        <w:t>}</w:t>
      </w:r>
    </w:p>
    <w:p w:rsidR="004404AA" w:rsidRDefault="004404AA" w:rsidP="004404AA">
      <w:pPr>
        <w:pStyle w:val="PL"/>
        <w:rPr>
          <w:noProof w:val="0"/>
          <w:snapToGrid w:val="0"/>
        </w:rPr>
      </w:pPr>
    </w:p>
    <w:p w:rsidR="004404AA" w:rsidRDefault="004404AA" w:rsidP="004404AA">
      <w:pPr>
        <w:pStyle w:val="PL"/>
        <w:rPr>
          <w:noProof w:val="0"/>
          <w:snapToGrid w:val="0"/>
        </w:rPr>
      </w:pPr>
      <w:r>
        <w:rPr>
          <w:noProof w:val="0"/>
          <w:snapToGrid w:val="0"/>
        </w:rPr>
        <w:t>EN-DCSONengNBIdentification-ExtIEs S1AP-PROTOCOL-</w:t>
      </w:r>
      <w:proofErr w:type="gramStart"/>
      <w:r>
        <w:rPr>
          <w:noProof w:val="0"/>
          <w:snapToGrid w:val="0"/>
        </w:rPr>
        <w:t>EXTENSION :</w:t>
      </w:r>
      <w:proofErr w:type="gramEnd"/>
      <w:r>
        <w:rPr>
          <w:noProof w:val="0"/>
          <w:snapToGrid w:val="0"/>
        </w:rPr>
        <w:t>:= {</w:t>
      </w:r>
    </w:p>
    <w:p w:rsidR="004404AA" w:rsidRDefault="004404AA" w:rsidP="004404AA">
      <w:pPr>
        <w:pStyle w:val="PL"/>
        <w:rPr>
          <w:noProof w:val="0"/>
          <w:snapToGrid w:val="0"/>
        </w:rPr>
      </w:pPr>
      <w:r>
        <w:rPr>
          <w:noProof w:val="0"/>
          <w:snapToGrid w:val="0"/>
        </w:rPr>
        <w:tab/>
        <w:t>...</w:t>
      </w:r>
    </w:p>
    <w:p w:rsidR="004404AA" w:rsidRDefault="004404AA" w:rsidP="004404AA">
      <w:pPr>
        <w:pStyle w:val="PL"/>
        <w:rPr>
          <w:noProof w:val="0"/>
          <w:snapToGrid w:val="0"/>
        </w:rPr>
      </w:pPr>
      <w:r>
        <w:rPr>
          <w:noProof w:val="0"/>
          <w:snapToGrid w:val="0"/>
        </w:rPr>
        <w:t>}</w:t>
      </w:r>
    </w:p>
    <w:p w:rsidR="004404AA" w:rsidRDefault="004404AA" w:rsidP="004404AA">
      <w:pPr>
        <w:pStyle w:val="PL"/>
        <w:rPr>
          <w:noProof w:val="0"/>
          <w:snapToGrid w:val="0"/>
        </w:rPr>
      </w:pPr>
    </w:p>
    <w:p w:rsidR="004404AA" w:rsidRDefault="004404AA" w:rsidP="004404AA">
      <w:pPr>
        <w:pStyle w:val="PL"/>
        <w:rPr>
          <w:noProof w:val="0"/>
        </w:rPr>
      </w:pPr>
      <w:proofErr w:type="gramStart"/>
      <w:r>
        <w:rPr>
          <w:noProof w:val="0"/>
        </w:rPr>
        <w:t>EndIndication :</w:t>
      </w:r>
      <w:proofErr w:type="gramEnd"/>
      <w:r>
        <w:rPr>
          <w:noProof w:val="0"/>
        </w:rPr>
        <w:t>:= ENUMERATED {</w:t>
      </w:r>
    </w:p>
    <w:p w:rsidR="004404AA" w:rsidRDefault="004404AA" w:rsidP="004404AA">
      <w:pPr>
        <w:pStyle w:val="PL"/>
      </w:pPr>
      <w:r>
        <w:rPr>
          <w:noProof w:val="0"/>
        </w:rPr>
        <w:tab/>
      </w:r>
      <w:proofErr w:type="gramStart"/>
      <w:r>
        <w:rPr>
          <w:noProof w:val="0"/>
        </w:rPr>
        <w:t>no-further-data</w:t>
      </w:r>
      <w:proofErr w:type="gramEnd"/>
      <w:r>
        <w:rPr>
          <w:noProof w:val="0"/>
        </w:rPr>
        <w:t>,</w:t>
      </w:r>
    </w:p>
    <w:p w:rsidR="004404AA" w:rsidRDefault="004404AA" w:rsidP="004404AA">
      <w:pPr>
        <w:pStyle w:val="PL"/>
        <w:rPr>
          <w:noProof w:val="0"/>
        </w:rPr>
      </w:pPr>
      <w:r>
        <w:rPr>
          <w:noProof w:val="0"/>
        </w:rPr>
        <w:tab/>
      </w:r>
      <w:proofErr w:type="gramStart"/>
      <w:r>
        <w:rPr>
          <w:noProof w:val="0"/>
        </w:rPr>
        <w:t>further-data-exists</w:t>
      </w:r>
      <w:proofErr w:type="gramEnd"/>
      <w:r>
        <w:rPr>
          <w:noProof w:val="0"/>
        </w:rPr>
        <w:t>,</w:t>
      </w:r>
    </w:p>
    <w:p w:rsidR="004404AA" w:rsidRDefault="004404AA" w:rsidP="004404AA">
      <w:pPr>
        <w:pStyle w:val="PL"/>
        <w:rPr>
          <w:noProof w:val="0"/>
        </w:rPr>
      </w:pPr>
      <w:r>
        <w:rPr>
          <w:noProof w:val="0"/>
        </w:rPr>
        <w:tab/>
        <w:t>...</w:t>
      </w:r>
    </w:p>
    <w:p w:rsidR="004404AA" w:rsidRDefault="004404AA" w:rsidP="004404AA">
      <w:pPr>
        <w:pStyle w:val="PL"/>
        <w:rPr>
          <w:noProof w:val="0"/>
        </w:rPr>
      </w:pPr>
      <w:r>
        <w:rPr>
          <w:noProof w:val="0"/>
        </w:rPr>
        <w:t>}</w:t>
      </w:r>
    </w:p>
    <w:p w:rsidR="004404AA" w:rsidRDefault="004404AA" w:rsidP="004404AA">
      <w:pPr>
        <w:pStyle w:val="PL"/>
        <w:spacing w:line="0" w:lineRule="atLeast"/>
        <w:rPr>
          <w:noProof w:val="0"/>
          <w:snapToGrid w:val="0"/>
        </w:rPr>
      </w:pPr>
    </w:p>
    <w:p w:rsidR="004404AA" w:rsidRDefault="004404AA" w:rsidP="004404AA">
      <w:pPr>
        <w:pStyle w:val="PL"/>
        <w:rPr>
          <w:noProof w:val="0"/>
        </w:rPr>
      </w:pPr>
      <w:proofErr w:type="gramStart"/>
      <w:r>
        <w:rPr>
          <w:noProof w:val="0"/>
        </w:rPr>
        <w:t>EnhancedCoverageRestricted :</w:t>
      </w:r>
      <w:proofErr w:type="gramEnd"/>
      <w:r>
        <w:rPr>
          <w:noProof w:val="0"/>
        </w:rPr>
        <w:t>:= ENUMERATED {</w:t>
      </w:r>
    </w:p>
    <w:p w:rsidR="004404AA" w:rsidRDefault="004404AA" w:rsidP="004404AA">
      <w:pPr>
        <w:pStyle w:val="PL"/>
        <w:rPr>
          <w:noProof w:val="0"/>
        </w:rPr>
      </w:pPr>
      <w:r>
        <w:rPr>
          <w:noProof w:val="0"/>
        </w:rPr>
        <w:tab/>
      </w:r>
      <w:proofErr w:type="gramStart"/>
      <w:r>
        <w:rPr>
          <w:noProof w:val="0"/>
        </w:rPr>
        <w:t>restricted</w:t>
      </w:r>
      <w:proofErr w:type="gramEnd"/>
      <w:r>
        <w:rPr>
          <w:noProof w:val="0"/>
        </w:rPr>
        <w:t>,</w:t>
      </w:r>
    </w:p>
    <w:p w:rsidR="004404AA" w:rsidRDefault="004404AA" w:rsidP="004404AA">
      <w:pPr>
        <w:pStyle w:val="PL"/>
        <w:rPr>
          <w:noProof w:val="0"/>
        </w:rPr>
      </w:pPr>
      <w:r>
        <w:rPr>
          <w:noProof w:val="0"/>
        </w:rPr>
        <w:tab/>
        <w:t>...</w:t>
      </w:r>
    </w:p>
    <w:p w:rsidR="004404AA" w:rsidRDefault="004404AA" w:rsidP="004404AA">
      <w:pPr>
        <w:pStyle w:val="PL"/>
        <w:rPr>
          <w:noProof w:val="0"/>
        </w:rPr>
      </w:pPr>
      <w:r>
        <w:rPr>
          <w:noProof w:val="0"/>
        </w:rPr>
        <w:t>}</w:t>
      </w:r>
    </w:p>
    <w:p w:rsidR="004404AA" w:rsidRDefault="004404AA" w:rsidP="004404AA">
      <w:pPr>
        <w:pStyle w:val="PL"/>
        <w:spacing w:line="0" w:lineRule="atLeast"/>
        <w:rPr>
          <w:noProof w:val="0"/>
          <w:snapToGrid w:val="0"/>
        </w:rPr>
      </w:pPr>
    </w:p>
    <w:p w:rsidR="004404AA" w:rsidRDefault="004404AA" w:rsidP="004404AA">
      <w:pPr>
        <w:pStyle w:val="PL"/>
        <w:spacing w:line="0" w:lineRule="atLeast"/>
        <w:rPr>
          <w:noProof w:val="0"/>
          <w:snapToGrid w:val="0"/>
        </w:rPr>
      </w:pPr>
      <w:r>
        <w:rPr>
          <w:noProof w:val="0"/>
          <w:snapToGrid w:val="0"/>
        </w:rPr>
        <w:t>CE-</w:t>
      </w:r>
      <w:proofErr w:type="gramStart"/>
      <w:r>
        <w:rPr>
          <w:noProof w:val="0"/>
          <w:snapToGrid w:val="0"/>
        </w:rPr>
        <w:t>ModeBRestricted :</w:t>
      </w:r>
      <w:proofErr w:type="gramEnd"/>
      <w:r>
        <w:rPr>
          <w:noProof w:val="0"/>
          <w:snapToGrid w:val="0"/>
        </w:rPr>
        <w:t>:= ENUMERATED {</w:t>
      </w:r>
    </w:p>
    <w:p w:rsidR="004404AA" w:rsidRDefault="004404AA" w:rsidP="004404AA">
      <w:pPr>
        <w:pStyle w:val="PL"/>
        <w:spacing w:line="0" w:lineRule="atLeast"/>
        <w:rPr>
          <w:noProof w:val="0"/>
          <w:snapToGrid w:val="0"/>
        </w:rPr>
      </w:pPr>
      <w:r>
        <w:rPr>
          <w:noProof w:val="0"/>
          <w:snapToGrid w:val="0"/>
        </w:rPr>
        <w:tab/>
      </w:r>
      <w:proofErr w:type="gramStart"/>
      <w:r>
        <w:rPr>
          <w:noProof w:val="0"/>
          <w:snapToGrid w:val="0"/>
        </w:rPr>
        <w:t>restricted</w:t>
      </w:r>
      <w:proofErr w:type="gramEnd"/>
      <w:r>
        <w:rPr>
          <w:noProof w:val="0"/>
          <w:snapToGrid w:val="0"/>
        </w:rPr>
        <w:t>,</w:t>
      </w:r>
    </w:p>
    <w:p w:rsidR="004404AA" w:rsidRDefault="004404AA" w:rsidP="004404AA">
      <w:pPr>
        <w:pStyle w:val="PL"/>
        <w:spacing w:line="0" w:lineRule="atLeast"/>
        <w:rPr>
          <w:noProof w:val="0"/>
          <w:snapToGrid w:val="0"/>
        </w:rPr>
      </w:pPr>
      <w:r>
        <w:rPr>
          <w:noProof w:val="0"/>
          <w:snapToGrid w:val="0"/>
        </w:rPr>
        <w:tab/>
      </w:r>
      <w:proofErr w:type="gramStart"/>
      <w:r>
        <w:rPr>
          <w:noProof w:val="0"/>
          <w:snapToGrid w:val="0"/>
        </w:rPr>
        <w:t>not-restricted</w:t>
      </w:r>
      <w:proofErr w:type="gramEnd"/>
      <w:r>
        <w:rPr>
          <w:noProof w:val="0"/>
          <w:snapToGrid w:val="0"/>
        </w:rPr>
        <w:t>,</w:t>
      </w:r>
    </w:p>
    <w:p w:rsidR="004404AA" w:rsidRDefault="004404AA" w:rsidP="004404AA">
      <w:pPr>
        <w:pStyle w:val="PL"/>
        <w:spacing w:line="0" w:lineRule="atLeast"/>
        <w:rPr>
          <w:noProof w:val="0"/>
          <w:snapToGrid w:val="0"/>
        </w:rPr>
      </w:pPr>
      <w:r>
        <w:rPr>
          <w:noProof w:val="0"/>
          <w:snapToGrid w:val="0"/>
        </w:rPr>
        <w:tab/>
        <w:t>...</w:t>
      </w:r>
    </w:p>
    <w:p w:rsidR="004404AA" w:rsidRDefault="004404AA" w:rsidP="004404AA">
      <w:pPr>
        <w:pStyle w:val="PL"/>
        <w:spacing w:line="0" w:lineRule="atLeast"/>
        <w:rPr>
          <w:noProof w:val="0"/>
          <w:snapToGrid w:val="0"/>
        </w:rPr>
      </w:pPr>
      <w:r>
        <w:rPr>
          <w:noProof w:val="0"/>
          <w:snapToGrid w:val="0"/>
        </w:rPr>
        <w:t>}</w:t>
      </w:r>
    </w:p>
    <w:p w:rsidR="004404AA" w:rsidRDefault="004404AA" w:rsidP="004404AA">
      <w:pPr>
        <w:pStyle w:val="PL"/>
        <w:spacing w:line="0" w:lineRule="atLeast"/>
        <w:rPr>
          <w:noProof w:val="0"/>
          <w:snapToGrid w:val="0"/>
        </w:rPr>
      </w:pPr>
    </w:p>
    <w:p w:rsidR="004404AA" w:rsidRDefault="004404AA" w:rsidP="004404AA">
      <w:pPr>
        <w:pStyle w:val="PL"/>
        <w:spacing w:line="0" w:lineRule="atLeast"/>
        <w:rPr>
          <w:noProof w:val="0"/>
          <w:snapToGrid w:val="0"/>
        </w:rPr>
      </w:pPr>
      <w:proofErr w:type="gramStart"/>
      <w:r>
        <w:rPr>
          <w:noProof w:val="0"/>
          <w:snapToGrid w:val="0"/>
        </w:rPr>
        <w:t>EPLMNs :</w:t>
      </w:r>
      <w:proofErr w:type="gramEnd"/>
      <w:r>
        <w:rPr>
          <w:noProof w:val="0"/>
          <w:snapToGrid w:val="0"/>
        </w:rPr>
        <w:t>:= SEQUENCE (SIZE(1..</w:t>
      </w:r>
      <w:r>
        <w:rPr>
          <w:noProof w:val="0"/>
        </w:rPr>
        <w:t>maxnoofEPLMNs</w:t>
      </w:r>
      <w:r>
        <w:rPr>
          <w:noProof w:val="0"/>
          <w:snapToGrid w:val="0"/>
        </w:rPr>
        <w:t>)) OF PLMNidentity</w:t>
      </w:r>
    </w:p>
    <w:p w:rsidR="004404AA" w:rsidRDefault="004404AA" w:rsidP="004404AA">
      <w:pPr>
        <w:pStyle w:val="PL"/>
        <w:rPr>
          <w:noProof w:val="0"/>
        </w:rPr>
      </w:pPr>
      <w:proofErr w:type="gramStart"/>
      <w:r>
        <w:rPr>
          <w:noProof w:val="0"/>
          <w:lang w:eastAsia="zh-CN"/>
        </w:rPr>
        <w:t>Event</w:t>
      </w:r>
      <w:r>
        <w:rPr>
          <w:noProof w:val="0"/>
        </w:rPr>
        <w:t>Type</w:t>
      </w:r>
      <w:r>
        <w:rPr>
          <w:noProof w:val="0"/>
        </w:rPr>
        <w:tab/>
        <w:t>::</w:t>
      </w:r>
      <w:proofErr w:type="gramEnd"/>
      <w:r>
        <w:rPr>
          <w:noProof w:val="0"/>
        </w:rPr>
        <w:t>= ENUMERATED {</w:t>
      </w:r>
    </w:p>
    <w:p w:rsidR="004404AA" w:rsidRDefault="004404AA" w:rsidP="004404AA">
      <w:pPr>
        <w:pStyle w:val="PL"/>
        <w:rPr>
          <w:noProof w:val="0"/>
          <w:lang w:eastAsia="zh-CN"/>
        </w:rPr>
      </w:pPr>
      <w:r>
        <w:rPr>
          <w:noProof w:val="0"/>
        </w:rPr>
        <w:tab/>
      </w:r>
      <w:proofErr w:type="gramStart"/>
      <w:r>
        <w:rPr>
          <w:noProof w:val="0"/>
          <w:lang w:eastAsia="zh-CN"/>
        </w:rPr>
        <w:t>direct</w:t>
      </w:r>
      <w:proofErr w:type="gramEnd"/>
      <w:r>
        <w:rPr>
          <w:noProof w:val="0"/>
        </w:rPr>
        <w:t>,</w:t>
      </w:r>
    </w:p>
    <w:p w:rsidR="004404AA" w:rsidRDefault="004404AA" w:rsidP="004404AA">
      <w:pPr>
        <w:pStyle w:val="PL"/>
        <w:rPr>
          <w:noProof w:val="0"/>
          <w:lang w:eastAsia="zh-CN"/>
        </w:rPr>
      </w:pPr>
      <w:r>
        <w:rPr>
          <w:noProof w:val="0"/>
          <w:lang w:eastAsia="zh-CN"/>
        </w:rPr>
        <w:tab/>
      </w:r>
      <w:proofErr w:type="gramStart"/>
      <w:r>
        <w:rPr>
          <w:noProof w:val="0"/>
          <w:lang w:eastAsia="zh-CN"/>
        </w:rPr>
        <w:t>change-of-serve-cell</w:t>
      </w:r>
      <w:proofErr w:type="gramEnd"/>
      <w:r>
        <w:rPr>
          <w:noProof w:val="0"/>
          <w:lang w:eastAsia="zh-CN"/>
        </w:rPr>
        <w:t>,</w:t>
      </w:r>
    </w:p>
    <w:p w:rsidR="004404AA" w:rsidRDefault="004404AA" w:rsidP="004404AA">
      <w:pPr>
        <w:pStyle w:val="PL"/>
        <w:rPr>
          <w:noProof w:val="0"/>
          <w:lang w:eastAsia="zh-CN"/>
        </w:rPr>
      </w:pPr>
      <w:r>
        <w:rPr>
          <w:noProof w:val="0"/>
          <w:lang w:eastAsia="zh-CN"/>
        </w:rPr>
        <w:tab/>
      </w:r>
      <w:proofErr w:type="gramStart"/>
      <w:r>
        <w:rPr>
          <w:noProof w:val="0"/>
          <w:lang w:eastAsia="zh-CN"/>
        </w:rPr>
        <w:t>stop-change-of-serve-cell</w:t>
      </w:r>
      <w:proofErr w:type="gramEnd"/>
      <w:r>
        <w:rPr>
          <w:noProof w:val="0"/>
          <w:lang w:eastAsia="zh-CN"/>
        </w:rPr>
        <w:t>,</w:t>
      </w:r>
    </w:p>
    <w:p w:rsidR="004404AA" w:rsidRDefault="004404AA" w:rsidP="004404AA">
      <w:pPr>
        <w:pStyle w:val="PL"/>
        <w:rPr>
          <w:noProof w:val="0"/>
          <w:lang w:eastAsia="en-GB"/>
        </w:rPr>
      </w:pPr>
      <w:r>
        <w:rPr>
          <w:noProof w:val="0"/>
        </w:rPr>
        <w:tab/>
        <w:t>...</w:t>
      </w:r>
    </w:p>
    <w:p w:rsidR="004404AA" w:rsidRDefault="004404AA" w:rsidP="004404AA">
      <w:pPr>
        <w:pStyle w:val="PL"/>
        <w:rPr>
          <w:noProof w:val="0"/>
          <w:lang w:eastAsia="zh-CN"/>
        </w:rPr>
      </w:pPr>
      <w:r>
        <w:rPr>
          <w:noProof w:val="0"/>
        </w:rPr>
        <w:t>}</w:t>
      </w:r>
    </w:p>
    <w:p w:rsidR="004404AA" w:rsidRDefault="004404AA" w:rsidP="004404AA">
      <w:pPr>
        <w:pStyle w:val="PL"/>
        <w:rPr>
          <w:noProof w:val="0"/>
          <w:snapToGrid w:val="0"/>
          <w:lang w:eastAsia="en-GB"/>
        </w:rPr>
      </w:pPr>
    </w:p>
    <w:p w:rsidR="004404AA" w:rsidRDefault="004404AA" w:rsidP="004404AA">
      <w:pPr>
        <w:pStyle w:val="PL"/>
        <w:rPr>
          <w:noProof w:val="0"/>
          <w:snapToGrid w:val="0"/>
        </w:rPr>
      </w:pPr>
      <w:r>
        <w:rPr>
          <w:noProof w:val="0"/>
          <w:snapToGrid w:val="0"/>
        </w:rPr>
        <w:t>E-RAB-ID</w:t>
      </w:r>
      <w:proofErr w:type="gramStart"/>
      <w:r>
        <w:rPr>
          <w:noProof w:val="0"/>
          <w:snapToGrid w:val="0"/>
        </w:rPr>
        <w:tab/>
      </w:r>
      <w:r>
        <w:rPr>
          <w:noProof w:val="0"/>
          <w:snapToGrid w:val="0"/>
        </w:rPr>
        <w:tab/>
        <w:t>::</w:t>
      </w:r>
      <w:proofErr w:type="gramEnd"/>
      <w:r>
        <w:rPr>
          <w:noProof w:val="0"/>
          <w:snapToGrid w:val="0"/>
        </w:rPr>
        <w:t>= INTEGER (0..15, ...)</w:t>
      </w:r>
    </w:p>
    <w:p w:rsidR="004404AA" w:rsidRDefault="004404AA" w:rsidP="004404AA">
      <w:pPr>
        <w:pStyle w:val="PL"/>
        <w:rPr>
          <w:noProof w:val="0"/>
          <w:snapToGrid w:val="0"/>
        </w:rPr>
      </w:pPr>
    </w:p>
    <w:p w:rsidR="004404AA" w:rsidRDefault="004404AA" w:rsidP="004404AA">
      <w:pPr>
        <w:pStyle w:val="PL"/>
        <w:spacing w:line="0" w:lineRule="atLeast"/>
        <w:rPr>
          <w:noProof w:val="0"/>
          <w:snapToGrid w:val="0"/>
        </w:rPr>
      </w:pPr>
      <w:r>
        <w:rPr>
          <w:noProof w:val="0"/>
          <w:snapToGrid w:val="0"/>
        </w:rPr>
        <w:t>E-</w:t>
      </w:r>
      <w:proofErr w:type="gramStart"/>
      <w:r>
        <w:rPr>
          <w:noProof w:val="0"/>
          <w:snapToGrid w:val="0"/>
        </w:rPr>
        <w:t>RABInformationList</w:t>
      </w:r>
      <w:r>
        <w:rPr>
          <w:noProof w:val="0"/>
          <w:snapToGrid w:val="0"/>
        </w:rPr>
        <w:tab/>
        <w:t>::</w:t>
      </w:r>
      <w:proofErr w:type="gramEnd"/>
      <w:r>
        <w:rPr>
          <w:noProof w:val="0"/>
          <w:snapToGrid w:val="0"/>
        </w:rPr>
        <w:t>= SEQUENCE (SIZE (1.. maxnoofE-RABs)) OF ProtocolIE-SingleContainer { { E-RABInformationListIEs } }</w:t>
      </w:r>
    </w:p>
    <w:p w:rsidR="004404AA" w:rsidRDefault="004404AA" w:rsidP="004404AA">
      <w:pPr>
        <w:pStyle w:val="PL"/>
        <w:rPr>
          <w:noProof w:val="0"/>
          <w:snapToGrid w:val="0"/>
        </w:rPr>
      </w:pPr>
    </w:p>
    <w:p w:rsidR="004404AA" w:rsidRDefault="004404AA" w:rsidP="004404AA">
      <w:pPr>
        <w:pStyle w:val="PL"/>
        <w:rPr>
          <w:noProof w:val="0"/>
          <w:snapToGrid w:val="0"/>
        </w:rPr>
      </w:pPr>
      <w:r>
        <w:rPr>
          <w:noProof w:val="0"/>
          <w:snapToGrid w:val="0"/>
        </w:rPr>
        <w:t>E-RABInformationListIEs S1AP-PROTOCOL-</w:t>
      </w:r>
      <w:proofErr w:type="gramStart"/>
      <w:r>
        <w:rPr>
          <w:noProof w:val="0"/>
          <w:snapToGrid w:val="0"/>
        </w:rPr>
        <w:t>IES :</w:t>
      </w:r>
      <w:proofErr w:type="gramEnd"/>
      <w:r>
        <w:rPr>
          <w:noProof w:val="0"/>
          <w:snapToGrid w:val="0"/>
        </w:rPr>
        <w:t>:= {</w:t>
      </w:r>
    </w:p>
    <w:p w:rsidR="004404AA" w:rsidRDefault="004404AA" w:rsidP="004404AA">
      <w:pPr>
        <w:pStyle w:val="PL"/>
        <w:rPr>
          <w:noProof w:val="0"/>
          <w:snapToGrid w:val="0"/>
        </w:rPr>
      </w:pPr>
      <w:r>
        <w:rPr>
          <w:noProof w:val="0"/>
          <w:snapToGrid w:val="0"/>
        </w:rPr>
        <w:tab/>
      </w:r>
      <w:proofErr w:type="gramStart"/>
      <w:r>
        <w:rPr>
          <w:noProof w:val="0"/>
          <w:snapToGrid w:val="0"/>
        </w:rPr>
        <w:t>{ ID</w:t>
      </w:r>
      <w:proofErr w:type="gramEnd"/>
      <w:r>
        <w:rPr>
          <w:noProof w:val="0"/>
          <w:snapToGrid w:val="0"/>
        </w:rPr>
        <w:t xml:space="preserve"> id-E-RABInformationListItem</w:t>
      </w:r>
      <w:r>
        <w:rPr>
          <w:noProof w:val="0"/>
          <w:snapToGrid w:val="0"/>
        </w:rPr>
        <w:tab/>
      </w:r>
      <w:r>
        <w:rPr>
          <w:noProof w:val="0"/>
          <w:snapToGrid w:val="0"/>
        </w:rPr>
        <w:tab/>
      </w:r>
      <w:r>
        <w:rPr>
          <w:noProof w:val="0"/>
          <w:snapToGrid w:val="0"/>
        </w:rPr>
        <w:tab/>
        <w:t>CRITICALITY ignore</w:t>
      </w:r>
      <w:r>
        <w:rPr>
          <w:noProof w:val="0"/>
          <w:snapToGrid w:val="0"/>
        </w:rPr>
        <w:tab/>
        <w:t>TYPE E-RABInformationListItem</w:t>
      </w:r>
      <w:r>
        <w:rPr>
          <w:noProof w:val="0"/>
          <w:snapToGrid w:val="0"/>
        </w:rPr>
        <w:tab/>
      </w:r>
      <w:r>
        <w:rPr>
          <w:noProof w:val="0"/>
          <w:snapToGrid w:val="0"/>
        </w:rPr>
        <w:tab/>
      </w:r>
      <w:r>
        <w:rPr>
          <w:noProof w:val="0"/>
          <w:snapToGrid w:val="0"/>
        </w:rPr>
        <w:tab/>
        <w:t>PRESENCE mandatory</w:t>
      </w:r>
      <w:r>
        <w:rPr>
          <w:noProof w:val="0"/>
          <w:snapToGrid w:val="0"/>
        </w:rPr>
        <w:tab/>
        <w:t>},</w:t>
      </w:r>
    </w:p>
    <w:p w:rsidR="004404AA" w:rsidRDefault="004404AA" w:rsidP="004404AA">
      <w:pPr>
        <w:pStyle w:val="PL"/>
        <w:rPr>
          <w:noProof w:val="0"/>
          <w:snapToGrid w:val="0"/>
        </w:rPr>
      </w:pPr>
      <w:r>
        <w:rPr>
          <w:noProof w:val="0"/>
          <w:snapToGrid w:val="0"/>
        </w:rPr>
        <w:tab/>
        <w:t>...</w:t>
      </w:r>
    </w:p>
    <w:p w:rsidR="004404AA" w:rsidRDefault="004404AA" w:rsidP="004404AA">
      <w:pPr>
        <w:pStyle w:val="PL"/>
        <w:rPr>
          <w:noProof w:val="0"/>
          <w:snapToGrid w:val="0"/>
        </w:rPr>
      </w:pPr>
      <w:r>
        <w:rPr>
          <w:noProof w:val="0"/>
          <w:snapToGrid w:val="0"/>
        </w:rPr>
        <w:t>}</w:t>
      </w:r>
    </w:p>
    <w:p w:rsidR="004404AA" w:rsidRDefault="004404AA" w:rsidP="004404AA">
      <w:pPr>
        <w:pStyle w:val="PL"/>
        <w:rPr>
          <w:noProof w:val="0"/>
          <w:snapToGrid w:val="0"/>
        </w:rPr>
      </w:pPr>
    </w:p>
    <w:p w:rsidR="004404AA" w:rsidRDefault="004404AA" w:rsidP="004404AA">
      <w:pPr>
        <w:pStyle w:val="PL"/>
        <w:rPr>
          <w:noProof w:val="0"/>
          <w:snapToGrid w:val="0"/>
        </w:rPr>
      </w:pPr>
      <w:r>
        <w:rPr>
          <w:noProof w:val="0"/>
          <w:snapToGrid w:val="0"/>
        </w:rPr>
        <w:t>E-</w:t>
      </w:r>
      <w:proofErr w:type="gramStart"/>
      <w:r>
        <w:rPr>
          <w:noProof w:val="0"/>
          <w:snapToGrid w:val="0"/>
        </w:rPr>
        <w:t>RABInformationListItem :</w:t>
      </w:r>
      <w:proofErr w:type="gramEnd"/>
      <w:r>
        <w:rPr>
          <w:noProof w:val="0"/>
          <w:snapToGrid w:val="0"/>
        </w:rPr>
        <w:t>:= SEQUENCE {</w:t>
      </w:r>
    </w:p>
    <w:p w:rsidR="004404AA" w:rsidRDefault="004404AA" w:rsidP="004404AA">
      <w:pPr>
        <w:pStyle w:val="PL"/>
        <w:rPr>
          <w:noProof w:val="0"/>
          <w:snapToGrid w:val="0"/>
        </w:rPr>
      </w:pPr>
      <w:r>
        <w:rPr>
          <w:noProof w:val="0"/>
          <w:snapToGrid w:val="0"/>
        </w:rPr>
        <w:tab/>
      </w:r>
      <w:proofErr w:type="gramStart"/>
      <w:r>
        <w:rPr>
          <w:noProof w:val="0"/>
          <w:snapToGrid w:val="0"/>
        </w:rPr>
        <w:t>e-RAB-ID</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E-RAB-ID,</w:t>
      </w:r>
    </w:p>
    <w:p w:rsidR="004404AA" w:rsidRDefault="004404AA" w:rsidP="004404AA">
      <w:pPr>
        <w:pStyle w:val="PL"/>
        <w:rPr>
          <w:noProof w:val="0"/>
          <w:snapToGrid w:val="0"/>
        </w:rPr>
      </w:pPr>
      <w:r>
        <w:rPr>
          <w:noProof w:val="0"/>
          <w:snapToGrid w:val="0"/>
        </w:rPr>
        <w:tab/>
      </w:r>
      <w:proofErr w:type="gramStart"/>
      <w:r>
        <w:rPr>
          <w:noProof w:val="0"/>
          <w:snapToGrid w:val="0"/>
        </w:rPr>
        <w:t>dL-Forwarding</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t>DL-Forwarding</w:t>
      </w:r>
      <w:r>
        <w:rPr>
          <w:noProof w:val="0"/>
          <w:snapToGrid w:val="0"/>
        </w:rPr>
        <w:tab/>
      </w:r>
      <w:r>
        <w:rPr>
          <w:noProof w:val="0"/>
          <w:snapToGrid w:val="0"/>
        </w:rPr>
        <w:tab/>
        <w:t>OPTIONAL,</w:t>
      </w:r>
    </w:p>
    <w:p w:rsidR="004404AA" w:rsidRDefault="004404AA" w:rsidP="004404AA">
      <w:pPr>
        <w:pStyle w:val="PL"/>
        <w:rPr>
          <w:noProof w:val="0"/>
          <w:snapToGrid w:val="0"/>
        </w:rPr>
      </w:pPr>
      <w:r>
        <w:rPr>
          <w:noProof w:val="0"/>
          <w:snapToGrid w:val="0"/>
        </w:rPr>
        <w:tab/>
      </w:r>
      <w:proofErr w:type="gramStart"/>
      <w:r>
        <w:rPr>
          <w:noProof w:val="0"/>
          <w:snapToGrid w:val="0"/>
        </w:rPr>
        <w:t>iE-Extensions</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t>ProtocolExtensionContainer { {E-RABInformationListItem-ExtIEs} }</w:t>
      </w:r>
      <w:r>
        <w:rPr>
          <w:noProof w:val="0"/>
          <w:snapToGrid w:val="0"/>
        </w:rPr>
        <w:tab/>
      </w:r>
      <w:r>
        <w:rPr>
          <w:noProof w:val="0"/>
          <w:snapToGrid w:val="0"/>
        </w:rPr>
        <w:tab/>
      </w:r>
      <w:r>
        <w:rPr>
          <w:noProof w:val="0"/>
          <w:snapToGrid w:val="0"/>
        </w:rPr>
        <w:tab/>
        <w:t>OPTIONAL,</w:t>
      </w:r>
    </w:p>
    <w:p w:rsidR="004404AA" w:rsidRDefault="004404AA" w:rsidP="004404AA">
      <w:pPr>
        <w:pStyle w:val="PL"/>
        <w:rPr>
          <w:noProof w:val="0"/>
          <w:snapToGrid w:val="0"/>
        </w:rPr>
      </w:pPr>
      <w:r>
        <w:rPr>
          <w:noProof w:val="0"/>
          <w:snapToGrid w:val="0"/>
        </w:rPr>
        <w:tab/>
        <w:t>...</w:t>
      </w:r>
    </w:p>
    <w:p w:rsidR="004404AA" w:rsidRDefault="004404AA" w:rsidP="004404AA">
      <w:pPr>
        <w:pStyle w:val="PL"/>
        <w:rPr>
          <w:noProof w:val="0"/>
          <w:snapToGrid w:val="0"/>
        </w:rPr>
      </w:pPr>
      <w:r>
        <w:rPr>
          <w:noProof w:val="0"/>
          <w:snapToGrid w:val="0"/>
        </w:rPr>
        <w:t>}</w:t>
      </w:r>
    </w:p>
    <w:p w:rsidR="004404AA" w:rsidRDefault="004404AA" w:rsidP="004404AA">
      <w:pPr>
        <w:pStyle w:val="PL"/>
        <w:rPr>
          <w:noProof w:val="0"/>
          <w:snapToGrid w:val="0"/>
        </w:rPr>
      </w:pPr>
    </w:p>
    <w:p w:rsidR="004404AA" w:rsidRDefault="004404AA" w:rsidP="004404AA">
      <w:pPr>
        <w:pStyle w:val="PL"/>
        <w:rPr>
          <w:ins w:id="402" w:author="CATT" w:date="2020-02-27T15:13:00Z"/>
          <w:noProof w:val="0"/>
          <w:snapToGrid w:val="0"/>
          <w:lang w:eastAsia="zh-CN"/>
        </w:rPr>
      </w:pPr>
      <w:r>
        <w:rPr>
          <w:noProof w:val="0"/>
          <w:snapToGrid w:val="0"/>
        </w:rPr>
        <w:t>E-RABInformationListItem-ExtIEs S1AP-PROTOCOL-</w:t>
      </w:r>
      <w:proofErr w:type="gramStart"/>
      <w:r>
        <w:rPr>
          <w:noProof w:val="0"/>
          <w:snapToGrid w:val="0"/>
        </w:rPr>
        <w:t>EXTENSION :</w:t>
      </w:r>
      <w:proofErr w:type="gramEnd"/>
      <w:r>
        <w:rPr>
          <w:noProof w:val="0"/>
          <w:snapToGrid w:val="0"/>
        </w:rPr>
        <w:t>:= {</w:t>
      </w:r>
    </w:p>
    <w:p w:rsidR="00487830" w:rsidRDefault="00487830" w:rsidP="00487830">
      <w:pPr>
        <w:pStyle w:val="PL"/>
        <w:rPr>
          <w:ins w:id="403" w:author="倪春林" w:date="2020-03-02T17:52:00Z"/>
          <w:noProof w:val="0"/>
          <w:snapToGrid w:val="0"/>
          <w:lang w:eastAsia="zh-CN"/>
        </w:rPr>
      </w:pPr>
      <w:ins w:id="404" w:author="倪春林" w:date="2020-03-02T17:52:00Z">
        <w:r>
          <w:rPr>
            <w:noProof w:val="0"/>
            <w:snapToGrid w:val="0"/>
          </w:rPr>
          <w:tab/>
        </w:r>
        <w:proofErr w:type="gramStart"/>
        <w:r>
          <w:rPr>
            <w:noProof w:val="0"/>
            <w:snapToGrid w:val="0"/>
          </w:rPr>
          <w:t>{ ID</w:t>
        </w:r>
        <w:proofErr w:type="gramEnd"/>
        <w:r>
          <w:rPr>
            <w:noProof w:val="0"/>
            <w:snapToGrid w:val="0"/>
          </w:rPr>
          <w:t xml:space="preserve"> </w:t>
        </w:r>
        <w:r w:rsidRPr="00AA5DA2">
          <w:rPr>
            <w:noProof w:val="0"/>
            <w:snapToGrid w:val="0"/>
          </w:rPr>
          <w:t>id-</w:t>
        </w:r>
        <w:r>
          <w:rPr>
            <w:lang w:eastAsia="ja-JP"/>
          </w:rPr>
          <w:t>DAPSInfo</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Pr>
            <w:rFonts w:hint="eastAsia"/>
            <w:noProof w:val="0"/>
            <w:snapToGrid w:val="0"/>
            <w:lang w:eastAsia="zh-CN"/>
          </w:rPr>
          <w:tab/>
        </w:r>
        <w:r>
          <w:rPr>
            <w:rFonts w:hint="eastAsia"/>
            <w:noProof w:val="0"/>
            <w:snapToGrid w:val="0"/>
            <w:lang w:eastAsia="zh-CN"/>
          </w:rPr>
          <w:tab/>
        </w:r>
        <w:r>
          <w:rPr>
            <w:noProof w:val="0"/>
            <w:snapToGrid w:val="0"/>
          </w:rPr>
          <w:t xml:space="preserve">CRITICALITY </w:t>
        </w:r>
        <w:r>
          <w:rPr>
            <w:rFonts w:hint="eastAsia"/>
            <w:noProof w:val="0"/>
            <w:snapToGrid w:val="0"/>
            <w:lang w:eastAsia="zh-CN"/>
          </w:rPr>
          <w:t>ignore</w:t>
        </w:r>
        <w:r w:rsidRPr="00AA5DA2">
          <w:rPr>
            <w:noProof w:val="0"/>
            <w:snapToGrid w:val="0"/>
          </w:rPr>
          <w:tab/>
        </w:r>
        <w:r w:rsidRPr="008D0EDE">
          <w:rPr>
            <w:noProof w:val="0"/>
            <w:snapToGrid w:val="0"/>
          </w:rPr>
          <w:t>EXTENSION</w:t>
        </w:r>
        <w:r w:rsidRPr="00AA5DA2">
          <w:rPr>
            <w:noProof w:val="0"/>
            <w:snapToGrid w:val="0"/>
          </w:rPr>
          <w:t xml:space="preserve"> </w:t>
        </w:r>
        <w:r>
          <w:rPr>
            <w:lang w:eastAsia="ja-JP"/>
          </w:rPr>
          <w:t>DAPSIn</w:t>
        </w:r>
        <w:r>
          <w:rPr>
            <w:rFonts w:hint="eastAsia"/>
            <w:lang w:eastAsia="zh-CN"/>
          </w:rPr>
          <w:t>fo</w:t>
        </w:r>
        <w:r w:rsidRPr="00AA5DA2">
          <w:rPr>
            <w:noProof w:val="0"/>
            <w:snapToGrid w:val="0"/>
          </w:rPr>
          <w:tab/>
          <w:t>PRESEN</w:t>
        </w:r>
        <w:r>
          <w:rPr>
            <w:noProof w:val="0"/>
            <w:snapToGrid w:val="0"/>
          </w:rPr>
          <w:t>CE optional</w:t>
        </w:r>
        <w:r>
          <w:rPr>
            <w:rFonts w:hint="eastAsia"/>
            <w:noProof w:val="0"/>
            <w:snapToGrid w:val="0"/>
            <w:lang w:eastAsia="zh-CN"/>
          </w:rPr>
          <w:t xml:space="preserve"> </w:t>
        </w:r>
        <w:r>
          <w:rPr>
            <w:noProof w:val="0"/>
            <w:snapToGrid w:val="0"/>
          </w:rPr>
          <w:t>}</w:t>
        </w:r>
        <w:r>
          <w:rPr>
            <w:rFonts w:hint="eastAsia"/>
            <w:noProof w:val="0"/>
            <w:snapToGrid w:val="0"/>
            <w:lang w:eastAsia="zh-CN"/>
          </w:rPr>
          <w:t>,</w:t>
        </w:r>
      </w:ins>
    </w:p>
    <w:p w:rsidR="004404AA" w:rsidRDefault="004404AA" w:rsidP="004404AA">
      <w:pPr>
        <w:pStyle w:val="PL"/>
        <w:rPr>
          <w:noProof w:val="0"/>
          <w:snapToGrid w:val="0"/>
        </w:rPr>
      </w:pPr>
      <w:r>
        <w:rPr>
          <w:noProof w:val="0"/>
          <w:snapToGrid w:val="0"/>
        </w:rPr>
        <w:tab/>
        <w:t>...</w:t>
      </w:r>
    </w:p>
    <w:p w:rsidR="004404AA" w:rsidRDefault="004404AA" w:rsidP="004404AA">
      <w:pPr>
        <w:pStyle w:val="PL"/>
        <w:rPr>
          <w:noProof w:val="0"/>
          <w:snapToGrid w:val="0"/>
        </w:rPr>
      </w:pPr>
      <w:r>
        <w:rPr>
          <w:noProof w:val="0"/>
          <w:snapToGrid w:val="0"/>
        </w:rPr>
        <w:t>}</w:t>
      </w:r>
    </w:p>
    <w:p w:rsidR="004404AA" w:rsidRDefault="004404AA" w:rsidP="004404AA">
      <w:pPr>
        <w:pStyle w:val="PL"/>
        <w:rPr>
          <w:noProof w:val="0"/>
          <w:snapToGrid w:val="0"/>
        </w:rPr>
      </w:pPr>
    </w:p>
    <w:p w:rsidR="004404AA" w:rsidRDefault="004404AA" w:rsidP="004404AA">
      <w:pPr>
        <w:pStyle w:val="PL"/>
        <w:spacing w:line="0" w:lineRule="atLeast"/>
        <w:rPr>
          <w:noProof w:val="0"/>
          <w:snapToGrid w:val="0"/>
        </w:rPr>
      </w:pPr>
      <w:r>
        <w:rPr>
          <w:noProof w:val="0"/>
        </w:rPr>
        <w:t>E-</w:t>
      </w:r>
      <w:proofErr w:type="gramStart"/>
      <w:r>
        <w:rPr>
          <w:noProof w:val="0"/>
        </w:rPr>
        <w:t>RABList</w:t>
      </w:r>
      <w:r>
        <w:rPr>
          <w:noProof w:val="0"/>
          <w:snapToGrid w:val="0"/>
        </w:rPr>
        <w:t xml:space="preserve"> :</w:t>
      </w:r>
      <w:proofErr w:type="gramEnd"/>
      <w:r>
        <w:rPr>
          <w:noProof w:val="0"/>
          <w:snapToGrid w:val="0"/>
        </w:rPr>
        <w:t xml:space="preserve">:= SEQUENCE (SIZE(1.. maxnoofE-RABs)) OF </w:t>
      </w:r>
      <w:r>
        <w:rPr>
          <w:noProof w:val="0"/>
        </w:rPr>
        <w:t xml:space="preserve">ProtocolIE-SingleContainer </w:t>
      </w:r>
      <w:r>
        <w:rPr>
          <w:noProof w:val="0"/>
          <w:snapToGrid w:val="0"/>
        </w:rPr>
        <w:t>{ {E-RAB</w:t>
      </w:r>
      <w:r>
        <w:rPr>
          <w:noProof w:val="0"/>
        </w:rPr>
        <w:t>ItemIEs</w:t>
      </w:r>
      <w:r>
        <w:rPr>
          <w:noProof w:val="0"/>
          <w:snapToGrid w:val="0"/>
        </w:rPr>
        <w:t>} }</w:t>
      </w:r>
    </w:p>
    <w:p w:rsidR="004404AA" w:rsidRDefault="004404AA" w:rsidP="004404AA">
      <w:pPr>
        <w:pStyle w:val="PL"/>
        <w:spacing w:line="0" w:lineRule="atLeast"/>
        <w:rPr>
          <w:noProof w:val="0"/>
          <w:snapToGrid w:val="0"/>
        </w:rPr>
      </w:pPr>
    </w:p>
    <w:p w:rsidR="004404AA" w:rsidRDefault="004404AA" w:rsidP="004404AA">
      <w:pPr>
        <w:pStyle w:val="PL"/>
        <w:spacing w:line="0" w:lineRule="atLeast"/>
        <w:rPr>
          <w:noProof w:val="0"/>
          <w:snapToGrid w:val="0"/>
        </w:rPr>
      </w:pPr>
      <w:r>
        <w:rPr>
          <w:noProof w:val="0"/>
        </w:rPr>
        <w:t>E-RABItemIEs</w:t>
      </w:r>
      <w:r>
        <w:rPr>
          <w:noProof w:val="0"/>
          <w:snapToGrid w:val="0"/>
        </w:rPr>
        <w:t xml:space="preserve"> </w:t>
      </w:r>
      <w:r>
        <w:rPr>
          <w:noProof w:val="0"/>
          <w:snapToGrid w:val="0"/>
        </w:rPr>
        <w:tab/>
        <w:t>S1AP-PROTOCOL-</w:t>
      </w:r>
      <w:proofErr w:type="gramStart"/>
      <w:r>
        <w:rPr>
          <w:noProof w:val="0"/>
          <w:snapToGrid w:val="0"/>
        </w:rPr>
        <w:t>IES :</w:t>
      </w:r>
      <w:proofErr w:type="gramEnd"/>
      <w:r>
        <w:rPr>
          <w:noProof w:val="0"/>
          <w:snapToGrid w:val="0"/>
        </w:rPr>
        <w:t>:= {</w:t>
      </w:r>
    </w:p>
    <w:p w:rsidR="004404AA" w:rsidRDefault="004404AA" w:rsidP="004404AA">
      <w:pPr>
        <w:pStyle w:val="PL"/>
        <w:spacing w:line="0" w:lineRule="atLeast"/>
        <w:rPr>
          <w:noProof w:val="0"/>
          <w:snapToGrid w:val="0"/>
        </w:rPr>
      </w:pPr>
      <w:r>
        <w:rPr>
          <w:noProof w:val="0"/>
          <w:snapToGrid w:val="0"/>
        </w:rPr>
        <w:tab/>
      </w:r>
      <w:proofErr w:type="gramStart"/>
      <w:r>
        <w:rPr>
          <w:noProof w:val="0"/>
          <w:snapToGrid w:val="0"/>
        </w:rPr>
        <w:t>{ ID</w:t>
      </w:r>
      <w:proofErr w:type="gramEnd"/>
      <w:r>
        <w:rPr>
          <w:noProof w:val="0"/>
          <w:snapToGrid w:val="0"/>
        </w:rPr>
        <w:t xml:space="preserve"> id-E-RABItem</w:t>
      </w:r>
      <w:r>
        <w:rPr>
          <w:noProof w:val="0"/>
          <w:snapToGrid w:val="0"/>
        </w:rPr>
        <w:tab/>
        <w:t xml:space="preserve"> CRITICALITY ignore </w:t>
      </w:r>
      <w:r>
        <w:rPr>
          <w:noProof w:val="0"/>
          <w:snapToGrid w:val="0"/>
        </w:rPr>
        <w:tab/>
        <w:t>TYPE E-RAB</w:t>
      </w:r>
      <w:r>
        <w:rPr>
          <w:noProof w:val="0"/>
        </w:rPr>
        <w:t>Item</w:t>
      </w:r>
      <w:r>
        <w:rPr>
          <w:noProof w:val="0"/>
          <w:snapToGrid w:val="0"/>
        </w:rPr>
        <w:t xml:space="preserve"> </w:t>
      </w:r>
      <w:r>
        <w:rPr>
          <w:noProof w:val="0"/>
          <w:snapToGrid w:val="0"/>
        </w:rPr>
        <w:tab/>
        <w:t>PRESENCE mandatory },</w:t>
      </w:r>
    </w:p>
    <w:p w:rsidR="004404AA" w:rsidRDefault="004404AA" w:rsidP="004404AA">
      <w:pPr>
        <w:pStyle w:val="PL"/>
        <w:spacing w:line="0" w:lineRule="atLeast"/>
        <w:rPr>
          <w:noProof w:val="0"/>
          <w:snapToGrid w:val="0"/>
        </w:rPr>
      </w:pPr>
      <w:r>
        <w:rPr>
          <w:noProof w:val="0"/>
          <w:snapToGrid w:val="0"/>
        </w:rPr>
        <w:tab/>
        <w:t>...</w:t>
      </w:r>
    </w:p>
    <w:p w:rsidR="004404AA" w:rsidRDefault="004404AA" w:rsidP="004404AA">
      <w:pPr>
        <w:pStyle w:val="PL"/>
        <w:spacing w:line="0" w:lineRule="atLeast"/>
        <w:rPr>
          <w:noProof w:val="0"/>
          <w:snapToGrid w:val="0"/>
        </w:rPr>
      </w:pPr>
      <w:r>
        <w:rPr>
          <w:noProof w:val="0"/>
          <w:snapToGrid w:val="0"/>
        </w:rPr>
        <w:t>}</w:t>
      </w:r>
    </w:p>
    <w:p w:rsidR="004404AA" w:rsidRDefault="004404AA" w:rsidP="004404AA">
      <w:pPr>
        <w:pStyle w:val="PL"/>
        <w:spacing w:line="0" w:lineRule="atLeast"/>
        <w:rPr>
          <w:noProof w:val="0"/>
          <w:snapToGrid w:val="0"/>
        </w:rPr>
      </w:pPr>
    </w:p>
    <w:p w:rsidR="004404AA" w:rsidRDefault="004404AA" w:rsidP="004404AA">
      <w:pPr>
        <w:pStyle w:val="PL"/>
        <w:spacing w:line="0" w:lineRule="atLeast"/>
        <w:rPr>
          <w:noProof w:val="0"/>
          <w:snapToGrid w:val="0"/>
        </w:rPr>
      </w:pPr>
      <w:r>
        <w:rPr>
          <w:noProof w:val="0"/>
        </w:rPr>
        <w:t>E-</w:t>
      </w:r>
      <w:proofErr w:type="gramStart"/>
      <w:r>
        <w:rPr>
          <w:noProof w:val="0"/>
        </w:rPr>
        <w:t>RABItem</w:t>
      </w:r>
      <w:r>
        <w:rPr>
          <w:noProof w:val="0"/>
          <w:snapToGrid w:val="0"/>
        </w:rPr>
        <w:t xml:space="preserve"> :</w:t>
      </w:r>
      <w:proofErr w:type="gramEnd"/>
      <w:r>
        <w:rPr>
          <w:noProof w:val="0"/>
          <w:snapToGrid w:val="0"/>
        </w:rPr>
        <w:t>:= SEQUENCE {</w:t>
      </w:r>
    </w:p>
    <w:p w:rsidR="004404AA" w:rsidRDefault="004404AA" w:rsidP="004404AA">
      <w:pPr>
        <w:pStyle w:val="PL"/>
        <w:spacing w:line="0" w:lineRule="atLeast"/>
        <w:rPr>
          <w:noProof w:val="0"/>
          <w:snapToGrid w:val="0"/>
        </w:rPr>
      </w:pPr>
      <w:r>
        <w:rPr>
          <w:noProof w:val="0"/>
          <w:snapToGrid w:val="0"/>
        </w:rPr>
        <w:tab/>
      </w:r>
      <w:proofErr w:type="gramStart"/>
      <w:r>
        <w:rPr>
          <w:noProof w:val="0"/>
        </w:rPr>
        <w:t>e-RAB-ID</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t>E-RAB-ID,</w:t>
      </w:r>
    </w:p>
    <w:p w:rsidR="004404AA" w:rsidRDefault="004404AA" w:rsidP="004404AA">
      <w:pPr>
        <w:pStyle w:val="PL"/>
        <w:spacing w:line="0" w:lineRule="atLeast"/>
        <w:rPr>
          <w:noProof w:val="0"/>
          <w:snapToGrid w:val="0"/>
        </w:rPr>
      </w:pPr>
      <w:r>
        <w:rPr>
          <w:noProof w:val="0"/>
          <w:snapToGrid w:val="0"/>
        </w:rPr>
        <w:tab/>
      </w:r>
      <w:proofErr w:type="gramStart"/>
      <w:r>
        <w:rPr>
          <w:noProof w:val="0"/>
          <w:snapToGrid w:val="0"/>
        </w:rPr>
        <w:t>cause</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Cause,</w:t>
      </w:r>
    </w:p>
    <w:p w:rsidR="004404AA" w:rsidRDefault="004404AA" w:rsidP="004404AA">
      <w:pPr>
        <w:pStyle w:val="PL"/>
        <w:spacing w:line="0" w:lineRule="atLeast"/>
        <w:rPr>
          <w:noProof w:val="0"/>
          <w:snapToGrid w:val="0"/>
        </w:rPr>
      </w:pPr>
      <w:r>
        <w:rPr>
          <w:noProof w:val="0"/>
          <w:snapToGrid w:val="0"/>
        </w:rPr>
        <w:tab/>
      </w:r>
      <w:proofErr w:type="gramStart"/>
      <w:r>
        <w:rPr>
          <w:noProof w:val="0"/>
          <w:snapToGrid w:val="0"/>
        </w:rPr>
        <w:t>iE-Extensions</w:t>
      </w:r>
      <w:proofErr w:type="gramEnd"/>
      <w:r>
        <w:rPr>
          <w:noProof w:val="0"/>
          <w:snapToGrid w:val="0"/>
        </w:rPr>
        <w:tab/>
      </w:r>
      <w:r>
        <w:rPr>
          <w:noProof w:val="0"/>
          <w:snapToGrid w:val="0"/>
        </w:rPr>
        <w:tab/>
      </w:r>
      <w:r>
        <w:rPr>
          <w:noProof w:val="0"/>
          <w:snapToGrid w:val="0"/>
        </w:rPr>
        <w:tab/>
      </w:r>
      <w:r>
        <w:rPr>
          <w:noProof w:val="0"/>
          <w:snapToGrid w:val="0"/>
        </w:rPr>
        <w:tab/>
        <w:t>ProtocolExtensionContainer { {E-RAB</w:t>
      </w:r>
      <w:r>
        <w:rPr>
          <w:bCs/>
          <w:noProof w:val="0"/>
        </w:rPr>
        <w:t>Item-</w:t>
      </w:r>
      <w:r>
        <w:rPr>
          <w:noProof w:val="0"/>
          <w:snapToGrid w:val="0"/>
        </w:rPr>
        <w:t>ExtIEs} } OPTIONAL,</w:t>
      </w:r>
    </w:p>
    <w:p w:rsidR="004404AA" w:rsidRDefault="004404AA" w:rsidP="004404AA">
      <w:pPr>
        <w:pStyle w:val="PL"/>
        <w:spacing w:line="0" w:lineRule="atLeast"/>
        <w:rPr>
          <w:noProof w:val="0"/>
          <w:snapToGrid w:val="0"/>
        </w:rPr>
      </w:pPr>
      <w:r>
        <w:rPr>
          <w:noProof w:val="0"/>
          <w:snapToGrid w:val="0"/>
        </w:rPr>
        <w:tab/>
        <w:t>...</w:t>
      </w:r>
    </w:p>
    <w:p w:rsidR="004404AA" w:rsidRDefault="004404AA" w:rsidP="004404AA">
      <w:pPr>
        <w:pStyle w:val="PL"/>
        <w:spacing w:line="0" w:lineRule="atLeast"/>
        <w:rPr>
          <w:noProof w:val="0"/>
          <w:snapToGrid w:val="0"/>
        </w:rPr>
      </w:pPr>
      <w:r>
        <w:rPr>
          <w:noProof w:val="0"/>
          <w:snapToGrid w:val="0"/>
        </w:rPr>
        <w:t>}</w:t>
      </w:r>
    </w:p>
    <w:p w:rsidR="004404AA" w:rsidRDefault="004404AA" w:rsidP="004404AA">
      <w:pPr>
        <w:pStyle w:val="PL"/>
        <w:spacing w:line="0" w:lineRule="atLeast"/>
        <w:rPr>
          <w:noProof w:val="0"/>
          <w:snapToGrid w:val="0"/>
        </w:rPr>
      </w:pPr>
    </w:p>
    <w:p w:rsidR="004404AA" w:rsidRDefault="004404AA" w:rsidP="004404AA">
      <w:pPr>
        <w:pStyle w:val="PL"/>
        <w:spacing w:line="0" w:lineRule="atLeast"/>
        <w:rPr>
          <w:noProof w:val="0"/>
          <w:snapToGrid w:val="0"/>
        </w:rPr>
      </w:pPr>
      <w:r>
        <w:rPr>
          <w:bCs/>
          <w:noProof w:val="0"/>
        </w:rPr>
        <w:t>E-RABItem-</w:t>
      </w:r>
      <w:r>
        <w:rPr>
          <w:noProof w:val="0"/>
          <w:snapToGrid w:val="0"/>
        </w:rPr>
        <w:t>ExtIEs S1AP-PROTOCOL-</w:t>
      </w:r>
      <w:proofErr w:type="gramStart"/>
      <w:r>
        <w:rPr>
          <w:noProof w:val="0"/>
          <w:snapToGrid w:val="0"/>
        </w:rPr>
        <w:t>EXTENSION :</w:t>
      </w:r>
      <w:proofErr w:type="gramEnd"/>
      <w:r>
        <w:rPr>
          <w:noProof w:val="0"/>
          <w:snapToGrid w:val="0"/>
        </w:rPr>
        <w:t>:= {</w:t>
      </w:r>
    </w:p>
    <w:p w:rsidR="004404AA" w:rsidRDefault="004404AA" w:rsidP="004404AA">
      <w:pPr>
        <w:pStyle w:val="PL"/>
        <w:spacing w:line="0" w:lineRule="atLeast"/>
        <w:rPr>
          <w:noProof w:val="0"/>
          <w:snapToGrid w:val="0"/>
        </w:rPr>
      </w:pPr>
      <w:r>
        <w:rPr>
          <w:noProof w:val="0"/>
          <w:snapToGrid w:val="0"/>
        </w:rPr>
        <w:tab/>
        <w:t>...</w:t>
      </w:r>
    </w:p>
    <w:p w:rsidR="004404AA" w:rsidRDefault="004404AA" w:rsidP="004404AA">
      <w:pPr>
        <w:pStyle w:val="PL"/>
        <w:rPr>
          <w:noProof w:val="0"/>
          <w:snapToGrid w:val="0"/>
        </w:rPr>
      </w:pPr>
      <w:r>
        <w:rPr>
          <w:noProof w:val="0"/>
          <w:snapToGrid w:val="0"/>
        </w:rPr>
        <w:t>}</w:t>
      </w:r>
    </w:p>
    <w:p w:rsidR="004404AA" w:rsidRDefault="004404AA" w:rsidP="004404AA">
      <w:pPr>
        <w:pStyle w:val="PL"/>
        <w:rPr>
          <w:noProof w:val="0"/>
          <w:snapToGrid w:val="0"/>
        </w:rPr>
      </w:pPr>
    </w:p>
    <w:p w:rsidR="004404AA" w:rsidRDefault="004404AA" w:rsidP="004404AA">
      <w:pPr>
        <w:pStyle w:val="PL"/>
        <w:rPr>
          <w:noProof w:val="0"/>
          <w:snapToGrid w:val="0"/>
        </w:rPr>
      </w:pPr>
    </w:p>
    <w:p w:rsidR="004404AA" w:rsidRDefault="004404AA" w:rsidP="004404AA">
      <w:pPr>
        <w:pStyle w:val="PL"/>
        <w:rPr>
          <w:noProof w:val="0"/>
          <w:snapToGrid w:val="0"/>
        </w:rPr>
      </w:pPr>
      <w:r>
        <w:rPr>
          <w:noProof w:val="0"/>
          <w:snapToGrid w:val="0"/>
        </w:rPr>
        <w:t>E-</w:t>
      </w:r>
      <w:proofErr w:type="gramStart"/>
      <w:r>
        <w:rPr>
          <w:noProof w:val="0"/>
          <w:snapToGrid w:val="0"/>
        </w:rPr>
        <w:t>RABLevelQoSParameters :</w:t>
      </w:r>
      <w:proofErr w:type="gramEnd"/>
      <w:r>
        <w:rPr>
          <w:noProof w:val="0"/>
          <w:snapToGrid w:val="0"/>
        </w:rPr>
        <w:t>:= SEQUENCE {</w:t>
      </w:r>
    </w:p>
    <w:p w:rsidR="004404AA" w:rsidRDefault="004404AA" w:rsidP="004404AA">
      <w:pPr>
        <w:pStyle w:val="PL"/>
        <w:rPr>
          <w:noProof w:val="0"/>
          <w:snapToGrid w:val="0"/>
        </w:rPr>
      </w:pPr>
      <w:r>
        <w:rPr>
          <w:noProof w:val="0"/>
          <w:snapToGrid w:val="0"/>
        </w:rPr>
        <w:tab/>
      </w:r>
      <w:proofErr w:type="gramStart"/>
      <w:r>
        <w:rPr>
          <w:noProof w:val="0"/>
          <w:snapToGrid w:val="0"/>
        </w:rPr>
        <w:t>qCI</w:t>
      </w:r>
      <w:proofErr w:type="gramEnd"/>
      <w:r>
        <w:rPr>
          <w:noProof w:val="0"/>
          <w:snapToGrid w:val="0"/>
        </w:rPr>
        <w:tab/>
      </w:r>
      <w:r>
        <w:rPr>
          <w:noProof w:val="0"/>
          <w:snapToGrid w:val="0"/>
        </w:rPr>
        <w:tab/>
      </w:r>
      <w:r>
        <w:rPr>
          <w:noProof w:val="0"/>
          <w:snapToGrid w:val="0"/>
        </w:rPr>
        <w:tab/>
        <w:t>QCI,</w:t>
      </w:r>
    </w:p>
    <w:p w:rsidR="004404AA" w:rsidRDefault="004404AA" w:rsidP="004404AA">
      <w:pPr>
        <w:pStyle w:val="PL"/>
        <w:rPr>
          <w:noProof w:val="0"/>
          <w:snapToGrid w:val="0"/>
        </w:rPr>
      </w:pPr>
      <w:r>
        <w:rPr>
          <w:noProof w:val="0"/>
          <w:snapToGrid w:val="0"/>
        </w:rPr>
        <w:tab/>
      </w:r>
      <w:proofErr w:type="gramStart"/>
      <w:r>
        <w:rPr>
          <w:noProof w:val="0"/>
          <w:snapToGrid w:val="0"/>
        </w:rPr>
        <w:t>allocationRetentionPriority</w:t>
      </w:r>
      <w:proofErr w:type="gramEnd"/>
      <w:r>
        <w:rPr>
          <w:noProof w:val="0"/>
          <w:snapToGrid w:val="0"/>
        </w:rPr>
        <w:tab/>
      </w:r>
      <w:r>
        <w:rPr>
          <w:noProof w:val="0"/>
          <w:snapToGrid w:val="0"/>
        </w:rPr>
        <w:tab/>
        <w:t>AllocationAndRetentionPriority,</w:t>
      </w:r>
    </w:p>
    <w:p w:rsidR="004404AA" w:rsidRDefault="004404AA" w:rsidP="004404AA">
      <w:pPr>
        <w:pStyle w:val="PL"/>
        <w:rPr>
          <w:noProof w:val="0"/>
          <w:snapToGrid w:val="0"/>
        </w:rPr>
      </w:pPr>
      <w:r>
        <w:rPr>
          <w:noProof w:val="0"/>
          <w:snapToGrid w:val="0"/>
        </w:rPr>
        <w:tab/>
      </w:r>
      <w:proofErr w:type="gramStart"/>
      <w:r>
        <w:rPr>
          <w:noProof w:val="0"/>
          <w:snapToGrid w:val="0"/>
        </w:rPr>
        <w:t>gbrQosInformation</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t>GBR-QosInformation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rsidR="004404AA" w:rsidRDefault="004404AA" w:rsidP="004404AA">
      <w:pPr>
        <w:pStyle w:val="PL"/>
        <w:rPr>
          <w:noProof w:val="0"/>
          <w:snapToGrid w:val="0"/>
        </w:rPr>
      </w:pPr>
      <w:r>
        <w:rPr>
          <w:noProof w:val="0"/>
          <w:snapToGrid w:val="0"/>
        </w:rPr>
        <w:tab/>
      </w:r>
      <w:proofErr w:type="gramStart"/>
      <w:r>
        <w:rPr>
          <w:noProof w:val="0"/>
          <w:snapToGrid w:val="0"/>
        </w:rPr>
        <w:t>iE-Extensions</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ProtocolExtensionContainer { {E-RABQoSParameters-ExtIEs} }</w:t>
      </w:r>
      <w:r>
        <w:rPr>
          <w:noProof w:val="0"/>
          <w:snapToGrid w:val="0"/>
        </w:rPr>
        <w:tab/>
        <w:t>OPTIONAL,</w:t>
      </w:r>
    </w:p>
    <w:p w:rsidR="004404AA" w:rsidRDefault="004404AA" w:rsidP="004404AA">
      <w:pPr>
        <w:pStyle w:val="PL"/>
        <w:rPr>
          <w:noProof w:val="0"/>
          <w:snapToGrid w:val="0"/>
        </w:rPr>
      </w:pPr>
      <w:r>
        <w:rPr>
          <w:noProof w:val="0"/>
          <w:snapToGrid w:val="0"/>
        </w:rPr>
        <w:tab/>
        <w:t>...</w:t>
      </w:r>
    </w:p>
    <w:p w:rsidR="004404AA" w:rsidRDefault="004404AA" w:rsidP="004404AA">
      <w:pPr>
        <w:pStyle w:val="PL"/>
        <w:rPr>
          <w:noProof w:val="0"/>
          <w:snapToGrid w:val="0"/>
        </w:rPr>
      </w:pPr>
      <w:r>
        <w:rPr>
          <w:noProof w:val="0"/>
          <w:snapToGrid w:val="0"/>
        </w:rPr>
        <w:t>}</w:t>
      </w:r>
    </w:p>
    <w:p w:rsidR="004404AA" w:rsidRDefault="004404AA" w:rsidP="004404AA">
      <w:pPr>
        <w:pStyle w:val="PL"/>
        <w:rPr>
          <w:noProof w:val="0"/>
          <w:snapToGrid w:val="0"/>
        </w:rPr>
      </w:pPr>
    </w:p>
    <w:p w:rsidR="004404AA" w:rsidRDefault="004404AA" w:rsidP="004404AA">
      <w:pPr>
        <w:pStyle w:val="PL"/>
        <w:rPr>
          <w:noProof w:val="0"/>
          <w:snapToGrid w:val="0"/>
        </w:rPr>
      </w:pPr>
      <w:r>
        <w:rPr>
          <w:rFonts w:cs="Arial"/>
          <w:lang w:eastAsia="ja-JP"/>
        </w:rPr>
        <w:t>E-</w:t>
      </w:r>
      <w:proofErr w:type="gramStart"/>
      <w:r>
        <w:rPr>
          <w:rFonts w:cs="Arial"/>
          <w:lang w:eastAsia="ja-JP"/>
        </w:rPr>
        <w:t>RABUsageReportList</w:t>
      </w:r>
      <w:r>
        <w:rPr>
          <w:noProof w:val="0"/>
          <w:snapToGrid w:val="0"/>
        </w:rPr>
        <w:t xml:space="preserve"> :</w:t>
      </w:r>
      <w:proofErr w:type="gramEnd"/>
      <w:r>
        <w:rPr>
          <w:noProof w:val="0"/>
          <w:snapToGrid w:val="0"/>
        </w:rPr>
        <w:t>:= SEQUENCE (SIZE(1..maxnoof</w:t>
      </w:r>
      <w:r>
        <w:rPr>
          <w:rFonts w:cs="Arial"/>
        </w:rPr>
        <w:t>timeperiods</w:t>
      </w:r>
      <w:r>
        <w:rPr>
          <w:noProof w:val="0"/>
          <w:snapToGrid w:val="0"/>
        </w:rPr>
        <w:t xml:space="preserve">)) OF </w:t>
      </w:r>
      <w:r>
        <w:rPr>
          <w:noProof w:val="0"/>
        </w:rPr>
        <w:t xml:space="preserve">ProtocolIE-SingleContainer </w:t>
      </w:r>
      <w:r>
        <w:rPr>
          <w:noProof w:val="0"/>
          <w:snapToGrid w:val="0"/>
        </w:rPr>
        <w:t>{ {</w:t>
      </w:r>
      <w:r>
        <w:rPr>
          <w:rFonts w:cs="Arial"/>
          <w:lang w:eastAsia="ja-JP"/>
        </w:rPr>
        <w:t>E-RABUsageReport</w:t>
      </w:r>
      <w:r>
        <w:rPr>
          <w:noProof w:val="0"/>
        </w:rPr>
        <w:t>ItemIEs</w:t>
      </w:r>
      <w:r>
        <w:rPr>
          <w:noProof w:val="0"/>
          <w:snapToGrid w:val="0"/>
        </w:rPr>
        <w:t>} }</w:t>
      </w:r>
    </w:p>
    <w:p w:rsidR="004404AA" w:rsidRDefault="004404AA" w:rsidP="004404AA">
      <w:pPr>
        <w:pStyle w:val="PL"/>
        <w:rPr>
          <w:noProof w:val="0"/>
          <w:snapToGrid w:val="0"/>
        </w:rPr>
      </w:pPr>
    </w:p>
    <w:p w:rsidR="004404AA" w:rsidRDefault="004404AA" w:rsidP="004404AA">
      <w:pPr>
        <w:pStyle w:val="PL"/>
        <w:spacing w:line="0" w:lineRule="atLeast"/>
        <w:rPr>
          <w:noProof w:val="0"/>
          <w:snapToGrid w:val="0"/>
        </w:rPr>
      </w:pPr>
      <w:r>
        <w:rPr>
          <w:rFonts w:cs="Arial"/>
          <w:lang w:eastAsia="ja-JP"/>
        </w:rPr>
        <w:t>E-RABUsageReport</w:t>
      </w:r>
      <w:r>
        <w:rPr>
          <w:noProof w:val="0"/>
        </w:rPr>
        <w:t>ItemIEs</w:t>
      </w:r>
      <w:r>
        <w:rPr>
          <w:noProof w:val="0"/>
          <w:snapToGrid w:val="0"/>
        </w:rPr>
        <w:t xml:space="preserve"> </w:t>
      </w:r>
      <w:r>
        <w:rPr>
          <w:noProof w:val="0"/>
          <w:snapToGrid w:val="0"/>
        </w:rPr>
        <w:tab/>
        <w:t>S1AP-PROTOCOL-</w:t>
      </w:r>
      <w:proofErr w:type="gramStart"/>
      <w:r>
        <w:rPr>
          <w:noProof w:val="0"/>
          <w:snapToGrid w:val="0"/>
        </w:rPr>
        <w:t>IES :</w:t>
      </w:r>
      <w:proofErr w:type="gramEnd"/>
      <w:r>
        <w:rPr>
          <w:noProof w:val="0"/>
          <w:snapToGrid w:val="0"/>
        </w:rPr>
        <w:t>:= {</w:t>
      </w:r>
    </w:p>
    <w:p w:rsidR="004404AA" w:rsidRDefault="004404AA" w:rsidP="004404AA">
      <w:pPr>
        <w:pStyle w:val="PL"/>
        <w:spacing w:line="0" w:lineRule="atLeast"/>
        <w:rPr>
          <w:noProof w:val="0"/>
          <w:snapToGrid w:val="0"/>
        </w:rPr>
      </w:pPr>
      <w:r>
        <w:rPr>
          <w:noProof w:val="0"/>
          <w:snapToGrid w:val="0"/>
        </w:rPr>
        <w:tab/>
      </w:r>
      <w:proofErr w:type="gramStart"/>
      <w:r>
        <w:rPr>
          <w:noProof w:val="0"/>
          <w:snapToGrid w:val="0"/>
        </w:rPr>
        <w:t>{ ID</w:t>
      </w:r>
      <w:proofErr w:type="gramEnd"/>
      <w:r>
        <w:rPr>
          <w:noProof w:val="0"/>
          <w:snapToGrid w:val="0"/>
        </w:rPr>
        <w:t xml:space="preserve"> id-</w:t>
      </w:r>
      <w:r>
        <w:rPr>
          <w:rFonts w:cs="Arial"/>
          <w:lang w:eastAsia="ja-JP"/>
        </w:rPr>
        <w:t>E-RABUsageReport</w:t>
      </w:r>
      <w:r>
        <w:rPr>
          <w:noProof w:val="0"/>
        </w:rPr>
        <w:t>Item</w:t>
      </w:r>
      <w:r>
        <w:rPr>
          <w:noProof w:val="0"/>
          <w:snapToGrid w:val="0"/>
        </w:rPr>
        <w:tab/>
        <w:t xml:space="preserve"> CRITICALITY ignore </w:t>
      </w:r>
      <w:r>
        <w:rPr>
          <w:noProof w:val="0"/>
          <w:snapToGrid w:val="0"/>
        </w:rPr>
        <w:tab/>
        <w:t xml:space="preserve">TYPE </w:t>
      </w:r>
      <w:r>
        <w:rPr>
          <w:rFonts w:cs="Arial"/>
          <w:lang w:eastAsia="ja-JP"/>
        </w:rPr>
        <w:t>E-RABUsageReport</w:t>
      </w:r>
      <w:r>
        <w:rPr>
          <w:noProof w:val="0"/>
        </w:rPr>
        <w:t>Item</w:t>
      </w:r>
      <w:r>
        <w:rPr>
          <w:noProof w:val="0"/>
          <w:snapToGrid w:val="0"/>
        </w:rPr>
        <w:t xml:space="preserve"> </w:t>
      </w:r>
      <w:r>
        <w:rPr>
          <w:noProof w:val="0"/>
          <w:snapToGrid w:val="0"/>
        </w:rPr>
        <w:tab/>
        <w:t>PRESENCE mandatory },</w:t>
      </w:r>
    </w:p>
    <w:p w:rsidR="004404AA" w:rsidRDefault="004404AA" w:rsidP="004404AA">
      <w:pPr>
        <w:pStyle w:val="PL"/>
        <w:spacing w:line="0" w:lineRule="atLeast"/>
        <w:rPr>
          <w:noProof w:val="0"/>
          <w:snapToGrid w:val="0"/>
        </w:rPr>
      </w:pPr>
      <w:r>
        <w:rPr>
          <w:noProof w:val="0"/>
          <w:snapToGrid w:val="0"/>
        </w:rPr>
        <w:tab/>
        <w:t>...</w:t>
      </w:r>
    </w:p>
    <w:p w:rsidR="004404AA" w:rsidRDefault="004404AA" w:rsidP="004404AA">
      <w:pPr>
        <w:pStyle w:val="PL"/>
        <w:spacing w:line="0" w:lineRule="atLeast"/>
        <w:rPr>
          <w:noProof w:val="0"/>
          <w:snapToGrid w:val="0"/>
        </w:rPr>
      </w:pPr>
      <w:r>
        <w:rPr>
          <w:noProof w:val="0"/>
          <w:snapToGrid w:val="0"/>
        </w:rPr>
        <w:t>}</w:t>
      </w:r>
    </w:p>
    <w:p w:rsidR="004404AA" w:rsidRDefault="004404AA" w:rsidP="004404AA">
      <w:pPr>
        <w:pStyle w:val="PL"/>
        <w:spacing w:line="0" w:lineRule="atLeast"/>
        <w:rPr>
          <w:noProof w:val="0"/>
          <w:snapToGrid w:val="0"/>
        </w:rPr>
      </w:pPr>
    </w:p>
    <w:p w:rsidR="004404AA" w:rsidRDefault="004404AA" w:rsidP="004404AA">
      <w:pPr>
        <w:pStyle w:val="PL"/>
        <w:spacing w:line="0" w:lineRule="atLeast"/>
        <w:rPr>
          <w:noProof w:val="0"/>
          <w:snapToGrid w:val="0"/>
        </w:rPr>
      </w:pPr>
      <w:r>
        <w:rPr>
          <w:rFonts w:cs="Arial"/>
          <w:lang w:eastAsia="ja-JP"/>
        </w:rPr>
        <w:t>E-</w:t>
      </w:r>
      <w:proofErr w:type="gramStart"/>
      <w:r>
        <w:rPr>
          <w:rFonts w:cs="Arial"/>
          <w:lang w:eastAsia="ja-JP"/>
        </w:rPr>
        <w:t>RABUsageReport</w:t>
      </w:r>
      <w:r>
        <w:rPr>
          <w:noProof w:val="0"/>
        </w:rPr>
        <w:t>Item</w:t>
      </w:r>
      <w:r>
        <w:rPr>
          <w:noProof w:val="0"/>
          <w:snapToGrid w:val="0"/>
        </w:rPr>
        <w:t xml:space="preserve"> :</w:t>
      </w:r>
      <w:proofErr w:type="gramEnd"/>
      <w:r>
        <w:rPr>
          <w:noProof w:val="0"/>
          <w:snapToGrid w:val="0"/>
        </w:rPr>
        <w:t>:= SEQUENCE {</w:t>
      </w:r>
    </w:p>
    <w:p w:rsidR="004404AA" w:rsidRDefault="004404AA" w:rsidP="004404AA">
      <w:pPr>
        <w:pStyle w:val="PL"/>
        <w:spacing w:line="0" w:lineRule="atLeast"/>
        <w:rPr>
          <w:noProof w:val="0"/>
          <w:snapToGrid w:val="0"/>
        </w:rPr>
      </w:pPr>
      <w:r>
        <w:rPr>
          <w:noProof w:val="0"/>
          <w:snapToGrid w:val="0"/>
        </w:rPr>
        <w:tab/>
      </w:r>
      <w:proofErr w:type="gramStart"/>
      <w:r>
        <w:rPr>
          <w:noProof w:val="0"/>
        </w:rPr>
        <w:t>startTimestamp</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rFonts w:cs="Arial"/>
          <w:snapToGrid w:val="0"/>
        </w:rPr>
        <w:t>OCTET STRING (SIZE(4))</w:t>
      </w:r>
      <w:r>
        <w:rPr>
          <w:noProof w:val="0"/>
          <w:snapToGrid w:val="0"/>
        </w:rPr>
        <w:t>,</w:t>
      </w:r>
    </w:p>
    <w:p w:rsidR="004404AA" w:rsidRDefault="004404AA" w:rsidP="004404AA">
      <w:pPr>
        <w:pStyle w:val="PL"/>
        <w:spacing w:line="0" w:lineRule="atLeast"/>
        <w:rPr>
          <w:noProof w:val="0"/>
          <w:snapToGrid w:val="0"/>
        </w:rPr>
      </w:pPr>
      <w:r>
        <w:rPr>
          <w:noProof w:val="0"/>
          <w:snapToGrid w:val="0"/>
        </w:rPr>
        <w:tab/>
      </w:r>
      <w:proofErr w:type="gramStart"/>
      <w:r>
        <w:rPr>
          <w:noProof w:val="0"/>
        </w:rPr>
        <w:t>endTimestamp</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rFonts w:cs="Arial"/>
          <w:snapToGrid w:val="0"/>
        </w:rPr>
        <w:t>OCTET STRING (SIZE(4))</w:t>
      </w:r>
      <w:r>
        <w:rPr>
          <w:noProof w:val="0"/>
          <w:snapToGrid w:val="0"/>
        </w:rPr>
        <w:t>,</w:t>
      </w:r>
    </w:p>
    <w:p w:rsidR="004404AA" w:rsidRDefault="004404AA" w:rsidP="004404AA">
      <w:pPr>
        <w:pStyle w:val="PL"/>
        <w:spacing w:line="0" w:lineRule="atLeast"/>
        <w:rPr>
          <w:noProof w:val="0"/>
          <w:snapToGrid w:val="0"/>
        </w:rPr>
      </w:pPr>
      <w:r>
        <w:rPr>
          <w:noProof w:val="0"/>
          <w:snapToGrid w:val="0"/>
        </w:rPr>
        <w:tab/>
      </w:r>
      <w:r>
        <w:rPr>
          <w:rFonts w:cs="Arial"/>
          <w:lang w:eastAsia="ja-JP"/>
        </w:rPr>
        <w:t>usageCountUL</w:t>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t xml:space="preserve">INTEGER </w:t>
      </w:r>
      <w:r>
        <w:rPr>
          <w:rFonts w:eastAsia="DengXian" w:cs="Courier New"/>
          <w:snapToGrid w:val="0"/>
          <w:lang w:eastAsia="zh-CN"/>
        </w:rPr>
        <w:t>(0..18446744073709551615)</w:t>
      </w:r>
      <w:r>
        <w:rPr>
          <w:rFonts w:cs="Arial"/>
          <w:lang w:eastAsia="ja-JP"/>
        </w:rPr>
        <w:t>,</w:t>
      </w:r>
    </w:p>
    <w:p w:rsidR="004404AA" w:rsidRDefault="004404AA" w:rsidP="004404AA">
      <w:pPr>
        <w:pStyle w:val="PL"/>
        <w:spacing w:line="0" w:lineRule="atLeast"/>
        <w:rPr>
          <w:noProof w:val="0"/>
          <w:snapToGrid w:val="0"/>
        </w:rPr>
      </w:pPr>
      <w:r>
        <w:rPr>
          <w:noProof w:val="0"/>
          <w:snapToGrid w:val="0"/>
        </w:rPr>
        <w:tab/>
      </w:r>
      <w:r>
        <w:rPr>
          <w:rFonts w:cs="Arial"/>
          <w:lang w:eastAsia="ja-JP"/>
        </w:rPr>
        <w:t>usageCountDL</w:t>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t xml:space="preserve">INTEGER </w:t>
      </w:r>
      <w:r>
        <w:rPr>
          <w:rFonts w:eastAsia="DengXian" w:cs="Courier New"/>
          <w:snapToGrid w:val="0"/>
          <w:lang w:eastAsia="zh-CN"/>
        </w:rPr>
        <w:t>(0..18446744073709551615)</w:t>
      </w:r>
      <w:r>
        <w:rPr>
          <w:rFonts w:cs="Arial"/>
          <w:lang w:eastAsia="ja-JP"/>
        </w:rPr>
        <w:t>,</w:t>
      </w:r>
    </w:p>
    <w:p w:rsidR="004404AA" w:rsidRDefault="004404AA" w:rsidP="004404AA">
      <w:pPr>
        <w:pStyle w:val="PL"/>
        <w:spacing w:line="0" w:lineRule="atLeast"/>
        <w:rPr>
          <w:noProof w:val="0"/>
          <w:snapToGrid w:val="0"/>
        </w:rPr>
      </w:pPr>
      <w:r>
        <w:rPr>
          <w:noProof w:val="0"/>
          <w:snapToGrid w:val="0"/>
        </w:rPr>
        <w:tab/>
      </w:r>
      <w:proofErr w:type="gramStart"/>
      <w:r>
        <w:rPr>
          <w:noProof w:val="0"/>
          <w:snapToGrid w:val="0"/>
        </w:rPr>
        <w:t>iE-Extensions</w:t>
      </w:r>
      <w:proofErr w:type="gramEnd"/>
      <w:r>
        <w:rPr>
          <w:noProof w:val="0"/>
          <w:snapToGrid w:val="0"/>
        </w:rPr>
        <w:tab/>
      </w:r>
      <w:r>
        <w:rPr>
          <w:noProof w:val="0"/>
          <w:snapToGrid w:val="0"/>
        </w:rPr>
        <w:tab/>
      </w:r>
      <w:r>
        <w:rPr>
          <w:noProof w:val="0"/>
          <w:snapToGrid w:val="0"/>
        </w:rPr>
        <w:tab/>
      </w:r>
      <w:r>
        <w:rPr>
          <w:noProof w:val="0"/>
          <w:snapToGrid w:val="0"/>
        </w:rPr>
        <w:tab/>
        <w:t xml:space="preserve">ProtocolExtensionContainer { { </w:t>
      </w:r>
      <w:r>
        <w:rPr>
          <w:rFonts w:cs="Arial"/>
          <w:lang w:eastAsia="ja-JP"/>
        </w:rPr>
        <w:t>E-RABUsageReport</w:t>
      </w:r>
      <w:r>
        <w:rPr>
          <w:noProof w:val="0"/>
        </w:rPr>
        <w:t>Item</w:t>
      </w:r>
      <w:r>
        <w:rPr>
          <w:bCs/>
          <w:noProof w:val="0"/>
        </w:rPr>
        <w:t>-</w:t>
      </w:r>
      <w:r>
        <w:rPr>
          <w:noProof w:val="0"/>
          <w:snapToGrid w:val="0"/>
        </w:rPr>
        <w:t>ExtIEs} } OPTIONAL,</w:t>
      </w:r>
    </w:p>
    <w:p w:rsidR="004404AA" w:rsidRDefault="004404AA" w:rsidP="004404AA">
      <w:pPr>
        <w:pStyle w:val="PL"/>
        <w:spacing w:line="0" w:lineRule="atLeast"/>
        <w:rPr>
          <w:noProof w:val="0"/>
          <w:snapToGrid w:val="0"/>
        </w:rPr>
      </w:pPr>
      <w:r>
        <w:rPr>
          <w:noProof w:val="0"/>
          <w:snapToGrid w:val="0"/>
        </w:rPr>
        <w:tab/>
        <w:t>...</w:t>
      </w:r>
    </w:p>
    <w:p w:rsidR="004404AA" w:rsidRDefault="004404AA" w:rsidP="004404AA">
      <w:pPr>
        <w:pStyle w:val="PL"/>
        <w:spacing w:line="0" w:lineRule="atLeast"/>
        <w:rPr>
          <w:noProof w:val="0"/>
          <w:snapToGrid w:val="0"/>
        </w:rPr>
      </w:pPr>
      <w:r>
        <w:rPr>
          <w:noProof w:val="0"/>
          <w:snapToGrid w:val="0"/>
        </w:rPr>
        <w:t>}</w:t>
      </w:r>
    </w:p>
    <w:p w:rsidR="004404AA" w:rsidRDefault="004404AA" w:rsidP="004404AA">
      <w:pPr>
        <w:pStyle w:val="PL"/>
        <w:spacing w:line="0" w:lineRule="atLeast"/>
        <w:rPr>
          <w:noProof w:val="0"/>
          <w:snapToGrid w:val="0"/>
        </w:rPr>
      </w:pPr>
    </w:p>
    <w:p w:rsidR="004404AA" w:rsidRDefault="004404AA" w:rsidP="004404AA">
      <w:pPr>
        <w:pStyle w:val="PL"/>
        <w:spacing w:line="0" w:lineRule="atLeast"/>
        <w:rPr>
          <w:noProof w:val="0"/>
          <w:snapToGrid w:val="0"/>
        </w:rPr>
      </w:pPr>
      <w:r>
        <w:rPr>
          <w:rFonts w:cs="Arial"/>
          <w:lang w:eastAsia="ja-JP"/>
        </w:rPr>
        <w:t>E-RABUsageReport</w:t>
      </w:r>
      <w:r>
        <w:rPr>
          <w:noProof w:val="0"/>
        </w:rPr>
        <w:t>Item</w:t>
      </w:r>
      <w:r>
        <w:rPr>
          <w:bCs/>
          <w:noProof w:val="0"/>
        </w:rPr>
        <w:t>-</w:t>
      </w:r>
      <w:r>
        <w:rPr>
          <w:noProof w:val="0"/>
          <w:snapToGrid w:val="0"/>
        </w:rPr>
        <w:t>ExtIEs S1AP-PROTOCOL-</w:t>
      </w:r>
      <w:proofErr w:type="gramStart"/>
      <w:r>
        <w:rPr>
          <w:noProof w:val="0"/>
          <w:snapToGrid w:val="0"/>
        </w:rPr>
        <w:t>EXTENSION :</w:t>
      </w:r>
      <w:proofErr w:type="gramEnd"/>
      <w:r>
        <w:rPr>
          <w:noProof w:val="0"/>
          <w:snapToGrid w:val="0"/>
        </w:rPr>
        <w:t>:= {</w:t>
      </w:r>
    </w:p>
    <w:p w:rsidR="004404AA" w:rsidRDefault="004404AA" w:rsidP="004404AA">
      <w:pPr>
        <w:pStyle w:val="PL"/>
        <w:spacing w:line="0" w:lineRule="atLeast"/>
        <w:rPr>
          <w:noProof w:val="0"/>
          <w:snapToGrid w:val="0"/>
        </w:rPr>
      </w:pPr>
      <w:r>
        <w:rPr>
          <w:noProof w:val="0"/>
          <w:snapToGrid w:val="0"/>
        </w:rPr>
        <w:tab/>
        <w:t>...</w:t>
      </w:r>
    </w:p>
    <w:p w:rsidR="004404AA" w:rsidRDefault="004404AA" w:rsidP="004404AA">
      <w:pPr>
        <w:pStyle w:val="PL"/>
        <w:rPr>
          <w:noProof w:val="0"/>
          <w:snapToGrid w:val="0"/>
        </w:rPr>
      </w:pPr>
      <w:r>
        <w:rPr>
          <w:noProof w:val="0"/>
          <w:snapToGrid w:val="0"/>
        </w:rPr>
        <w:t>}</w:t>
      </w:r>
    </w:p>
    <w:p w:rsidR="004404AA" w:rsidRDefault="004404AA" w:rsidP="004404AA">
      <w:pPr>
        <w:pStyle w:val="PL"/>
        <w:rPr>
          <w:noProof w:val="0"/>
          <w:snapToGrid w:val="0"/>
        </w:rPr>
      </w:pPr>
    </w:p>
    <w:p w:rsidR="004404AA" w:rsidRDefault="004404AA" w:rsidP="004404AA">
      <w:pPr>
        <w:pStyle w:val="PL"/>
        <w:rPr>
          <w:noProof w:val="0"/>
          <w:snapToGrid w:val="0"/>
        </w:rPr>
      </w:pPr>
      <w:r>
        <w:rPr>
          <w:noProof w:val="0"/>
          <w:snapToGrid w:val="0"/>
        </w:rPr>
        <w:t>E-RABQoSParameters-ExtIEs S1AP-PROTOCOL-</w:t>
      </w:r>
      <w:proofErr w:type="gramStart"/>
      <w:r>
        <w:rPr>
          <w:noProof w:val="0"/>
          <w:snapToGrid w:val="0"/>
        </w:rPr>
        <w:t>EXTENSION :</w:t>
      </w:r>
      <w:proofErr w:type="gramEnd"/>
      <w:r>
        <w:rPr>
          <w:noProof w:val="0"/>
          <w:snapToGrid w:val="0"/>
        </w:rPr>
        <w:t>:= {</w:t>
      </w:r>
    </w:p>
    <w:p w:rsidR="004404AA" w:rsidRDefault="004404AA" w:rsidP="004404AA">
      <w:pPr>
        <w:pStyle w:val="PL"/>
        <w:rPr>
          <w:noProof w:val="0"/>
          <w:snapToGrid w:val="0"/>
        </w:rPr>
      </w:pPr>
      <w:r>
        <w:rPr>
          <w:noProof w:val="0"/>
          <w:snapToGrid w:val="0"/>
        </w:rPr>
        <w:t>-- Extended for introduction of downlink and uplink packet loss rate for enhanced Voice performance –-</w:t>
      </w:r>
    </w:p>
    <w:p w:rsidR="004404AA" w:rsidRDefault="004404AA" w:rsidP="004404AA">
      <w:pPr>
        <w:pStyle w:val="PL"/>
        <w:spacing w:line="0" w:lineRule="atLeast"/>
        <w:rPr>
          <w:noProof w:val="0"/>
          <w:snapToGrid w:val="0"/>
        </w:rPr>
      </w:pPr>
      <w:r>
        <w:rPr>
          <w:noProof w:val="0"/>
          <w:snapToGrid w:val="0"/>
        </w:rPr>
        <w:tab/>
      </w:r>
      <w:proofErr w:type="gramStart"/>
      <w:r>
        <w:rPr>
          <w:noProof w:val="0"/>
          <w:snapToGrid w:val="0"/>
        </w:rPr>
        <w:t>{ ID</w:t>
      </w:r>
      <w:proofErr w:type="gramEnd"/>
      <w:r>
        <w:rPr>
          <w:noProof w:val="0"/>
          <w:snapToGrid w:val="0"/>
        </w:rPr>
        <w:t xml:space="preserve"> id-DownlinkPacketLossRate</w:t>
      </w:r>
      <w:r>
        <w:rPr>
          <w:noProof w:val="0"/>
          <w:snapToGrid w:val="0"/>
        </w:rPr>
        <w:tab/>
      </w:r>
      <w:r>
        <w:rPr>
          <w:noProof w:val="0"/>
          <w:snapToGrid w:val="0"/>
        </w:rPr>
        <w:tab/>
        <w:t>CRITICALITY ignore</w:t>
      </w:r>
      <w:r>
        <w:rPr>
          <w:noProof w:val="0"/>
          <w:snapToGrid w:val="0"/>
        </w:rPr>
        <w:tab/>
        <w:t>EXTENSION Packet-LossRate</w:t>
      </w:r>
      <w:r>
        <w:rPr>
          <w:noProof w:val="0"/>
          <w:snapToGrid w:val="0"/>
        </w:rPr>
        <w:tab/>
      </w:r>
      <w:r>
        <w:rPr>
          <w:noProof w:val="0"/>
          <w:snapToGrid w:val="0"/>
        </w:rPr>
        <w:tab/>
        <w:t>PRESENCE optional}|</w:t>
      </w:r>
    </w:p>
    <w:p w:rsidR="004404AA" w:rsidRDefault="004404AA" w:rsidP="004404AA">
      <w:pPr>
        <w:pStyle w:val="PL"/>
        <w:spacing w:line="0" w:lineRule="atLeast"/>
        <w:rPr>
          <w:noProof w:val="0"/>
          <w:snapToGrid w:val="0"/>
        </w:rPr>
      </w:pPr>
      <w:r>
        <w:rPr>
          <w:noProof w:val="0"/>
          <w:snapToGrid w:val="0"/>
        </w:rPr>
        <w:tab/>
      </w:r>
      <w:proofErr w:type="gramStart"/>
      <w:r>
        <w:rPr>
          <w:noProof w:val="0"/>
          <w:snapToGrid w:val="0"/>
        </w:rPr>
        <w:t>{ ID</w:t>
      </w:r>
      <w:proofErr w:type="gramEnd"/>
      <w:r>
        <w:rPr>
          <w:noProof w:val="0"/>
          <w:snapToGrid w:val="0"/>
        </w:rPr>
        <w:t xml:space="preserve"> id-UplinkPacketLossRate</w:t>
      </w:r>
      <w:r>
        <w:rPr>
          <w:noProof w:val="0"/>
          <w:snapToGrid w:val="0"/>
        </w:rPr>
        <w:tab/>
      </w:r>
      <w:r>
        <w:rPr>
          <w:noProof w:val="0"/>
          <w:snapToGrid w:val="0"/>
        </w:rPr>
        <w:tab/>
      </w:r>
      <w:r>
        <w:rPr>
          <w:noProof w:val="0"/>
          <w:snapToGrid w:val="0"/>
        </w:rPr>
        <w:tab/>
        <w:t>CRITICALITY ignore</w:t>
      </w:r>
      <w:r>
        <w:rPr>
          <w:noProof w:val="0"/>
          <w:snapToGrid w:val="0"/>
        </w:rPr>
        <w:tab/>
        <w:t>EXTENSION Packet-LossRate</w:t>
      </w:r>
      <w:r>
        <w:rPr>
          <w:noProof w:val="0"/>
          <w:snapToGrid w:val="0"/>
        </w:rPr>
        <w:tab/>
      </w:r>
      <w:r>
        <w:rPr>
          <w:noProof w:val="0"/>
          <w:snapToGrid w:val="0"/>
        </w:rPr>
        <w:tab/>
        <w:t>PRESENCE optional},</w:t>
      </w:r>
    </w:p>
    <w:p w:rsidR="004404AA" w:rsidRDefault="004404AA" w:rsidP="004404AA">
      <w:pPr>
        <w:pStyle w:val="PL"/>
        <w:rPr>
          <w:noProof w:val="0"/>
          <w:snapToGrid w:val="0"/>
        </w:rPr>
      </w:pPr>
      <w:r>
        <w:rPr>
          <w:noProof w:val="0"/>
          <w:snapToGrid w:val="0"/>
        </w:rPr>
        <w:tab/>
        <w:t>...</w:t>
      </w:r>
    </w:p>
    <w:p w:rsidR="004404AA" w:rsidRDefault="004404AA" w:rsidP="004404AA">
      <w:pPr>
        <w:pStyle w:val="PL"/>
        <w:rPr>
          <w:noProof w:val="0"/>
          <w:snapToGrid w:val="0"/>
        </w:rPr>
      </w:pPr>
      <w:r>
        <w:rPr>
          <w:noProof w:val="0"/>
          <w:snapToGrid w:val="0"/>
        </w:rPr>
        <w:lastRenderedPageBreak/>
        <w:t>}</w:t>
      </w:r>
    </w:p>
    <w:p w:rsidR="004404AA" w:rsidRDefault="004404AA" w:rsidP="004404AA">
      <w:pPr>
        <w:pStyle w:val="PL"/>
        <w:rPr>
          <w:noProof w:val="0"/>
          <w:snapToGrid w:val="0"/>
        </w:rPr>
      </w:pPr>
    </w:p>
    <w:p w:rsidR="004404AA" w:rsidRDefault="004404AA" w:rsidP="004404AA">
      <w:pPr>
        <w:pStyle w:val="PL"/>
        <w:spacing w:line="0" w:lineRule="atLeast"/>
        <w:rPr>
          <w:noProof w:val="0"/>
          <w:snapToGrid w:val="0"/>
          <w:lang w:eastAsia="zh-CN"/>
        </w:rPr>
      </w:pPr>
    </w:p>
    <w:p w:rsidR="004404AA" w:rsidRDefault="004404AA" w:rsidP="004404AA">
      <w:pPr>
        <w:pStyle w:val="PL"/>
        <w:rPr>
          <w:noProof w:val="0"/>
          <w:snapToGrid w:val="0"/>
          <w:lang w:eastAsia="en-GB"/>
        </w:rPr>
      </w:pPr>
      <w:r>
        <w:rPr>
          <w:noProof w:val="0"/>
          <w:snapToGrid w:val="0"/>
        </w:rPr>
        <w:t>EUTRAN-</w:t>
      </w:r>
      <w:proofErr w:type="gramStart"/>
      <w:r>
        <w:rPr>
          <w:noProof w:val="0"/>
          <w:snapToGrid w:val="0"/>
        </w:rPr>
        <w:t>CGI :</w:t>
      </w:r>
      <w:proofErr w:type="gramEnd"/>
      <w:r>
        <w:rPr>
          <w:noProof w:val="0"/>
          <w:snapToGrid w:val="0"/>
        </w:rPr>
        <w:t>:= SEQUENCE {</w:t>
      </w:r>
    </w:p>
    <w:p w:rsidR="004404AA" w:rsidRDefault="004404AA" w:rsidP="004404AA">
      <w:pPr>
        <w:pStyle w:val="PL"/>
        <w:rPr>
          <w:noProof w:val="0"/>
          <w:snapToGrid w:val="0"/>
        </w:rPr>
      </w:pPr>
      <w:r>
        <w:rPr>
          <w:noProof w:val="0"/>
          <w:snapToGrid w:val="0"/>
        </w:rPr>
        <w:tab/>
      </w:r>
      <w:proofErr w:type="gramStart"/>
      <w:r>
        <w:rPr>
          <w:noProof w:val="0"/>
          <w:snapToGrid w:val="0"/>
        </w:rPr>
        <w:t>pLMN</w:t>
      </w:r>
      <w:r>
        <w:rPr>
          <w:rFonts w:eastAsia="MS Mincho"/>
          <w:noProof w:val="0"/>
          <w:snapToGrid w:val="0"/>
        </w:rPr>
        <w:t>i</w:t>
      </w:r>
      <w:r>
        <w:rPr>
          <w:noProof w:val="0"/>
        </w:rPr>
        <w:t>dentity</w:t>
      </w:r>
      <w:proofErr w:type="gramEnd"/>
      <w:r>
        <w:rPr>
          <w:noProof w:val="0"/>
          <w:snapToGrid w:val="0"/>
        </w:rPr>
        <w:tab/>
      </w:r>
      <w:r>
        <w:rPr>
          <w:noProof w:val="0"/>
          <w:snapToGrid w:val="0"/>
        </w:rPr>
        <w:tab/>
      </w:r>
      <w:r>
        <w:rPr>
          <w:noProof w:val="0"/>
          <w:snapToGrid w:val="0"/>
        </w:rPr>
        <w:tab/>
        <w:t>PLMN</w:t>
      </w:r>
      <w:r>
        <w:rPr>
          <w:rFonts w:eastAsia="MS Mincho"/>
          <w:noProof w:val="0"/>
          <w:snapToGrid w:val="0"/>
        </w:rPr>
        <w:t>i</w:t>
      </w:r>
      <w:r>
        <w:rPr>
          <w:noProof w:val="0"/>
        </w:rPr>
        <w:t>dentity</w:t>
      </w:r>
      <w:r>
        <w:rPr>
          <w:noProof w:val="0"/>
          <w:snapToGrid w:val="0"/>
        </w:rPr>
        <w:t>,</w:t>
      </w:r>
    </w:p>
    <w:p w:rsidR="004404AA" w:rsidRDefault="004404AA" w:rsidP="004404AA">
      <w:pPr>
        <w:pStyle w:val="PL"/>
        <w:rPr>
          <w:noProof w:val="0"/>
          <w:snapToGrid w:val="0"/>
        </w:rPr>
      </w:pPr>
      <w:r>
        <w:rPr>
          <w:noProof w:val="0"/>
          <w:snapToGrid w:val="0"/>
        </w:rPr>
        <w:tab/>
      </w:r>
      <w:proofErr w:type="gramStart"/>
      <w:r>
        <w:rPr>
          <w:noProof w:val="0"/>
          <w:snapToGrid w:val="0"/>
        </w:rPr>
        <w:t>cell-ID</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t>CellIdentity,</w:t>
      </w:r>
    </w:p>
    <w:p w:rsidR="004404AA" w:rsidRDefault="004404AA" w:rsidP="004404AA">
      <w:pPr>
        <w:pStyle w:val="PL"/>
        <w:rPr>
          <w:noProof w:val="0"/>
          <w:snapToGrid w:val="0"/>
        </w:rPr>
      </w:pPr>
      <w:r>
        <w:rPr>
          <w:noProof w:val="0"/>
          <w:snapToGrid w:val="0"/>
        </w:rPr>
        <w:tab/>
      </w:r>
      <w:proofErr w:type="gramStart"/>
      <w:r>
        <w:rPr>
          <w:noProof w:val="0"/>
          <w:snapToGrid w:val="0"/>
        </w:rPr>
        <w:t>iE-Extensions</w:t>
      </w:r>
      <w:proofErr w:type="gramEnd"/>
      <w:r>
        <w:rPr>
          <w:noProof w:val="0"/>
          <w:snapToGrid w:val="0"/>
        </w:rPr>
        <w:tab/>
      </w:r>
      <w:r>
        <w:rPr>
          <w:noProof w:val="0"/>
          <w:snapToGrid w:val="0"/>
        </w:rPr>
        <w:tab/>
      </w:r>
      <w:r>
        <w:rPr>
          <w:noProof w:val="0"/>
          <w:snapToGrid w:val="0"/>
        </w:rPr>
        <w:tab/>
        <w:t>ProtocolExtensionContainer { {EUTRAN-CGI-ExtIEs} } OPTIONAL,</w:t>
      </w:r>
    </w:p>
    <w:p w:rsidR="004404AA" w:rsidRDefault="004404AA" w:rsidP="004404AA">
      <w:pPr>
        <w:pStyle w:val="PL"/>
        <w:rPr>
          <w:noProof w:val="0"/>
          <w:snapToGrid w:val="0"/>
        </w:rPr>
      </w:pPr>
      <w:r>
        <w:rPr>
          <w:noProof w:val="0"/>
          <w:snapToGrid w:val="0"/>
        </w:rPr>
        <w:tab/>
        <w:t>...</w:t>
      </w:r>
    </w:p>
    <w:p w:rsidR="004404AA" w:rsidRDefault="004404AA" w:rsidP="004404AA">
      <w:pPr>
        <w:pStyle w:val="PL"/>
        <w:rPr>
          <w:noProof w:val="0"/>
          <w:snapToGrid w:val="0"/>
        </w:rPr>
      </w:pPr>
      <w:r>
        <w:rPr>
          <w:noProof w:val="0"/>
          <w:snapToGrid w:val="0"/>
        </w:rPr>
        <w:t>}</w:t>
      </w:r>
    </w:p>
    <w:p w:rsidR="004404AA" w:rsidRDefault="004404AA" w:rsidP="004404AA">
      <w:pPr>
        <w:pStyle w:val="PL"/>
        <w:rPr>
          <w:noProof w:val="0"/>
          <w:snapToGrid w:val="0"/>
        </w:rPr>
      </w:pPr>
    </w:p>
    <w:p w:rsidR="004404AA" w:rsidRDefault="004404AA" w:rsidP="004404AA">
      <w:pPr>
        <w:pStyle w:val="PL"/>
        <w:rPr>
          <w:noProof w:val="0"/>
          <w:snapToGrid w:val="0"/>
        </w:rPr>
      </w:pPr>
      <w:r>
        <w:rPr>
          <w:noProof w:val="0"/>
          <w:snapToGrid w:val="0"/>
        </w:rPr>
        <w:t>EUTRAN-CGI-ExtIEs S1AP-PROTOCOL-</w:t>
      </w:r>
      <w:proofErr w:type="gramStart"/>
      <w:r>
        <w:rPr>
          <w:noProof w:val="0"/>
          <w:snapToGrid w:val="0"/>
        </w:rPr>
        <w:t>EXTENSION :</w:t>
      </w:r>
      <w:proofErr w:type="gramEnd"/>
      <w:r>
        <w:rPr>
          <w:noProof w:val="0"/>
          <w:snapToGrid w:val="0"/>
        </w:rPr>
        <w:t>:= {</w:t>
      </w:r>
    </w:p>
    <w:p w:rsidR="004404AA" w:rsidRDefault="004404AA" w:rsidP="004404AA">
      <w:pPr>
        <w:pStyle w:val="PL"/>
        <w:rPr>
          <w:noProof w:val="0"/>
          <w:snapToGrid w:val="0"/>
        </w:rPr>
      </w:pPr>
      <w:r>
        <w:rPr>
          <w:noProof w:val="0"/>
          <w:snapToGrid w:val="0"/>
        </w:rPr>
        <w:tab/>
        <w:t>...</w:t>
      </w:r>
    </w:p>
    <w:p w:rsidR="004404AA" w:rsidRDefault="004404AA" w:rsidP="004404AA">
      <w:pPr>
        <w:pStyle w:val="PL"/>
        <w:rPr>
          <w:noProof w:val="0"/>
          <w:snapToGrid w:val="0"/>
        </w:rPr>
      </w:pPr>
      <w:r>
        <w:rPr>
          <w:noProof w:val="0"/>
          <w:snapToGrid w:val="0"/>
        </w:rPr>
        <w:t>}</w:t>
      </w:r>
    </w:p>
    <w:p w:rsidR="004404AA" w:rsidRDefault="004404AA" w:rsidP="004404AA">
      <w:pPr>
        <w:pStyle w:val="PL"/>
        <w:rPr>
          <w:noProof w:val="0"/>
          <w:snapToGrid w:val="0"/>
        </w:rPr>
      </w:pPr>
    </w:p>
    <w:p w:rsidR="004404AA" w:rsidRDefault="004404AA" w:rsidP="004404AA">
      <w:pPr>
        <w:pStyle w:val="PL"/>
        <w:spacing w:line="0" w:lineRule="atLeast"/>
        <w:rPr>
          <w:rFonts w:eastAsia="Malgun Gothic"/>
          <w:noProof w:val="0"/>
          <w:snapToGrid w:val="0"/>
          <w:lang w:eastAsia="ko-KR"/>
        </w:rPr>
      </w:pPr>
      <w:proofErr w:type="gramStart"/>
      <w:r>
        <w:rPr>
          <w:rFonts w:eastAsia="Malgun Gothic"/>
          <w:noProof w:val="0"/>
          <w:snapToGrid w:val="0"/>
          <w:lang w:eastAsia="ko-KR"/>
        </w:rPr>
        <w:t>EUTRANRoundTripDelayEstimationInfo :</w:t>
      </w:r>
      <w:proofErr w:type="gramEnd"/>
      <w:r>
        <w:rPr>
          <w:rFonts w:eastAsia="Malgun Gothic"/>
          <w:noProof w:val="0"/>
          <w:snapToGrid w:val="0"/>
          <w:lang w:eastAsia="ko-KR"/>
        </w:rPr>
        <w:t xml:space="preserve">:= </w:t>
      </w:r>
      <w:r>
        <w:rPr>
          <w:noProof w:val="0"/>
          <w:snapToGrid w:val="0"/>
        </w:rPr>
        <w:t>INTEGER (0..</w:t>
      </w:r>
      <w:r>
        <w:rPr>
          <w:rFonts w:eastAsia="Malgun Gothic"/>
          <w:noProof w:val="0"/>
          <w:snapToGrid w:val="0"/>
          <w:lang w:eastAsia="ko-KR"/>
        </w:rPr>
        <w:t>2047</w:t>
      </w:r>
      <w:r>
        <w:rPr>
          <w:noProof w:val="0"/>
          <w:snapToGrid w:val="0"/>
        </w:rPr>
        <w:t>)</w:t>
      </w:r>
    </w:p>
    <w:p w:rsidR="004404AA" w:rsidRDefault="004404AA" w:rsidP="004404AA">
      <w:pPr>
        <w:pStyle w:val="PL"/>
        <w:rPr>
          <w:noProof w:val="0"/>
          <w:snapToGrid w:val="0"/>
          <w:lang w:eastAsia="en-GB"/>
        </w:rPr>
      </w:pPr>
    </w:p>
    <w:p w:rsidR="004404AA" w:rsidRDefault="004404AA" w:rsidP="004404AA">
      <w:pPr>
        <w:pStyle w:val="PL"/>
        <w:rPr>
          <w:noProof w:val="0"/>
          <w:snapToGrid w:val="0"/>
        </w:rPr>
      </w:pPr>
      <w:proofErr w:type="gramStart"/>
      <w:r>
        <w:rPr>
          <w:noProof w:val="0"/>
          <w:snapToGrid w:val="0"/>
        </w:rPr>
        <w:t>ExpectedUEBehaviour :</w:t>
      </w:r>
      <w:proofErr w:type="gramEnd"/>
      <w:r>
        <w:rPr>
          <w:noProof w:val="0"/>
          <w:snapToGrid w:val="0"/>
        </w:rPr>
        <w:t>:= SEQUENCE {</w:t>
      </w:r>
    </w:p>
    <w:p w:rsidR="004404AA" w:rsidRDefault="004404AA" w:rsidP="004404AA">
      <w:pPr>
        <w:pStyle w:val="PL"/>
        <w:rPr>
          <w:noProof w:val="0"/>
          <w:snapToGrid w:val="0"/>
        </w:rPr>
      </w:pPr>
      <w:r>
        <w:rPr>
          <w:noProof w:val="0"/>
          <w:snapToGrid w:val="0"/>
        </w:rPr>
        <w:tab/>
      </w:r>
      <w:proofErr w:type="gramStart"/>
      <w:r>
        <w:rPr>
          <w:noProof w:val="0"/>
          <w:snapToGrid w:val="0"/>
        </w:rPr>
        <w:t>expectedActivity</w:t>
      </w:r>
      <w:proofErr w:type="gramEnd"/>
      <w:r>
        <w:rPr>
          <w:noProof w:val="0"/>
          <w:snapToGrid w:val="0"/>
        </w:rPr>
        <w:tab/>
      </w:r>
      <w:r>
        <w:rPr>
          <w:noProof w:val="0"/>
          <w:snapToGrid w:val="0"/>
        </w:rPr>
        <w:tab/>
        <w:t>ExpectedUEActivityBehaviour OPTIONAL,</w:t>
      </w:r>
    </w:p>
    <w:p w:rsidR="004404AA" w:rsidRDefault="004404AA" w:rsidP="004404AA">
      <w:pPr>
        <w:pStyle w:val="PL"/>
        <w:rPr>
          <w:noProof w:val="0"/>
          <w:snapToGrid w:val="0"/>
        </w:rPr>
      </w:pPr>
      <w:r>
        <w:rPr>
          <w:noProof w:val="0"/>
          <w:snapToGrid w:val="0"/>
        </w:rPr>
        <w:tab/>
      </w:r>
      <w:proofErr w:type="gramStart"/>
      <w:r>
        <w:rPr>
          <w:noProof w:val="0"/>
          <w:snapToGrid w:val="0"/>
        </w:rPr>
        <w:t>expectedHOInterval</w:t>
      </w:r>
      <w:proofErr w:type="gramEnd"/>
      <w:r>
        <w:rPr>
          <w:noProof w:val="0"/>
          <w:snapToGrid w:val="0"/>
        </w:rPr>
        <w:tab/>
      </w:r>
      <w:r>
        <w:rPr>
          <w:noProof w:val="0"/>
          <w:snapToGrid w:val="0"/>
        </w:rPr>
        <w:tab/>
        <w:t>ExpectedHOInterval</w:t>
      </w:r>
      <w:r>
        <w:rPr>
          <w:noProof w:val="0"/>
          <w:snapToGrid w:val="0"/>
        </w:rPr>
        <w:tab/>
      </w:r>
      <w:r>
        <w:rPr>
          <w:noProof w:val="0"/>
          <w:snapToGrid w:val="0"/>
        </w:rPr>
        <w:tab/>
        <w:t xml:space="preserve"> </w:t>
      </w:r>
      <w:r>
        <w:rPr>
          <w:noProof w:val="0"/>
          <w:snapToGrid w:val="0"/>
        </w:rPr>
        <w:tab/>
        <w:t>OPTIONAL,</w:t>
      </w:r>
    </w:p>
    <w:p w:rsidR="004404AA" w:rsidRDefault="004404AA" w:rsidP="004404AA">
      <w:pPr>
        <w:pStyle w:val="PL"/>
        <w:rPr>
          <w:noProof w:val="0"/>
          <w:snapToGrid w:val="0"/>
        </w:rPr>
      </w:pPr>
      <w:r>
        <w:rPr>
          <w:noProof w:val="0"/>
          <w:snapToGrid w:val="0"/>
        </w:rPr>
        <w:tab/>
      </w:r>
      <w:proofErr w:type="gramStart"/>
      <w:r>
        <w:rPr>
          <w:noProof w:val="0"/>
          <w:snapToGrid w:val="0"/>
        </w:rPr>
        <w:t>iE-Extensions</w:t>
      </w:r>
      <w:proofErr w:type="gramEnd"/>
      <w:r>
        <w:rPr>
          <w:noProof w:val="0"/>
          <w:snapToGrid w:val="0"/>
        </w:rPr>
        <w:tab/>
      </w:r>
      <w:r>
        <w:rPr>
          <w:noProof w:val="0"/>
          <w:snapToGrid w:val="0"/>
        </w:rPr>
        <w:tab/>
        <w:t>ProtocolExtensionContainer { { ExpectedUEBehaviour-ExtIEs} } OPTIONAL,</w:t>
      </w:r>
    </w:p>
    <w:p w:rsidR="004404AA" w:rsidRDefault="004404AA" w:rsidP="004404AA">
      <w:pPr>
        <w:pStyle w:val="PL"/>
        <w:rPr>
          <w:noProof w:val="0"/>
          <w:snapToGrid w:val="0"/>
        </w:rPr>
      </w:pPr>
      <w:r>
        <w:rPr>
          <w:noProof w:val="0"/>
          <w:snapToGrid w:val="0"/>
        </w:rPr>
        <w:tab/>
        <w:t>...</w:t>
      </w:r>
    </w:p>
    <w:p w:rsidR="004404AA" w:rsidRDefault="004404AA" w:rsidP="004404AA">
      <w:pPr>
        <w:pStyle w:val="PL"/>
        <w:rPr>
          <w:noProof w:val="0"/>
          <w:snapToGrid w:val="0"/>
        </w:rPr>
      </w:pPr>
      <w:r>
        <w:rPr>
          <w:noProof w:val="0"/>
          <w:snapToGrid w:val="0"/>
        </w:rPr>
        <w:t>}</w:t>
      </w:r>
    </w:p>
    <w:p w:rsidR="004404AA" w:rsidRDefault="004404AA" w:rsidP="004404AA">
      <w:pPr>
        <w:pStyle w:val="PL"/>
        <w:rPr>
          <w:noProof w:val="0"/>
          <w:snapToGrid w:val="0"/>
        </w:rPr>
      </w:pPr>
    </w:p>
    <w:p w:rsidR="004404AA" w:rsidRDefault="004404AA" w:rsidP="004404AA">
      <w:pPr>
        <w:pStyle w:val="PL"/>
        <w:rPr>
          <w:noProof w:val="0"/>
          <w:snapToGrid w:val="0"/>
        </w:rPr>
      </w:pPr>
      <w:r>
        <w:rPr>
          <w:noProof w:val="0"/>
          <w:snapToGrid w:val="0"/>
        </w:rPr>
        <w:t>ExpectedUEBehaviour-ExtIEs S1AP-PROTOCOL-</w:t>
      </w:r>
      <w:proofErr w:type="gramStart"/>
      <w:r>
        <w:rPr>
          <w:noProof w:val="0"/>
          <w:snapToGrid w:val="0"/>
        </w:rPr>
        <w:t>EXTENSION :</w:t>
      </w:r>
      <w:proofErr w:type="gramEnd"/>
      <w:r>
        <w:rPr>
          <w:noProof w:val="0"/>
          <w:snapToGrid w:val="0"/>
        </w:rPr>
        <w:t>:= {</w:t>
      </w:r>
    </w:p>
    <w:p w:rsidR="004404AA" w:rsidRDefault="004404AA" w:rsidP="004404AA">
      <w:pPr>
        <w:pStyle w:val="PL"/>
        <w:rPr>
          <w:noProof w:val="0"/>
          <w:snapToGrid w:val="0"/>
        </w:rPr>
      </w:pPr>
      <w:r>
        <w:rPr>
          <w:noProof w:val="0"/>
          <w:snapToGrid w:val="0"/>
        </w:rPr>
        <w:tab/>
        <w:t>...</w:t>
      </w:r>
    </w:p>
    <w:p w:rsidR="004404AA" w:rsidRDefault="004404AA" w:rsidP="004404AA">
      <w:pPr>
        <w:pStyle w:val="PL"/>
        <w:rPr>
          <w:noProof w:val="0"/>
          <w:snapToGrid w:val="0"/>
        </w:rPr>
      </w:pPr>
      <w:r>
        <w:rPr>
          <w:noProof w:val="0"/>
          <w:snapToGrid w:val="0"/>
        </w:rPr>
        <w:t>}</w:t>
      </w:r>
    </w:p>
    <w:p w:rsidR="004404AA" w:rsidRDefault="004404AA" w:rsidP="004404AA">
      <w:pPr>
        <w:pStyle w:val="PL"/>
        <w:rPr>
          <w:noProof w:val="0"/>
          <w:snapToGrid w:val="0"/>
        </w:rPr>
      </w:pPr>
    </w:p>
    <w:p w:rsidR="004404AA" w:rsidRDefault="004404AA" w:rsidP="004404AA">
      <w:pPr>
        <w:pStyle w:val="PL"/>
        <w:rPr>
          <w:noProof w:val="0"/>
          <w:snapToGrid w:val="0"/>
        </w:rPr>
      </w:pPr>
      <w:proofErr w:type="gramStart"/>
      <w:r>
        <w:rPr>
          <w:noProof w:val="0"/>
          <w:snapToGrid w:val="0"/>
        </w:rPr>
        <w:t>ExpectedUEActivityBehaviour :</w:t>
      </w:r>
      <w:proofErr w:type="gramEnd"/>
      <w:r>
        <w:rPr>
          <w:noProof w:val="0"/>
          <w:snapToGrid w:val="0"/>
        </w:rPr>
        <w:t>:= SEQUENCE {</w:t>
      </w:r>
    </w:p>
    <w:p w:rsidR="004404AA" w:rsidRDefault="004404AA" w:rsidP="004404AA">
      <w:pPr>
        <w:pStyle w:val="PL"/>
        <w:rPr>
          <w:noProof w:val="0"/>
          <w:snapToGrid w:val="0"/>
        </w:rPr>
      </w:pPr>
      <w:r>
        <w:rPr>
          <w:noProof w:val="0"/>
          <w:snapToGrid w:val="0"/>
        </w:rPr>
        <w:tab/>
      </w:r>
      <w:proofErr w:type="gramStart"/>
      <w:r>
        <w:rPr>
          <w:noProof w:val="0"/>
          <w:snapToGrid w:val="0"/>
        </w:rPr>
        <w:t>expectedActivityPeriod</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t>ExpectedActivityPeriod</w:t>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rsidR="004404AA" w:rsidRDefault="004404AA" w:rsidP="004404AA">
      <w:pPr>
        <w:pStyle w:val="PL"/>
        <w:rPr>
          <w:noProof w:val="0"/>
          <w:snapToGrid w:val="0"/>
        </w:rPr>
      </w:pPr>
      <w:r>
        <w:rPr>
          <w:noProof w:val="0"/>
          <w:snapToGrid w:val="0"/>
        </w:rPr>
        <w:tab/>
      </w:r>
      <w:proofErr w:type="gramStart"/>
      <w:r>
        <w:rPr>
          <w:noProof w:val="0"/>
          <w:snapToGrid w:val="0"/>
        </w:rPr>
        <w:t>expectedIdlePeriod</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ExpectedIdlePeriod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rsidR="004404AA" w:rsidRDefault="004404AA" w:rsidP="004404AA">
      <w:pPr>
        <w:pStyle w:val="PL"/>
        <w:rPr>
          <w:noProof w:val="0"/>
          <w:snapToGrid w:val="0"/>
        </w:rPr>
      </w:pPr>
      <w:r>
        <w:rPr>
          <w:noProof w:val="0"/>
          <w:snapToGrid w:val="0"/>
        </w:rPr>
        <w:tab/>
      </w:r>
      <w:proofErr w:type="gramStart"/>
      <w:r>
        <w:rPr>
          <w:noProof w:val="0"/>
          <w:snapToGrid w:val="0"/>
        </w:rPr>
        <w:t>sourceofUEActivityBehaviourInformation</w:t>
      </w:r>
      <w:proofErr w:type="gramEnd"/>
      <w:r>
        <w:rPr>
          <w:noProof w:val="0"/>
          <w:snapToGrid w:val="0"/>
        </w:rPr>
        <w:tab/>
        <w:t>SourceOfUEActivityBehaviourInformation</w:t>
      </w:r>
      <w:r>
        <w:rPr>
          <w:noProof w:val="0"/>
          <w:snapToGrid w:val="0"/>
        </w:rPr>
        <w:tab/>
        <w:t>OPTIONAL,</w:t>
      </w:r>
    </w:p>
    <w:p w:rsidR="004404AA" w:rsidRDefault="004404AA" w:rsidP="004404AA">
      <w:pPr>
        <w:pStyle w:val="PL"/>
        <w:rPr>
          <w:noProof w:val="0"/>
          <w:snapToGrid w:val="0"/>
        </w:rPr>
      </w:pPr>
      <w:r>
        <w:rPr>
          <w:noProof w:val="0"/>
          <w:snapToGrid w:val="0"/>
        </w:rPr>
        <w:tab/>
      </w:r>
      <w:proofErr w:type="gramStart"/>
      <w:r>
        <w:rPr>
          <w:noProof w:val="0"/>
          <w:snapToGrid w:val="0"/>
        </w:rPr>
        <w:t>iE-Extensions</w:t>
      </w:r>
      <w:proofErr w:type="gramEnd"/>
      <w:r>
        <w:rPr>
          <w:noProof w:val="0"/>
          <w:snapToGrid w:val="0"/>
        </w:rPr>
        <w:tab/>
      </w:r>
      <w:r>
        <w:rPr>
          <w:noProof w:val="0"/>
          <w:snapToGrid w:val="0"/>
        </w:rPr>
        <w:tab/>
        <w:t>ProtocolExtensionContainer { { ExpectedUEActivityBehaviour-ExtIEs} } OPTIONAL,</w:t>
      </w:r>
    </w:p>
    <w:p w:rsidR="004404AA" w:rsidRDefault="004404AA" w:rsidP="004404AA">
      <w:pPr>
        <w:pStyle w:val="PL"/>
        <w:rPr>
          <w:noProof w:val="0"/>
          <w:snapToGrid w:val="0"/>
        </w:rPr>
      </w:pPr>
      <w:r>
        <w:rPr>
          <w:noProof w:val="0"/>
          <w:snapToGrid w:val="0"/>
        </w:rPr>
        <w:tab/>
        <w:t>...</w:t>
      </w:r>
    </w:p>
    <w:p w:rsidR="004404AA" w:rsidRDefault="004404AA" w:rsidP="004404AA">
      <w:pPr>
        <w:pStyle w:val="PL"/>
        <w:rPr>
          <w:noProof w:val="0"/>
          <w:snapToGrid w:val="0"/>
        </w:rPr>
      </w:pPr>
      <w:r>
        <w:rPr>
          <w:noProof w:val="0"/>
          <w:snapToGrid w:val="0"/>
        </w:rPr>
        <w:t>}</w:t>
      </w:r>
    </w:p>
    <w:p w:rsidR="004404AA" w:rsidRDefault="004404AA" w:rsidP="004404AA">
      <w:pPr>
        <w:pStyle w:val="PL"/>
        <w:rPr>
          <w:noProof w:val="0"/>
          <w:snapToGrid w:val="0"/>
        </w:rPr>
      </w:pPr>
    </w:p>
    <w:p w:rsidR="004404AA" w:rsidRDefault="004404AA" w:rsidP="004404AA">
      <w:pPr>
        <w:pStyle w:val="PL"/>
        <w:rPr>
          <w:noProof w:val="0"/>
          <w:snapToGrid w:val="0"/>
        </w:rPr>
      </w:pPr>
      <w:r>
        <w:rPr>
          <w:noProof w:val="0"/>
          <w:snapToGrid w:val="0"/>
        </w:rPr>
        <w:t>ExpectedUEActivityBehaviour-ExtIEs S1AP-PROTOCOL-</w:t>
      </w:r>
      <w:proofErr w:type="gramStart"/>
      <w:r>
        <w:rPr>
          <w:noProof w:val="0"/>
          <w:snapToGrid w:val="0"/>
        </w:rPr>
        <w:t>EXTENSION :</w:t>
      </w:r>
      <w:proofErr w:type="gramEnd"/>
      <w:r>
        <w:rPr>
          <w:noProof w:val="0"/>
          <w:snapToGrid w:val="0"/>
        </w:rPr>
        <w:t>:= {</w:t>
      </w:r>
    </w:p>
    <w:p w:rsidR="004404AA" w:rsidRDefault="004404AA" w:rsidP="004404AA">
      <w:pPr>
        <w:pStyle w:val="PL"/>
        <w:rPr>
          <w:noProof w:val="0"/>
          <w:snapToGrid w:val="0"/>
        </w:rPr>
      </w:pPr>
      <w:r>
        <w:rPr>
          <w:noProof w:val="0"/>
          <w:snapToGrid w:val="0"/>
        </w:rPr>
        <w:tab/>
        <w:t>...</w:t>
      </w:r>
    </w:p>
    <w:p w:rsidR="004404AA" w:rsidRDefault="004404AA" w:rsidP="004404AA">
      <w:pPr>
        <w:pStyle w:val="PL"/>
        <w:rPr>
          <w:noProof w:val="0"/>
          <w:snapToGrid w:val="0"/>
        </w:rPr>
      </w:pPr>
      <w:r>
        <w:rPr>
          <w:noProof w:val="0"/>
          <w:snapToGrid w:val="0"/>
        </w:rPr>
        <w:t>}</w:t>
      </w:r>
    </w:p>
    <w:p w:rsidR="004404AA" w:rsidRDefault="004404AA" w:rsidP="004404AA">
      <w:pPr>
        <w:pStyle w:val="PL"/>
        <w:rPr>
          <w:noProof w:val="0"/>
          <w:snapToGrid w:val="0"/>
        </w:rPr>
      </w:pPr>
    </w:p>
    <w:p w:rsidR="004404AA" w:rsidRDefault="004404AA" w:rsidP="004404AA">
      <w:pPr>
        <w:pStyle w:val="PL"/>
        <w:rPr>
          <w:noProof w:val="0"/>
          <w:snapToGrid w:val="0"/>
        </w:rPr>
      </w:pPr>
      <w:proofErr w:type="gramStart"/>
      <w:r>
        <w:rPr>
          <w:noProof w:val="0"/>
          <w:snapToGrid w:val="0"/>
        </w:rPr>
        <w:t>ExpectedActivityPeriod :</w:t>
      </w:r>
      <w:proofErr w:type="gramEnd"/>
      <w:r>
        <w:rPr>
          <w:noProof w:val="0"/>
          <w:snapToGrid w:val="0"/>
        </w:rPr>
        <w:t>:= INTEGER (1..30|40|50|60|80|100|120|150|180|181,...)</w:t>
      </w:r>
    </w:p>
    <w:p w:rsidR="004404AA" w:rsidRDefault="004404AA" w:rsidP="004404AA">
      <w:pPr>
        <w:pStyle w:val="PL"/>
        <w:rPr>
          <w:noProof w:val="0"/>
          <w:snapToGrid w:val="0"/>
        </w:rPr>
      </w:pPr>
    </w:p>
    <w:p w:rsidR="004404AA" w:rsidRDefault="004404AA" w:rsidP="004404AA">
      <w:pPr>
        <w:pStyle w:val="PL"/>
        <w:rPr>
          <w:noProof w:val="0"/>
          <w:snapToGrid w:val="0"/>
        </w:rPr>
      </w:pPr>
      <w:proofErr w:type="gramStart"/>
      <w:r>
        <w:rPr>
          <w:noProof w:val="0"/>
          <w:snapToGrid w:val="0"/>
        </w:rPr>
        <w:t>ExpectedIdlePeriod :</w:t>
      </w:r>
      <w:proofErr w:type="gramEnd"/>
      <w:r>
        <w:rPr>
          <w:noProof w:val="0"/>
          <w:snapToGrid w:val="0"/>
        </w:rPr>
        <w:t>:= INTEGER (1..30|40|50|60|80|100|120|150|180|181,...)</w:t>
      </w:r>
    </w:p>
    <w:p w:rsidR="004404AA" w:rsidRDefault="004404AA" w:rsidP="004404AA">
      <w:pPr>
        <w:pStyle w:val="PL"/>
        <w:rPr>
          <w:noProof w:val="0"/>
          <w:snapToGrid w:val="0"/>
        </w:rPr>
      </w:pPr>
    </w:p>
    <w:p w:rsidR="004404AA" w:rsidRDefault="004404AA" w:rsidP="004404AA">
      <w:pPr>
        <w:pStyle w:val="PL"/>
        <w:rPr>
          <w:noProof w:val="0"/>
          <w:snapToGrid w:val="0"/>
        </w:rPr>
      </w:pPr>
      <w:proofErr w:type="gramStart"/>
      <w:r>
        <w:rPr>
          <w:noProof w:val="0"/>
          <w:snapToGrid w:val="0"/>
        </w:rPr>
        <w:t>SourceOfUEActivityBehaviourInformation :</w:t>
      </w:r>
      <w:proofErr w:type="gramEnd"/>
      <w:r>
        <w:rPr>
          <w:noProof w:val="0"/>
          <w:snapToGrid w:val="0"/>
        </w:rPr>
        <w:t>:= ENUMERATED {</w:t>
      </w:r>
    </w:p>
    <w:p w:rsidR="004404AA" w:rsidRDefault="004404AA" w:rsidP="004404AA">
      <w:pPr>
        <w:pStyle w:val="PL"/>
        <w:rPr>
          <w:noProof w:val="0"/>
          <w:snapToGrid w:val="0"/>
        </w:rPr>
      </w:pPr>
      <w:r>
        <w:rPr>
          <w:noProof w:val="0"/>
          <w:snapToGrid w:val="0"/>
        </w:rPr>
        <w:tab/>
      </w:r>
      <w:proofErr w:type="gramStart"/>
      <w:r>
        <w:rPr>
          <w:noProof w:val="0"/>
          <w:snapToGrid w:val="0"/>
        </w:rPr>
        <w:t>subscription-information</w:t>
      </w:r>
      <w:proofErr w:type="gramEnd"/>
      <w:r>
        <w:rPr>
          <w:noProof w:val="0"/>
          <w:snapToGrid w:val="0"/>
        </w:rPr>
        <w:t>,</w:t>
      </w:r>
    </w:p>
    <w:p w:rsidR="004404AA" w:rsidRDefault="004404AA" w:rsidP="004404AA">
      <w:pPr>
        <w:pStyle w:val="PL"/>
        <w:rPr>
          <w:noProof w:val="0"/>
          <w:snapToGrid w:val="0"/>
        </w:rPr>
      </w:pPr>
      <w:r>
        <w:rPr>
          <w:noProof w:val="0"/>
          <w:snapToGrid w:val="0"/>
        </w:rPr>
        <w:tab/>
      </w:r>
      <w:proofErr w:type="gramStart"/>
      <w:r>
        <w:rPr>
          <w:noProof w:val="0"/>
          <w:snapToGrid w:val="0"/>
        </w:rPr>
        <w:t>statistics</w:t>
      </w:r>
      <w:proofErr w:type="gramEnd"/>
      <w:r>
        <w:rPr>
          <w:noProof w:val="0"/>
          <w:snapToGrid w:val="0"/>
        </w:rPr>
        <w:t>,</w:t>
      </w:r>
    </w:p>
    <w:p w:rsidR="004404AA" w:rsidRDefault="004404AA" w:rsidP="004404AA">
      <w:pPr>
        <w:pStyle w:val="PL"/>
        <w:rPr>
          <w:noProof w:val="0"/>
          <w:snapToGrid w:val="0"/>
        </w:rPr>
      </w:pPr>
      <w:r>
        <w:rPr>
          <w:noProof w:val="0"/>
          <w:snapToGrid w:val="0"/>
        </w:rPr>
        <w:tab/>
        <w:t>...</w:t>
      </w:r>
    </w:p>
    <w:p w:rsidR="004404AA" w:rsidRDefault="004404AA" w:rsidP="004404AA">
      <w:pPr>
        <w:pStyle w:val="PL"/>
        <w:rPr>
          <w:noProof w:val="0"/>
          <w:snapToGrid w:val="0"/>
        </w:rPr>
      </w:pPr>
      <w:r>
        <w:rPr>
          <w:noProof w:val="0"/>
          <w:snapToGrid w:val="0"/>
        </w:rPr>
        <w:t>}</w:t>
      </w:r>
    </w:p>
    <w:p w:rsidR="004404AA" w:rsidRDefault="004404AA" w:rsidP="004404AA">
      <w:pPr>
        <w:pStyle w:val="PL"/>
        <w:rPr>
          <w:noProof w:val="0"/>
          <w:snapToGrid w:val="0"/>
        </w:rPr>
      </w:pPr>
    </w:p>
    <w:p w:rsidR="004404AA" w:rsidRDefault="004404AA" w:rsidP="004404AA">
      <w:pPr>
        <w:pStyle w:val="PL"/>
        <w:rPr>
          <w:noProof w:val="0"/>
          <w:snapToGrid w:val="0"/>
        </w:rPr>
      </w:pPr>
      <w:proofErr w:type="gramStart"/>
      <w:r>
        <w:rPr>
          <w:noProof w:val="0"/>
          <w:snapToGrid w:val="0"/>
        </w:rPr>
        <w:t>ExpectedHOInterval :</w:t>
      </w:r>
      <w:proofErr w:type="gramEnd"/>
      <w:r>
        <w:rPr>
          <w:noProof w:val="0"/>
          <w:snapToGrid w:val="0"/>
        </w:rPr>
        <w:t>:= ENUMERATED {</w:t>
      </w:r>
    </w:p>
    <w:p w:rsidR="004404AA" w:rsidRDefault="004404AA" w:rsidP="004404AA">
      <w:pPr>
        <w:pStyle w:val="PL"/>
        <w:rPr>
          <w:noProof w:val="0"/>
          <w:snapToGrid w:val="0"/>
        </w:rPr>
      </w:pPr>
      <w:r>
        <w:rPr>
          <w:noProof w:val="0"/>
          <w:snapToGrid w:val="0"/>
        </w:rPr>
        <w:tab/>
        <w:t>sec15, sec30, sec60, sec90, sec120, sec180, long-time,</w:t>
      </w:r>
    </w:p>
    <w:p w:rsidR="004404AA" w:rsidRDefault="004404AA" w:rsidP="004404AA">
      <w:pPr>
        <w:pStyle w:val="PL"/>
        <w:rPr>
          <w:noProof w:val="0"/>
          <w:snapToGrid w:val="0"/>
        </w:rPr>
      </w:pPr>
      <w:r>
        <w:rPr>
          <w:noProof w:val="0"/>
          <w:snapToGrid w:val="0"/>
        </w:rPr>
        <w:tab/>
        <w:t>...</w:t>
      </w:r>
    </w:p>
    <w:p w:rsidR="004404AA" w:rsidRDefault="004404AA" w:rsidP="004404AA">
      <w:pPr>
        <w:pStyle w:val="PL"/>
        <w:rPr>
          <w:noProof w:val="0"/>
          <w:snapToGrid w:val="0"/>
        </w:rPr>
      </w:pPr>
      <w:r>
        <w:rPr>
          <w:noProof w:val="0"/>
          <w:snapToGrid w:val="0"/>
        </w:rPr>
        <w:t>}</w:t>
      </w:r>
    </w:p>
    <w:p w:rsidR="004404AA" w:rsidRDefault="004404AA" w:rsidP="004404AA">
      <w:pPr>
        <w:pStyle w:val="PL"/>
        <w:rPr>
          <w:noProof w:val="0"/>
          <w:snapToGrid w:val="0"/>
        </w:rPr>
      </w:pPr>
    </w:p>
    <w:p w:rsidR="004404AA" w:rsidRDefault="004404AA" w:rsidP="004404AA">
      <w:pPr>
        <w:pStyle w:val="PL"/>
        <w:rPr>
          <w:noProof w:val="0"/>
          <w:snapToGrid w:val="0"/>
        </w:rPr>
      </w:pPr>
      <w:proofErr w:type="gramStart"/>
      <w:r>
        <w:rPr>
          <w:noProof w:val="0"/>
          <w:snapToGrid w:val="0"/>
        </w:rPr>
        <w:t>ExtendedBitRate</w:t>
      </w:r>
      <w:r>
        <w:rPr>
          <w:noProof w:val="0"/>
          <w:snapToGrid w:val="0"/>
        </w:rPr>
        <w:tab/>
        <w:t>::</w:t>
      </w:r>
      <w:proofErr w:type="gramEnd"/>
      <w:r>
        <w:rPr>
          <w:noProof w:val="0"/>
          <w:snapToGrid w:val="0"/>
        </w:rPr>
        <w:t xml:space="preserve">= INTEGER (10000000001..4000000000000, ...) </w:t>
      </w:r>
    </w:p>
    <w:p w:rsidR="004404AA" w:rsidRDefault="004404AA" w:rsidP="004404AA">
      <w:pPr>
        <w:pStyle w:val="PL"/>
        <w:rPr>
          <w:noProof w:val="0"/>
          <w:snapToGrid w:val="0"/>
        </w:rPr>
      </w:pPr>
    </w:p>
    <w:p w:rsidR="004404AA" w:rsidRDefault="004404AA" w:rsidP="004404AA">
      <w:pPr>
        <w:pStyle w:val="PL"/>
        <w:rPr>
          <w:noProof w:val="0"/>
          <w:snapToGrid w:val="0"/>
        </w:rPr>
      </w:pPr>
      <w:r>
        <w:rPr>
          <w:noProof w:val="0"/>
          <w:snapToGrid w:val="0"/>
        </w:rPr>
        <w:t>ExtendedRNC-ID</w:t>
      </w:r>
      <w:r>
        <w:rPr>
          <w:noProof w:val="0"/>
          <w:snapToGrid w:val="0"/>
        </w:rPr>
        <w:tab/>
      </w:r>
      <w:r>
        <w:rPr>
          <w:noProof w:val="0"/>
          <w:snapToGrid w:val="0"/>
        </w:rPr>
        <w:tab/>
      </w:r>
      <w:r>
        <w:rPr>
          <w:noProof w:val="0"/>
          <w:snapToGrid w:val="0"/>
        </w:rPr>
        <w:tab/>
      </w:r>
      <w:proofErr w:type="gramStart"/>
      <w:r>
        <w:rPr>
          <w:noProof w:val="0"/>
          <w:snapToGrid w:val="0"/>
        </w:rPr>
        <w:tab/>
      </w:r>
      <w:r>
        <w:rPr>
          <w:noProof w:val="0"/>
          <w:snapToGrid w:val="0"/>
        </w:rPr>
        <w:tab/>
        <w:t>::</w:t>
      </w:r>
      <w:proofErr w:type="gramEnd"/>
      <w:r>
        <w:rPr>
          <w:noProof w:val="0"/>
          <w:snapToGrid w:val="0"/>
        </w:rPr>
        <w:t>= INTEGER (4096..65535)</w:t>
      </w:r>
    </w:p>
    <w:p w:rsidR="004404AA" w:rsidRDefault="004404AA" w:rsidP="004404AA">
      <w:pPr>
        <w:pStyle w:val="PL"/>
        <w:rPr>
          <w:noProof w:val="0"/>
          <w:snapToGrid w:val="0"/>
        </w:rPr>
      </w:pPr>
    </w:p>
    <w:p w:rsidR="004404AA" w:rsidRDefault="004404AA" w:rsidP="004404AA">
      <w:pPr>
        <w:pStyle w:val="PL"/>
        <w:rPr>
          <w:noProof w:val="0"/>
          <w:snapToGrid w:val="0"/>
        </w:rPr>
      </w:pPr>
      <w:proofErr w:type="gramStart"/>
      <w:r>
        <w:rPr>
          <w:noProof w:val="0"/>
          <w:snapToGrid w:val="0"/>
        </w:rPr>
        <w:t>ExtendedRepetitionPeriod :</w:t>
      </w:r>
      <w:proofErr w:type="gramEnd"/>
      <w:r>
        <w:rPr>
          <w:noProof w:val="0"/>
          <w:snapToGrid w:val="0"/>
        </w:rPr>
        <w:t>:= INTEGER (4096..131071)</w:t>
      </w:r>
      <w:r>
        <w:t xml:space="preserve"> </w:t>
      </w:r>
    </w:p>
    <w:p w:rsidR="004404AA" w:rsidRDefault="004404AA" w:rsidP="004404AA">
      <w:pPr>
        <w:pStyle w:val="PL"/>
        <w:rPr>
          <w:noProof w:val="0"/>
          <w:snapToGrid w:val="0"/>
        </w:rPr>
      </w:pPr>
    </w:p>
    <w:p w:rsidR="004404AA" w:rsidRDefault="004404AA" w:rsidP="004404AA">
      <w:pPr>
        <w:pStyle w:val="PL"/>
        <w:rPr>
          <w:noProof w:val="0"/>
          <w:snapToGrid w:val="0"/>
        </w:rPr>
      </w:pPr>
      <w:r>
        <w:rPr>
          <w:noProof w:val="0"/>
          <w:snapToGrid w:val="0"/>
        </w:rPr>
        <w:t>Extended-</w:t>
      </w:r>
      <w:proofErr w:type="gramStart"/>
      <w:r>
        <w:rPr>
          <w:noProof w:val="0"/>
          <w:snapToGrid w:val="0"/>
        </w:rPr>
        <w:t>UEIdentityIndexValue :</w:t>
      </w:r>
      <w:proofErr w:type="gramEnd"/>
      <w:r>
        <w:rPr>
          <w:noProof w:val="0"/>
          <w:snapToGrid w:val="0"/>
        </w:rPr>
        <w:t>:= BIT STRING (SIZE (14))</w:t>
      </w:r>
    </w:p>
    <w:p w:rsidR="004404AA" w:rsidRDefault="004404AA" w:rsidP="004404AA">
      <w:pPr>
        <w:pStyle w:val="PL"/>
        <w:rPr>
          <w:noProof w:val="0"/>
          <w:snapToGrid w:val="0"/>
        </w:rPr>
      </w:pPr>
    </w:p>
    <w:p w:rsidR="004404AA" w:rsidRDefault="004404AA" w:rsidP="004404AA">
      <w:pPr>
        <w:pStyle w:val="PL"/>
        <w:outlineLvl w:val="3"/>
        <w:rPr>
          <w:noProof w:val="0"/>
          <w:snapToGrid w:val="0"/>
        </w:rPr>
      </w:pPr>
      <w:r>
        <w:rPr>
          <w:noProof w:val="0"/>
          <w:snapToGrid w:val="0"/>
        </w:rPr>
        <w:t>-- F</w:t>
      </w:r>
    </w:p>
    <w:p w:rsidR="00216815" w:rsidRDefault="00216815" w:rsidP="007876A8">
      <w:pPr>
        <w:rPr>
          <w:noProof/>
          <w:lang w:eastAsia="zh-CN"/>
        </w:rPr>
      </w:pPr>
    </w:p>
    <w:p w:rsidR="00092DC9" w:rsidRDefault="00444916" w:rsidP="007876A8">
      <w:pPr>
        <w:rPr>
          <w:noProof/>
          <w:lang w:eastAsia="zh-CN"/>
        </w:rPr>
      </w:pPr>
      <w:r>
        <w:rPr>
          <w:noProof/>
        </w:rPr>
        <w:t>////////////////////////////////////////////////////////////////</w:t>
      </w:r>
      <w:r w:rsidRPr="007E2D61">
        <w:rPr>
          <w:rFonts w:hint="eastAsia"/>
          <w:noProof/>
          <w:lang w:eastAsia="zh-CN"/>
        </w:rPr>
        <w:t xml:space="preserve"> </w:t>
      </w:r>
      <w:r w:rsidR="00137999">
        <w:rPr>
          <w:noProof/>
        </w:rPr>
        <w:t xml:space="preserve">unchange skipped </w:t>
      </w:r>
      <w:r w:rsidR="00137999" w:rsidRPr="00752373">
        <w:rPr>
          <w:kern w:val="28"/>
          <w:lang w:eastAsia="zh-CN"/>
        </w:rPr>
        <w:t>//</w:t>
      </w:r>
      <w:r>
        <w:rPr>
          <w:noProof/>
        </w:rPr>
        <w:t>///////////////////////////////////////////////////////////////////</w:t>
      </w:r>
    </w:p>
    <w:p w:rsidR="00762211" w:rsidRPr="008D0EDE" w:rsidRDefault="00762211" w:rsidP="00762211">
      <w:pPr>
        <w:pStyle w:val="PL"/>
        <w:rPr>
          <w:noProof w:val="0"/>
          <w:snapToGrid w:val="0"/>
        </w:rPr>
      </w:pPr>
    </w:p>
    <w:p w:rsidR="00762211" w:rsidRDefault="00762211" w:rsidP="00762211">
      <w:pPr>
        <w:pStyle w:val="PL"/>
        <w:outlineLvl w:val="3"/>
        <w:rPr>
          <w:noProof w:val="0"/>
          <w:snapToGrid w:val="0"/>
          <w:lang w:eastAsia="zh-CN"/>
        </w:rPr>
      </w:pPr>
      <w:r w:rsidRPr="008D0EDE">
        <w:rPr>
          <w:noProof w:val="0"/>
          <w:snapToGrid w:val="0"/>
        </w:rPr>
        <w:t>-- T</w:t>
      </w:r>
    </w:p>
    <w:p w:rsidR="00762211" w:rsidRPr="008D0EDE" w:rsidRDefault="00762211" w:rsidP="00762211">
      <w:pPr>
        <w:pStyle w:val="PL"/>
        <w:outlineLvl w:val="3"/>
        <w:rPr>
          <w:noProof w:val="0"/>
          <w:snapToGrid w:val="0"/>
          <w:lang w:eastAsia="zh-CN"/>
        </w:rPr>
      </w:pPr>
    </w:p>
    <w:p w:rsidR="00762211" w:rsidRPr="008D0EDE" w:rsidRDefault="00762211" w:rsidP="00762211">
      <w:pPr>
        <w:pStyle w:val="PL"/>
        <w:rPr>
          <w:noProof w:val="0"/>
          <w:snapToGrid w:val="0"/>
        </w:rPr>
      </w:pPr>
      <w:proofErr w:type="gramStart"/>
      <w:r w:rsidRPr="008D0EDE">
        <w:rPr>
          <w:noProof w:val="0"/>
          <w:snapToGrid w:val="0"/>
        </w:rPr>
        <w:t>TAC :</w:t>
      </w:r>
      <w:proofErr w:type="gramEnd"/>
      <w:r w:rsidRPr="008D0EDE">
        <w:rPr>
          <w:noProof w:val="0"/>
          <w:snapToGrid w:val="0"/>
        </w:rPr>
        <w:t>:= OCTET STRING (SIZE (2))</w:t>
      </w:r>
    </w:p>
    <w:p w:rsidR="00762211" w:rsidRPr="008D0EDE" w:rsidRDefault="00762211" w:rsidP="00762211">
      <w:pPr>
        <w:pStyle w:val="PL"/>
        <w:rPr>
          <w:noProof w:val="0"/>
          <w:snapToGrid w:val="0"/>
        </w:rPr>
      </w:pPr>
    </w:p>
    <w:p w:rsidR="00762211" w:rsidRPr="008D0EDE" w:rsidRDefault="00762211" w:rsidP="00762211">
      <w:pPr>
        <w:pStyle w:val="PL"/>
        <w:rPr>
          <w:noProof w:val="0"/>
          <w:snapToGrid w:val="0"/>
        </w:rPr>
      </w:pPr>
      <w:proofErr w:type="gramStart"/>
      <w:r w:rsidRPr="008D0EDE">
        <w:rPr>
          <w:noProof w:val="0"/>
          <w:snapToGrid w:val="0"/>
        </w:rPr>
        <w:t>TAIBasedMDT :</w:t>
      </w:r>
      <w:proofErr w:type="gramEnd"/>
      <w:r w:rsidRPr="008D0EDE">
        <w:rPr>
          <w:noProof w:val="0"/>
          <w:snapToGrid w:val="0"/>
        </w:rPr>
        <w:t>:= SEQUENCE {</w:t>
      </w:r>
    </w:p>
    <w:p w:rsidR="00762211" w:rsidRPr="008D0EDE" w:rsidRDefault="00762211" w:rsidP="00762211">
      <w:pPr>
        <w:pStyle w:val="PL"/>
        <w:rPr>
          <w:noProof w:val="0"/>
          <w:snapToGrid w:val="0"/>
        </w:rPr>
      </w:pPr>
      <w:r w:rsidRPr="008D0EDE">
        <w:rPr>
          <w:noProof w:val="0"/>
          <w:snapToGrid w:val="0"/>
        </w:rPr>
        <w:tab/>
      </w:r>
      <w:proofErr w:type="gramStart"/>
      <w:r w:rsidRPr="008D0EDE">
        <w:rPr>
          <w:noProof w:val="0"/>
          <w:snapToGrid w:val="0"/>
        </w:rPr>
        <w:t>tAIListforMDT</w:t>
      </w:r>
      <w:proofErr w:type="gramEnd"/>
      <w:r w:rsidRPr="008D0EDE">
        <w:rPr>
          <w:noProof w:val="0"/>
          <w:snapToGrid w:val="0"/>
        </w:rPr>
        <w:tab/>
      </w:r>
      <w:r w:rsidRPr="008D0EDE">
        <w:rPr>
          <w:noProof w:val="0"/>
          <w:snapToGrid w:val="0"/>
        </w:rPr>
        <w:tab/>
      </w:r>
      <w:r w:rsidRPr="008D0EDE">
        <w:rPr>
          <w:noProof w:val="0"/>
          <w:snapToGrid w:val="0"/>
        </w:rPr>
        <w:tab/>
        <w:t>TAIListforMDT,</w:t>
      </w:r>
    </w:p>
    <w:p w:rsidR="00762211" w:rsidRPr="008D0EDE" w:rsidRDefault="00762211" w:rsidP="00762211">
      <w:pPr>
        <w:pStyle w:val="PL"/>
        <w:rPr>
          <w:noProof w:val="0"/>
          <w:snapToGrid w:val="0"/>
        </w:rPr>
      </w:pPr>
      <w:r w:rsidRPr="008D0EDE">
        <w:rPr>
          <w:noProof w:val="0"/>
          <w:snapToGrid w:val="0"/>
        </w:rPr>
        <w:tab/>
      </w:r>
      <w:proofErr w:type="gramStart"/>
      <w:r w:rsidRPr="008D0EDE">
        <w:rPr>
          <w:noProof w:val="0"/>
          <w:snapToGrid w:val="0"/>
        </w:rPr>
        <w:t>iE-Extensions</w:t>
      </w:r>
      <w:proofErr w:type="gramEnd"/>
      <w:r w:rsidRPr="008D0EDE">
        <w:rPr>
          <w:noProof w:val="0"/>
          <w:snapToGrid w:val="0"/>
        </w:rPr>
        <w:tab/>
      </w:r>
      <w:r w:rsidRPr="008D0EDE">
        <w:rPr>
          <w:noProof w:val="0"/>
          <w:snapToGrid w:val="0"/>
        </w:rPr>
        <w:tab/>
      </w:r>
      <w:r w:rsidRPr="008D0EDE">
        <w:rPr>
          <w:noProof w:val="0"/>
          <w:snapToGrid w:val="0"/>
        </w:rPr>
        <w:tab/>
        <w:t>ProtocolExtensionContainer { {TAIBasedMDT-ExtIEs} } OPTIONAL,</w:t>
      </w:r>
    </w:p>
    <w:p w:rsidR="00762211" w:rsidRPr="008D0EDE" w:rsidRDefault="00762211" w:rsidP="00762211">
      <w:pPr>
        <w:pStyle w:val="PL"/>
        <w:rPr>
          <w:noProof w:val="0"/>
          <w:snapToGrid w:val="0"/>
        </w:rPr>
      </w:pPr>
      <w:r w:rsidRPr="008D0EDE">
        <w:rPr>
          <w:noProof w:val="0"/>
          <w:snapToGrid w:val="0"/>
        </w:rPr>
        <w:tab/>
        <w:t>...</w:t>
      </w:r>
    </w:p>
    <w:p w:rsidR="00762211" w:rsidRPr="008D0EDE" w:rsidRDefault="00762211" w:rsidP="00762211">
      <w:pPr>
        <w:pStyle w:val="PL"/>
        <w:rPr>
          <w:noProof w:val="0"/>
          <w:snapToGrid w:val="0"/>
        </w:rPr>
      </w:pPr>
      <w:r w:rsidRPr="008D0EDE">
        <w:rPr>
          <w:noProof w:val="0"/>
          <w:snapToGrid w:val="0"/>
        </w:rPr>
        <w:t>}</w:t>
      </w:r>
    </w:p>
    <w:p w:rsidR="00762211" w:rsidRPr="008D0EDE" w:rsidRDefault="00762211" w:rsidP="00762211">
      <w:pPr>
        <w:pStyle w:val="PL"/>
        <w:rPr>
          <w:noProof w:val="0"/>
          <w:snapToGrid w:val="0"/>
        </w:rPr>
      </w:pPr>
    </w:p>
    <w:p w:rsidR="00762211" w:rsidRPr="008D0EDE" w:rsidRDefault="00762211" w:rsidP="00762211">
      <w:pPr>
        <w:pStyle w:val="PL"/>
        <w:rPr>
          <w:noProof w:val="0"/>
          <w:snapToGrid w:val="0"/>
        </w:rPr>
      </w:pPr>
      <w:r w:rsidRPr="008D0EDE">
        <w:rPr>
          <w:noProof w:val="0"/>
          <w:snapToGrid w:val="0"/>
        </w:rPr>
        <w:t>TAIBasedMDT-ExtIEs S1AP-PROTOCOL-</w:t>
      </w:r>
      <w:proofErr w:type="gramStart"/>
      <w:r w:rsidRPr="008D0EDE">
        <w:rPr>
          <w:noProof w:val="0"/>
          <w:snapToGrid w:val="0"/>
        </w:rPr>
        <w:t>EXTENSION :</w:t>
      </w:r>
      <w:proofErr w:type="gramEnd"/>
      <w:r w:rsidRPr="008D0EDE">
        <w:rPr>
          <w:noProof w:val="0"/>
          <w:snapToGrid w:val="0"/>
        </w:rPr>
        <w:t>:= {</w:t>
      </w:r>
    </w:p>
    <w:p w:rsidR="00762211" w:rsidRPr="008D0EDE" w:rsidRDefault="00762211" w:rsidP="00762211">
      <w:pPr>
        <w:pStyle w:val="PL"/>
        <w:rPr>
          <w:noProof w:val="0"/>
          <w:snapToGrid w:val="0"/>
        </w:rPr>
      </w:pPr>
      <w:r w:rsidRPr="008D0EDE">
        <w:rPr>
          <w:noProof w:val="0"/>
          <w:snapToGrid w:val="0"/>
        </w:rPr>
        <w:tab/>
        <w:t>...</w:t>
      </w:r>
    </w:p>
    <w:p w:rsidR="00762211" w:rsidRPr="008D0EDE" w:rsidRDefault="00762211" w:rsidP="00762211">
      <w:pPr>
        <w:pStyle w:val="PL"/>
        <w:rPr>
          <w:noProof w:val="0"/>
          <w:snapToGrid w:val="0"/>
        </w:rPr>
      </w:pPr>
      <w:r w:rsidRPr="008D0EDE">
        <w:rPr>
          <w:noProof w:val="0"/>
          <w:snapToGrid w:val="0"/>
        </w:rPr>
        <w:t>}</w:t>
      </w:r>
    </w:p>
    <w:p w:rsidR="00762211" w:rsidRPr="008D0EDE" w:rsidRDefault="00762211" w:rsidP="00762211">
      <w:pPr>
        <w:pStyle w:val="PL"/>
        <w:rPr>
          <w:noProof w:val="0"/>
          <w:snapToGrid w:val="0"/>
        </w:rPr>
      </w:pPr>
    </w:p>
    <w:p w:rsidR="00762211" w:rsidRPr="008D0EDE" w:rsidRDefault="00762211" w:rsidP="00762211">
      <w:pPr>
        <w:pStyle w:val="PL"/>
        <w:rPr>
          <w:noProof w:val="0"/>
          <w:snapToGrid w:val="0"/>
        </w:rPr>
      </w:pPr>
      <w:proofErr w:type="gramStart"/>
      <w:r w:rsidRPr="008D0EDE">
        <w:rPr>
          <w:noProof w:val="0"/>
          <w:snapToGrid w:val="0"/>
        </w:rPr>
        <w:t>TAIListforMDT :</w:t>
      </w:r>
      <w:proofErr w:type="gramEnd"/>
      <w:r w:rsidRPr="008D0EDE">
        <w:rPr>
          <w:noProof w:val="0"/>
          <w:snapToGrid w:val="0"/>
        </w:rPr>
        <w:t>:= SEQUENCE (SIZE(1..maxnoofTAforMDT)) OF TAI</w:t>
      </w:r>
    </w:p>
    <w:p w:rsidR="00762211" w:rsidRPr="008D0EDE" w:rsidRDefault="00762211" w:rsidP="00762211">
      <w:pPr>
        <w:pStyle w:val="PL"/>
        <w:rPr>
          <w:noProof w:val="0"/>
          <w:snapToGrid w:val="0"/>
        </w:rPr>
      </w:pPr>
    </w:p>
    <w:p w:rsidR="00762211" w:rsidRPr="008D0EDE" w:rsidRDefault="00762211" w:rsidP="00762211">
      <w:pPr>
        <w:pStyle w:val="PL"/>
        <w:rPr>
          <w:noProof w:val="0"/>
          <w:snapToGrid w:val="0"/>
        </w:rPr>
      </w:pPr>
      <w:proofErr w:type="gramStart"/>
      <w:r w:rsidRPr="008D0EDE">
        <w:rPr>
          <w:noProof w:val="0"/>
          <w:snapToGrid w:val="0"/>
        </w:rPr>
        <w:t>TAIListforWarning :</w:t>
      </w:r>
      <w:proofErr w:type="gramEnd"/>
      <w:r w:rsidRPr="008D0EDE">
        <w:rPr>
          <w:noProof w:val="0"/>
          <w:snapToGrid w:val="0"/>
        </w:rPr>
        <w:t>:= SEQUENCE (SIZE(1..maxnoofTAIforWarning)) OF TAI</w:t>
      </w:r>
    </w:p>
    <w:p w:rsidR="00762211" w:rsidRPr="008D0EDE" w:rsidRDefault="00762211" w:rsidP="00762211">
      <w:pPr>
        <w:pStyle w:val="PL"/>
        <w:rPr>
          <w:noProof w:val="0"/>
          <w:snapToGrid w:val="0"/>
        </w:rPr>
      </w:pPr>
    </w:p>
    <w:p w:rsidR="00762211" w:rsidRPr="008D0EDE" w:rsidRDefault="00762211" w:rsidP="00762211">
      <w:pPr>
        <w:pStyle w:val="PL"/>
        <w:rPr>
          <w:noProof w:val="0"/>
          <w:snapToGrid w:val="0"/>
        </w:rPr>
      </w:pPr>
      <w:proofErr w:type="gramStart"/>
      <w:r w:rsidRPr="008D0EDE">
        <w:rPr>
          <w:noProof w:val="0"/>
          <w:snapToGrid w:val="0"/>
        </w:rPr>
        <w:t>TAI :</w:t>
      </w:r>
      <w:proofErr w:type="gramEnd"/>
      <w:r w:rsidRPr="008D0EDE">
        <w:rPr>
          <w:noProof w:val="0"/>
          <w:snapToGrid w:val="0"/>
        </w:rPr>
        <w:t>:= SEQUENCE {</w:t>
      </w:r>
    </w:p>
    <w:p w:rsidR="00762211" w:rsidRPr="008D0EDE" w:rsidRDefault="00762211" w:rsidP="00762211">
      <w:pPr>
        <w:pStyle w:val="PL"/>
        <w:rPr>
          <w:noProof w:val="0"/>
          <w:snapToGrid w:val="0"/>
        </w:rPr>
      </w:pPr>
      <w:r w:rsidRPr="008D0EDE">
        <w:rPr>
          <w:noProof w:val="0"/>
          <w:snapToGrid w:val="0"/>
        </w:rPr>
        <w:tab/>
      </w:r>
      <w:proofErr w:type="gramStart"/>
      <w:r w:rsidRPr="008D0EDE">
        <w:rPr>
          <w:noProof w:val="0"/>
          <w:snapToGrid w:val="0"/>
        </w:rPr>
        <w:t>pLMN</w:t>
      </w:r>
      <w:r w:rsidRPr="008D0EDE">
        <w:rPr>
          <w:rFonts w:eastAsia="MS Mincho"/>
          <w:noProof w:val="0"/>
          <w:snapToGrid w:val="0"/>
        </w:rPr>
        <w:t>i</w:t>
      </w:r>
      <w:r w:rsidRPr="008D0EDE">
        <w:rPr>
          <w:noProof w:val="0"/>
        </w:rPr>
        <w:t>dentity</w:t>
      </w:r>
      <w:proofErr w:type="gramEnd"/>
      <w:r w:rsidRPr="008D0EDE">
        <w:rPr>
          <w:noProof w:val="0"/>
          <w:snapToGrid w:val="0"/>
        </w:rPr>
        <w:tab/>
      </w:r>
      <w:r w:rsidRPr="008D0EDE">
        <w:rPr>
          <w:noProof w:val="0"/>
          <w:snapToGrid w:val="0"/>
        </w:rPr>
        <w:tab/>
      </w:r>
      <w:r w:rsidRPr="008D0EDE">
        <w:rPr>
          <w:noProof w:val="0"/>
          <w:snapToGrid w:val="0"/>
        </w:rPr>
        <w:tab/>
        <w:t>PLMN</w:t>
      </w:r>
      <w:r w:rsidRPr="008D0EDE">
        <w:rPr>
          <w:rFonts w:eastAsia="MS Mincho"/>
          <w:noProof w:val="0"/>
          <w:snapToGrid w:val="0"/>
        </w:rPr>
        <w:t>i</w:t>
      </w:r>
      <w:r w:rsidRPr="008D0EDE">
        <w:rPr>
          <w:noProof w:val="0"/>
        </w:rPr>
        <w:t>dentity</w:t>
      </w:r>
      <w:r w:rsidRPr="008D0EDE">
        <w:rPr>
          <w:noProof w:val="0"/>
          <w:snapToGrid w:val="0"/>
        </w:rPr>
        <w:t>,</w:t>
      </w:r>
    </w:p>
    <w:p w:rsidR="00762211" w:rsidRPr="008D0EDE" w:rsidRDefault="00762211" w:rsidP="00762211">
      <w:pPr>
        <w:pStyle w:val="PL"/>
        <w:rPr>
          <w:noProof w:val="0"/>
          <w:snapToGrid w:val="0"/>
        </w:rPr>
      </w:pPr>
      <w:r w:rsidRPr="008D0EDE">
        <w:rPr>
          <w:noProof w:val="0"/>
          <w:snapToGrid w:val="0"/>
        </w:rPr>
        <w:tab/>
      </w:r>
      <w:proofErr w:type="gramStart"/>
      <w:r w:rsidRPr="008D0EDE">
        <w:rPr>
          <w:noProof w:val="0"/>
          <w:snapToGrid w:val="0"/>
        </w:rPr>
        <w:t>tAC</w:t>
      </w:r>
      <w:proofErr w:type="gramEnd"/>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TAC,</w:t>
      </w:r>
    </w:p>
    <w:p w:rsidR="00762211" w:rsidRPr="008D0EDE" w:rsidRDefault="00762211" w:rsidP="00762211">
      <w:pPr>
        <w:pStyle w:val="PL"/>
        <w:rPr>
          <w:noProof w:val="0"/>
          <w:snapToGrid w:val="0"/>
        </w:rPr>
      </w:pPr>
      <w:r w:rsidRPr="008D0EDE">
        <w:rPr>
          <w:noProof w:val="0"/>
          <w:snapToGrid w:val="0"/>
        </w:rPr>
        <w:tab/>
      </w:r>
      <w:proofErr w:type="gramStart"/>
      <w:r w:rsidRPr="008D0EDE">
        <w:rPr>
          <w:noProof w:val="0"/>
          <w:snapToGrid w:val="0"/>
        </w:rPr>
        <w:t>iE-Extensions</w:t>
      </w:r>
      <w:proofErr w:type="gramEnd"/>
      <w:r w:rsidRPr="008D0EDE">
        <w:rPr>
          <w:noProof w:val="0"/>
          <w:snapToGrid w:val="0"/>
        </w:rPr>
        <w:tab/>
      </w:r>
      <w:r w:rsidRPr="008D0EDE">
        <w:rPr>
          <w:noProof w:val="0"/>
          <w:snapToGrid w:val="0"/>
        </w:rPr>
        <w:tab/>
      </w:r>
      <w:r w:rsidRPr="008D0EDE">
        <w:rPr>
          <w:noProof w:val="0"/>
          <w:snapToGrid w:val="0"/>
        </w:rPr>
        <w:tab/>
        <w:t>ProtocolExtensionContainer { {TAI-ExtIEs} } OPTIONAL,</w:t>
      </w:r>
    </w:p>
    <w:p w:rsidR="00762211" w:rsidRPr="008D0EDE" w:rsidRDefault="00762211" w:rsidP="00762211">
      <w:pPr>
        <w:pStyle w:val="PL"/>
        <w:rPr>
          <w:noProof w:val="0"/>
          <w:snapToGrid w:val="0"/>
        </w:rPr>
      </w:pPr>
      <w:r w:rsidRPr="008D0EDE">
        <w:rPr>
          <w:noProof w:val="0"/>
          <w:snapToGrid w:val="0"/>
        </w:rPr>
        <w:tab/>
        <w:t>...</w:t>
      </w:r>
    </w:p>
    <w:p w:rsidR="00762211" w:rsidRPr="008D0EDE" w:rsidRDefault="00762211" w:rsidP="00762211">
      <w:pPr>
        <w:pStyle w:val="PL"/>
        <w:rPr>
          <w:noProof w:val="0"/>
          <w:snapToGrid w:val="0"/>
        </w:rPr>
      </w:pPr>
      <w:r w:rsidRPr="008D0EDE">
        <w:rPr>
          <w:noProof w:val="0"/>
          <w:snapToGrid w:val="0"/>
        </w:rPr>
        <w:t>}</w:t>
      </w:r>
    </w:p>
    <w:p w:rsidR="00762211" w:rsidRPr="008D0EDE" w:rsidRDefault="00762211" w:rsidP="00762211">
      <w:pPr>
        <w:pStyle w:val="PL"/>
        <w:rPr>
          <w:noProof w:val="0"/>
          <w:snapToGrid w:val="0"/>
        </w:rPr>
      </w:pPr>
    </w:p>
    <w:p w:rsidR="00762211" w:rsidRPr="008D0EDE" w:rsidRDefault="00762211" w:rsidP="00762211">
      <w:pPr>
        <w:pStyle w:val="PL"/>
        <w:rPr>
          <w:noProof w:val="0"/>
          <w:snapToGrid w:val="0"/>
        </w:rPr>
      </w:pPr>
      <w:r w:rsidRPr="008D0EDE">
        <w:rPr>
          <w:noProof w:val="0"/>
          <w:snapToGrid w:val="0"/>
        </w:rPr>
        <w:t>TAI-ExtIEs S1AP-PROTOCOL-</w:t>
      </w:r>
      <w:proofErr w:type="gramStart"/>
      <w:r w:rsidRPr="008D0EDE">
        <w:rPr>
          <w:noProof w:val="0"/>
          <w:snapToGrid w:val="0"/>
        </w:rPr>
        <w:t>EXTENSION :</w:t>
      </w:r>
      <w:proofErr w:type="gramEnd"/>
      <w:r w:rsidRPr="008D0EDE">
        <w:rPr>
          <w:noProof w:val="0"/>
          <w:snapToGrid w:val="0"/>
        </w:rPr>
        <w:t>:= {</w:t>
      </w:r>
    </w:p>
    <w:p w:rsidR="00762211" w:rsidRPr="008D0EDE" w:rsidRDefault="00762211" w:rsidP="00762211">
      <w:pPr>
        <w:pStyle w:val="PL"/>
        <w:rPr>
          <w:noProof w:val="0"/>
          <w:snapToGrid w:val="0"/>
        </w:rPr>
      </w:pPr>
      <w:r w:rsidRPr="008D0EDE">
        <w:rPr>
          <w:noProof w:val="0"/>
          <w:snapToGrid w:val="0"/>
        </w:rPr>
        <w:tab/>
        <w:t>...</w:t>
      </w:r>
    </w:p>
    <w:p w:rsidR="00762211" w:rsidRPr="008D0EDE" w:rsidRDefault="00762211" w:rsidP="00762211">
      <w:pPr>
        <w:pStyle w:val="PL"/>
        <w:rPr>
          <w:noProof w:val="0"/>
          <w:snapToGrid w:val="0"/>
        </w:rPr>
      </w:pPr>
      <w:r w:rsidRPr="008D0EDE">
        <w:rPr>
          <w:noProof w:val="0"/>
          <w:snapToGrid w:val="0"/>
        </w:rPr>
        <w:t>}</w:t>
      </w:r>
    </w:p>
    <w:p w:rsidR="00762211" w:rsidRPr="008D0EDE" w:rsidRDefault="00762211" w:rsidP="00762211">
      <w:pPr>
        <w:pStyle w:val="PL"/>
        <w:rPr>
          <w:noProof w:val="0"/>
          <w:snapToGrid w:val="0"/>
        </w:rPr>
      </w:pPr>
    </w:p>
    <w:p w:rsidR="00762211" w:rsidRPr="008D0EDE" w:rsidRDefault="00762211" w:rsidP="00762211">
      <w:pPr>
        <w:pStyle w:val="PL"/>
        <w:rPr>
          <w:noProof w:val="0"/>
          <w:snapToGrid w:val="0"/>
        </w:rPr>
      </w:pPr>
      <w:r w:rsidRPr="008D0EDE">
        <w:rPr>
          <w:noProof w:val="0"/>
          <w:snapToGrid w:val="0"/>
        </w:rPr>
        <w:t>TAI-</w:t>
      </w:r>
      <w:proofErr w:type="gramStart"/>
      <w:r w:rsidRPr="008D0EDE">
        <w:rPr>
          <w:noProof w:val="0"/>
          <w:snapToGrid w:val="0"/>
        </w:rPr>
        <w:t>Broadcast :</w:t>
      </w:r>
      <w:proofErr w:type="gramEnd"/>
      <w:r w:rsidRPr="008D0EDE">
        <w:rPr>
          <w:noProof w:val="0"/>
          <w:snapToGrid w:val="0"/>
        </w:rPr>
        <w:t>:= SEQUENCE (SIZE(1..maxnoofTAIforWarning)) OF TAI-Broadcast-Item</w:t>
      </w:r>
    </w:p>
    <w:p w:rsidR="00762211" w:rsidRPr="008D0EDE" w:rsidRDefault="00762211" w:rsidP="00762211">
      <w:pPr>
        <w:pStyle w:val="PL"/>
        <w:rPr>
          <w:noProof w:val="0"/>
          <w:snapToGrid w:val="0"/>
        </w:rPr>
      </w:pPr>
    </w:p>
    <w:p w:rsidR="00762211" w:rsidRPr="008D0EDE" w:rsidRDefault="00762211" w:rsidP="00762211">
      <w:pPr>
        <w:pStyle w:val="PL"/>
        <w:rPr>
          <w:noProof w:val="0"/>
          <w:snapToGrid w:val="0"/>
        </w:rPr>
      </w:pPr>
      <w:r w:rsidRPr="008D0EDE">
        <w:rPr>
          <w:noProof w:val="0"/>
          <w:snapToGrid w:val="0"/>
        </w:rPr>
        <w:t>TAI-Broadcast-</w:t>
      </w:r>
      <w:proofErr w:type="gramStart"/>
      <w:r w:rsidRPr="008D0EDE">
        <w:rPr>
          <w:noProof w:val="0"/>
          <w:snapToGrid w:val="0"/>
        </w:rPr>
        <w:t>Item :</w:t>
      </w:r>
      <w:proofErr w:type="gramEnd"/>
      <w:r w:rsidRPr="008D0EDE">
        <w:rPr>
          <w:noProof w:val="0"/>
          <w:snapToGrid w:val="0"/>
        </w:rPr>
        <w:t>:= SEQUENCE {</w:t>
      </w:r>
    </w:p>
    <w:p w:rsidR="00762211" w:rsidRPr="008D0EDE" w:rsidRDefault="00762211" w:rsidP="00762211">
      <w:pPr>
        <w:pStyle w:val="PL"/>
        <w:rPr>
          <w:noProof w:val="0"/>
          <w:snapToGrid w:val="0"/>
        </w:rPr>
      </w:pPr>
      <w:r w:rsidRPr="008D0EDE">
        <w:rPr>
          <w:noProof w:val="0"/>
          <w:snapToGrid w:val="0"/>
        </w:rPr>
        <w:tab/>
      </w:r>
      <w:proofErr w:type="gramStart"/>
      <w:r w:rsidRPr="008D0EDE">
        <w:rPr>
          <w:noProof w:val="0"/>
          <w:snapToGrid w:val="0"/>
        </w:rPr>
        <w:t>tAI</w:t>
      </w:r>
      <w:proofErr w:type="gramEnd"/>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TAI,</w:t>
      </w:r>
    </w:p>
    <w:p w:rsidR="00762211" w:rsidRPr="008D0EDE" w:rsidRDefault="00762211" w:rsidP="00762211">
      <w:pPr>
        <w:pStyle w:val="PL"/>
        <w:rPr>
          <w:noProof w:val="0"/>
          <w:snapToGrid w:val="0"/>
        </w:rPr>
      </w:pPr>
      <w:r w:rsidRPr="008D0EDE">
        <w:rPr>
          <w:noProof w:val="0"/>
          <w:snapToGrid w:val="0"/>
        </w:rPr>
        <w:tab/>
      </w:r>
      <w:proofErr w:type="gramStart"/>
      <w:r w:rsidRPr="008D0EDE">
        <w:rPr>
          <w:noProof w:val="0"/>
          <w:snapToGrid w:val="0"/>
        </w:rPr>
        <w:t>completedCellinTAI</w:t>
      </w:r>
      <w:proofErr w:type="gramEnd"/>
      <w:r w:rsidRPr="008D0EDE">
        <w:rPr>
          <w:noProof w:val="0"/>
          <w:snapToGrid w:val="0"/>
        </w:rPr>
        <w:tab/>
        <w:t>CompletedCellinTAI,</w:t>
      </w:r>
    </w:p>
    <w:p w:rsidR="00762211" w:rsidRPr="008D0EDE" w:rsidRDefault="00762211" w:rsidP="00762211">
      <w:pPr>
        <w:pStyle w:val="PL"/>
        <w:rPr>
          <w:noProof w:val="0"/>
          <w:snapToGrid w:val="0"/>
        </w:rPr>
      </w:pPr>
      <w:r w:rsidRPr="008D0EDE">
        <w:rPr>
          <w:noProof w:val="0"/>
          <w:snapToGrid w:val="0"/>
        </w:rPr>
        <w:tab/>
      </w:r>
      <w:proofErr w:type="gramStart"/>
      <w:r w:rsidRPr="008D0EDE">
        <w:rPr>
          <w:noProof w:val="0"/>
          <w:snapToGrid w:val="0"/>
        </w:rPr>
        <w:t>iE-Extensions</w:t>
      </w:r>
      <w:proofErr w:type="gramEnd"/>
      <w:r w:rsidRPr="008D0EDE">
        <w:rPr>
          <w:noProof w:val="0"/>
          <w:snapToGrid w:val="0"/>
        </w:rPr>
        <w:tab/>
      </w:r>
      <w:r w:rsidRPr="008D0EDE">
        <w:rPr>
          <w:noProof w:val="0"/>
          <w:snapToGrid w:val="0"/>
        </w:rPr>
        <w:tab/>
        <w:t>ProtocolExtensionContainer { {TAI-Broadcast-Item-ExtIEs} } OPTIONAL,</w:t>
      </w:r>
    </w:p>
    <w:p w:rsidR="00762211" w:rsidRPr="008D0EDE" w:rsidRDefault="00762211" w:rsidP="00762211">
      <w:pPr>
        <w:pStyle w:val="PL"/>
        <w:rPr>
          <w:noProof w:val="0"/>
          <w:snapToGrid w:val="0"/>
        </w:rPr>
      </w:pPr>
      <w:r w:rsidRPr="008D0EDE">
        <w:rPr>
          <w:noProof w:val="0"/>
          <w:snapToGrid w:val="0"/>
        </w:rPr>
        <w:tab/>
        <w:t>...</w:t>
      </w:r>
    </w:p>
    <w:p w:rsidR="00762211" w:rsidRPr="008D0EDE" w:rsidRDefault="00762211" w:rsidP="00762211">
      <w:pPr>
        <w:pStyle w:val="PL"/>
        <w:rPr>
          <w:noProof w:val="0"/>
          <w:snapToGrid w:val="0"/>
        </w:rPr>
      </w:pPr>
      <w:r w:rsidRPr="008D0EDE">
        <w:rPr>
          <w:noProof w:val="0"/>
          <w:snapToGrid w:val="0"/>
        </w:rPr>
        <w:t>}</w:t>
      </w:r>
    </w:p>
    <w:p w:rsidR="00762211" w:rsidRPr="008D0EDE" w:rsidRDefault="00762211" w:rsidP="00762211">
      <w:pPr>
        <w:pStyle w:val="PL"/>
        <w:rPr>
          <w:noProof w:val="0"/>
          <w:snapToGrid w:val="0"/>
        </w:rPr>
      </w:pPr>
    </w:p>
    <w:p w:rsidR="00762211" w:rsidRPr="008D0EDE" w:rsidRDefault="00762211" w:rsidP="00762211">
      <w:pPr>
        <w:pStyle w:val="PL"/>
        <w:rPr>
          <w:noProof w:val="0"/>
          <w:snapToGrid w:val="0"/>
        </w:rPr>
      </w:pPr>
      <w:r w:rsidRPr="008D0EDE">
        <w:rPr>
          <w:noProof w:val="0"/>
          <w:snapToGrid w:val="0"/>
        </w:rPr>
        <w:t>TAI-Broadcast-Item-ExtIEs S1AP-PROTOCOL-</w:t>
      </w:r>
      <w:proofErr w:type="gramStart"/>
      <w:r w:rsidRPr="008D0EDE">
        <w:rPr>
          <w:noProof w:val="0"/>
          <w:snapToGrid w:val="0"/>
        </w:rPr>
        <w:t>EXTENSION :</w:t>
      </w:r>
      <w:proofErr w:type="gramEnd"/>
      <w:r w:rsidRPr="008D0EDE">
        <w:rPr>
          <w:noProof w:val="0"/>
          <w:snapToGrid w:val="0"/>
        </w:rPr>
        <w:t>:= {</w:t>
      </w:r>
    </w:p>
    <w:p w:rsidR="00762211" w:rsidRPr="008D0EDE" w:rsidRDefault="00762211" w:rsidP="00762211">
      <w:pPr>
        <w:pStyle w:val="PL"/>
        <w:rPr>
          <w:noProof w:val="0"/>
          <w:snapToGrid w:val="0"/>
        </w:rPr>
      </w:pPr>
      <w:r w:rsidRPr="008D0EDE">
        <w:rPr>
          <w:noProof w:val="0"/>
          <w:snapToGrid w:val="0"/>
        </w:rPr>
        <w:tab/>
        <w:t>...</w:t>
      </w:r>
    </w:p>
    <w:p w:rsidR="00762211" w:rsidRPr="008D0EDE" w:rsidRDefault="00762211" w:rsidP="00762211">
      <w:pPr>
        <w:pStyle w:val="PL"/>
        <w:rPr>
          <w:noProof w:val="0"/>
          <w:snapToGrid w:val="0"/>
        </w:rPr>
      </w:pPr>
      <w:r w:rsidRPr="008D0EDE">
        <w:rPr>
          <w:noProof w:val="0"/>
          <w:snapToGrid w:val="0"/>
        </w:rPr>
        <w:t>}</w:t>
      </w:r>
    </w:p>
    <w:p w:rsidR="00762211" w:rsidRPr="008D0EDE" w:rsidRDefault="00762211" w:rsidP="00762211">
      <w:pPr>
        <w:pStyle w:val="PL"/>
        <w:rPr>
          <w:noProof w:val="0"/>
          <w:snapToGrid w:val="0"/>
        </w:rPr>
      </w:pPr>
    </w:p>
    <w:p w:rsidR="00762211" w:rsidRPr="008D0EDE" w:rsidRDefault="00762211" w:rsidP="00762211">
      <w:pPr>
        <w:pStyle w:val="PL"/>
        <w:rPr>
          <w:noProof w:val="0"/>
          <w:snapToGrid w:val="0"/>
        </w:rPr>
      </w:pPr>
      <w:r w:rsidRPr="008D0EDE">
        <w:rPr>
          <w:noProof w:val="0"/>
          <w:snapToGrid w:val="0"/>
        </w:rPr>
        <w:t>TAI-</w:t>
      </w:r>
      <w:proofErr w:type="gramStart"/>
      <w:r w:rsidRPr="008D0EDE">
        <w:rPr>
          <w:noProof w:val="0"/>
          <w:snapToGrid w:val="0"/>
        </w:rPr>
        <w:t>Cancelled :</w:t>
      </w:r>
      <w:proofErr w:type="gramEnd"/>
      <w:r w:rsidRPr="008D0EDE">
        <w:rPr>
          <w:noProof w:val="0"/>
          <w:snapToGrid w:val="0"/>
        </w:rPr>
        <w:t>:= SEQUENCE (SIZE(1..maxnoofTAIforWarning)) OF TAI-Cancelled-Item</w:t>
      </w:r>
    </w:p>
    <w:p w:rsidR="00762211" w:rsidRPr="008D0EDE" w:rsidRDefault="00762211" w:rsidP="00762211">
      <w:pPr>
        <w:pStyle w:val="PL"/>
        <w:rPr>
          <w:noProof w:val="0"/>
          <w:snapToGrid w:val="0"/>
        </w:rPr>
      </w:pPr>
    </w:p>
    <w:p w:rsidR="00762211" w:rsidRPr="008D0EDE" w:rsidRDefault="00762211" w:rsidP="00762211">
      <w:pPr>
        <w:pStyle w:val="PL"/>
        <w:rPr>
          <w:noProof w:val="0"/>
          <w:snapToGrid w:val="0"/>
        </w:rPr>
      </w:pPr>
      <w:r w:rsidRPr="008D0EDE">
        <w:rPr>
          <w:noProof w:val="0"/>
          <w:snapToGrid w:val="0"/>
        </w:rPr>
        <w:t>TAI-Cancelled-</w:t>
      </w:r>
      <w:proofErr w:type="gramStart"/>
      <w:r w:rsidRPr="008D0EDE">
        <w:rPr>
          <w:noProof w:val="0"/>
          <w:snapToGrid w:val="0"/>
        </w:rPr>
        <w:t>Item :</w:t>
      </w:r>
      <w:proofErr w:type="gramEnd"/>
      <w:r w:rsidRPr="008D0EDE">
        <w:rPr>
          <w:noProof w:val="0"/>
          <w:snapToGrid w:val="0"/>
        </w:rPr>
        <w:t>:= SEQUENCE {</w:t>
      </w:r>
    </w:p>
    <w:p w:rsidR="00762211" w:rsidRPr="008D0EDE" w:rsidRDefault="00762211" w:rsidP="00762211">
      <w:pPr>
        <w:pStyle w:val="PL"/>
        <w:rPr>
          <w:noProof w:val="0"/>
          <w:snapToGrid w:val="0"/>
        </w:rPr>
      </w:pPr>
      <w:r w:rsidRPr="008D0EDE">
        <w:rPr>
          <w:noProof w:val="0"/>
          <w:snapToGrid w:val="0"/>
        </w:rPr>
        <w:tab/>
      </w:r>
      <w:proofErr w:type="gramStart"/>
      <w:r w:rsidRPr="008D0EDE">
        <w:rPr>
          <w:noProof w:val="0"/>
          <w:snapToGrid w:val="0"/>
        </w:rPr>
        <w:t>tAI</w:t>
      </w:r>
      <w:proofErr w:type="gramEnd"/>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TAI,</w:t>
      </w:r>
    </w:p>
    <w:p w:rsidR="00762211" w:rsidRPr="008D0EDE" w:rsidRDefault="00762211" w:rsidP="00762211">
      <w:pPr>
        <w:pStyle w:val="PL"/>
        <w:rPr>
          <w:noProof w:val="0"/>
          <w:snapToGrid w:val="0"/>
        </w:rPr>
      </w:pPr>
      <w:r w:rsidRPr="008D0EDE">
        <w:rPr>
          <w:noProof w:val="0"/>
          <w:snapToGrid w:val="0"/>
        </w:rPr>
        <w:tab/>
      </w:r>
      <w:proofErr w:type="gramStart"/>
      <w:r w:rsidRPr="008D0EDE">
        <w:rPr>
          <w:noProof w:val="0"/>
          <w:snapToGrid w:val="0"/>
        </w:rPr>
        <w:t>cancelledCellinTAI</w:t>
      </w:r>
      <w:proofErr w:type="gramEnd"/>
      <w:r w:rsidRPr="008D0EDE">
        <w:rPr>
          <w:noProof w:val="0"/>
          <w:snapToGrid w:val="0"/>
        </w:rPr>
        <w:tab/>
        <w:t>CancelledCellinTAI,</w:t>
      </w:r>
    </w:p>
    <w:p w:rsidR="00762211" w:rsidRPr="008D0EDE" w:rsidRDefault="00762211" w:rsidP="00762211">
      <w:pPr>
        <w:pStyle w:val="PL"/>
        <w:rPr>
          <w:noProof w:val="0"/>
          <w:snapToGrid w:val="0"/>
        </w:rPr>
      </w:pPr>
      <w:r w:rsidRPr="008D0EDE">
        <w:rPr>
          <w:noProof w:val="0"/>
          <w:snapToGrid w:val="0"/>
        </w:rPr>
        <w:tab/>
      </w:r>
      <w:proofErr w:type="gramStart"/>
      <w:r w:rsidRPr="008D0EDE">
        <w:rPr>
          <w:noProof w:val="0"/>
          <w:snapToGrid w:val="0"/>
        </w:rPr>
        <w:t>iE-Extensions</w:t>
      </w:r>
      <w:proofErr w:type="gramEnd"/>
      <w:r w:rsidRPr="008D0EDE">
        <w:rPr>
          <w:noProof w:val="0"/>
          <w:snapToGrid w:val="0"/>
        </w:rPr>
        <w:tab/>
      </w:r>
      <w:r w:rsidRPr="008D0EDE">
        <w:rPr>
          <w:noProof w:val="0"/>
          <w:snapToGrid w:val="0"/>
        </w:rPr>
        <w:tab/>
        <w:t>ProtocolExtensionContainer { {TAI-Cancelled-Item-ExtIEs} } OPTIONAL,</w:t>
      </w:r>
    </w:p>
    <w:p w:rsidR="00762211" w:rsidRPr="008D0EDE" w:rsidRDefault="00762211" w:rsidP="00762211">
      <w:pPr>
        <w:pStyle w:val="PL"/>
        <w:rPr>
          <w:noProof w:val="0"/>
          <w:snapToGrid w:val="0"/>
        </w:rPr>
      </w:pPr>
      <w:r w:rsidRPr="008D0EDE">
        <w:rPr>
          <w:noProof w:val="0"/>
          <w:snapToGrid w:val="0"/>
        </w:rPr>
        <w:tab/>
        <w:t>...</w:t>
      </w:r>
    </w:p>
    <w:p w:rsidR="00762211" w:rsidRPr="008D0EDE" w:rsidRDefault="00762211" w:rsidP="00762211">
      <w:pPr>
        <w:pStyle w:val="PL"/>
        <w:rPr>
          <w:noProof w:val="0"/>
          <w:snapToGrid w:val="0"/>
        </w:rPr>
      </w:pPr>
      <w:r w:rsidRPr="008D0EDE">
        <w:rPr>
          <w:noProof w:val="0"/>
          <w:snapToGrid w:val="0"/>
        </w:rPr>
        <w:t>}</w:t>
      </w:r>
    </w:p>
    <w:p w:rsidR="00762211" w:rsidRPr="008D0EDE" w:rsidRDefault="00762211" w:rsidP="00762211">
      <w:pPr>
        <w:pStyle w:val="PL"/>
        <w:rPr>
          <w:noProof w:val="0"/>
          <w:snapToGrid w:val="0"/>
        </w:rPr>
      </w:pPr>
    </w:p>
    <w:p w:rsidR="00762211" w:rsidRPr="008D0EDE" w:rsidRDefault="00762211" w:rsidP="00762211">
      <w:pPr>
        <w:pStyle w:val="PL"/>
        <w:rPr>
          <w:noProof w:val="0"/>
          <w:snapToGrid w:val="0"/>
        </w:rPr>
      </w:pPr>
      <w:r w:rsidRPr="008D0EDE">
        <w:rPr>
          <w:noProof w:val="0"/>
          <w:snapToGrid w:val="0"/>
        </w:rPr>
        <w:t>TAI-Cancelled-Item-ExtIEs S1AP-PROTOCOL-</w:t>
      </w:r>
      <w:proofErr w:type="gramStart"/>
      <w:r w:rsidRPr="008D0EDE">
        <w:rPr>
          <w:noProof w:val="0"/>
          <w:snapToGrid w:val="0"/>
        </w:rPr>
        <w:t>EXTENSION :</w:t>
      </w:r>
      <w:proofErr w:type="gramEnd"/>
      <w:r w:rsidRPr="008D0EDE">
        <w:rPr>
          <w:noProof w:val="0"/>
          <w:snapToGrid w:val="0"/>
        </w:rPr>
        <w:t>:= {</w:t>
      </w:r>
    </w:p>
    <w:p w:rsidR="00762211" w:rsidRPr="008D0EDE" w:rsidRDefault="00762211" w:rsidP="00762211">
      <w:pPr>
        <w:pStyle w:val="PL"/>
        <w:rPr>
          <w:noProof w:val="0"/>
          <w:snapToGrid w:val="0"/>
        </w:rPr>
      </w:pPr>
      <w:r w:rsidRPr="008D0EDE">
        <w:rPr>
          <w:noProof w:val="0"/>
          <w:snapToGrid w:val="0"/>
        </w:rPr>
        <w:tab/>
        <w:t>...</w:t>
      </w:r>
    </w:p>
    <w:p w:rsidR="00762211" w:rsidRPr="008D0EDE" w:rsidRDefault="00762211" w:rsidP="00762211">
      <w:pPr>
        <w:pStyle w:val="PL"/>
        <w:rPr>
          <w:noProof w:val="0"/>
          <w:snapToGrid w:val="0"/>
        </w:rPr>
      </w:pPr>
      <w:r w:rsidRPr="008D0EDE">
        <w:rPr>
          <w:noProof w:val="0"/>
          <w:snapToGrid w:val="0"/>
        </w:rPr>
        <w:t>}</w:t>
      </w:r>
    </w:p>
    <w:p w:rsidR="00762211" w:rsidRPr="008D0EDE" w:rsidRDefault="00762211" w:rsidP="00762211">
      <w:pPr>
        <w:pStyle w:val="PL"/>
        <w:rPr>
          <w:noProof w:val="0"/>
          <w:snapToGrid w:val="0"/>
        </w:rPr>
      </w:pPr>
    </w:p>
    <w:p w:rsidR="00762211" w:rsidRPr="008D0EDE" w:rsidRDefault="00762211" w:rsidP="00762211">
      <w:pPr>
        <w:pStyle w:val="PL"/>
        <w:rPr>
          <w:noProof w:val="0"/>
          <w:snapToGrid w:val="0"/>
        </w:rPr>
      </w:pPr>
      <w:proofErr w:type="gramStart"/>
      <w:r w:rsidRPr="008D0EDE">
        <w:rPr>
          <w:noProof w:val="0"/>
          <w:snapToGrid w:val="0"/>
        </w:rPr>
        <w:t>TABasedMDT :</w:t>
      </w:r>
      <w:proofErr w:type="gramEnd"/>
      <w:r w:rsidRPr="008D0EDE">
        <w:rPr>
          <w:noProof w:val="0"/>
          <w:snapToGrid w:val="0"/>
        </w:rPr>
        <w:t>:= SEQUENCE {</w:t>
      </w:r>
    </w:p>
    <w:p w:rsidR="00762211" w:rsidRPr="008D0EDE" w:rsidRDefault="00762211" w:rsidP="00762211">
      <w:pPr>
        <w:pStyle w:val="PL"/>
        <w:rPr>
          <w:noProof w:val="0"/>
          <w:snapToGrid w:val="0"/>
        </w:rPr>
      </w:pPr>
      <w:r w:rsidRPr="008D0EDE">
        <w:rPr>
          <w:noProof w:val="0"/>
          <w:snapToGrid w:val="0"/>
        </w:rPr>
        <w:tab/>
      </w:r>
      <w:proofErr w:type="gramStart"/>
      <w:r w:rsidRPr="008D0EDE">
        <w:rPr>
          <w:noProof w:val="0"/>
          <w:snapToGrid w:val="0"/>
        </w:rPr>
        <w:t>tAListforMDT</w:t>
      </w:r>
      <w:proofErr w:type="gramEnd"/>
      <w:r w:rsidRPr="008D0EDE">
        <w:rPr>
          <w:noProof w:val="0"/>
          <w:snapToGrid w:val="0"/>
        </w:rPr>
        <w:tab/>
      </w:r>
      <w:r w:rsidRPr="008D0EDE">
        <w:rPr>
          <w:noProof w:val="0"/>
          <w:snapToGrid w:val="0"/>
        </w:rPr>
        <w:tab/>
        <w:t>TAListforMDT,</w:t>
      </w:r>
    </w:p>
    <w:p w:rsidR="00762211" w:rsidRPr="008D0EDE" w:rsidRDefault="00762211" w:rsidP="00762211">
      <w:pPr>
        <w:pStyle w:val="PL"/>
        <w:rPr>
          <w:noProof w:val="0"/>
          <w:snapToGrid w:val="0"/>
        </w:rPr>
      </w:pPr>
      <w:r w:rsidRPr="008D0EDE">
        <w:rPr>
          <w:noProof w:val="0"/>
          <w:snapToGrid w:val="0"/>
        </w:rPr>
        <w:tab/>
      </w:r>
      <w:proofErr w:type="gramStart"/>
      <w:r w:rsidRPr="008D0EDE">
        <w:rPr>
          <w:noProof w:val="0"/>
          <w:snapToGrid w:val="0"/>
        </w:rPr>
        <w:t>iE-Extensions</w:t>
      </w:r>
      <w:proofErr w:type="gramEnd"/>
      <w:r w:rsidRPr="008D0EDE">
        <w:rPr>
          <w:noProof w:val="0"/>
          <w:snapToGrid w:val="0"/>
        </w:rPr>
        <w:tab/>
      </w:r>
      <w:r w:rsidRPr="008D0EDE">
        <w:rPr>
          <w:noProof w:val="0"/>
          <w:snapToGrid w:val="0"/>
        </w:rPr>
        <w:tab/>
        <w:t>ProtocolExtensionContainer { {TABasedMDT-ExtIEs} } OPTIONAL,</w:t>
      </w:r>
    </w:p>
    <w:p w:rsidR="00762211" w:rsidRPr="008D0EDE" w:rsidRDefault="00762211" w:rsidP="00762211">
      <w:pPr>
        <w:pStyle w:val="PL"/>
        <w:rPr>
          <w:noProof w:val="0"/>
          <w:snapToGrid w:val="0"/>
        </w:rPr>
      </w:pPr>
      <w:r w:rsidRPr="008D0EDE">
        <w:rPr>
          <w:noProof w:val="0"/>
          <w:snapToGrid w:val="0"/>
        </w:rPr>
        <w:tab/>
        <w:t>...</w:t>
      </w:r>
    </w:p>
    <w:p w:rsidR="00762211" w:rsidRPr="008D0EDE" w:rsidRDefault="00762211" w:rsidP="00762211">
      <w:pPr>
        <w:pStyle w:val="PL"/>
        <w:rPr>
          <w:noProof w:val="0"/>
          <w:snapToGrid w:val="0"/>
        </w:rPr>
      </w:pPr>
      <w:r w:rsidRPr="008D0EDE">
        <w:rPr>
          <w:noProof w:val="0"/>
          <w:snapToGrid w:val="0"/>
        </w:rPr>
        <w:t>}</w:t>
      </w:r>
    </w:p>
    <w:p w:rsidR="00762211" w:rsidRPr="008D0EDE" w:rsidRDefault="00762211" w:rsidP="00762211">
      <w:pPr>
        <w:pStyle w:val="PL"/>
        <w:rPr>
          <w:noProof w:val="0"/>
          <w:snapToGrid w:val="0"/>
        </w:rPr>
      </w:pPr>
    </w:p>
    <w:p w:rsidR="00762211" w:rsidRPr="008D0EDE" w:rsidRDefault="00762211" w:rsidP="00762211">
      <w:pPr>
        <w:pStyle w:val="PL"/>
        <w:rPr>
          <w:noProof w:val="0"/>
          <w:snapToGrid w:val="0"/>
        </w:rPr>
      </w:pPr>
      <w:r w:rsidRPr="008D0EDE">
        <w:rPr>
          <w:noProof w:val="0"/>
          <w:snapToGrid w:val="0"/>
        </w:rPr>
        <w:t>TABasedMDT-ExtIEs S1AP-PROTOCOL-</w:t>
      </w:r>
      <w:proofErr w:type="gramStart"/>
      <w:r w:rsidRPr="008D0EDE">
        <w:rPr>
          <w:noProof w:val="0"/>
          <w:snapToGrid w:val="0"/>
        </w:rPr>
        <w:t>EXTENSION :</w:t>
      </w:r>
      <w:proofErr w:type="gramEnd"/>
      <w:r w:rsidRPr="008D0EDE">
        <w:rPr>
          <w:noProof w:val="0"/>
          <w:snapToGrid w:val="0"/>
        </w:rPr>
        <w:t>:= {</w:t>
      </w:r>
    </w:p>
    <w:p w:rsidR="00762211" w:rsidRPr="008D0EDE" w:rsidRDefault="00762211" w:rsidP="00762211">
      <w:pPr>
        <w:pStyle w:val="PL"/>
        <w:rPr>
          <w:noProof w:val="0"/>
          <w:snapToGrid w:val="0"/>
        </w:rPr>
      </w:pPr>
      <w:r w:rsidRPr="008D0EDE">
        <w:rPr>
          <w:noProof w:val="0"/>
          <w:snapToGrid w:val="0"/>
        </w:rPr>
        <w:tab/>
        <w:t>...</w:t>
      </w:r>
    </w:p>
    <w:p w:rsidR="00762211" w:rsidRPr="008D0EDE" w:rsidRDefault="00762211" w:rsidP="00762211">
      <w:pPr>
        <w:pStyle w:val="PL"/>
        <w:rPr>
          <w:noProof w:val="0"/>
          <w:snapToGrid w:val="0"/>
        </w:rPr>
      </w:pPr>
      <w:r w:rsidRPr="008D0EDE">
        <w:rPr>
          <w:noProof w:val="0"/>
          <w:snapToGrid w:val="0"/>
        </w:rPr>
        <w:t>}</w:t>
      </w:r>
    </w:p>
    <w:p w:rsidR="00762211" w:rsidRPr="008D0EDE" w:rsidRDefault="00762211" w:rsidP="00762211">
      <w:pPr>
        <w:pStyle w:val="PL"/>
        <w:rPr>
          <w:noProof w:val="0"/>
          <w:snapToGrid w:val="0"/>
        </w:rPr>
      </w:pPr>
    </w:p>
    <w:p w:rsidR="00762211" w:rsidRPr="008D0EDE" w:rsidRDefault="00762211" w:rsidP="00762211">
      <w:pPr>
        <w:pStyle w:val="PL"/>
        <w:rPr>
          <w:noProof w:val="0"/>
          <w:snapToGrid w:val="0"/>
        </w:rPr>
      </w:pPr>
      <w:proofErr w:type="gramStart"/>
      <w:r w:rsidRPr="008D0EDE">
        <w:rPr>
          <w:noProof w:val="0"/>
          <w:snapToGrid w:val="0"/>
        </w:rPr>
        <w:t>TAListforMDT :</w:t>
      </w:r>
      <w:proofErr w:type="gramEnd"/>
      <w:r w:rsidRPr="008D0EDE">
        <w:rPr>
          <w:noProof w:val="0"/>
          <w:snapToGrid w:val="0"/>
        </w:rPr>
        <w:t>:= SEQUENCE (SIZE(1..maxnoofTAforMDT)) OF TAC</w:t>
      </w:r>
    </w:p>
    <w:p w:rsidR="00762211" w:rsidRPr="008D0EDE" w:rsidRDefault="00762211" w:rsidP="00762211">
      <w:pPr>
        <w:pStyle w:val="PL"/>
        <w:rPr>
          <w:noProof w:val="0"/>
          <w:snapToGrid w:val="0"/>
        </w:rPr>
      </w:pPr>
    </w:p>
    <w:p w:rsidR="00762211" w:rsidRPr="008D0EDE" w:rsidRDefault="00762211" w:rsidP="00762211">
      <w:pPr>
        <w:pStyle w:val="PL"/>
        <w:rPr>
          <w:noProof w:val="0"/>
          <w:snapToGrid w:val="0"/>
        </w:rPr>
      </w:pPr>
      <w:proofErr w:type="gramStart"/>
      <w:r w:rsidRPr="008D0EDE">
        <w:rPr>
          <w:noProof w:val="0"/>
          <w:snapToGrid w:val="0"/>
        </w:rPr>
        <w:t>TABasedQMC :</w:t>
      </w:r>
      <w:proofErr w:type="gramEnd"/>
      <w:r w:rsidRPr="008D0EDE">
        <w:rPr>
          <w:noProof w:val="0"/>
          <w:snapToGrid w:val="0"/>
        </w:rPr>
        <w:t>:= SEQUENCE {</w:t>
      </w:r>
    </w:p>
    <w:p w:rsidR="00762211" w:rsidRPr="008D0EDE" w:rsidRDefault="00762211" w:rsidP="00762211">
      <w:pPr>
        <w:pStyle w:val="PL"/>
        <w:rPr>
          <w:noProof w:val="0"/>
          <w:snapToGrid w:val="0"/>
        </w:rPr>
      </w:pPr>
      <w:r w:rsidRPr="008D0EDE">
        <w:rPr>
          <w:noProof w:val="0"/>
          <w:snapToGrid w:val="0"/>
        </w:rPr>
        <w:tab/>
      </w:r>
      <w:proofErr w:type="gramStart"/>
      <w:r w:rsidRPr="008D0EDE">
        <w:rPr>
          <w:noProof w:val="0"/>
          <w:snapToGrid w:val="0"/>
        </w:rPr>
        <w:t>tAListforQMC</w:t>
      </w:r>
      <w:proofErr w:type="gramEnd"/>
      <w:r w:rsidRPr="008D0EDE">
        <w:rPr>
          <w:noProof w:val="0"/>
          <w:snapToGrid w:val="0"/>
        </w:rPr>
        <w:tab/>
      </w:r>
      <w:r w:rsidRPr="008D0EDE">
        <w:rPr>
          <w:noProof w:val="0"/>
          <w:snapToGrid w:val="0"/>
        </w:rPr>
        <w:tab/>
        <w:t>TAListforQMC,</w:t>
      </w:r>
    </w:p>
    <w:p w:rsidR="00762211" w:rsidRPr="008D0EDE" w:rsidRDefault="00762211" w:rsidP="00762211">
      <w:pPr>
        <w:pStyle w:val="PL"/>
        <w:rPr>
          <w:noProof w:val="0"/>
          <w:snapToGrid w:val="0"/>
        </w:rPr>
      </w:pPr>
      <w:r w:rsidRPr="008D0EDE">
        <w:rPr>
          <w:noProof w:val="0"/>
          <w:snapToGrid w:val="0"/>
        </w:rPr>
        <w:tab/>
      </w:r>
      <w:proofErr w:type="gramStart"/>
      <w:r w:rsidRPr="008D0EDE">
        <w:rPr>
          <w:noProof w:val="0"/>
          <w:snapToGrid w:val="0"/>
        </w:rPr>
        <w:t>iE-Extensions</w:t>
      </w:r>
      <w:proofErr w:type="gramEnd"/>
      <w:r w:rsidRPr="008D0EDE">
        <w:rPr>
          <w:noProof w:val="0"/>
          <w:snapToGrid w:val="0"/>
        </w:rPr>
        <w:tab/>
      </w:r>
      <w:r w:rsidRPr="008D0EDE">
        <w:rPr>
          <w:noProof w:val="0"/>
          <w:snapToGrid w:val="0"/>
        </w:rPr>
        <w:tab/>
        <w:t>ProtocolExtensionContainer { {TABasedQMC-ExtIEs} } OPTIONAL,</w:t>
      </w:r>
    </w:p>
    <w:p w:rsidR="00762211" w:rsidRPr="008D0EDE" w:rsidRDefault="00762211" w:rsidP="00762211">
      <w:pPr>
        <w:pStyle w:val="PL"/>
        <w:rPr>
          <w:noProof w:val="0"/>
          <w:snapToGrid w:val="0"/>
        </w:rPr>
      </w:pPr>
      <w:r w:rsidRPr="008D0EDE">
        <w:rPr>
          <w:noProof w:val="0"/>
          <w:snapToGrid w:val="0"/>
        </w:rPr>
        <w:tab/>
        <w:t>...</w:t>
      </w:r>
    </w:p>
    <w:p w:rsidR="00762211" w:rsidRPr="008D0EDE" w:rsidRDefault="00762211" w:rsidP="00762211">
      <w:pPr>
        <w:pStyle w:val="PL"/>
        <w:rPr>
          <w:noProof w:val="0"/>
          <w:snapToGrid w:val="0"/>
        </w:rPr>
      </w:pPr>
      <w:r w:rsidRPr="008D0EDE">
        <w:rPr>
          <w:noProof w:val="0"/>
          <w:snapToGrid w:val="0"/>
        </w:rPr>
        <w:t>}</w:t>
      </w:r>
    </w:p>
    <w:p w:rsidR="00762211" w:rsidRPr="008D0EDE" w:rsidRDefault="00762211" w:rsidP="00762211">
      <w:pPr>
        <w:pStyle w:val="PL"/>
        <w:rPr>
          <w:noProof w:val="0"/>
          <w:snapToGrid w:val="0"/>
        </w:rPr>
      </w:pPr>
    </w:p>
    <w:p w:rsidR="00762211" w:rsidRPr="008D0EDE" w:rsidRDefault="00762211" w:rsidP="00762211">
      <w:pPr>
        <w:pStyle w:val="PL"/>
        <w:rPr>
          <w:noProof w:val="0"/>
          <w:snapToGrid w:val="0"/>
        </w:rPr>
      </w:pPr>
      <w:r w:rsidRPr="008D0EDE">
        <w:rPr>
          <w:noProof w:val="0"/>
          <w:snapToGrid w:val="0"/>
        </w:rPr>
        <w:t>TABasedQMC-ExtIEs S1AP-PROTOCOL-</w:t>
      </w:r>
      <w:proofErr w:type="gramStart"/>
      <w:r w:rsidRPr="008D0EDE">
        <w:rPr>
          <w:noProof w:val="0"/>
          <w:snapToGrid w:val="0"/>
        </w:rPr>
        <w:t>EXTENSION :</w:t>
      </w:r>
      <w:proofErr w:type="gramEnd"/>
      <w:r w:rsidRPr="008D0EDE">
        <w:rPr>
          <w:noProof w:val="0"/>
          <w:snapToGrid w:val="0"/>
        </w:rPr>
        <w:t>:= {</w:t>
      </w:r>
    </w:p>
    <w:p w:rsidR="00762211" w:rsidRPr="008D0EDE" w:rsidRDefault="00762211" w:rsidP="00762211">
      <w:pPr>
        <w:pStyle w:val="PL"/>
        <w:rPr>
          <w:noProof w:val="0"/>
          <w:snapToGrid w:val="0"/>
        </w:rPr>
      </w:pPr>
      <w:r w:rsidRPr="008D0EDE">
        <w:rPr>
          <w:noProof w:val="0"/>
          <w:snapToGrid w:val="0"/>
        </w:rPr>
        <w:tab/>
        <w:t>...</w:t>
      </w:r>
    </w:p>
    <w:p w:rsidR="00762211" w:rsidRPr="008D0EDE" w:rsidRDefault="00762211" w:rsidP="00762211">
      <w:pPr>
        <w:pStyle w:val="PL"/>
        <w:rPr>
          <w:noProof w:val="0"/>
          <w:snapToGrid w:val="0"/>
        </w:rPr>
      </w:pPr>
      <w:r w:rsidRPr="008D0EDE">
        <w:rPr>
          <w:noProof w:val="0"/>
          <w:snapToGrid w:val="0"/>
        </w:rPr>
        <w:t>}</w:t>
      </w:r>
    </w:p>
    <w:p w:rsidR="00762211" w:rsidRPr="008D0EDE" w:rsidRDefault="00762211" w:rsidP="00762211">
      <w:pPr>
        <w:pStyle w:val="PL"/>
        <w:rPr>
          <w:noProof w:val="0"/>
          <w:snapToGrid w:val="0"/>
        </w:rPr>
      </w:pPr>
    </w:p>
    <w:p w:rsidR="00762211" w:rsidRPr="008D0EDE" w:rsidRDefault="00762211" w:rsidP="00762211">
      <w:pPr>
        <w:pStyle w:val="PL"/>
        <w:rPr>
          <w:noProof w:val="0"/>
          <w:snapToGrid w:val="0"/>
        </w:rPr>
      </w:pPr>
      <w:proofErr w:type="gramStart"/>
      <w:r w:rsidRPr="008D0EDE">
        <w:rPr>
          <w:noProof w:val="0"/>
          <w:snapToGrid w:val="0"/>
        </w:rPr>
        <w:t>TAListforQMC :</w:t>
      </w:r>
      <w:proofErr w:type="gramEnd"/>
      <w:r w:rsidRPr="008D0EDE">
        <w:rPr>
          <w:noProof w:val="0"/>
          <w:snapToGrid w:val="0"/>
        </w:rPr>
        <w:t>:= SEQUENCE (SIZE(1..maxnoofTAforQMC)) OF TAC</w:t>
      </w:r>
    </w:p>
    <w:p w:rsidR="00762211" w:rsidRPr="008D0EDE" w:rsidRDefault="00762211" w:rsidP="00762211">
      <w:pPr>
        <w:pStyle w:val="PL"/>
        <w:rPr>
          <w:noProof w:val="0"/>
          <w:snapToGrid w:val="0"/>
        </w:rPr>
      </w:pPr>
    </w:p>
    <w:p w:rsidR="00762211" w:rsidRPr="008D0EDE" w:rsidRDefault="00762211" w:rsidP="00762211">
      <w:pPr>
        <w:pStyle w:val="PL"/>
        <w:rPr>
          <w:noProof w:val="0"/>
          <w:snapToGrid w:val="0"/>
        </w:rPr>
      </w:pPr>
      <w:proofErr w:type="gramStart"/>
      <w:r w:rsidRPr="008D0EDE">
        <w:rPr>
          <w:noProof w:val="0"/>
          <w:snapToGrid w:val="0"/>
        </w:rPr>
        <w:t>TAIBasedQMC :</w:t>
      </w:r>
      <w:proofErr w:type="gramEnd"/>
      <w:r w:rsidRPr="008D0EDE">
        <w:rPr>
          <w:noProof w:val="0"/>
          <w:snapToGrid w:val="0"/>
        </w:rPr>
        <w:t>:= SEQUENCE {</w:t>
      </w:r>
    </w:p>
    <w:p w:rsidR="00762211" w:rsidRPr="008D0EDE" w:rsidRDefault="00762211" w:rsidP="00762211">
      <w:pPr>
        <w:pStyle w:val="PL"/>
        <w:rPr>
          <w:noProof w:val="0"/>
          <w:snapToGrid w:val="0"/>
        </w:rPr>
      </w:pPr>
      <w:r w:rsidRPr="008D0EDE">
        <w:rPr>
          <w:noProof w:val="0"/>
          <w:snapToGrid w:val="0"/>
        </w:rPr>
        <w:tab/>
      </w:r>
      <w:proofErr w:type="gramStart"/>
      <w:r w:rsidRPr="008D0EDE">
        <w:rPr>
          <w:noProof w:val="0"/>
          <w:snapToGrid w:val="0"/>
        </w:rPr>
        <w:t>tAIListforQMC</w:t>
      </w:r>
      <w:proofErr w:type="gramEnd"/>
      <w:r w:rsidRPr="008D0EDE">
        <w:rPr>
          <w:noProof w:val="0"/>
          <w:snapToGrid w:val="0"/>
        </w:rPr>
        <w:tab/>
      </w:r>
      <w:r w:rsidRPr="008D0EDE">
        <w:rPr>
          <w:noProof w:val="0"/>
          <w:snapToGrid w:val="0"/>
        </w:rPr>
        <w:tab/>
        <w:t>TAIListforQMC,</w:t>
      </w:r>
    </w:p>
    <w:p w:rsidR="00762211" w:rsidRPr="008D0EDE" w:rsidRDefault="00762211" w:rsidP="00762211">
      <w:pPr>
        <w:pStyle w:val="PL"/>
        <w:rPr>
          <w:noProof w:val="0"/>
          <w:snapToGrid w:val="0"/>
        </w:rPr>
      </w:pPr>
      <w:r w:rsidRPr="008D0EDE">
        <w:rPr>
          <w:noProof w:val="0"/>
          <w:snapToGrid w:val="0"/>
        </w:rPr>
        <w:tab/>
      </w:r>
      <w:proofErr w:type="gramStart"/>
      <w:r w:rsidRPr="008D0EDE">
        <w:rPr>
          <w:noProof w:val="0"/>
          <w:snapToGrid w:val="0"/>
        </w:rPr>
        <w:t>iE-Extensions</w:t>
      </w:r>
      <w:proofErr w:type="gramEnd"/>
      <w:r w:rsidRPr="008D0EDE">
        <w:rPr>
          <w:noProof w:val="0"/>
          <w:snapToGrid w:val="0"/>
        </w:rPr>
        <w:tab/>
      </w:r>
      <w:r w:rsidRPr="008D0EDE">
        <w:rPr>
          <w:noProof w:val="0"/>
          <w:snapToGrid w:val="0"/>
        </w:rPr>
        <w:tab/>
        <w:t>ProtocolExtensionContainer { {TAIBasedQMC-ExtIEs} } OPTIONAL,</w:t>
      </w:r>
    </w:p>
    <w:p w:rsidR="00762211" w:rsidRPr="008D0EDE" w:rsidRDefault="00762211" w:rsidP="00762211">
      <w:pPr>
        <w:pStyle w:val="PL"/>
        <w:rPr>
          <w:noProof w:val="0"/>
          <w:snapToGrid w:val="0"/>
        </w:rPr>
      </w:pPr>
      <w:r w:rsidRPr="008D0EDE">
        <w:rPr>
          <w:noProof w:val="0"/>
          <w:snapToGrid w:val="0"/>
        </w:rPr>
        <w:tab/>
        <w:t>...</w:t>
      </w:r>
    </w:p>
    <w:p w:rsidR="00762211" w:rsidRPr="008D0EDE" w:rsidRDefault="00762211" w:rsidP="00762211">
      <w:pPr>
        <w:pStyle w:val="PL"/>
        <w:rPr>
          <w:noProof w:val="0"/>
          <w:snapToGrid w:val="0"/>
        </w:rPr>
      </w:pPr>
      <w:r w:rsidRPr="008D0EDE">
        <w:rPr>
          <w:noProof w:val="0"/>
          <w:snapToGrid w:val="0"/>
        </w:rPr>
        <w:t>}</w:t>
      </w:r>
    </w:p>
    <w:p w:rsidR="00762211" w:rsidRPr="008D0EDE" w:rsidRDefault="00762211" w:rsidP="00762211">
      <w:pPr>
        <w:pStyle w:val="PL"/>
        <w:rPr>
          <w:noProof w:val="0"/>
          <w:snapToGrid w:val="0"/>
        </w:rPr>
      </w:pPr>
    </w:p>
    <w:p w:rsidR="00762211" w:rsidRPr="008D0EDE" w:rsidRDefault="00762211" w:rsidP="00762211">
      <w:pPr>
        <w:pStyle w:val="PL"/>
        <w:rPr>
          <w:noProof w:val="0"/>
          <w:snapToGrid w:val="0"/>
        </w:rPr>
      </w:pPr>
      <w:r w:rsidRPr="008D0EDE">
        <w:rPr>
          <w:noProof w:val="0"/>
          <w:snapToGrid w:val="0"/>
        </w:rPr>
        <w:t>TAIBasedQMC-ExtIEs S1AP-PROTOCOL-</w:t>
      </w:r>
      <w:proofErr w:type="gramStart"/>
      <w:r w:rsidRPr="008D0EDE">
        <w:rPr>
          <w:noProof w:val="0"/>
          <w:snapToGrid w:val="0"/>
        </w:rPr>
        <w:t>EXTENSION :</w:t>
      </w:r>
      <w:proofErr w:type="gramEnd"/>
      <w:r w:rsidRPr="008D0EDE">
        <w:rPr>
          <w:noProof w:val="0"/>
          <w:snapToGrid w:val="0"/>
        </w:rPr>
        <w:t>:= {</w:t>
      </w:r>
    </w:p>
    <w:p w:rsidR="00762211" w:rsidRPr="008D0EDE" w:rsidRDefault="00762211" w:rsidP="00762211">
      <w:pPr>
        <w:pStyle w:val="PL"/>
        <w:rPr>
          <w:noProof w:val="0"/>
          <w:snapToGrid w:val="0"/>
        </w:rPr>
      </w:pPr>
      <w:r w:rsidRPr="008D0EDE">
        <w:rPr>
          <w:noProof w:val="0"/>
          <w:snapToGrid w:val="0"/>
        </w:rPr>
        <w:tab/>
        <w:t>...</w:t>
      </w:r>
    </w:p>
    <w:p w:rsidR="00762211" w:rsidRPr="008D0EDE" w:rsidRDefault="00762211" w:rsidP="00762211">
      <w:pPr>
        <w:pStyle w:val="PL"/>
        <w:rPr>
          <w:noProof w:val="0"/>
          <w:snapToGrid w:val="0"/>
        </w:rPr>
      </w:pPr>
      <w:r w:rsidRPr="008D0EDE">
        <w:rPr>
          <w:noProof w:val="0"/>
          <w:snapToGrid w:val="0"/>
        </w:rPr>
        <w:t>}</w:t>
      </w:r>
    </w:p>
    <w:p w:rsidR="00762211" w:rsidRPr="008D0EDE" w:rsidRDefault="00762211" w:rsidP="00762211">
      <w:pPr>
        <w:pStyle w:val="PL"/>
        <w:rPr>
          <w:noProof w:val="0"/>
          <w:snapToGrid w:val="0"/>
        </w:rPr>
      </w:pPr>
    </w:p>
    <w:p w:rsidR="00762211" w:rsidRPr="008D0EDE" w:rsidRDefault="00762211" w:rsidP="00762211">
      <w:pPr>
        <w:pStyle w:val="PL"/>
        <w:rPr>
          <w:noProof w:val="0"/>
          <w:snapToGrid w:val="0"/>
        </w:rPr>
      </w:pPr>
      <w:proofErr w:type="gramStart"/>
      <w:r w:rsidRPr="008D0EDE">
        <w:rPr>
          <w:noProof w:val="0"/>
          <w:snapToGrid w:val="0"/>
        </w:rPr>
        <w:t>TAIListforQMC :</w:t>
      </w:r>
      <w:proofErr w:type="gramEnd"/>
      <w:r w:rsidRPr="008D0EDE">
        <w:rPr>
          <w:noProof w:val="0"/>
          <w:snapToGrid w:val="0"/>
        </w:rPr>
        <w:t>:= SEQUENCE (SIZE(1..maxnoofTAforQMC)) OF TAI</w:t>
      </w:r>
    </w:p>
    <w:p w:rsidR="00762211" w:rsidRPr="008D0EDE" w:rsidRDefault="00762211" w:rsidP="00762211">
      <w:pPr>
        <w:pStyle w:val="PL"/>
        <w:rPr>
          <w:noProof w:val="0"/>
          <w:snapToGrid w:val="0"/>
        </w:rPr>
      </w:pPr>
    </w:p>
    <w:p w:rsidR="00762211" w:rsidRPr="008D0EDE" w:rsidRDefault="00762211" w:rsidP="00762211">
      <w:pPr>
        <w:pStyle w:val="PL"/>
        <w:rPr>
          <w:noProof w:val="0"/>
          <w:snapToGrid w:val="0"/>
        </w:rPr>
      </w:pPr>
      <w:proofErr w:type="gramStart"/>
      <w:r w:rsidRPr="008D0EDE">
        <w:rPr>
          <w:noProof w:val="0"/>
          <w:snapToGrid w:val="0"/>
        </w:rPr>
        <w:t>CompletedCellinTAI :</w:t>
      </w:r>
      <w:proofErr w:type="gramEnd"/>
      <w:r w:rsidRPr="008D0EDE">
        <w:rPr>
          <w:noProof w:val="0"/>
          <w:snapToGrid w:val="0"/>
        </w:rPr>
        <w:t>:= SEQUENCE (SIZE(1..maxnoofCellinTAI)) OF CompletedCellinTAI-Item</w:t>
      </w:r>
    </w:p>
    <w:p w:rsidR="00762211" w:rsidRPr="008D0EDE" w:rsidRDefault="00762211" w:rsidP="00762211">
      <w:pPr>
        <w:pStyle w:val="PL"/>
        <w:rPr>
          <w:noProof w:val="0"/>
          <w:snapToGrid w:val="0"/>
        </w:rPr>
      </w:pPr>
    </w:p>
    <w:p w:rsidR="00762211" w:rsidRPr="008D0EDE" w:rsidRDefault="00762211" w:rsidP="00762211">
      <w:pPr>
        <w:pStyle w:val="PL"/>
        <w:rPr>
          <w:noProof w:val="0"/>
          <w:snapToGrid w:val="0"/>
        </w:rPr>
      </w:pPr>
      <w:r w:rsidRPr="008D0EDE">
        <w:rPr>
          <w:noProof w:val="0"/>
          <w:snapToGrid w:val="0"/>
        </w:rPr>
        <w:t>CompletedCellinTAI-</w:t>
      </w:r>
      <w:proofErr w:type="gramStart"/>
      <w:r w:rsidRPr="008D0EDE">
        <w:rPr>
          <w:noProof w:val="0"/>
          <w:snapToGrid w:val="0"/>
        </w:rPr>
        <w:t>Item :</w:t>
      </w:r>
      <w:proofErr w:type="gramEnd"/>
      <w:r w:rsidRPr="008D0EDE">
        <w:rPr>
          <w:noProof w:val="0"/>
          <w:snapToGrid w:val="0"/>
        </w:rPr>
        <w:t>:= SEQUENCE{</w:t>
      </w:r>
    </w:p>
    <w:p w:rsidR="00762211" w:rsidRPr="008D0EDE" w:rsidRDefault="00762211" w:rsidP="00762211">
      <w:pPr>
        <w:pStyle w:val="PL"/>
        <w:rPr>
          <w:noProof w:val="0"/>
          <w:snapToGrid w:val="0"/>
        </w:rPr>
      </w:pPr>
      <w:r w:rsidRPr="008D0EDE">
        <w:rPr>
          <w:noProof w:val="0"/>
          <w:snapToGrid w:val="0"/>
        </w:rPr>
        <w:tab/>
      </w:r>
      <w:proofErr w:type="gramStart"/>
      <w:r w:rsidRPr="008D0EDE">
        <w:rPr>
          <w:noProof w:val="0"/>
          <w:snapToGrid w:val="0"/>
        </w:rPr>
        <w:t>eCGI</w:t>
      </w:r>
      <w:proofErr w:type="gramEnd"/>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EUTRAN-CGI,</w:t>
      </w:r>
    </w:p>
    <w:p w:rsidR="00762211" w:rsidRPr="008D0EDE" w:rsidRDefault="00762211" w:rsidP="00762211">
      <w:pPr>
        <w:pStyle w:val="PL"/>
        <w:rPr>
          <w:noProof w:val="0"/>
          <w:snapToGrid w:val="0"/>
        </w:rPr>
      </w:pPr>
      <w:r w:rsidRPr="008D0EDE">
        <w:rPr>
          <w:noProof w:val="0"/>
          <w:snapToGrid w:val="0"/>
        </w:rPr>
        <w:tab/>
      </w:r>
      <w:proofErr w:type="gramStart"/>
      <w:r w:rsidRPr="008D0EDE">
        <w:rPr>
          <w:noProof w:val="0"/>
          <w:snapToGrid w:val="0"/>
        </w:rPr>
        <w:t>iE-Extensions</w:t>
      </w:r>
      <w:proofErr w:type="gramEnd"/>
      <w:r w:rsidRPr="008D0EDE">
        <w:rPr>
          <w:noProof w:val="0"/>
          <w:snapToGrid w:val="0"/>
        </w:rPr>
        <w:tab/>
      </w:r>
      <w:r w:rsidRPr="008D0EDE">
        <w:rPr>
          <w:noProof w:val="0"/>
          <w:snapToGrid w:val="0"/>
        </w:rPr>
        <w:tab/>
        <w:t>ProtocolExtensionContainer { {CompletedCellinTAI-Item-ExtIEs} } OPTIONAL,</w:t>
      </w:r>
    </w:p>
    <w:p w:rsidR="00762211" w:rsidRPr="008D0EDE" w:rsidRDefault="00762211" w:rsidP="00762211">
      <w:pPr>
        <w:pStyle w:val="PL"/>
        <w:rPr>
          <w:noProof w:val="0"/>
          <w:snapToGrid w:val="0"/>
        </w:rPr>
      </w:pPr>
      <w:r w:rsidRPr="008D0EDE">
        <w:rPr>
          <w:noProof w:val="0"/>
          <w:snapToGrid w:val="0"/>
        </w:rPr>
        <w:tab/>
        <w:t>...</w:t>
      </w:r>
    </w:p>
    <w:p w:rsidR="00762211" w:rsidRPr="008D0EDE" w:rsidRDefault="00762211" w:rsidP="00762211">
      <w:pPr>
        <w:pStyle w:val="PL"/>
        <w:rPr>
          <w:noProof w:val="0"/>
          <w:snapToGrid w:val="0"/>
        </w:rPr>
      </w:pPr>
      <w:r w:rsidRPr="008D0EDE">
        <w:rPr>
          <w:noProof w:val="0"/>
          <w:snapToGrid w:val="0"/>
        </w:rPr>
        <w:t>}</w:t>
      </w:r>
    </w:p>
    <w:p w:rsidR="00762211" w:rsidRPr="008D0EDE" w:rsidRDefault="00762211" w:rsidP="00762211">
      <w:pPr>
        <w:pStyle w:val="PL"/>
        <w:rPr>
          <w:noProof w:val="0"/>
          <w:snapToGrid w:val="0"/>
        </w:rPr>
      </w:pPr>
    </w:p>
    <w:p w:rsidR="00762211" w:rsidRPr="008D0EDE" w:rsidRDefault="00762211" w:rsidP="00762211">
      <w:pPr>
        <w:pStyle w:val="PL"/>
        <w:rPr>
          <w:noProof w:val="0"/>
          <w:snapToGrid w:val="0"/>
        </w:rPr>
      </w:pPr>
      <w:r w:rsidRPr="008D0EDE">
        <w:rPr>
          <w:noProof w:val="0"/>
          <w:snapToGrid w:val="0"/>
        </w:rPr>
        <w:t>CompletedCellinTAI-Item-ExtIEs S1AP-PROTOCOL-</w:t>
      </w:r>
      <w:proofErr w:type="gramStart"/>
      <w:r w:rsidRPr="008D0EDE">
        <w:rPr>
          <w:noProof w:val="0"/>
          <w:snapToGrid w:val="0"/>
        </w:rPr>
        <w:t>EXTENSION :</w:t>
      </w:r>
      <w:proofErr w:type="gramEnd"/>
      <w:r w:rsidRPr="008D0EDE">
        <w:rPr>
          <w:noProof w:val="0"/>
          <w:snapToGrid w:val="0"/>
        </w:rPr>
        <w:t>:= {</w:t>
      </w:r>
    </w:p>
    <w:p w:rsidR="00762211" w:rsidRPr="008D0EDE" w:rsidRDefault="00762211" w:rsidP="00762211">
      <w:pPr>
        <w:pStyle w:val="PL"/>
        <w:rPr>
          <w:noProof w:val="0"/>
          <w:snapToGrid w:val="0"/>
        </w:rPr>
      </w:pPr>
      <w:r w:rsidRPr="008D0EDE">
        <w:rPr>
          <w:noProof w:val="0"/>
          <w:snapToGrid w:val="0"/>
        </w:rPr>
        <w:tab/>
        <w:t>...</w:t>
      </w:r>
    </w:p>
    <w:p w:rsidR="00762211" w:rsidRPr="008D0EDE" w:rsidRDefault="00762211" w:rsidP="00762211">
      <w:pPr>
        <w:pStyle w:val="PL"/>
        <w:rPr>
          <w:noProof w:val="0"/>
          <w:snapToGrid w:val="0"/>
        </w:rPr>
      </w:pPr>
      <w:r w:rsidRPr="008D0EDE">
        <w:rPr>
          <w:noProof w:val="0"/>
          <w:snapToGrid w:val="0"/>
        </w:rPr>
        <w:t>}</w:t>
      </w:r>
    </w:p>
    <w:p w:rsidR="00762211" w:rsidRPr="008D0EDE" w:rsidRDefault="00762211" w:rsidP="00762211">
      <w:pPr>
        <w:pStyle w:val="PL"/>
        <w:rPr>
          <w:noProof w:val="0"/>
          <w:snapToGrid w:val="0"/>
        </w:rPr>
      </w:pPr>
    </w:p>
    <w:p w:rsidR="00762211" w:rsidRPr="008D0EDE" w:rsidRDefault="00762211" w:rsidP="00762211">
      <w:pPr>
        <w:pStyle w:val="PL"/>
        <w:rPr>
          <w:noProof w:val="0"/>
          <w:snapToGrid w:val="0"/>
        </w:rPr>
      </w:pPr>
      <w:r w:rsidRPr="008D0EDE">
        <w:rPr>
          <w:noProof w:val="0"/>
          <w:snapToGrid w:val="0"/>
        </w:rPr>
        <w:t>TBCD-</w:t>
      </w:r>
      <w:proofErr w:type="gramStart"/>
      <w:r w:rsidRPr="008D0EDE">
        <w:rPr>
          <w:noProof w:val="0"/>
          <w:snapToGrid w:val="0"/>
        </w:rPr>
        <w:t>STRING :</w:t>
      </w:r>
      <w:proofErr w:type="gramEnd"/>
      <w:r w:rsidRPr="008D0EDE">
        <w:rPr>
          <w:noProof w:val="0"/>
          <w:snapToGrid w:val="0"/>
        </w:rPr>
        <w:t>:= OCTET STRING (SIZE (3))</w:t>
      </w:r>
    </w:p>
    <w:p w:rsidR="00762211" w:rsidRPr="008D0EDE" w:rsidRDefault="00762211" w:rsidP="00762211">
      <w:pPr>
        <w:pStyle w:val="PL"/>
        <w:rPr>
          <w:noProof w:val="0"/>
          <w:snapToGrid w:val="0"/>
        </w:rPr>
      </w:pPr>
    </w:p>
    <w:p w:rsidR="00762211" w:rsidRPr="008D0EDE" w:rsidRDefault="00762211" w:rsidP="00762211">
      <w:pPr>
        <w:pStyle w:val="PL"/>
        <w:rPr>
          <w:noProof w:val="0"/>
          <w:snapToGrid w:val="0"/>
        </w:rPr>
      </w:pPr>
      <w:proofErr w:type="gramStart"/>
      <w:r w:rsidRPr="008D0EDE">
        <w:rPr>
          <w:noProof w:val="0"/>
          <w:snapToGrid w:val="0"/>
        </w:rPr>
        <w:t>TargetID :</w:t>
      </w:r>
      <w:proofErr w:type="gramEnd"/>
      <w:r w:rsidRPr="008D0EDE">
        <w:rPr>
          <w:noProof w:val="0"/>
          <w:snapToGrid w:val="0"/>
        </w:rPr>
        <w:t>:= CHOICE {</w:t>
      </w:r>
    </w:p>
    <w:p w:rsidR="00762211" w:rsidRPr="008D0EDE" w:rsidRDefault="00762211" w:rsidP="00762211">
      <w:pPr>
        <w:pStyle w:val="PL"/>
        <w:rPr>
          <w:noProof w:val="0"/>
          <w:snapToGrid w:val="0"/>
        </w:rPr>
      </w:pPr>
      <w:r w:rsidRPr="008D0EDE">
        <w:rPr>
          <w:noProof w:val="0"/>
          <w:snapToGrid w:val="0"/>
        </w:rPr>
        <w:tab/>
      </w:r>
      <w:proofErr w:type="gramStart"/>
      <w:r w:rsidRPr="008D0EDE">
        <w:rPr>
          <w:noProof w:val="0"/>
          <w:snapToGrid w:val="0"/>
        </w:rPr>
        <w:t>targeteNB-ID</w:t>
      </w:r>
      <w:proofErr w:type="gramEnd"/>
      <w:r w:rsidRPr="008D0EDE">
        <w:rPr>
          <w:noProof w:val="0"/>
          <w:snapToGrid w:val="0"/>
        </w:rPr>
        <w:tab/>
      </w:r>
      <w:r w:rsidRPr="008D0EDE">
        <w:rPr>
          <w:noProof w:val="0"/>
          <w:snapToGrid w:val="0"/>
        </w:rPr>
        <w:tab/>
        <w:t>TargeteNB-ID,</w:t>
      </w:r>
    </w:p>
    <w:p w:rsidR="00762211" w:rsidRPr="008D0EDE" w:rsidRDefault="00762211" w:rsidP="00762211">
      <w:pPr>
        <w:pStyle w:val="PL"/>
        <w:rPr>
          <w:noProof w:val="0"/>
          <w:snapToGrid w:val="0"/>
        </w:rPr>
      </w:pPr>
      <w:r w:rsidRPr="008D0EDE">
        <w:rPr>
          <w:noProof w:val="0"/>
          <w:snapToGrid w:val="0"/>
        </w:rPr>
        <w:tab/>
      </w:r>
      <w:proofErr w:type="gramStart"/>
      <w:r w:rsidRPr="008D0EDE">
        <w:rPr>
          <w:noProof w:val="0"/>
          <w:snapToGrid w:val="0"/>
        </w:rPr>
        <w:t>targetRNC-ID</w:t>
      </w:r>
      <w:proofErr w:type="gramEnd"/>
      <w:r w:rsidRPr="008D0EDE">
        <w:rPr>
          <w:noProof w:val="0"/>
          <w:snapToGrid w:val="0"/>
        </w:rPr>
        <w:tab/>
      </w:r>
      <w:r w:rsidRPr="008D0EDE">
        <w:rPr>
          <w:noProof w:val="0"/>
          <w:snapToGrid w:val="0"/>
        </w:rPr>
        <w:tab/>
        <w:t>TargetRNC-ID,</w:t>
      </w:r>
    </w:p>
    <w:p w:rsidR="00762211" w:rsidRPr="008D0EDE" w:rsidRDefault="00762211" w:rsidP="00762211">
      <w:pPr>
        <w:pStyle w:val="PL"/>
        <w:rPr>
          <w:noProof w:val="0"/>
          <w:snapToGrid w:val="0"/>
        </w:rPr>
      </w:pPr>
      <w:r w:rsidRPr="008D0EDE">
        <w:rPr>
          <w:noProof w:val="0"/>
          <w:snapToGrid w:val="0"/>
        </w:rPr>
        <w:tab/>
      </w:r>
      <w:proofErr w:type="gramStart"/>
      <w:r w:rsidRPr="008D0EDE">
        <w:rPr>
          <w:noProof w:val="0"/>
          <w:snapToGrid w:val="0"/>
        </w:rPr>
        <w:t>cGI</w:t>
      </w:r>
      <w:proofErr w:type="gramEnd"/>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CGI,</w:t>
      </w:r>
    </w:p>
    <w:p w:rsidR="00762211" w:rsidRPr="008D0EDE" w:rsidRDefault="00762211" w:rsidP="00762211">
      <w:pPr>
        <w:pStyle w:val="PL"/>
        <w:rPr>
          <w:noProof w:val="0"/>
          <w:snapToGrid w:val="0"/>
        </w:rPr>
      </w:pPr>
      <w:r w:rsidRPr="008D0EDE">
        <w:rPr>
          <w:noProof w:val="0"/>
          <w:snapToGrid w:val="0"/>
        </w:rPr>
        <w:tab/>
        <w:t>...,</w:t>
      </w:r>
    </w:p>
    <w:p w:rsidR="00762211" w:rsidRPr="008D0EDE" w:rsidRDefault="00762211" w:rsidP="00762211">
      <w:pPr>
        <w:pStyle w:val="PL"/>
        <w:rPr>
          <w:noProof w:val="0"/>
          <w:snapToGrid w:val="0"/>
        </w:rPr>
      </w:pPr>
      <w:r w:rsidRPr="008D0EDE">
        <w:rPr>
          <w:noProof w:val="0"/>
          <w:snapToGrid w:val="0"/>
        </w:rPr>
        <w:tab/>
      </w:r>
      <w:proofErr w:type="gramStart"/>
      <w:r w:rsidRPr="008D0EDE">
        <w:rPr>
          <w:noProof w:val="0"/>
          <w:snapToGrid w:val="0"/>
        </w:rPr>
        <w:t>targetgNgRanNode-ID</w:t>
      </w:r>
      <w:proofErr w:type="gramEnd"/>
      <w:r w:rsidRPr="008D0EDE">
        <w:rPr>
          <w:noProof w:val="0"/>
          <w:snapToGrid w:val="0"/>
        </w:rPr>
        <w:tab/>
      </w:r>
      <w:r w:rsidRPr="008D0EDE">
        <w:rPr>
          <w:noProof w:val="0"/>
          <w:snapToGrid w:val="0"/>
        </w:rPr>
        <w:tab/>
        <w:t>TargetNgRanNode-ID</w:t>
      </w:r>
    </w:p>
    <w:p w:rsidR="00762211" w:rsidRPr="008D0EDE" w:rsidRDefault="00762211" w:rsidP="00762211">
      <w:pPr>
        <w:pStyle w:val="PL"/>
        <w:rPr>
          <w:noProof w:val="0"/>
          <w:snapToGrid w:val="0"/>
        </w:rPr>
      </w:pPr>
      <w:r w:rsidRPr="008D0EDE">
        <w:rPr>
          <w:noProof w:val="0"/>
          <w:snapToGrid w:val="0"/>
        </w:rPr>
        <w:t>}</w:t>
      </w:r>
    </w:p>
    <w:p w:rsidR="00762211" w:rsidRPr="008D0EDE" w:rsidRDefault="00762211" w:rsidP="00762211">
      <w:pPr>
        <w:pStyle w:val="PL"/>
        <w:rPr>
          <w:noProof w:val="0"/>
          <w:snapToGrid w:val="0"/>
        </w:rPr>
      </w:pPr>
    </w:p>
    <w:p w:rsidR="00762211" w:rsidRPr="008D0EDE" w:rsidRDefault="00762211" w:rsidP="00762211">
      <w:pPr>
        <w:pStyle w:val="PL"/>
        <w:rPr>
          <w:noProof w:val="0"/>
          <w:snapToGrid w:val="0"/>
        </w:rPr>
      </w:pPr>
      <w:r w:rsidRPr="008D0EDE">
        <w:rPr>
          <w:noProof w:val="0"/>
          <w:snapToGrid w:val="0"/>
        </w:rPr>
        <w:t>TargeteNB-</w:t>
      </w:r>
      <w:proofErr w:type="gramStart"/>
      <w:r w:rsidRPr="008D0EDE">
        <w:rPr>
          <w:noProof w:val="0"/>
          <w:snapToGrid w:val="0"/>
        </w:rPr>
        <w:t>ID :</w:t>
      </w:r>
      <w:proofErr w:type="gramEnd"/>
      <w:r w:rsidRPr="008D0EDE">
        <w:rPr>
          <w:noProof w:val="0"/>
          <w:snapToGrid w:val="0"/>
        </w:rPr>
        <w:t>:= SEQUENCE {</w:t>
      </w:r>
    </w:p>
    <w:p w:rsidR="00762211" w:rsidRPr="008D0EDE" w:rsidRDefault="00762211" w:rsidP="00762211">
      <w:pPr>
        <w:pStyle w:val="PL"/>
        <w:rPr>
          <w:noProof w:val="0"/>
          <w:snapToGrid w:val="0"/>
        </w:rPr>
      </w:pPr>
      <w:r w:rsidRPr="008D0EDE">
        <w:rPr>
          <w:noProof w:val="0"/>
          <w:snapToGrid w:val="0"/>
        </w:rPr>
        <w:tab/>
      </w:r>
      <w:proofErr w:type="gramStart"/>
      <w:r w:rsidRPr="008D0EDE">
        <w:rPr>
          <w:noProof w:val="0"/>
          <w:snapToGrid w:val="0"/>
        </w:rPr>
        <w:t>global-ENB-ID</w:t>
      </w:r>
      <w:proofErr w:type="gramEnd"/>
      <w:r w:rsidRPr="008D0EDE">
        <w:rPr>
          <w:noProof w:val="0"/>
          <w:snapToGrid w:val="0"/>
        </w:rPr>
        <w:tab/>
      </w:r>
      <w:r w:rsidRPr="008D0EDE">
        <w:rPr>
          <w:noProof w:val="0"/>
          <w:snapToGrid w:val="0"/>
        </w:rPr>
        <w:tab/>
        <w:t>Global-ENB-ID,</w:t>
      </w:r>
    </w:p>
    <w:p w:rsidR="00762211" w:rsidRPr="008D0EDE" w:rsidRDefault="00762211" w:rsidP="00762211">
      <w:pPr>
        <w:pStyle w:val="PL"/>
        <w:rPr>
          <w:noProof w:val="0"/>
          <w:snapToGrid w:val="0"/>
        </w:rPr>
      </w:pPr>
      <w:r w:rsidRPr="008D0EDE">
        <w:rPr>
          <w:noProof w:val="0"/>
          <w:snapToGrid w:val="0"/>
        </w:rPr>
        <w:tab/>
      </w:r>
      <w:proofErr w:type="gramStart"/>
      <w:r w:rsidRPr="008D0EDE">
        <w:rPr>
          <w:noProof w:val="0"/>
          <w:snapToGrid w:val="0"/>
        </w:rPr>
        <w:t>selected-TAI</w:t>
      </w:r>
      <w:proofErr w:type="gramEnd"/>
      <w:r w:rsidRPr="008D0EDE">
        <w:rPr>
          <w:noProof w:val="0"/>
          <w:snapToGrid w:val="0"/>
        </w:rPr>
        <w:tab/>
      </w:r>
      <w:r w:rsidRPr="008D0EDE">
        <w:rPr>
          <w:noProof w:val="0"/>
          <w:snapToGrid w:val="0"/>
        </w:rPr>
        <w:tab/>
        <w:t>TAI,</w:t>
      </w:r>
    </w:p>
    <w:p w:rsidR="00762211" w:rsidRPr="008D0EDE" w:rsidRDefault="00762211" w:rsidP="00762211">
      <w:pPr>
        <w:pStyle w:val="PL"/>
        <w:rPr>
          <w:noProof w:val="0"/>
          <w:snapToGrid w:val="0"/>
        </w:rPr>
      </w:pPr>
      <w:r w:rsidRPr="008D0EDE">
        <w:rPr>
          <w:noProof w:val="0"/>
          <w:snapToGrid w:val="0"/>
        </w:rPr>
        <w:tab/>
      </w:r>
      <w:proofErr w:type="gramStart"/>
      <w:r w:rsidRPr="008D0EDE">
        <w:rPr>
          <w:noProof w:val="0"/>
          <w:snapToGrid w:val="0"/>
        </w:rPr>
        <w:t>iE-Extensions</w:t>
      </w:r>
      <w:proofErr w:type="gramEnd"/>
      <w:r w:rsidRPr="008D0EDE">
        <w:rPr>
          <w:noProof w:val="0"/>
          <w:snapToGrid w:val="0"/>
        </w:rPr>
        <w:tab/>
      </w:r>
      <w:r w:rsidRPr="008D0EDE">
        <w:rPr>
          <w:noProof w:val="0"/>
          <w:snapToGrid w:val="0"/>
        </w:rPr>
        <w:tab/>
        <w:t>ProtocolExtensionContainer { {TargeteNB-ID-ExtIEs} } OPTIONAL,</w:t>
      </w:r>
    </w:p>
    <w:p w:rsidR="00762211" w:rsidRPr="008D0EDE" w:rsidRDefault="00762211" w:rsidP="00762211">
      <w:pPr>
        <w:pStyle w:val="PL"/>
        <w:rPr>
          <w:noProof w:val="0"/>
          <w:snapToGrid w:val="0"/>
        </w:rPr>
      </w:pPr>
      <w:r w:rsidRPr="008D0EDE">
        <w:rPr>
          <w:noProof w:val="0"/>
          <w:snapToGrid w:val="0"/>
        </w:rPr>
        <w:tab/>
        <w:t>...</w:t>
      </w:r>
    </w:p>
    <w:p w:rsidR="00762211" w:rsidRPr="008D0EDE" w:rsidRDefault="00762211" w:rsidP="00762211">
      <w:pPr>
        <w:pStyle w:val="PL"/>
        <w:rPr>
          <w:noProof w:val="0"/>
          <w:snapToGrid w:val="0"/>
        </w:rPr>
      </w:pPr>
      <w:r w:rsidRPr="008D0EDE">
        <w:rPr>
          <w:noProof w:val="0"/>
          <w:snapToGrid w:val="0"/>
        </w:rPr>
        <w:t>}</w:t>
      </w:r>
    </w:p>
    <w:p w:rsidR="00762211" w:rsidRPr="008D0EDE" w:rsidRDefault="00762211" w:rsidP="00762211">
      <w:pPr>
        <w:pStyle w:val="PL"/>
        <w:rPr>
          <w:noProof w:val="0"/>
          <w:snapToGrid w:val="0"/>
        </w:rPr>
      </w:pPr>
    </w:p>
    <w:p w:rsidR="00762211" w:rsidRPr="008D0EDE" w:rsidRDefault="00762211" w:rsidP="00762211">
      <w:pPr>
        <w:pStyle w:val="PL"/>
        <w:rPr>
          <w:noProof w:val="0"/>
          <w:snapToGrid w:val="0"/>
        </w:rPr>
      </w:pPr>
      <w:r w:rsidRPr="008D0EDE">
        <w:rPr>
          <w:noProof w:val="0"/>
          <w:snapToGrid w:val="0"/>
        </w:rPr>
        <w:t>TargeteNB-ID-ExtIEs S1AP-PROTOCOL-</w:t>
      </w:r>
      <w:proofErr w:type="gramStart"/>
      <w:r w:rsidRPr="008D0EDE">
        <w:rPr>
          <w:noProof w:val="0"/>
          <w:snapToGrid w:val="0"/>
        </w:rPr>
        <w:t>EXTENSION :</w:t>
      </w:r>
      <w:proofErr w:type="gramEnd"/>
      <w:r w:rsidRPr="008D0EDE">
        <w:rPr>
          <w:noProof w:val="0"/>
          <w:snapToGrid w:val="0"/>
        </w:rPr>
        <w:t>:= {</w:t>
      </w:r>
    </w:p>
    <w:p w:rsidR="00762211" w:rsidRPr="008D0EDE" w:rsidRDefault="00762211" w:rsidP="00762211">
      <w:pPr>
        <w:pStyle w:val="PL"/>
        <w:rPr>
          <w:noProof w:val="0"/>
          <w:snapToGrid w:val="0"/>
        </w:rPr>
      </w:pPr>
      <w:r w:rsidRPr="008D0EDE">
        <w:rPr>
          <w:noProof w:val="0"/>
          <w:snapToGrid w:val="0"/>
        </w:rPr>
        <w:tab/>
        <w:t>...</w:t>
      </w:r>
    </w:p>
    <w:p w:rsidR="00762211" w:rsidRPr="008D0EDE" w:rsidRDefault="00762211" w:rsidP="00762211">
      <w:pPr>
        <w:pStyle w:val="PL"/>
        <w:rPr>
          <w:noProof w:val="0"/>
          <w:snapToGrid w:val="0"/>
        </w:rPr>
      </w:pPr>
      <w:r w:rsidRPr="008D0EDE">
        <w:rPr>
          <w:noProof w:val="0"/>
          <w:snapToGrid w:val="0"/>
        </w:rPr>
        <w:t>}</w:t>
      </w:r>
    </w:p>
    <w:p w:rsidR="00762211" w:rsidRPr="008D0EDE" w:rsidRDefault="00762211" w:rsidP="00762211">
      <w:pPr>
        <w:pStyle w:val="PL"/>
        <w:rPr>
          <w:noProof w:val="0"/>
          <w:snapToGrid w:val="0"/>
        </w:rPr>
      </w:pPr>
    </w:p>
    <w:p w:rsidR="00762211" w:rsidRPr="008D0EDE" w:rsidRDefault="00762211" w:rsidP="00762211">
      <w:pPr>
        <w:pStyle w:val="PL"/>
        <w:rPr>
          <w:noProof w:val="0"/>
          <w:snapToGrid w:val="0"/>
        </w:rPr>
      </w:pPr>
      <w:r w:rsidRPr="008D0EDE">
        <w:rPr>
          <w:noProof w:val="0"/>
          <w:snapToGrid w:val="0"/>
        </w:rPr>
        <w:t>TargetRNC-</w:t>
      </w:r>
      <w:proofErr w:type="gramStart"/>
      <w:r w:rsidRPr="008D0EDE">
        <w:rPr>
          <w:noProof w:val="0"/>
          <w:snapToGrid w:val="0"/>
        </w:rPr>
        <w:t>ID :</w:t>
      </w:r>
      <w:proofErr w:type="gramEnd"/>
      <w:r w:rsidRPr="008D0EDE">
        <w:rPr>
          <w:noProof w:val="0"/>
          <w:snapToGrid w:val="0"/>
        </w:rPr>
        <w:t>:= SEQUENCE {</w:t>
      </w:r>
    </w:p>
    <w:p w:rsidR="00762211" w:rsidRPr="008D0EDE" w:rsidRDefault="00762211" w:rsidP="00762211">
      <w:pPr>
        <w:pStyle w:val="PL"/>
        <w:rPr>
          <w:noProof w:val="0"/>
          <w:snapToGrid w:val="0"/>
        </w:rPr>
      </w:pPr>
      <w:r w:rsidRPr="008D0EDE">
        <w:rPr>
          <w:noProof w:val="0"/>
          <w:snapToGrid w:val="0"/>
        </w:rPr>
        <w:tab/>
      </w:r>
      <w:proofErr w:type="gramStart"/>
      <w:r w:rsidRPr="008D0EDE">
        <w:rPr>
          <w:noProof w:val="0"/>
          <w:snapToGrid w:val="0"/>
        </w:rPr>
        <w:t>lAI</w:t>
      </w:r>
      <w:proofErr w:type="gramEnd"/>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LAI,</w:t>
      </w:r>
    </w:p>
    <w:p w:rsidR="00762211" w:rsidRPr="008D0EDE" w:rsidRDefault="00762211" w:rsidP="00762211">
      <w:pPr>
        <w:pStyle w:val="PL"/>
        <w:rPr>
          <w:noProof w:val="0"/>
          <w:snapToGrid w:val="0"/>
        </w:rPr>
      </w:pPr>
      <w:r w:rsidRPr="008D0EDE">
        <w:rPr>
          <w:noProof w:val="0"/>
          <w:snapToGrid w:val="0"/>
        </w:rPr>
        <w:tab/>
      </w:r>
      <w:proofErr w:type="gramStart"/>
      <w:r w:rsidRPr="008D0EDE">
        <w:rPr>
          <w:noProof w:val="0"/>
          <w:snapToGrid w:val="0"/>
        </w:rPr>
        <w:t>rAC</w:t>
      </w:r>
      <w:proofErr w:type="gramEnd"/>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 xml:space="preserve">RAC </w:t>
      </w:r>
      <w:r w:rsidRPr="008D0EDE">
        <w:rPr>
          <w:noProof w:val="0"/>
          <w:snapToGrid w:val="0"/>
        </w:rPr>
        <w:tab/>
      </w:r>
      <w:r w:rsidRPr="008D0EDE">
        <w:rPr>
          <w:noProof w:val="0"/>
          <w:snapToGrid w:val="0"/>
        </w:rPr>
        <w:tab/>
        <w:t>OPTIONAL,</w:t>
      </w:r>
    </w:p>
    <w:p w:rsidR="00762211" w:rsidRPr="008D0EDE" w:rsidRDefault="00762211" w:rsidP="00762211">
      <w:pPr>
        <w:pStyle w:val="PL"/>
        <w:rPr>
          <w:noProof w:val="0"/>
          <w:snapToGrid w:val="0"/>
        </w:rPr>
      </w:pPr>
      <w:r w:rsidRPr="008D0EDE">
        <w:rPr>
          <w:noProof w:val="0"/>
          <w:snapToGrid w:val="0"/>
        </w:rPr>
        <w:tab/>
      </w:r>
      <w:proofErr w:type="gramStart"/>
      <w:r w:rsidRPr="008D0EDE">
        <w:rPr>
          <w:noProof w:val="0"/>
          <w:snapToGrid w:val="0"/>
        </w:rPr>
        <w:t>rNC-ID</w:t>
      </w:r>
      <w:proofErr w:type="gramEnd"/>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RNC-ID,</w:t>
      </w:r>
    </w:p>
    <w:p w:rsidR="00762211" w:rsidRPr="008D0EDE" w:rsidRDefault="00762211" w:rsidP="00762211">
      <w:pPr>
        <w:pStyle w:val="PL"/>
        <w:rPr>
          <w:noProof w:val="0"/>
          <w:snapToGrid w:val="0"/>
        </w:rPr>
      </w:pPr>
      <w:r w:rsidRPr="008D0EDE">
        <w:rPr>
          <w:noProof w:val="0"/>
          <w:snapToGrid w:val="0"/>
        </w:rPr>
        <w:tab/>
      </w:r>
      <w:proofErr w:type="gramStart"/>
      <w:r w:rsidRPr="008D0EDE">
        <w:rPr>
          <w:noProof w:val="0"/>
          <w:snapToGrid w:val="0"/>
        </w:rPr>
        <w:t>extendedRNC-ID</w:t>
      </w:r>
      <w:proofErr w:type="gramEnd"/>
      <w:r w:rsidRPr="008D0EDE">
        <w:rPr>
          <w:noProof w:val="0"/>
          <w:snapToGrid w:val="0"/>
        </w:rPr>
        <w:tab/>
      </w:r>
      <w:r w:rsidRPr="008D0EDE">
        <w:rPr>
          <w:noProof w:val="0"/>
          <w:snapToGrid w:val="0"/>
        </w:rPr>
        <w:tab/>
        <w:t>ExtendedRNC-ID</w:t>
      </w:r>
      <w:r w:rsidRPr="008D0EDE">
        <w:rPr>
          <w:noProof w:val="0"/>
          <w:snapToGrid w:val="0"/>
        </w:rPr>
        <w:tab/>
      </w:r>
      <w:r w:rsidRPr="008D0EDE">
        <w:rPr>
          <w:noProof w:val="0"/>
          <w:snapToGrid w:val="0"/>
        </w:rPr>
        <w:tab/>
        <w:t>OPTIONAL,</w:t>
      </w:r>
    </w:p>
    <w:p w:rsidR="00762211" w:rsidRPr="008D0EDE" w:rsidRDefault="00762211" w:rsidP="00762211">
      <w:pPr>
        <w:pStyle w:val="PL"/>
        <w:rPr>
          <w:noProof w:val="0"/>
          <w:snapToGrid w:val="0"/>
        </w:rPr>
      </w:pPr>
      <w:r w:rsidRPr="008D0EDE">
        <w:rPr>
          <w:noProof w:val="0"/>
          <w:snapToGrid w:val="0"/>
        </w:rPr>
        <w:tab/>
      </w:r>
      <w:proofErr w:type="gramStart"/>
      <w:r w:rsidRPr="008D0EDE">
        <w:rPr>
          <w:noProof w:val="0"/>
          <w:snapToGrid w:val="0"/>
        </w:rPr>
        <w:t>iE-Extensions</w:t>
      </w:r>
      <w:proofErr w:type="gramEnd"/>
      <w:r w:rsidRPr="008D0EDE">
        <w:rPr>
          <w:noProof w:val="0"/>
          <w:snapToGrid w:val="0"/>
        </w:rPr>
        <w:tab/>
      </w:r>
      <w:r w:rsidRPr="008D0EDE">
        <w:rPr>
          <w:noProof w:val="0"/>
          <w:snapToGrid w:val="0"/>
        </w:rPr>
        <w:tab/>
        <w:t>ProtocolExtensionContainer { {TargetRNC-ID-ExtIEs} } OPTIONAL,</w:t>
      </w:r>
    </w:p>
    <w:p w:rsidR="00762211" w:rsidRPr="008D0EDE" w:rsidRDefault="00762211" w:rsidP="00762211">
      <w:pPr>
        <w:pStyle w:val="PL"/>
        <w:rPr>
          <w:noProof w:val="0"/>
          <w:snapToGrid w:val="0"/>
        </w:rPr>
      </w:pPr>
      <w:r w:rsidRPr="008D0EDE">
        <w:rPr>
          <w:noProof w:val="0"/>
          <w:snapToGrid w:val="0"/>
        </w:rPr>
        <w:tab/>
        <w:t>...</w:t>
      </w:r>
    </w:p>
    <w:p w:rsidR="00762211" w:rsidRPr="008D0EDE" w:rsidRDefault="00762211" w:rsidP="00762211">
      <w:pPr>
        <w:pStyle w:val="PL"/>
        <w:rPr>
          <w:noProof w:val="0"/>
          <w:snapToGrid w:val="0"/>
        </w:rPr>
      </w:pPr>
      <w:r w:rsidRPr="008D0EDE">
        <w:rPr>
          <w:noProof w:val="0"/>
          <w:snapToGrid w:val="0"/>
        </w:rPr>
        <w:tab/>
        <w:t>}</w:t>
      </w:r>
    </w:p>
    <w:p w:rsidR="00762211" w:rsidRPr="008D0EDE" w:rsidRDefault="00762211" w:rsidP="00762211">
      <w:pPr>
        <w:pStyle w:val="PL"/>
        <w:rPr>
          <w:noProof w:val="0"/>
          <w:snapToGrid w:val="0"/>
        </w:rPr>
      </w:pPr>
    </w:p>
    <w:p w:rsidR="00762211" w:rsidRPr="008D0EDE" w:rsidRDefault="00762211" w:rsidP="00762211">
      <w:pPr>
        <w:pStyle w:val="PL"/>
        <w:rPr>
          <w:noProof w:val="0"/>
          <w:snapToGrid w:val="0"/>
        </w:rPr>
      </w:pPr>
    </w:p>
    <w:p w:rsidR="00762211" w:rsidRPr="008D0EDE" w:rsidRDefault="00762211" w:rsidP="00762211">
      <w:pPr>
        <w:pStyle w:val="PL"/>
        <w:rPr>
          <w:noProof w:val="0"/>
          <w:snapToGrid w:val="0"/>
        </w:rPr>
      </w:pPr>
      <w:r w:rsidRPr="008D0EDE">
        <w:rPr>
          <w:noProof w:val="0"/>
          <w:snapToGrid w:val="0"/>
        </w:rPr>
        <w:t>TargetRNC-ID-ExtIEs S1AP-PROTOCOL-</w:t>
      </w:r>
      <w:proofErr w:type="gramStart"/>
      <w:r w:rsidRPr="008D0EDE">
        <w:rPr>
          <w:noProof w:val="0"/>
          <w:snapToGrid w:val="0"/>
        </w:rPr>
        <w:t>EXTENSION :</w:t>
      </w:r>
      <w:proofErr w:type="gramEnd"/>
      <w:r w:rsidRPr="008D0EDE">
        <w:rPr>
          <w:noProof w:val="0"/>
          <w:snapToGrid w:val="0"/>
        </w:rPr>
        <w:t>:= {</w:t>
      </w:r>
    </w:p>
    <w:p w:rsidR="00762211" w:rsidRPr="008D0EDE" w:rsidRDefault="00762211" w:rsidP="00762211">
      <w:pPr>
        <w:pStyle w:val="PL"/>
        <w:rPr>
          <w:noProof w:val="0"/>
          <w:snapToGrid w:val="0"/>
        </w:rPr>
      </w:pPr>
      <w:r w:rsidRPr="008D0EDE">
        <w:rPr>
          <w:noProof w:val="0"/>
          <w:snapToGrid w:val="0"/>
        </w:rPr>
        <w:tab/>
        <w:t>...</w:t>
      </w:r>
    </w:p>
    <w:p w:rsidR="00762211" w:rsidRPr="008D0EDE" w:rsidRDefault="00762211" w:rsidP="00762211">
      <w:pPr>
        <w:pStyle w:val="PL"/>
        <w:rPr>
          <w:noProof w:val="0"/>
          <w:snapToGrid w:val="0"/>
        </w:rPr>
      </w:pPr>
      <w:r w:rsidRPr="008D0EDE">
        <w:rPr>
          <w:noProof w:val="0"/>
          <w:snapToGrid w:val="0"/>
        </w:rPr>
        <w:t>}</w:t>
      </w:r>
    </w:p>
    <w:p w:rsidR="00762211" w:rsidRPr="008D0EDE" w:rsidRDefault="00762211" w:rsidP="00762211">
      <w:pPr>
        <w:pStyle w:val="PL"/>
        <w:rPr>
          <w:noProof w:val="0"/>
          <w:snapToGrid w:val="0"/>
        </w:rPr>
      </w:pPr>
    </w:p>
    <w:p w:rsidR="00762211" w:rsidRPr="008D0EDE" w:rsidRDefault="00762211" w:rsidP="00762211">
      <w:pPr>
        <w:pStyle w:val="PL"/>
        <w:rPr>
          <w:noProof w:val="0"/>
          <w:snapToGrid w:val="0"/>
        </w:rPr>
      </w:pPr>
      <w:r w:rsidRPr="008D0EDE">
        <w:rPr>
          <w:noProof w:val="0"/>
          <w:snapToGrid w:val="0"/>
        </w:rPr>
        <w:t>Target</w:t>
      </w:r>
      <w:r w:rsidRPr="008D0EDE">
        <w:rPr>
          <w:noProof w:val="0"/>
          <w:snapToGrid w:val="0"/>
          <w:lang w:eastAsia="zh-CN"/>
        </w:rPr>
        <w:t>NgRanNode</w:t>
      </w:r>
      <w:r w:rsidRPr="008D0EDE">
        <w:rPr>
          <w:noProof w:val="0"/>
          <w:snapToGrid w:val="0"/>
        </w:rPr>
        <w:t>-</w:t>
      </w:r>
      <w:proofErr w:type="gramStart"/>
      <w:r w:rsidRPr="008D0EDE">
        <w:rPr>
          <w:noProof w:val="0"/>
          <w:snapToGrid w:val="0"/>
        </w:rPr>
        <w:t>ID :</w:t>
      </w:r>
      <w:proofErr w:type="gramEnd"/>
      <w:r w:rsidRPr="008D0EDE">
        <w:rPr>
          <w:noProof w:val="0"/>
          <w:snapToGrid w:val="0"/>
        </w:rPr>
        <w:t>:= SEQUENCE {</w:t>
      </w:r>
    </w:p>
    <w:p w:rsidR="00762211" w:rsidRPr="008D0EDE" w:rsidRDefault="00762211" w:rsidP="00762211">
      <w:pPr>
        <w:pStyle w:val="PL"/>
        <w:rPr>
          <w:noProof w:val="0"/>
          <w:snapToGrid w:val="0"/>
        </w:rPr>
      </w:pPr>
      <w:r w:rsidRPr="008D0EDE">
        <w:rPr>
          <w:noProof w:val="0"/>
          <w:snapToGrid w:val="0"/>
        </w:rPr>
        <w:tab/>
      </w:r>
      <w:proofErr w:type="gramStart"/>
      <w:r w:rsidRPr="008D0EDE">
        <w:rPr>
          <w:noProof w:val="0"/>
          <w:snapToGrid w:val="0"/>
        </w:rPr>
        <w:t>global-</w:t>
      </w:r>
      <w:r w:rsidRPr="008D0EDE">
        <w:rPr>
          <w:noProof w:val="0"/>
          <w:snapToGrid w:val="0"/>
          <w:lang w:eastAsia="zh-CN"/>
        </w:rPr>
        <w:t>RAN-NODE</w:t>
      </w:r>
      <w:r w:rsidRPr="008D0EDE">
        <w:rPr>
          <w:noProof w:val="0"/>
          <w:snapToGrid w:val="0"/>
        </w:rPr>
        <w:t>-ID</w:t>
      </w:r>
      <w:proofErr w:type="gramEnd"/>
      <w:r w:rsidRPr="008D0EDE">
        <w:rPr>
          <w:noProof w:val="0"/>
          <w:snapToGrid w:val="0"/>
        </w:rPr>
        <w:tab/>
      </w:r>
      <w:r w:rsidRPr="008D0EDE">
        <w:rPr>
          <w:noProof w:val="0"/>
          <w:snapToGrid w:val="0"/>
        </w:rPr>
        <w:tab/>
        <w:t>Global-</w:t>
      </w:r>
      <w:r w:rsidRPr="008D0EDE">
        <w:rPr>
          <w:noProof w:val="0"/>
          <w:snapToGrid w:val="0"/>
          <w:lang w:eastAsia="zh-CN"/>
        </w:rPr>
        <w:t>RAN-NODE</w:t>
      </w:r>
      <w:r w:rsidRPr="008D0EDE">
        <w:rPr>
          <w:noProof w:val="0"/>
          <w:snapToGrid w:val="0"/>
        </w:rPr>
        <w:t>-ID,</w:t>
      </w:r>
    </w:p>
    <w:p w:rsidR="00762211" w:rsidRPr="008D0EDE" w:rsidRDefault="00762211" w:rsidP="00762211">
      <w:pPr>
        <w:pStyle w:val="PL"/>
        <w:rPr>
          <w:noProof w:val="0"/>
          <w:snapToGrid w:val="0"/>
        </w:rPr>
      </w:pPr>
      <w:r w:rsidRPr="008D0EDE">
        <w:rPr>
          <w:noProof w:val="0"/>
          <w:snapToGrid w:val="0"/>
        </w:rPr>
        <w:tab/>
      </w:r>
      <w:proofErr w:type="gramStart"/>
      <w:r w:rsidRPr="008D0EDE">
        <w:rPr>
          <w:noProof w:val="0"/>
          <w:snapToGrid w:val="0"/>
        </w:rPr>
        <w:t>selected-TAI</w:t>
      </w:r>
      <w:proofErr w:type="gramEnd"/>
      <w:r w:rsidRPr="008D0EDE">
        <w:rPr>
          <w:noProof w:val="0"/>
          <w:snapToGrid w:val="0"/>
        </w:rPr>
        <w:tab/>
      </w:r>
      <w:r w:rsidRPr="008D0EDE">
        <w:rPr>
          <w:noProof w:val="0"/>
          <w:snapToGrid w:val="0"/>
        </w:rPr>
        <w:tab/>
        <w:t>FiveGSTAI,</w:t>
      </w:r>
    </w:p>
    <w:p w:rsidR="00762211" w:rsidRPr="008D0EDE" w:rsidRDefault="00762211" w:rsidP="00762211">
      <w:pPr>
        <w:pStyle w:val="PL"/>
        <w:rPr>
          <w:noProof w:val="0"/>
          <w:snapToGrid w:val="0"/>
        </w:rPr>
      </w:pPr>
      <w:r w:rsidRPr="008D0EDE">
        <w:rPr>
          <w:noProof w:val="0"/>
          <w:snapToGrid w:val="0"/>
        </w:rPr>
        <w:tab/>
      </w:r>
      <w:proofErr w:type="gramStart"/>
      <w:r w:rsidRPr="008D0EDE">
        <w:rPr>
          <w:noProof w:val="0"/>
          <w:snapToGrid w:val="0"/>
        </w:rPr>
        <w:t>iE-Extensions</w:t>
      </w:r>
      <w:proofErr w:type="gramEnd"/>
      <w:r w:rsidRPr="008D0EDE">
        <w:rPr>
          <w:noProof w:val="0"/>
          <w:snapToGrid w:val="0"/>
        </w:rPr>
        <w:tab/>
      </w:r>
      <w:r w:rsidRPr="008D0EDE">
        <w:rPr>
          <w:noProof w:val="0"/>
          <w:snapToGrid w:val="0"/>
        </w:rPr>
        <w:tab/>
        <w:t>ProtocolExtensionContainer { { Target</w:t>
      </w:r>
      <w:r w:rsidRPr="008D0EDE">
        <w:rPr>
          <w:noProof w:val="0"/>
          <w:snapToGrid w:val="0"/>
          <w:lang w:eastAsia="zh-CN"/>
        </w:rPr>
        <w:t>NgRanNode</w:t>
      </w:r>
      <w:r w:rsidRPr="008D0EDE">
        <w:rPr>
          <w:noProof w:val="0"/>
          <w:snapToGrid w:val="0"/>
        </w:rPr>
        <w:t>-ID-ExtIEs} } OPTIONAL,</w:t>
      </w:r>
    </w:p>
    <w:p w:rsidR="00762211" w:rsidRPr="008D0EDE" w:rsidRDefault="00762211" w:rsidP="00762211">
      <w:pPr>
        <w:pStyle w:val="PL"/>
        <w:rPr>
          <w:noProof w:val="0"/>
          <w:snapToGrid w:val="0"/>
        </w:rPr>
      </w:pPr>
      <w:r w:rsidRPr="008D0EDE">
        <w:rPr>
          <w:noProof w:val="0"/>
          <w:snapToGrid w:val="0"/>
        </w:rPr>
        <w:tab/>
        <w:t>...</w:t>
      </w:r>
    </w:p>
    <w:p w:rsidR="00762211" w:rsidRPr="008D0EDE" w:rsidRDefault="00762211" w:rsidP="00762211">
      <w:pPr>
        <w:pStyle w:val="PL"/>
        <w:rPr>
          <w:noProof w:val="0"/>
          <w:snapToGrid w:val="0"/>
        </w:rPr>
      </w:pPr>
      <w:r w:rsidRPr="008D0EDE">
        <w:rPr>
          <w:noProof w:val="0"/>
          <w:snapToGrid w:val="0"/>
        </w:rPr>
        <w:lastRenderedPageBreak/>
        <w:t>}</w:t>
      </w:r>
    </w:p>
    <w:p w:rsidR="00762211" w:rsidRPr="008D0EDE" w:rsidRDefault="00762211" w:rsidP="00762211">
      <w:pPr>
        <w:pStyle w:val="PL"/>
        <w:rPr>
          <w:noProof w:val="0"/>
          <w:snapToGrid w:val="0"/>
        </w:rPr>
      </w:pPr>
    </w:p>
    <w:p w:rsidR="00762211" w:rsidRPr="008D0EDE" w:rsidRDefault="00762211" w:rsidP="00762211">
      <w:pPr>
        <w:pStyle w:val="PL"/>
        <w:rPr>
          <w:noProof w:val="0"/>
          <w:snapToGrid w:val="0"/>
        </w:rPr>
      </w:pPr>
      <w:r w:rsidRPr="008D0EDE">
        <w:rPr>
          <w:noProof w:val="0"/>
          <w:snapToGrid w:val="0"/>
        </w:rPr>
        <w:t>Target</w:t>
      </w:r>
      <w:r w:rsidRPr="008D0EDE">
        <w:rPr>
          <w:noProof w:val="0"/>
          <w:snapToGrid w:val="0"/>
          <w:lang w:eastAsia="zh-CN"/>
        </w:rPr>
        <w:t>NgRanNode</w:t>
      </w:r>
      <w:r w:rsidRPr="008D0EDE">
        <w:rPr>
          <w:noProof w:val="0"/>
          <w:snapToGrid w:val="0"/>
        </w:rPr>
        <w:t>-ID-ExtIEs S1AP-PROTOCOL-</w:t>
      </w:r>
      <w:proofErr w:type="gramStart"/>
      <w:r w:rsidRPr="008D0EDE">
        <w:rPr>
          <w:noProof w:val="0"/>
          <w:snapToGrid w:val="0"/>
        </w:rPr>
        <w:t>EXTENSION :</w:t>
      </w:r>
      <w:proofErr w:type="gramEnd"/>
      <w:r w:rsidRPr="008D0EDE">
        <w:rPr>
          <w:noProof w:val="0"/>
          <w:snapToGrid w:val="0"/>
        </w:rPr>
        <w:t>:= {</w:t>
      </w:r>
    </w:p>
    <w:p w:rsidR="00762211" w:rsidRPr="008D0EDE" w:rsidRDefault="00762211" w:rsidP="00762211">
      <w:pPr>
        <w:pStyle w:val="PL"/>
        <w:rPr>
          <w:noProof w:val="0"/>
          <w:snapToGrid w:val="0"/>
        </w:rPr>
      </w:pPr>
      <w:r w:rsidRPr="008D0EDE">
        <w:rPr>
          <w:noProof w:val="0"/>
          <w:snapToGrid w:val="0"/>
        </w:rPr>
        <w:tab/>
        <w:t>...</w:t>
      </w:r>
    </w:p>
    <w:p w:rsidR="00762211" w:rsidRPr="008D0EDE" w:rsidRDefault="00762211" w:rsidP="00762211">
      <w:pPr>
        <w:pStyle w:val="PL"/>
        <w:rPr>
          <w:noProof w:val="0"/>
          <w:snapToGrid w:val="0"/>
          <w:lang w:eastAsia="zh-CN"/>
        </w:rPr>
      </w:pPr>
      <w:r w:rsidRPr="008D0EDE">
        <w:rPr>
          <w:noProof w:val="0"/>
          <w:snapToGrid w:val="0"/>
        </w:rPr>
        <w:t>}</w:t>
      </w:r>
    </w:p>
    <w:p w:rsidR="00762211" w:rsidRPr="008D0EDE" w:rsidRDefault="00762211" w:rsidP="00762211">
      <w:pPr>
        <w:pStyle w:val="PL"/>
        <w:rPr>
          <w:noProof w:val="0"/>
          <w:snapToGrid w:val="0"/>
          <w:lang w:eastAsia="zh-CN"/>
        </w:rPr>
      </w:pPr>
    </w:p>
    <w:p w:rsidR="00762211" w:rsidRPr="008D0EDE" w:rsidRDefault="00762211" w:rsidP="00762211">
      <w:pPr>
        <w:pStyle w:val="PL"/>
        <w:rPr>
          <w:noProof w:val="0"/>
          <w:snapToGrid w:val="0"/>
        </w:rPr>
      </w:pPr>
      <w:r w:rsidRPr="008D0EDE">
        <w:rPr>
          <w:noProof w:val="0"/>
          <w:snapToGrid w:val="0"/>
        </w:rPr>
        <w:t>Global-</w:t>
      </w:r>
      <w:r w:rsidRPr="008D0EDE">
        <w:rPr>
          <w:noProof w:val="0"/>
          <w:snapToGrid w:val="0"/>
          <w:lang w:eastAsia="zh-CN"/>
        </w:rPr>
        <w:t>RAN-NODE</w:t>
      </w:r>
      <w:r w:rsidRPr="008D0EDE">
        <w:rPr>
          <w:noProof w:val="0"/>
          <w:snapToGrid w:val="0"/>
        </w:rPr>
        <w:t>-ID</w:t>
      </w:r>
      <w:proofErr w:type="gramStart"/>
      <w:r w:rsidRPr="008D0EDE">
        <w:rPr>
          <w:noProof w:val="0"/>
          <w:snapToGrid w:val="0"/>
        </w:rPr>
        <w:t>::=</w:t>
      </w:r>
      <w:proofErr w:type="gramEnd"/>
      <w:r w:rsidRPr="008D0EDE">
        <w:rPr>
          <w:noProof w:val="0"/>
          <w:snapToGrid w:val="0"/>
        </w:rPr>
        <w:t xml:space="preserve"> CHOICE {</w:t>
      </w:r>
    </w:p>
    <w:p w:rsidR="00762211" w:rsidRPr="008D0EDE" w:rsidRDefault="00762211" w:rsidP="00762211">
      <w:pPr>
        <w:pStyle w:val="PL"/>
        <w:tabs>
          <w:tab w:val="clear" w:pos="1152"/>
          <w:tab w:val="left" w:pos="1460"/>
        </w:tabs>
        <w:rPr>
          <w:noProof w:val="0"/>
          <w:snapToGrid w:val="0"/>
        </w:rPr>
      </w:pPr>
      <w:r w:rsidRPr="008D0EDE">
        <w:rPr>
          <w:noProof w:val="0"/>
          <w:snapToGrid w:val="0"/>
        </w:rPr>
        <w:tab/>
      </w:r>
      <w:proofErr w:type="gramStart"/>
      <w:r w:rsidRPr="008D0EDE">
        <w:rPr>
          <w:noProof w:val="0"/>
          <w:snapToGrid w:val="0"/>
          <w:lang w:eastAsia="zh-CN"/>
        </w:rPr>
        <w:t>gNB</w:t>
      </w:r>
      <w:proofErr w:type="gramEnd"/>
      <w:r w:rsidRPr="008D0EDE">
        <w:rPr>
          <w:noProof w:val="0"/>
          <w:snapToGrid w:val="0"/>
        </w:rPr>
        <w:tab/>
      </w:r>
      <w:r w:rsidRPr="008D0EDE">
        <w:rPr>
          <w:noProof w:val="0"/>
          <w:snapToGrid w:val="0"/>
        </w:rPr>
        <w:tab/>
      </w:r>
      <w:r w:rsidRPr="008D0EDE">
        <w:rPr>
          <w:noProof w:val="0"/>
          <w:snapToGrid w:val="0"/>
          <w:lang w:eastAsia="zh-CN"/>
        </w:rPr>
        <w:t>GNB</w:t>
      </w:r>
      <w:r w:rsidRPr="008D0EDE">
        <w:rPr>
          <w:noProof w:val="0"/>
          <w:snapToGrid w:val="0"/>
        </w:rPr>
        <w:t>,</w:t>
      </w:r>
    </w:p>
    <w:p w:rsidR="00762211" w:rsidRPr="008D0EDE" w:rsidRDefault="00762211" w:rsidP="00762211">
      <w:pPr>
        <w:pStyle w:val="PL"/>
        <w:tabs>
          <w:tab w:val="clear" w:pos="1536"/>
          <w:tab w:val="left" w:pos="1450"/>
        </w:tabs>
        <w:rPr>
          <w:noProof w:val="0"/>
          <w:snapToGrid w:val="0"/>
        </w:rPr>
      </w:pPr>
      <w:r w:rsidRPr="008D0EDE">
        <w:rPr>
          <w:noProof w:val="0"/>
          <w:snapToGrid w:val="0"/>
        </w:rPr>
        <w:tab/>
      </w:r>
      <w:proofErr w:type="gramStart"/>
      <w:r w:rsidRPr="008D0EDE">
        <w:rPr>
          <w:noProof w:val="0"/>
          <w:snapToGrid w:val="0"/>
          <w:lang w:eastAsia="zh-CN"/>
        </w:rPr>
        <w:t>ng-eNB</w:t>
      </w:r>
      <w:proofErr w:type="gramEnd"/>
      <w:r w:rsidRPr="008D0EDE">
        <w:rPr>
          <w:noProof w:val="0"/>
          <w:snapToGrid w:val="0"/>
        </w:rPr>
        <w:tab/>
      </w:r>
      <w:r w:rsidRPr="008D0EDE">
        <w:rPr>
          <w:noProof w:val="0"/>
          <w:snapToGrid w:val="0"/>
        </w:rPr>
        <w:tab/>
      </w:r>
      <w:r w:rsidRPr="008D0EDE">
        <w:rPr>
          <w:noProof w:val="0"/>
          <w:snapToGrid w:val="0"/>
          <w:lang w:eastAsia="zh-CN"/>
        </w:rPr>
        <w:t>NG-eNB</w:t>
      </w:r>
      <w:r w:rsidRPr="008D0EDE">
        <w:rPr>
          <w:noProof w:val="0"/>
          <w:snapToGrid w:val="0"/>
        </w:rPr>
        <w:t>,</w:t>
      </w:r>
    </w:p>
    <w:p w:rsidR="00762211" w:rsidRPr="008D0EDE" w:rsidRDefault="00762211" w:rsidP="00762211">
      <w:pPr>
        <w:pStyle w:val="PL"/>
        <w:rPr>
          <w:noProof w:val="0"/>
          <w:snapToGrid w:val="0"/>
        </w:rPr>
      </w:pPr>
      <w:r w:rsidRPr="008D0EDE">
        <w:rPr>
          <w:noProof w:val="0"/>
          <w:snapToGrid w:val="0"/>
        </w:rPr>
        <w:tab/>
        <w:t>...</w:t>
      </w:r>
    </w:p>
    <w:p w:rsidR="00762211" w:rsidRPr="008D0EDE" w:rsidRDefault="00762211" w:rsidP="00762211">
      <w:pPr>
        <w:pStyle w:val="PL"/>
        <w:rPr>
          <w:noProof w:val="0"/>
          <w:snapToGrid w:val="0"/>
        </w:rPr>
      </w:pPr>
      <w:r w:rsidRPr="008D0EDE">
        <w:rPr>
          <w:noProof w:val="0"/>
          <w:snapToGrid w:val="0"/>
        </w:rPr>
        <w:t>}</w:t>
      </w:r>
    </w:p>
    <w:p w:rsidR="00762211" w:rsidRPr="008D0EDE" w:rsidRDefault="00762211" w:rsidP="00762211">
      <w:pPr>
        <w:pStyle w:val="PL"/>
        <w:rPr>
          <w:noProof w:val="0"/>
          <w:snapToGrid w:val="0"/>
          <w:lang w:eastAsia="zh-CN"/>
        </w:rPr>
      </w:pPr>
    </w:p>
    <w:p w:rsidR="00762211" w:rsidRPr="008D0EDE" w:rsidRDefault="00762211" w:rsidP="00762211">
      <w:pPr>
        <w:pStyle w:val="PL"/>
        <w:rPr>
          <w:noProof w:val="0"/>
          <w:snapToGrid w:val="0"/>
        </w:rPr>
      </w:pPr>
      <w:proofErr w:type="gramStart"/>
      <w:r w:rsidRPr="008D0EDE">
        <w:rPr>
          <w:noProof w:val="0"/>
          <w:snapToGrid w:val="0"/>
          <w:lang w:eastAsia="zh-CN"/>
        </w:rPr>
        <w:t>GNB</w:t>
      </w:r>
      <w:r w:rsidRPr="008D0EDE">
        <w:rPr>
          <w:noProof w:val="0"/>
          <w:snapToGrid w:val="0"/>
        </w:rPr>
        <w:t xml:space="preserve"> :</w:t>
      </w:r>
      <w:proofErr w:type="gramEnd"/>
      <w:r w:rsidRPr="008D0EDE">
        <w:rPr>
          <w:noProof w:val="0"/>
          <w:snapToGrid w:val="0"/>
        </w:rPr>
        <w:t>:= SEQUENCE {</w:t>
      </w:r>
    </w:p>
    <w:p w:rsidR="00762211" w:rsidRPr="008D0EDE" w:rsidRDefault="00762211" w:rsidP="00762211">
      <w:pPr>
        <w:pStyle w:val="PL"/>
        <w:rPr>
          <w:noProof w:val="0"/>
          <w:snapToGrid w:val="0"/>
        </w:rPr>
      </w:pPr>
      <w:r w:rsidRPr="008D0EDE">
        <w:rPr>
          <w:noProof w:val="0"/>
          <w:snapToGrid w:val="0"/>
        </w:rPr>
        <w:tab/>
      </w:r>
      <w:proofErr w:type="gramStart"/>
      <w:r w:rsidRPr="008D0EDE">
        <w:rPr>
          <w:noProof w:val="0"/>
          <w:snapToGrid w:val="0"/>
        </w:rPr>
        <w:t>global-</w:t>
      </w:r>
      <w:r w:rsidRPr="008D0EDE">
        <w:rPr>
          <w:noProof w:val="0"/>
          <w:snapToGrid w:val="0"/>
          <w:lang w:eastAsia="zh-CN"/>
        </w:rPr>
        <w:t>g</w:t>
      </w:r>
      <w:r w:rsidRPr="008D0EDE">
        <w:rPr>
          <w:noProof w:val="0"/>
          <w:snapToGrid w:val="0"/>
        </w:rPr>
        <w:t>NB-ID</w:t>
      </w:r>
      <w:proofErr w:type="gramEnd"/>
      <w:r w:rsidRPr="008D0EDE">
        <w:rPr>
          <w:noProof w:val="0"/>
          <w:snapToGrid w:val="0"/>
        </w:rPr>
        <w:tab/>
      </w:r>
      <w:r w:rsidRPr="008D0EDE">
        <w:rPr>
          <w:noProof w:val="0"/>
          <w:snapToGrid w:val="0"/>
        </w:rPr>
        <w:tab/>
        <w:t>Global-</w:t>
      </w:r>
      <w:r w:rsidRPr="008D0EDE">
        <w:rPr>
          <w:noProof w:val="0"/>
          <w:snapToGrid w:val="0"/>
          <w:lang w:eastAsia="zh-CN"/>
        </w:rPr>
        <w:t>G</w:t>
      </w:r>
      <w:r w:rsidRPr="008D0EDE">
        <w:rPr>
          <w:noProof w:val="0"/>
          <w:snapToGrid w:val="0"/>
        </w:rPr>
        <w:t>NB-ID,</w:t>
      </w:r>
    </w:p>
    <w:p w:rsidR="00762211" w:rsidRPr="008D0EDE" w:rsidRDefault="00762211" w:rsidP="00762211">
      <w:pPr>
        <w:pStyle w:val="PL"/>
        <w:rPr>
          <w:noProof w:val="0"/>
          <w:snapToGrid w:val="0"/>
        </w:rPr>
      </w:pPr>
      <w:r w:rsidRPr="008D0EDE">
        <w:rPr>
          <w:noProof w:val="0"/>
          <w:snapToGrid w:val="0"/>
        </w:rPr>
        <w:tab/>
      </w:r>
      <w:proofErr w:type="gramStart"/>
      <w:r w:rsidRPr="008D0EDE">
        <w:rPr>
          <w:noProof w:val="0"/>
          <w:snapToGrid w:val="0"/>
        </w:rPr>
        <w:t>iE-Extensions</w:t>
      </w:r>
      <w:proofErr w:type="gramEnd"/>
      <w:r w:rsidRPr="008D0EDE">
        <w:rPr>
          <w:noProof w:val="0"/>
          <w:snapToGrid w:val="0"/>
        </w:rPr>
        <w:tab/>
      </w:r>
      <w:r w:rsidRPr="008D0EDE">
        <w:rPr>
          <w:noProof w:val="0"/>
          <w:snapToGrid w:val="0"/>
        </w:rPr>
        <w:tab/>
        <w:t>ProtocolExtensionContainer { {</w:t>
      </w:r>
      <w:r w:rsidRPr="008D0EDE">
        <w:rPr>
          <w:noProof w:val="0"/>
          <w:snapToGrid w:val="0"/>
          <w:lang w:eastAsia="zh-CN"/>
        </w:rPr>
        <w:t>GNB</w:t>
      </w:r>
      <w:r w:rsidRPr="008D0EDE">
        <w:rPr>
          <w:noProof w:val="0"/>
          <w:snapToGrid w:val="0"/>
        </w:rPr>
        <w:t>-ExtIEs} } OPTIONAL,</w:t>
      </w:r>
    </w:p>
    <w:p w:rsidR="00762211" w:rsidRPr="008D0EDE" w:rsidRDefault="00762211" w:rsidP="00762211">
      <w:pPr>
        <w:pStyle w:val="PL"/>
        <w:rPr>
          <w:noProof w:val="0"/>
          <w:snapToGrid w:val="0"/>
        </w:rPr>
      </w:pPr>
      <w:r w:rsidRPr="008D0EDE">
        <w:rPr>
          <w:noProof w:val="0"/>
          <w:snapToGrid w:val="0"/>
        </w:rPr>
        <w:tab/>
        <w:t>...</w:t>
      </w:r>
    </w:p>
    <w:p w:rsidR="00762211" w:rsidRPr="008D0EDE" w:rsidRDefault="00762211" w:rsidP="00762211">
      <w:pPr>
        <w:pStyle w:val="PL"/>
        <w:rPr>
          <w:noProof w:val="0"/>
          <w:snapToGrid w:val="0"/>
        </w:rPr>
      </w:pPr>
      <w:r w:rsidRPr="008D0EDE">
        <w:rPr>
          <w:noProof w:val="0"/>
          <w:snapToGrid w:val="0"/>
        </w:rPr>
        <w:t>}</w:t>
      </w:r>
    </w:p>
    <w:p w:rsidR="00762211" w:rsidRPr="008D0EDE" w:rsidRDefault="00762211" w:rsidP="00762211">
      <w:pPr>
        <w:pStyle w:val="PL"/>
        <w:rPr>
          <w:noProof w:val="0"/>
          <w:snapToGrid w:val="0"/>
          <w:lang w:eastAsia="zh-CN"/>
        </w:rPr>
      </w:pPr>
    </w:p>
    <w:p w:rsidR="00762211" w:rsidRPr="008D0EDE" w:rsidRDefault="00762211" w:rsidP="00762211">
      <w:pPr>
        <w:pStyle w:val="PL"/>
        <w:rPr>
          <w:noProof w:val="0"/>
          <w:snapToGrid w:val="0"/>
        </w:rPr>
      </w:pPr>
      <w:r w:rsidRPr="008D0EDE">
        <w:rPr>
          <w:noProof w:val="0"/>
          <w:snapToGrid w:val="0"/>
          <w:lang w:eastAsia="zh-CN"/>
        </w:rPr>
        <w:t>GNB</w:t>
      </w:r>
      <w:r w:rsidRPr="008D0EDE">
        <w:rPr>
          <w:noProof w:val="0"/>
          <w:snapToGrid w:val="0"/>
        </w:rPr>
        <w:t>-ExtIEs S1AP-PROTOCOL-</w:t>
      </w:r>
      <w:proofErr w:type="gramStart"/>
      <w:r w:rsidRPr="008D0EDE">
        <w:rPr>
          <w:noProof w:val="0"/>
          <w:snapToGrid w:val="0"/>
        </w:rPr>
        <w:t>EXTENSION :</w:t>
      </w:r>
      <w:proofErr w:type="gramEnd"/>
      <w:r w:rsidRPr="008D0EDE">
        <w:rPr>
          <w:noProof w:val="0"/>
          <w:snapToGrid w:val="0"/>
        </w:rPr>
        <w:t>:= {</w:t>
      </w:r>
    </w:p>
    <w:p w:rsidR="00762211" w:rsidRPr="008D0EDE" w:rsidRDefault="00762211" w:rsidP="00762211">
      <w:pPr>
        <w:pStyle w:val="PL"/>
        <w:rPr>
          <w:noProof w:val="0"/>
          <w:snapToGrid w:val="0"/>
        </w:rPr>
      </w:pPr>
      <w:r w:rsidRPr="008D0EDE">
        <w:rPr>
          <w:noProof w:val="0"/>
          <w:snapToGrid w:val="0"/>
        </w:rPr>
        <w:tab/>
        <w:t>...</w:t>
      </w:r>
    </w:p>
    <w:p w:rsidR="00762211" w:rsidRPr="008D0EDE" w:rsidRDefault="00762211" w:rsidP="00762211">
      <w:pPr>
        <w:pStyle w:val="PL"/>
        <w:rPr>
          <w:noProof w:val="0"/>
          <w:snapToGrid w:val="0"/>
          <w:lang w:eastAsia="zh-CN"/>
        </w:rPr>
      </w:pPr>
      <w:r w:rsidRPr="008D0EDE">
        <w:rPr>
          <w:noProof w:val="0"/>
          <w:snapToGrid w:val="0"/>
        </w:rPr>
        <w:t>}</w:t>
      </w:r>
    </w:p>
    <w:p w:rsidR="00762211" w:rsidRPr="008D0EDE" w:rsidRDefault="00762211" w:rsidP="00762211">
      <w:pPr>
        <w:pStyle w:val="PL"/>
        <w:rPr>
          <w:noProof w:val="0"/>
          <w:snapToGrid w:val="0"/>
          <w:lang w:eastAsia="zh-CN"/>
        </w:rPr>
      </w:pPr>
    </w:p>
    <w:p w:rsidR="00762211" w:rsidRPr="008D0EDE" w:rsidRDefault="00762211" w:rsidP="00762211">
      <w:pPr>
        <w:pStyle w:val="PL"/>
        <w:rPr>
          <w:noProof w:val="0"/>
          <w:snapToGrid w:val="0"/>
        </w:rPr>
      </w:pPr>
      <w:r w:rsidRPr="008D0EDE">
        <w:rPr>
          <w:noProof w:val="0"/>
          <w:snapToGrid w:val="0"/>
        </w:rPr>
        <w:t>Global-</w:t>
      </w:r>
      <w:r w:rsidRPr="008D0EDE">
        <w:rPr>
          <w:noProof w:val="0"/>
          <w:snapToGrid w:val="0"/>
          <w:lang w:eastAsia="zh-CN"/>
        </w:rPr>
        <w:t>G</w:t>
      </w:r>
      <w:r w:rsidRPr="008D0EDE">
        <w:rPr>
          <w:noProof w:val="0"/>
          <w:snapToGrid w:val="0"/>
        </w:rPr>
        <w:t>NB-</w:t>
      </w:r>
      <w:proofErr w:type="gramStart"/>
      <w:r w:rsidRPr="008D0EDE">
        <w:rPr>
          <w:noProof w:val="0"/>
          <w:snapToGrid w:val="0"/>
        </w:rPr>
        <w:t>ID</w:t>
      </w:r>
      <w:r w:rsidRPr="008D0EDE">
        <w:rPr>
          <w:noProof w:val="0"/>
          <w:snapToGrid w:val="0"/>
          <w:lang w:eastAsia="zh-CN"/>
        </w:rPr>
        <w:t xml:space="preserve"> </w:t>
      </w:r>
      <w:r w:rsidRPr="008D0EDE">
        <w:rPr>
          <w:noProof w:val="0"/>
          <w:snapToGrid w:val="0"/>
        </w:rPr>
        <w:t>:</w:t>
      </w:r>
      <w:proofErr w:type="gramEnd"/>
      <w:r w:rsidRPr="008D0EDE">
        <w:rPr>
          <w:noProof w:val="0"/>
          <w:snapToGrid w:val="0"/>
        </w:rPr>
        <w:t>:= SEQUENCE {</w:t>
      </w:r>
    </w:p>
    <w:p w:rsidR="00762211" w:rsidRPr="008D0EDE" w:rsidRDefault="00762211" w:rsidP="00762211">
      <w:pPr>
        <w:pStyle w:val="PL"/>
        <w:spacing w:line="0" w:lineRule="atLeast"/>
        <w:rPr>
          <w:noProof w:val="0"/>
        </w:rPr>
      </w:pPr>
      <w:r w:rsidRPr="008D0EDE">
        <w:rPr>
          <w:noProof w:val="0"/>
          <w:snapToGrid w:val="0"/>
        </w:rPr>
        <w:tab/>
      </w:r>
      <w:proofErr w:type="gramStart"/>
      <w:r w:rsidRPr="008D0EDE">
        <w:rPr>
          <w:noProof w:val="0"/>
          <w:snapToGrid w:val="0"/>
        </w:rPr>
        <w:t>pLMN-Identity</w:t>
      </w:r>
      <w:proofErr w:type="gramEnd"/>
      <w:r w:rsidRPr="008D0EDE">
        <w:rPr>
          <w:noProof w:val="0"/>
          <w:snapToGrid w:val="0"/>
        </w:rPr>
        <w:tab/>
      </w:r>
      <w:r w:rsidRPr="008D0EDE">
        <w:rPr>
          <w:noProof w:val="0"/>
          <w:snapToGrid w:val="0"/>
        </w:rPr>
        <w:tab/>
        <w:t>PLMNidentity,</w:t>
      </w:r>
    </w:p>
    <w:p w:rsidR="00762211" w:rsidRPr="008D0EDE" w:rsidRDefault="00762211" w:rsidP="00762211">
      <w:pPr>
        <w:pStyle w:val="PL"/>
        <w:tabs>
          <w:tab w:val="clear" w:pos="1536"/>
          <w:tab w:val="left" w:pos="1450"/>
        </w:tabs>
        <w:rPr>
          <w:noProof w:val="0"/>
          <w:snapToGrid w:val="0"/>
          <w:lang w:eastAsia="zh-CN"/>
        </w:rPr>
      </w:pPr>
      <w:r w:rsidRPr="008D0EDE">
        <w:rPr>
          <w:noProof w:val="0"/>
          <w:snapToGrid w:val="0"/>
        </w:rPr>
        <w:tab/>
      </w:r>
      <w:proofErr w:type="gramStart"/>
      <w:r w:rsidRPr="008D0EDE">
        <w:rPr>
          <w:noProof w:val="0"/>
          <w:snapToGrid w:val="0"/>
          <w:lang w:eastAsia="zh-CN"/>
        </w:rPr>
        <w:t>gNB-ID</w:t>
      </w:r>
      <w:proofErr w:type="gramEnd"/>
      <w:r w:rsidRPr="008D0EDE">
        <w:rPr>
          <w:noProof w:val="0"/>
          <w:snapToGrid w:val="0"/>
        </w:rPr>
        <w:tab/>
      </w:r>
      <w:r w:rsidRPr="008D0EDE">
        <w:rPr>
          <w:noProof w:val="0"/>
          <w:snapToGrid w:val="0"/>
        </w:rPr>
        <w:tab/>
      </w:r>
      <w:r w:rsidRPr="008D0EDE">
        <w:rPr>
          <w:noProof w:val="0"/>
          <w:snapToGrid w:val="0"/>
          <w:lang w:eastAsia="zh-CN"/>
        </w:rPr>
        <w:tab/>
      </w:r>
      <w:r w:rsidRPr="008D0EDE">
        <w:rPr>
          <w:noProof w:val="0"/>
          <w:snapToGrid w:val="0"/>
          <w:lang w:eastAsia="zh-CN"/>
        </w:rPr>
        <w:tab/>
        <w:t>GNB-Identity</w:t>
      </w:r>
      <w:r w:rsidRPr="008D0EDE">
        <w:rPr>
          <w:noProof w:val="0"/>
          <w:snapToGrid w:val="0"/>
        </w:rPr>
        <w:t>,</w:t>
      </w:r>
    </w:p>
    <w:p w:rsidR="00762211" w:rsidRPr="008D0EDE" w:rsidRDefault="00762211" w:rsidP="00762211">
      <w:pPr>
        <w:pStyle w:val="PL"/>
        <w:rPr>
          <w:noProof w:val="0"/>
          <w:snapToGrid w:val="0"/>
        </w:rPr>
      </w:pPr>
      <w:r w:rsidRPr="008D0EDE">
        <w:rPr>
          <w:noProof w:val="0"/>
          <w:snapToGrid w:val="0"/>
        </w:rPr>
        <w:tab/>
      </w:r>
      <w:proofErr w:type="gramStart"/>
      <w:r w:rsidRPr="008D0EDE">
        <w:rPr>
          <w:noProof w:val="0"/>
          <w:snapToGrid w:val="0"/>
        </w:rPr>
        <w:t>iE-Extensions</w:t>
      </w:r>
      <w:proofErr w:type="gramEnd"/>
      <w:r w:rsidRPr="008D0EDE">
        <w:rPr>
          <w:noProof w:val="0"/>
          <w:snapToGrid w:val="0"/>
        </w:rPr>
        <w:tab/>
      </w:r>
      <w:r w:rsidRPr="008D0EDE">
        <w:rPr>
          <w:noProof w:val="0"/>
          <w:snapToGrid w:val="0"/>
        </w:rPr>
        <w:tab/>
        <w:t>ProtocolExtensionContainer { { Global-</w:t>
      </w:r>
      <w:r w:rsidRPr="008D0EDE">
        <w:rPr>
          <w:noProof w:val="0"/>
          <w:snapToGrid w:val="0"/>
          <w:lang w:eastAsia="zh-CN"/>
        </w:rPr>
        <w:t>G</w:t>
      </w:r>
      <w:r w:rsidRPr="008D0EDE">
        <w:rPr>
          <w:noProof w:val="0"/>
          <w:snapToGrid w:val="0"/>
        </w:rPr>
        <w:t>NB-ID-ExtIEs} } OPTIONAL,</w:t>
      </w:r>
    </w:p>
    <w:p w:rsidR="00762211" w:rsidRPr="008D0EDE" w:rsidRDefault="00762211" w:rsidP="00762211">
      <w:pPr>
        <w:pStyle w:val="PL"/>
        <w:rPr>
          <w:noProof w:val="0"/>
          <w:snapToGrid w:val="0"/>
        </w:rPr>
      </w:pPr>
      <w:r w:rsidRPr="008D0EDE">
        <w:rPr>
          <w:noProof w:val="0"/>
          <w:snapToGrid w:val="0"/>
        </w:rPr>
        <w:tab/>
        <w:t>...</w:t>
      </w:r>
    </w:p>
    <w:p w:rsidR="00762211" w:rsidRPr="008D0EDE" w:rsidRDefault="00762211" w:rsidP="00762211">
      <w:pPr>
        <w:pStyle w:val="PL"/>
        <w:rPr>
          <w:noProof w:val="0"/>
          <w:snapToGrid w:val="0"/>
        </w:rPr>
      </w:pPr>
      <w:r w:rsidRPr="008D0EDE">
        <w:rPr>
          <w:noProof w:val="0"/>
          <w:snapToGrid w:val="0"/>
        </w:rPr>
        <w:t>}</w:t>
      </w:r>
    </w:p>
    <w:p w:rsidR="00762211" w:rsidRPr="008D0EDE" w:rsidRDefault="00762211" w:rsidP="00762211">
      <w:pPr>
        <w:pStyle w:val="PL"/>
        <w:rPr>
          <w:noProof w:val="0"/>
          <w:snapToGrid w:val="0"/>
          <w:lang w:eastAsia="zh-CN"/>
        </w:rPr>
      </w:pPr>
    </w:p>
    <w:p w:rsidR="00762211" w:rsidRPr="008D0EDE" w:rsidRDefault="00762211" w:rsidP="00762211">
      <w:pPr>
        <w:pStyle w:val="PL"/>
        <w:rPr>
          <w:noProof w:val="0"/>
          <w:snapToGrid w:val="0"/>
        </w:rPr>
      </w:pPr>
      <w:r w:rsidRPr="008D0EDE">
        <w:rPr>
          <w:noProof w:val="0"/>
          <w:snapToGrid w:val="0"/>
        </w:rPr>
        <w:t>Global-</w:t>
      </w:r>
      <w:r w:rsidRPr="008D0EDE">
        <w:rPr>
          <w:noProof w:val="0"/>
          <w:snapToGrid w:val="0"/>
          <w:lang w:eastAsia="zh-CN"/>
        </w:rPr>
        <w:t>G</w:t>
      </w:r>
      <w:r w:rsidRPr="008D0EDE">
        <w:rPr>
          <w:noProof w:val="0"/>
          <w:snapToGrid w:val="0"/>
        </w:rPr>
        <w:t>NB-ID-ExtIEs S1AP-PROTOCOL-</w:t>
      </w:r>
      <w:proofErr w:type="gramStart"/>
      <w:r w:rsidRPr="008D0EDE">
        <w:rPr>
          <w:noProof w:val="0"/>
          <w:snapToGrid w:val="0"/>
        </w:rPr>
        <w:t>EXTENSION :</w:t>
      </w:r>
      <w:proofErr w:type="gramEnd"/>
      <w:r w:rsidRPr="008D0EDE">
        <w:rPr>
          <w:noProof w:val="0"/>
          <w:snapToGrid w:val="0"/>
        </w:rPr>
        <w:t>:= {</w:t>
      </w:r>
    </w:p>
    <w:p w:rsidR="00762211" w:rsidRPr="008D0EDE" w:rsidRDefault="00762211" w:rsidP="00762211">
      <w:pPr>
        <w:pStyle w:val="PL"/>
        <w:rPr>
          <w:noProof w:val="0"/>
          <w:snapToGrid w:val="0"/>
        </w:rPr>
      </w:pPr>
      <w:r w:rsidRPr="008D0EDE">
        <w:rPr>
          <w:noProof w:val="0"/>
          <w:snapToGrid w:val="0"/>
        </w:rPr>
        <w:tab/>
        <w:t>...</w:t>
      </w:r>
    </w:p>
    <w:p w:rsidR="00762211" w:rsidRPr="008D0EDE" w:rsidRDefault="00762211" w:rsidP="00762211">
      <w:pPr>
        <w:pStyle w:val="PL"/>
        <w:rPr>
          <w:noProof w:val="0"/>
          <w:snapToGrid w:val="0"/>
          <w:lang w:eastAsia="zh-CN"/>
        </w:rPr>
      </w:pPr>
      <w:r w:rsidRPr="008D0EDE">
        <w:rPr>
          <w:noProof w:val="0"/>
          <w:snapToGrid w:val="0"/>
        </w:rPr>
        <w:t>}</w:t>
      </w:r>
    </w:p>
    <w:p w:rsidR="00762211" w:rsidRPr="008D0EDE" w:rsidRDefault="00762211" w:rsidP="00762211">
      <w:pPr>
        <w:pStyle w:val="PL"/>
        <w:rPr>
          <w:noProof w:val="0"/>
          <w:snapToGrid w:val="0"/>
          <w:lang w:eastAsia="zh-CN"/>
        </w:rPr>
      </w:pPr>
    </w:p>
    <w:p w:rsidR="00762211" w:rsidRPr="008D0EDE" w:rsidRDefault="00762211" w:rsidP="00762211">
      <w:pPr>
        <w:pStyle w:val="PL"/>
        <w:rPr>
          <w:noProof w:val="0"/>
          <w:snapToGrid w:val="0"/>
        </w:rPr>
      </w:pPr>
      <w:r w:rsidRPr="008D0EDE">
        <w:rPr>
          <w:noProof w:val="0"/>
          <w:snapToGrid w:val="0"/>
          <w:lang w:eastAsia="zh-CN"/>
        </w:rPr>
        <w:t>GNB-</w:t>
      </w:r>
      <w:proofErr w:type="gramStart"/>
      <w:r w:rsidRPr="008D0EDE">
        <w:rPr>
          <w:noProof w:val="0"/>
          <w:snapToGrid w:val="0"/>
          <w:lang w:eastAsia="zh-CN"/>
        </w:rPr>
        <w:t xml:space="preserve">Identity </w:t>
      </w:r>
      <w:r w:rsidRPr="008D0EDE">
        <w:rPr>
          <w:noProof w:val="0"/>
          <w:snapToGrid w:val="0"/>
        </w:rPr>
        <w:t>:</w:t>
      </w:r>
      <w:proofErr w:type="gramEnd"/>
      <w:r w:rsidRPr="008D0EDE">
        <w:rPr>
          <w:noProof w:val="0"/>
          <w:snapToGrid w:val="0"/>
        </w:rPr>
        <w:t>:= CHOICE {</w:t>
      </w:r>
    </w:p>
    <w:p w:rsidR="00762211" w:rsidRPr="008D0EDE" w:rsidRDefault="00762211" w:rsidP="00762211">
      <w:pPr>
        <w:pStyle w:val="PL"/>
        <w:tabs>
          <w:tab w:val="clear" w:pos="1536"/>
          <w:tab w:val="left" w:pos="1450"/>
        </w:tabs>
        <w:rPr>
          <w:noProof w:val="0"/>
          <w:snapToGrid w:val="0"/>
        </w:rPr>
      </w:pPr>
      <w:r w:rsidRPr="008D0EDE">
        <w:rPr>
          <w:noProof w:val="0"/>
          <w:snapToGrid w:val="0"/>
        </w:rPr>
        <w:tab/>
      </w:r>
      <w:proofErr w:type="gramStart"/>
      <w:r w:rsidRPr="008D0EDE">
        <w:rPr>
          <w:noProof w:val="0"/>
          <w:snapToGrid w:val="0"/>
          <w:lang w:eastAsia="zh-CN"/>
        </w:rPr>
        <w:t>gNB-ID</w:t>
      </w:r>
      <w:proofErr w:type="gramEnd"/>
      <w:r w:rsidRPr="008D0EDE">
        <w:rPr>
          <w:noProof w:val="0"/>
          <w:snapToGrid w:val="0"/>
        </w:rPr>
        <w:tab/>
      </w:r>
      <w:r w:rsidRPr="008D0EDE">
        <w:rPr>
          <w:noProof w:val="0"/>
          <w:snapToGrid w:val="0"/>
        </w:rPr>
        <w:tab/>
      </w:r>
      <w:r w:rsidRPr="008D0EDE">
        <w:rPr>
          <w:noProof w:val="0"/>
          <w:snapToGrid w:val="0"/>
          <w:lang w:eastAsia="zh-CN"/>
        </w:rPr>
        <w:t>GNB-ID</w:t>
      </w:r>
      <w:r w:rsidRPr="008D0EDE">
        <w:rPr>
          <w:noProof w:val="0"/>
          <w:snapToGrid w:val="0"/>
        </w:rPr>
        <w:t>,</w:t>
      </w:r>
    </w:p>
    <w:p w:rsidR="00762211" w:rsidRPr="008D0EDE" w:rsidRDefault="00762211" w:rsidP="00762211">
      <w:pPr>
        <w:pStyle w:val="PL"/>
        <w:rPr>
          <w:noProof w:val="0"/>
          <w:snapToGrid w:val="0"/>
        </w:rPr>
      </w:pPr>
      <w:r w:rsidRPr="008D0EDE">
        <w:rPr>
          <w:noProof w:val="0"/>
          <w:snapToGrid w:val="0"/>
        </w:rPr>
        <w:tab/>
        <w:t>...</w:t>
      </w:r>
    </w:p>
    <w:p w:rsidR="00762211" w:rsidRPr="008D0EDE" w:rsidRDefault="00762211" w:rsidP="00762211">
      <w:pPr>
        <w:pStyle w:val="PL"/>
        <w:rPr>
          <w:noProof w:val="0"/>
          <w:snapToGrid w:val="0"/>
        </w:rPr>
      </w:pPr>
      <w:r w:rsidRPr="008D0EDE">
        <w:rPr>
          <w:noProof w:val="0"/>
          <w:snapToGrid w:val="0"/>
        </w:rPr>
        <w:t>}</w:t>
      </w:r>
    </w:p>
    <w:p w:rsidR="00762211" w:rsidRPr="008D0EDE" w:rsidRDefault="00762211" w:rsidP="00762211">
      <w:pPr>
        <w:pStyle w:val="PL"/>
        <w:rPr>
          <w:noProof w:val="0"/>
          <w:snapToGrid w:val="0"/>
          <w:lang w:eastAsia="zh-CN"/>
        </w:rPr>
      </w:pPr>
    </w:p>
    <w:p w:rsidR="00762211" w:rsidRPr="008D0EDE" w:rsidRDefault="00762211" w:rsidP="00762211">
      <w:pPr>
        <w:pStyle w:val="PL"/>
        <w:rPr>
          <w:noProof w:val="0"/>
          <w:snapToGrid w:val="0"/>
        </w:rPr>
      </w:pPr>
      <w:r w:rsidRPr="008D0EDE">
        <w:rPr>
          <w:noProof w:val="0"/>
          <w:snapToGrid w:val="0"/>
          <w:lang w:eastAsia="zh-CN"/>
        </w:rPr>
        <w:t>NG-</w:t>
      </w:r>
      <w:proofErr w:type="gramStart"/>
      <w:r w:rsidRPr="008D0EDE">
        <w:rPr>
          <w:noProof w:val="0"/>
          <w:snapToGrid w:val="0"/>
          <w:lang w:eastAsia="zh-CN"/>
        </w:rPr>
        <w:t>eNB :</w:t>
      </w:r>
      <w:proofErr w:type="gramEnd"/>
      <w:r w:rsidRPr="008D0EDE">
        <w:rPr>
          <w:noProof w:val="0"/>
          <w:snapToGrid w:val="0"/>
          <w:lang w:eastAsia="zh-CN"/>
        </w:rPr>
        <w:t xml:space="preserve">:= </w:t>
      </w:r>
      <w:r w:rsidRPr="008D0EDE">
        <w:rPr>
          <w:noProof w:val="0"/>
          <w:snapToGrid w:val="0"/>
        </w:rPr>
        <w:t>SEQUENCE {</w:t>
      </w:r>
    </w:p>
    <w:p w:rsidR="00762211" w:rsidRPr="008D0EDE" w:rsidRDefault="00762211" w:rsidP="00762211">
      <w:pPr>
        <w:pStyle w:val="PL"/>
        <w:rPr>
          <w:noProof w:val="0"/>
          <w:snapToGrid w:val="0"/>
        </w:rPr>
      </w:pPr>
      <w:r w:rsidRPr="008D0EDE">
        <w:rPr>
          <w:noProof w:val="0"/>
          <w:snapToGrid w:val="0"/>
        </w:rPr>
        <w:tab/>
      </w:r>
      <w:proofErr w:type="gramStart"/>
      <w:r w:rsidRPr="008D0EDE">
        <w:rPr>
          <w:noProof w:val="0"/>
          <w:snapToGrid w:val="0"/>
        </w:rPr>
        <w:t>global-</w:t>
      </w:r>
      <w:r w:rsidRPr="008D0EDE">
        <w:rPr>
          <w:noProof w:val="0"/>
          <w:snapToGrid w:val="0"/>
          <w:lang w:eastAsia="zh-CN"/>
        </w:rPr>
        <w:t>ng-e</w:t>
      </w:r>
      <w:r w:rsidRPr="008D0EDE">
        <w:rPr>
          <w:noProof w:val="0"/>
          <w:snapToGrid w:val="0"/>
        </w:rPr>
        <w:t>NB-ID</w:t>
      </w:r>
      <w:proofErr w:type="gramEnd"/>
      <w:r w:rsidRPr="008D0EDE">
        <w:rPr>
          <w:noProof w:val="0"/>
          <w:snapToGrid w:val="0"/>
        </w:rPr>
        <w:tab/>
      </w:r>
      <w:r w:rsidRPr="008D0EDE">
        <w:rPr>
          <w:noProof w:val="0"/>
          <w:snapToGrid w:val="0"/>
        </w:rPr>
        <w:tab/>
        <w:t>Global-ENB-ID,</w:t>
      </w:r>
    </w:p>
    <w:p w:rsidR="00762211" w:rsidRPr="008D0EDE" w:rsidRDefault="00762211" w:rsidP="00762211">
      <w:pPr>
        <w:pStyle w:val="PL"/>
        <w:rPr>
          <w:noProof w:val="0"/>
          <w:snapToGrid w:val="0"/>
        </w:rPr>
      </w:pPr>
      <w:r w:rsidRPr="008D0EDE">
        <w:rPr>
          <w:noProof w:val="0"/>
          <w:snapToGrid w:val="0"/>
        </w:rPr>
        <w:tab/>
      </w:r>
      <w:proofErr w:type="gramStart"/>
      <w:r w:rsidRPr="008D0EDE">
        <w:rPr>
          <w:noProof w:val="0"/>
          <w:snapToGrid w:val="0"/>
        </w:rPr>
        <w:t>iE-Extensions</w:t>
      </w:r>
      <w:proofErr w:type="gramEnd"/>
      <w:r w:rsidRPr="008D0EDE">
        <w:rPr>
          <w:noProof w:val="0"/>
          <w:snapToGrid w:val="0"/>
        </w:rPr>
        <w:tab/>
      </w:r>
      <w:r w:rsidRPr="008D0EDE">
        <w:rPr>
          <w:noProof w:val="0"/>
          <w:snapToGrid w:val="0"/>
        </w:rPr>
        <w:tab/>
        <w:t>ProtocolExtensionContainer { {</w:t>
      </w:r>
      <w:r w:rsidRPr="008D0EDE">
        <w:rPr>
          <w:noProof w:val="0"/>
          <w:snapToGrid w:val="0"/>
          <w:lang w:eastAsia="zh-CN"/>
        </w:rPr>
        <w:t xml:space="preserve"> NG-eNB</w:t>
      </w:r>
      <w:r w:rsidRPr="008D0EDE">
        <w:rPr>
          <w:noProof w:val="0"/>
          <w:snapToGrid w:val="0"/>
        </w:rPr>
        <w:t>-ExtIEs} } OPTIONAL,</w:t>
      </w:r>
    </w:p>
    <w:p w:rsidR="00762211" w:rsidRPr="008D0EDE" w:rsidRDefault="00762211" w:rsidP="00762211">
      <w:pPr>
        <w:pStyle w:val="PL"/>
        <w:rPr>
          <w:noProof w:val="0"/>
          <w:snapToGrid w:val="0"/>
        </w:rPr>
      </w:pPr>
      <w:r w:rsidRPr="008D0EDE">
        <w:rPr>
          <w:noProof w:val="0"/>
          <w:snapToGrid w:val="0"/>
        </w:rPr>
        <w:tab/>
        <w:t>...</w:t>
      </w:r>
    </w:p>
    <w:p w:rsidR="00762211" w:rsidRPr="008D0EDE" w:rsidRDefault="00762211" w:rsidP="00762211">
      <w:pPr>
        <w:pStyle w:val="PL"/>
        <w:rPr>
          <w:noProof w:val="0"/>
          <w:snapToGrid w:val="0"/>
        </w:rPr>
      </w:pPr>
      <w:r w:rsidRPr="008D0EDE">
        <w:rPr>
          <w:noProof w:val="0"/>
          <w:snapToGrid w:val="0"/>
        </w:rPr>
        <w:t>}</w:t>
      </w:r>
    </w:p>
    <w:p w:rsidR="00762211" w:rsidRPr="008D0EDE" w:rsidRDefault="00762211" w:rsidP="00762211">
      <w:pPr>
        <w:pStyle w:val="PL"/>
        <w:rPr>
          <w:noProof w:val="0"/>
          <w:snapToGrid w:val="0"/>
          <w:lang w:eastAsia="zh-CN"/>
        </w:rPr>
      </w:pPr>
    </w:p>
    <w:p w:rsidR="00762211" w:rsidRPr="008D0EDE" w:rsidRDefault="00762211" w:rsidP="00762211">
      <w:pPr>
        <w:pStyle w:val="PL"/>
        <w:rPr>
          <w:noProof w:val="0"/>
          <w:snapToGrid w:val="0"/>
        </w:rPr>
      </w:pPr>
      <w:r w:rsidRPr="008D0EDE">
        <w:rPr>
          <w:noProof w:val="0"/>
          <w:snapToGrid w:val="0"/>
          <w:lang w:eastAsia="zh-CN"/>
        </w:rPr>
        <w:t>NG-eNB</w:t>
      </w:r>
      <w:r w:rsidRPr="008D0EDE">
        <w:rPr>
          <w:noProof w:val="0"/>
          <w:snapToGrid w:val="0"/>
        </w:rPr>
        <w:t>-ExtIEs S1AP-PROTOCOL-</w:t>
      </w:r>
      <w:proofErr w:type="gramStart"/>
      <w:r w:rsidRPr="008D0EDE">
        <w:rPr>
          <w:noProof w:val="0"/>
          <w:snapToGrid w:val="0"/>
        </w:rPr>
        <w:t>EXTENSION :</w:t>
      </w:r>
      <w:proofErr w:type="gramEnd"/>
      <w:r w:rsidRPr="008D0EDE">
        <w:rPr>
          <w:noProof w:val="0"/>
          <w:snapToGrid w:val="0"/>
        </w:rPr>
        <w:t>:= {</w:t>
      </w:r>
    </w:p>
    <w:p w:rsidR="00762211" w:rsidRPr="008D0EDE" w:rsidRDefault="00762211" w:rsidP="00762211">
      <w:pPr>
        <w:pStyle w:val="PL"/>
        <w:rPr>
          <w:noProof w:val="0"/>
          <w:snapToGrid w:val="0"/>
        </w:rPr>
      </w:pPr>
      <w:r w:rsidRPr="008D0EDE">
        <w:rPr>
          <w:noProof w:val="0"/>
          <w:snapToGrid w:val="0"/>
        </w:rPr>
        <w:tab/>
        <w:t>...</w:t>
      </w:r>
    </w:p>
    <w:p w:rsidR="00762211" w:rsidRPr="008D0EDE" w:rsidRDefault="00762211" w:rsidP="00762211">
      <w:pPr>
        <w:pStyle w:val="PL"/>
        <w:rPr>
          <w:noProof w:val="0"/>
          <w:snapToGrid w:val="0"/>
          <w:lang w:eastAsia="zh-CN"/>
        </w:rPr>
      </w:pPr>
      <w:r w:rsidRPr="008D0EDE">
        <w:rPr>
          <w:noProof w:val="0"/>
          <w:snapToGrid w:val="0"/>
        </w:rPr>
        <w:t>}</w:t>
      </w:r>
    </w:p>
    <w:p w:rsidR="00762211" w:rsidRPr="008D0EDE" w:rsidRDefault="00762211" w:rsidP="00762211">
      <w:pPr>
        <w:pStyle w:val="PL"/>
        <w:rPr>
          <w:noProof w:val="0"/>
          <w:snapToGrid w:val="0"/>
          <w:lang w:eastAsia="zh-CN"/>
        </w:rPr>
      </w:pPr>
    </w:p>
    <w:p w:rsidR="00762211" w:rsidRPr="008D0EDE" w:rsidRDefault="00762211" w:rsidP="00762211">
      <w:pPr>
        <w:pStyle w:val="PL"/>
        <w:rPr>
          <w:rFonts w:cs="Arial"/>
          <w:lang w:eastAsia="zh-CN"/>
        </w:rPr>
      </w:pPr>
      <w:r w:rsidRPr="008D0EDE">
        <w:rPr>
          <w:noProof w:val="0"/>
          <w:snapToGrid w:val="0"/>
          <w:lang w:eastAsia="zh-CN"/>
        </w:rPr>
        <w:t>GNB-</w:t>
      </w:r>
      <w:proofErr w:type="gramStart"/>
      <w:r w:rsidRPr="008D0EDE">
        <w:rPr>
          <w:noProof w:val="0"/>
          <w:snapToGrid w:val="0"/>
          <w:lang w:eastAsia="zh-CN"/>
        </w:rPr>
        <w:t>ID :</w:t>
      </w:r>
      <w:proofErr w:type="gramEnd"/>
      <w:r w:rsidRPr="008D0EDE">
        <w:rPr>
          <w:noProof w:val="0"/>
          <w:snapToGrid w:val="0"/>
          <w:lang w:eastAsia="zh-CN"/>
        </w:rPr>
        <w:t xml:space="preserve">:= </w:t>
      </w:r>
      <w:r w:rsidRPr="008D0EDE">
        <w:rPr>
          <w:rFonts w:cs="Arial"/>
          <w:lang w:eastAsia="ja-JP"/>
        </w:rPr>
        <w:t>BIT STRING (SIZE(22..32))</w:t>
      </w:r>
    </w:p>
    <w:p w:rsidR="00762211" w:rsidRPr="008D0EDE" w:rsidRDefault="00762211" w:rsidP="00762211">
      <w:pPr>
        <w:pStyle w:val="PL"/>
        <w:rPr>
          <w:noProof w:val="0"/>
          <w:snapToGrid w:val="0"/>
        </w:rPr>
      </w:pPr>
    </w:p>
    <w:p w:rsidR="00762211" w:rsidRPr="008D0EDE" w:rsidRDefault="00762211" w:rsidP="00762211">
      <w:pPr>
        <w:pStyle w:val="PL"/>
        <w:rPr>
          <w:noProof w:val="0"/>
          <w:snapToGrid w:val="0"/>
        </w:rPr>
      </w:pPr>
      <w:r w:rsidRPr="008D0EDE">
        <w:rPr>
          <w:noProof w:val="0"/>
          <w:snapToGrid w:val="0"/>
        </w:rPr>
        <w:t>TargeteNB-ToSourceeNB-TransparentContainer</w:t>
      </w:r>
      <w:proofErr w:type="gramStart"/>
      <w:r w:rsidRPr="008D0EDE">
        <w:rPr>
          <w:noProof w:val="0"/>
          <w:snapToGrid w:val="0"/>
        </w:rPr>
        <w:tab/>
      </w:r>
      <w:r w:rsidRPr="008D0EDE">
        <w:rPr>
          <w:noProof w:val="0"/>
          <w:snapToGrid w:val="0"/>
        </w:rPr>
        <w:tab/>
        <w:t>::</w:t>
      </w:r>
      <w:proofErr w:type="gramEnd"/>
      <w:r w:rsidRPr="008D0EDE">
        <w:rPr>
          <w:noProof w:val="0"/>
          <w:snapToGrid w:val="0"/>
        </w:rPr>
        <w:t>= SEQUENCE {</w:t>
      </w:r>
    </w:p>
    <w:p w:rsidR="00762211" w:rsidRPr="008D0EDE" w:rsidRDefault="00762211" w:rsidP="00762211">
      <w:pPr>
        <w:pStyle w:val="PL"/>
        <w:rPr>
          <w:noProof w:val="0"/>
          <w:snapToGrid w:val="0"/>
        </w:rPr>
      </w:pPr>
      <w:r w:rsidRPr="008D0EDE">
        <w:rPr>
          <w:noProof w:val="0"/>
          <w:snapToGrid w:val="0"/>
        </w:rPr>
        <w:tab/>
      </w:r>
      <w:proofErr w:type="gramStart"/>
      <w:r w:rsidRPr="008D0EDE">
        <w:rPr>
          <w:noProof w:val="0"/>
          <w:snapToGrid w:val="0"/>
        </w:rPr>
        <w:t>rRC-Container</w:t>
      </w:r>
      <w:proofErr w:type="gramEnd"/>
      <w:r w:rsidRPr="008D0EDE">
        <w:rPr>
          <w:noProof w:val="0"/>
          <w:snapToGrid w:val="0"/>
        </w:rPr>
        <w:tab/>
      </w:r>
      <w:r w:rsidRPr="008D0EDE">
        <w:rPr>
          <w:noProof w:val="0"/>
          <w:snapToGrid w:val="0"/>
        </w:rPr>
        <w:tab/>
        <w:t>RRC-Container,</w:t>
      </w:r>
    </w:p>
    <w:p w:rsidR="00762211" w:rsidRPr="008D0EDE" w:rsidRDefault="00762211" w:rsidP="00762211">
      <w:pPr>
        <w:pStyle w:val="PL"/>
        <w:rPr>
          <w:noProof w:val="0"/>
          <w:snapToGrid w:val="0"/>
        </w:rPr>
      </w:pPr>
      <w:r w:rsidRPr="008D0EDE">
        <w:rPr>
          <w:noProof w:val="0"/>
          <w:snapToGrid w:val="0"/>
        </w:rPr>
        <w:tab/>
      </w:r>
      <w:proofErr w:type="gramStart"/>
      <w:r w:rsidRPr="008D0EDE">
        <w:rPr>
          <w:noProof w:val="0"/>
          <w:snapToGrid w:val="0"/>
        </w:rPr>
        <w:t>iE-Extensions</w:t>
      </w:r>
      <w:proofErr w:type="gramEnd"/>
      <w:r w:rsidRPr="008D0EDE">
        <w:rPr>
          <w:noProof w:val="0"/>
          <w:snapToGrid w:val="0"/>
        </w:rPr>
        <w:tab/>
      </w:r>
      <w:r w:rsidRPr="008D0EDE">
        <w:rPr>
          <w:noProof w:val="0"/>
          <w:snapToGrid w:val="0"/>
        </w:rPr>
        <w:tab/>
        <w:t>ProtocolExtensionContainer { {TargeteNB-ToSourceeNB-TransparentContainer-ExtIEs} } OPTIONAL,</w:t>
      </w:r>
    </w:p>
    <w:p w:rsidR="00762211" w:rsidRPr="008D0EDE" w:rsidRDefault="00762211" w:rsidP="00762211">
      <w:pPr>
        <w:pStyle w:val="PL"/>
        <w:rPr>
          <w:noProof w:val="0"/>
          <w:snapToGrid w:val="0"/>
        </w:rPr>
      </w:pPr>
      <w:r w:rsidRPr="008D0EDE">
        <w:rPr>
          <w:noProof w:val="0"/>
          <w:snapToGrid w:val="0"/>
        </w:rPr>
        <w:lastRenderedPageBreak/>
        <w:tab/>
        <w:t>...</w:t>
      </w:r>
    </w:p>
    <w:p w:rsidR="00762211" w:rsidRPr="008D0EDE" w:rsidRDefault="00762211" w:rsidP="00762211">
      <w:pPr>
        <w:pStyle w:val="PL"/>
        <w:rPr>
          <w:noProof w:val="0"/>
          <w:snapToGrid w:val="0"/>
        </w:rPr>
      </w:pPr>
      <w:r w:rsidRPr="008D0EDE">
        <w:rPr>
          <w:noProof w:val="0"/>
          <w:snapToGrid w:val="0"/>
        </w:rPr>
        <w:t>}</w:t>
      </w:r>
    </w:p>
    <w:p w:rsidR="00762211" w:rsidRPr="008D0EDE" w:rsidRDefault="00762211" w:rsidP="00762211">
      <w:pPr>
        <w:pStyle w:val="PL"/>
        <w:rPr>
          <w:noProof w:val="0"/>
          <w:snapToGrid w:val="0"/>
        </w:rPr>
      </w:pPr>
    </w:p>
    <w:p w:rsidR="00762211" w:rsidRDefault="00762211" w:rsidP="00762211">
      <w:pPr>
        <w:pStyle w:val="PL"/>
        <w:rPr>
          <w:ins w:id="405" w:author="CATT" w:date="2020-02-08T18:56:00Z"/>
          <w:noProof w:val="0"/>
          <w:snapToGrid w:val="0"/>
          <w:lang w:eastAsia="zh-CN"/>
        </w:rPr>
      </w:pPr>
      <w:r w:rsidRPr="008D0EDE">
        <w:rPr>
          <w:noProof w:val="0"/>
          <w:snapToGrid w:val="0"/>
        </w:rPr>
        <w:t>TargeteNB-ToSourceeNB-TransparentContainer-ExtIEs S1AP-PROTOCOL-</w:t>
      </w:r>
      <w:proofErr w:type="gramStart"/>
      <w:r w:rsidRPr="008D0EDE">
        <w:rPr>
          <w:noProof w:val="0"/>
          <w:snapToGrid w:val="0"/>
        </w:rPr>
        <w:t>EXTENSION :</w:t>
      </w:r>
      <w:proofErr w:type="gramEnd"/>
      <w:r w:rsidRPr="008D0EDE">
        <w:rPr>
          <w:noProof w:val="0"/>
          <w:snapToGrid w:val="0"/>
        </w:rPr>
        <w:t>:= {</w:t>
      </w:r>
    </w:p>
    <w:p w:rsidR="00487830" w:rsidRPr="008D0EDE" w:rsidRDefault="00487830" w:rsidP="00487830">
      <w:pPr>
        <w:pStyle w:val="PL"/>
        <w:tabs>
          <w:tab w:val="clear" w:pos="4992"/>
          <w:tab w:val="left" w:pos="4690"/>
        </w:tabs>
        <w:rPr>
          <w:ins w:id="406" w:author="倪春林" w:date="2020-03-02T17:52:00Z"/>
          <w:noProof w:val="0"/>
          <w:snapToGrid w:val="0"/>
          <w:lang w:eastAsia="zh-CN"/>
        </w:rPr>
      </w:pPr>
      <w:ins w:id="407" w:author="倪春林" w:date="2020-03-02T17:52:00Z">
        <w:r>
          <w:rPr>
            <w:rFonts w:hint="eastAsia"/>
            <w:noProof w:val="0"/>
            <w:snapToGrid w:val="0"/>
            <w:lang w:eastAsia="zh-CN"/>
          </w:rPr>
          <w:tab/>
        </w:r>
        <w:proofErr w:type="gramStart"/>
        <w:r w:rsidRPr="00AA5DA2">
          <w:rPr>
            <w:noProof w:val="0"/>
            <w:snapToGrid w:val="0"/>
          </w:rPr>
          <w:t>{ ID</w:t>
        </w:r>
        <w:proofErr w:type="gramEnd"/>
        <w:r w:rsidRPr="00AA5DA2">
          <w:rPr>
            <w:noProof w:val="0"/>
            <w:snapToGrid w:val="0"/>
          </w:rPr>
          <w:t xml:space="preserve"> id-</w:t>
        </w:r>
        <w:r>
          <w:rPr>
            <w:lang w:eastAsia="ja-JP"/>
          </w:rPr>
          <w:t>DAPS</w:t>
        </w:r>
        <w:r>
          <w:rPr>
            <w:rFonts w:hint="eastAsia"/>
            <w:lang w:eastAsia="zh-CN"/>
          </w:rPr>
          <w:t>Response</w:t>
        </w:r>
        <w:r>
          <w:rPr>
            <w:lang w:eastAsia="ja-JP"/>
          </w:rPr>
          <w:t>Info</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Pr>
            <w:rFonts w:hint="eastAsia"/>
            <w:noProof w:val="0"/>
            <w:snapToGrid w:val="0"/>
            <w:lang w:eastAsia="zh-CN"/>
          </w:rPr>
          <w:tab/>
        </w:r>
        <w:r>
          <w:rPr>
            <w:rFonts w:hint="eastAsia"/>
            <w:noProof w:val="0"/>
            <w:snapToGrid w:val="0"/>
            <w:lang w:eastAsia="zh-CN"/>
          </w:rPr>
          <w:tab/>
        </w:r>
        <w:r w:rsidRPr="00AA5DA2">
          <w:rPr>
            <w:noProof w:val="0"/>
            <w:snapToGrid w:val="0"/>
          </w:rPr>
          <w:t>CRITICALITY reject</w:t>
        </w:r>
        <w:r w:rsidRPr="00AA5DA2">
          <w:rPr>
            <w:noProof w:val="0"/>
            <w:snapToGrid w:val="0"/>
          </w:rPr>
          <w:tab/>
        </w:r>
        <w:r w:rsidRPr="008D0EDE">
          <w:rPr>
            <w:noProof w:val="0"/>
            <w:snapToGrid w:val="0"/>
          </w:rPr>
          <w:t>EXTENSION</w:t>
        </w:r>
        <w:r w:rsidRPr="00AA5DA2">
          <w:rPr>
            <w:noProof w:val="0"/>
            <w:snapToGrid w:val="0"/>
          </w:rPr>
          <w:t xml:space="preserve"> </w:t>
        </w:r>
        <w:r>
          <w:rPr>
            <w:lang w:eastAsia="ja-JP"/>
          </w:rPr>
          <w:t>DAPS</w:t>
        </w:r>
        <w:r>
          <w:rPr>
            <w:rFonts w:hint="eastAsia"/>
            <w:lang w:eastAsia="zh-CN"/>
          </w:rPr>
          <w:t>Response</w:t>
        </w:r>
        <w:r>
          <w:rPr>
            <w:lang w:eastAsia="ja-JP"/>
          </w:rPr>
          <w:t>In</w:t>
        </w:r>
        <w:r>
          <w:rPr>
            <w:rFonts w:hint="eastAsia"/>
            <w:lang w:eastAsia="zh-CN"/>
          </w:rPr>
          <w:t>fo</w:t>
        </w:r>
        <w:r w:rsidRPr="00AA5DA2">
          <w:rPr>
            <w:noProof w:val="0"/>
            <w:snapToGrid w:val="0"/>
          </w:rPr>
          <w:tab/>
          <w:t>PRESEN</w:t>
        </w:r>
        <w:r>
          <w:rPr>
            <w:noProof w:val="0"/>
            <w:snapToGrid w:val="0"/>
          </w:rPr>
          <w:t>CE optional}</w:t>
        </w:r>
        <w:r>
          <w:rPr>
            <w:rFonts w:hint="eastAsia"/>
            <w:noProof w:val="0"/>
            <w:snapToGrid w:val="0"/>
            <w:lang w:eastAsia="zh-CN"/>
          </w:rPr>
          <w:t>,</w:t>
        </w:r>
      </w:ins>
    </w:p>
    <w:p w:rsidR="00762211" w:rsidRPr="008D0EDE" w:rsidRDefault="00762211" w:rsidP="00762211">
      <w:pPr>
        <w:pStyle w:val="PL"/>
        <w:rPr>
          <w:noProof w:val="0"/>
          <w:snapToGrid w:val="0"/>
        </w:rPr>
      </w:pPr>
      <w:r w:rsidRPr="008D0EDE">
        <w:rPr>
          <w:noProof w:val="0"/>
          <w:snapToGrid w:val="0"/>
        </w:rPr>
        <w:tab/>
        <w:t>...</w:t>
      </w:r>
    </w:p>
    <w:p w:rsidR="00762211" w:rsidRPr="008D0EDE" w:rsidRDefault="00762211" w:rsidP="00762211">
      <w:pPr>
        <w:pStyle w:val="PL"/>
        <w:rPr>
          <w:noProof w:val="0"/>
          <w:snapToGrid w:val="0"/>
        </w:rPr>
      </w:pPr>
      <w:r w:rsidRPr="008D0EDE">
        <w:rPr>
          <w:noProof w:val="0"/>
          <w:snapToGrid w:val="0"/>
        </w:rPr>
        <w:t>}</w:t>
      </w:r>
    </w:p>
    <w:p w:rsidR="00762211" w:rsidRPr="008D0EDE" w:rsidRDefault="00762211" w:rsidP="00762211">
      <w:pPr>
        <w:pStyle w:val="PL"/>
        <w:rPr>
          <w:noProof w:val="0"/>
          <w:snapToGrid w:val="0"/>
        </w:rPr>
      </w:pPr>
    </w:p>
    <w:p w:rsidR="00762211" w:rsidRPr="008D0EDE" w:rsidRDefault="00762211" w:rsidP="00762211">
      <w:pPr>
        <w:pStyle w:val="PL"/>
        <w:rPr>
          <w:noProof w:val="0"/>
          <w:snapToGrid w:val="0"/>
        </w:rPr>
      </w:pPr>
      <w:r w:rsidRPr="008D0EDE">
        <w:rPr>
          <w:noProof w:val="0"/>
          <w:snapToGrid w:val="0"/>
        </w:rPr>
        <w:t>Target-ToSource-</w:t>
      </w:r>
      <w:proofErr w:type="gramStart"/>
      <w:r w:rsidRPr="008D0EDE">
        <w:rPr>
          <w:noProof w:val="0"/>
          <w:snapToGrid w:val="0"/>
        </w:rPr>
        <w:t>TransparentContainer :</w:t>
      </w:r>
      <w:proofErr w:type="gramEnd"/>
      <w:r w:rsidRPr="008D0EDE">
        <w:rPr>
          <w:noProof w:val="0"/>
          <w:snapToGrid w:val="0"/>
        </w:rPr>
        <w:t>:= OCTET STRING</w:t>
      </w:r>
    </w:p>
    <w:p w:rsidR="00762211" w:rsidRPr="008D0EDE" w:rsidRDefault="00762211" w:rsidP="00762211">
      <w:pPr>
        <w:pStyle w:val="PL"/>
        <w:rPr>
          <w:noProof w:val="0"/>
          <w:snapToGrid w:val="0"/>
        </w:rPr>
      </w:pPr>
      <w:r w:rsidRPr="008D0EDE">
        <w:rPr>
          <w:noProof w:val="0"/>
          <w:snapToGrid w:val="0"/>
        </w:rPr>
        <w:t xml:space="preserve">-- This IE includes a transparent container from the target RAN node to the source RAN node. </w:t>
      </w:r>
    </w:p>
    <w:p w:rsidR="00762211" w:rsidRPr="008D0EDE" w:rsidRDefault="00762211" w:rsidP="00762211">
      <w:pPr>
        <w:pStyle w:val="PL"/>
        <w:rPr>
          <w:noProof w:val="0"/>
          <w:snapToGrid w:val="0"/>
        </w:rPr>
      </w:pPr>
      <w:r w:rsidRPr="008D0EDE">
        <w:rPr>
          <w:noProof w:val="0"/>
          <w:snapToGrid w:val="0"/>
        </w:rPr>
        <w:t>-- The octets of the OCTET STRING are coded according to the specifications of the target system.</w:t>
      </w:r>
    </w:p>
    <w:p w:rsidR="00762211" w:rsidRPr="008D0EDE" w:rsidRDefault="00762211" w:rsidP="00762211">
      <w:pPr>
        <w:pStyle w:val="PL"/>
        <w:rPr>
          <w:noProof w:val="0"/>
          <w:snapToGrid w:val="0"/>
        </w:rPr>
      </w:pPr>
    </w:p>
    <w:p w:rsidR="00762211" w:rsidRPr="008D0EDE" w:rsidRDefault="00762211" w:rsidP="00762211">
      <w:pPr>
        <w:pStyle w:val="PL"/>
        <w:rPr>
          <w:noProof w:val="0"/>
          <w:snapToGrid w:val="0"/>
        </w:rPr>
      </w:pPr>
      <w:r w:rsidRPr="008D0EDE">
        <w:rPr>
          <w:noProof w:val="0"/>
          <w:snapToGrid w:val="0"/>
        </w:rPr>
        <w:t>TargetRNC-ToSourceRNC-TransparentContainer</w:t>
      </w:r>
      <w:proofErr w:type="gramStart"/>
      <w:r w:rsidRPr="008D0EDE">
        <w:rPr>
          <w:noProof w:val="0"/>
          <w:snapToGrid w:val="0"/>
        </w:rPr>
        <w:tab/>
      </w:r>
      <w:r w:rsidRPr="008D0EDE">
        <w:rPr>
          <w:noProof w:val="0"/>
          <w:snapToGrid w:val="0"/>
        </w:rPr>
        <w:tab/>
        <w:t>::</w:t>
      </w:r>
      <w:proofErr w:type="gramEnd"/>
      <w:r w:rsidRPr="008D0EDE">
        <w:rPr>
          <w:noProof w:val="0"/>
          <w:snapToGrid w:val="0"/>
        </w:rPr>
        <w:t>= OCTET STRING</w:t>
      </w:r>
    </w:p>
    <w:p w:rsidR="00762211" w:rsidRPr="008D0EDE" w:rsidRDefault="00762211" w:rsidP="00762211">
      <w:pPr>
        <w:pStyle w:val="PL"/>
        <w:rPr>
          <w:noProof w:val="0"/>
          <w:snapToGrid w:val="0"/>
        </w:rPr>
      </w:pPr>
      <w:r w:rsidRPr="008D0EDE">
        <w:rPr>
          <w:noProof w:val="0"/>
          <w:snapToGrid w:val="0"/>
        </w:rPr>
        <w:t>-- This is a dummy IE used only as a reference to the actual definition in relevant specification.</w:t>
      </w:r>
    </w:p>
    <w:p w:rsidR="00762211" w:rsidRPr="008D0EDE" w:rsidRDefault="00762211" w:rsidP="00762211">
      <w:pPr>
        <w:pStyle w:val="PL"/>
        <w:rPr>
          <w:noProof w:val="0"/>
          <w:snapToGrid w:val="0"/>
        </w:rPr>
      </w:pPr>
    </w:p>
    <w:p w:rsidR="00762211" w:rsidRPr="008D0EDE" w:rsidRDefault="00762211" w:rsidP="00762211">
      <w:pPr>
        <w:pStyle w:val="PL"/>
        <w:rPr>
          <w:noProof w:val="0"/>
          <w:snapToGrid w:val="0"/>
        </w:rPr>
      </w:pPr>
      <w:r w:rsidRPr="008D0EDE">
        <w:rPr>
          <w:noProof w:val="0"/>
          <w:snapToGrid w:val="0"/>
        </w:rPr>
        <w:t>TargetBSS-ToSourceBSS-TransparentContainer</w:t>
      </w:r>
      <w:proofErr w:type="gramStart"/>
      <w:r w:rsidRPr="008D0EDE">
        <w:rPr>
          <w:noProof w:val="0"/>
          <w:snapToGrid w:val="0"/>
        </w:rPr>
        <w:tab/>
      </w:r>
      <w:r w:rsidRPr="008D0EDE">
        <w:rPr>
          <w:noProof w:val="0"/>
          <w:snapToGrid w:val="0"/>
        </w:rPr>
        <w:tab/>
        <w:t>::</w:t>
      </w:r>
      <w:proofErr w:type="gramEnd"/>
      <w:r w:rsidRPr="008D0EDE">
        <w:rPr>
          <w:noProof w:val="0"/>
          <w:snapToGrid w:val="0"/>
        </w:rPr>
        <w:t>= OCTET STRING</w:t>
      </w:r>
    </w:p>
    <w:p w:rsidR="00762211" w:rsidRPr="008D0EDE" w:rsidRDefault="00762211" w:rsidP="00762211">
      <w:pPr>
        <w:pStyle w:val="PL"/>
        <w:rPr>
          <w:noProof w:val="0"/>
          <w:snapToGrid w:val="0"/>
        </w:rPr>
      </w:pPr>
      <w:r w:rsidRPr="008D0EDE">
        <w:rPr>
          <w:noProof w:val="0"/>
          <w:snapToGrid w:val="0"/>
        </w:rPr>
        <w:t>-- This is a dummy IE used only as a reference to the actual definition in relevant specification.</w:t>
      </w:r>
    </w:p>
    <w:p w:rsidR="00762211" w:rsidRPr="008D0EDE" w:rsidRDefault="00762211" w:rsidP="00762211">
      <w:pPr>
        <w:pStyle w:val="PL"/>
        <w:rPr>
          <w:noProof w:val="0"/>
          <w:snapToGrid w:val="0"/>
        </w:rPr>
      </w:pPr>
    </w:p>
    <w:p w:rsidR="00762211" w:rsidRPr="008D0EDE" w:rsidRDefault="00762211" w:rsidP="00762211">
      <w:pPr>
        <w:pStyle w:val="PL"/>
        <w:rPr>
          <w:noProof w:val="0"/>
          <w:snapToGrid w:val="0"/>
        </w:rPr>
      </w:pPr>
      <w:r w:rsidRPr="008D0EDE">
        <w:rPr>
          <w:noProof w:val="0"/>
          <w:snapToGrid w:val="0"/>
        </w:rPr>
        <w:t>Target</w:t>
      </w:r>
      <w:r w:rsidRPr="008D0EDE">
        <w:rPr>
          <w:noProof w:val="0"/>
          <w:snapToGrid w:val="0"/>
          <w:lang w:eastAsia="zh-CN"/>
        </w:rPr>
        <w:t>NgRanNode</w:t>
      </w:r>
      <w:r w:rsidRPr="008D0EDE">
        <w:rPr>
          <w:noProof w:val="0"/>
          <w:snapToGrid w:val="0"/>
        </w:rPr>
        <w:t>-ToSource</w:t>
      </w:r>
      <w:r w:rsidRPr="008D0EDE">
        <w:rPr>
          <w:noProof w:val="0"/>
          <w:snapToGrid w:val="0"/>
          <w:lang w:eastAsia="zh-CN"/>
        </w:rPr>
        <w:t>NgRanNode</w:t>
      </w:r>
      <w:r w:rsidRPr="008D0EDE">
        <w:rPr>
          <w:noProof w:val="0"/>
          <w:snapToGrid w:val="0"/>
        </w:rPr>
        <w:t>-TransparentContainer</w:t>
      </w:r>
      <w:proofErr w:type="gramStart"/>
      <w:r w:rsidRPr="008D0EDE">
        <w:rPr>
          <w:noProof w:val="0"/>
          <w:snapToGrid w:val="0"/>
        </w:rPr>
        <w:tab/>
      </w:r>
      <w:r w:rsidRPr="008D0EDE">
        <w:rPr>
          <w:noProof w:val="0"/>
          <w:snapToGrid w:val="0"/>
        </w:rPr>
        <w:tab/>
        <w:t>::</w:t>
      </w:r>
      <w:proofErr w:type="gramEnd"/>
      <w:r w:rsidRPr="008D0EDE">
        <w:rPr>
          <w:noProof w:val="0"/>
          <w:snapToGrid w:val="0"/>
        </w:rPr>
        <w:t>= OCTET STRING</w:t>
      </w:r>
    </w:p>
    <w:p w:rsidR="00762211" w:rsidRPr="008D0EDE" w:rsidRDefault="00762211" w:rsidP="00762211">
      <w:pPr>
        <w:pStyle w:val="PL"/>
        <w:rPr>
          <w:noProof w:val="0"/>
          <w:snapToGrid w:val="0"/>
        </w:rPr>
      </w:pPr>
      <w:r w:rsidRPr="008D0EDE">
        <w:rPr>
          <w:noProof w:val="0"/>
          <w:snapToGrid w:val="0"/>
        </w:rPr>
        <w:t>-- This is a dummy IE used only as a reference to the actual definition in relevant specification.</w:t>
      </w:r>
    </w:p>
    <w:p w:rsidR="00762211" w:rsidRPr="008D0EDE" w:rsidRDefault="00762211" w:rsidP="00762211">
      <w:pPr>
        <w:pStyle w:val="PL"/>
        <w:rPr>
          <w:noProof w:val="0"/>
          <w:snapToGrid w:val="0"/>
        </w:rPr>
      </w:pPr>
    </w:p>
    <w:p w:rsidR="00762211" w:rsidRPr="008D0EDE" w:rsidRDefault="00762211" w:rsidP="00762211">
      <w:pPr>
        <w:pStyle w:val="PL"/>
        <w:rPr>
          <w:noProof w:val="0"/>
          <w:snapToGrid w:val="0"/>
        </w:rPr>
      </w:pPr>
      <w:proofErr w:type="gramStart"/>
      <w:r w:rsidRPr="008D0EDE">
        <w:rPr>
          <w:noProof w:val="0"/>
          <w:snapToGrid w:val="0"/>
        </w:rPr>
        <w:t>M1ThresholdEventA2 :</w:t>
      </w:r>
      <w:proofErr w:type="gramEnd"/>
      <w:r w:rsidRPr="008D0EDE">
        <w:rPr>
          <w:noProof w:val="0"/>
          <w:snapToGrid w:val="0"/>
        </w:rPr>
        <w:t xml:space="preserve">:= SEQUENCE { </w:t>
      </w:r>
    </w:p>
    <w:p w:rsidR="00762211" w:rsidRPr="008D0EDE" w:rsidRDefault="00762211" w:rsidP="00762211">
      <w:pPr>
        <w:pStyle w:val="PL"/>
        <w:rPr>
          <w:noProof w:val="0"/>
          <w:snapToGrid w:val="0"/>
        </w:rPr>
      </w:pPr>
      <w:r w:rsidRPr="008D0EDE">
        <w:rPr>
          <w:noProof w:val="0"/>
          <w:snapToGrid w:val="0"/>
        </w:rPr>
        <w:tab/>
      </w:r>
      <w:proofErr w:type="gramStart"/>
      <w:r w:rsidRPr="008D0EDE">
        <w:rPr>
          <w:noProof w:val="0"/>
          <w:snapToGrid w:val="0"/>
        </w:rPr>
        <w:t>measurementThreshold</w:t>
      </w:r>
      <w:proofErr w:type="gramEnd"/>
      <w:r w:rsidRPr="008D0EDE">
        <w:rPr>
          <w:noProof w:val="0"/>
          <w:snapToGrid w:val="0"/>
        </w:rPr>
        <w:tab/>
        <w:t>MeasurementThresholdA2,</w:t>
      </w:r>
    </w:p>
    <w:p w:rsidR="00762211" w:rsidRPr="008D0EDE" w:rsidRDefault="00762211" w:rsidP="00762211">
      <w:pPr>
        <w:pStyle w:val="PL"/>
        <w:rPr>
          <w:noProof w:val="0"/>
          <w:snapToGrid w:val="0"/>
        </w:rPr>
      </w:pPr>
      <w:r w:rsidRPr="008D0EDE">
        <w:rPr>
          <w:noProof w:val="0"/>
          <w:snapToGrid w:val="0"/>
        </w:rPr>
        <w:tab/>
      </w:r>
      <w:proofErr w:type="gramStart"/>
      <w:r w:rsidRPr="008D0EDE">
        <w:rPr>
          <w:noProof w:val="0"/>
          <w:snapToGrid w:val="0"/>
        </w:rPr>
        <w:t>iE-Extensions</w:t>
      </w:r>
      <w:proofErr w:type="gramEnd"/>
      <w:r w:rsidRPr="008D0EDE">
        <w:rPr>
          <w:noProof w:val="0"/>
          <w:snapToGrid w:val="0"/>
        </w:rPr>
        <w:tab/>
      </w:r>
      <w:r w:rsidRPr="008D0EDE">
        <w:rPr>
          <w:noProof w:val="0"/>
          <w:snapToGrid w:val="0"/>
        </w:rPr>
        <w:tab/>
      </w:r>
      <w:r w:rsidRPr="008D0EDE">
        <w:rPr>
          <w:noProof w:val="0"/>
          <w:snapToGrid w:val="0"/>
        </w:rPr>
        <w:tab/>
        <w:t>ProtocolExtensionContainer { { M1ThresholdEventA2-ExtIEs} } OPTIONAL,</w:t>
      </w:r>
    </w:p>
    <w:p w:rsidR="00762211" w:rsidRPr="008D0EDE" w:rsidRDefault="00762211" w:rsidP="00762211">
      <w:pPr>
        <w:pStyle w:val="PL"/>
        <w:rPr>
          <w:noProof w:val="0"/>
          <w:snapToGrid w:val="0"/>
        </w:rPr>
      </w:pPr>
      <w:r w:rsidRPr="008D0EDE">
        <w:rPr>
          <w:noProof w:val="0"/>
          <w:snapToGrid w:val="0"/>
        </w:rPr>
        <w:tab/>
        <w:t>...</w:t>
      </w:r>
    </w:p>
    <w:p w:rsidR="00762211" w:rsidRPr="008D0EDE" w:rsidRDefault="00762211" w:rsidP="00762211">
      <w:pPr>
        <w:pStyle w:val="PL"/>
        <w:rPr>
          <w:noProof w:val="0"/>
          <w:snapToGrid w:val="0"/>
        </w:rPr>
      </w:pPr>
      <w:r w:rsidRPr="008D0EDE">
        <w:rPr>
          <w:noProof w:val="0"/>
          <w:snapToGrid w:val="0"/>
        </w:rPr>
        <w:t>}</w:t>
      </w:r>
    </w:p>
    <w:p w:rsidR="00762211" w:rsidRPr="008D0EDE" w:rsidRDefault="00762211" w:rsidP="00762211">
      <w:pPr>
        <w:pStyle w:val="PL"/>
        <w:rPr>
          <w:noProof w:val="0"/>
          <w:snapToGrid w:val="0"/>
        </w:rPr>
      </w:pPr>
    </w:p>
    <w:p w:rsidR="00762211" w:rsidRPr="008D0EDE" w:rsidRDefault="00762211" w:rsidP="00762211">
      <w:pPr>
        <w:pStyle w:val="PL"/>
        <w:rPr>
          <w:noProof w:val="0"/>
          <w:snapToGrid w:val="0"/>
        </w:rPr>
      </w:pPr>
      <w:r w:rsidRPr="008D0EDE">
        <w:rPr>
          <w:noProof w:val="0"/>
          <w:snapToGrid w:val="0"/>
        </w:rPr>
        <w:t>M1ThresholdEventA2-ExtIEs S1AP-PROTOCOL-</w:t>
      </w:r>
      <w:proofErr w:type="gramStart"/>
      <w:r w:rsidRPr="008D0EDE">
        <w:rPr>
          <w:noProof w:val="0"/>
          <w:snapToGrid w:val="0"/>
        </w:rPr>
        <w:t>EXTENSION :</w:t>
      </w:r>
      <w:proofErr w:type="gramEnd"/>
      <w:r w:rsidRPr="008D0EDE">
        <w:rPr>
          <w:noProof w:val="0"/>
          <w:snapToGrid w:val="0"/>
        </w:rPr>
        <w:t>:= {</w:t>
      </w:r>
    </w:p>
    <w:p w:rsidR="00762211" w:rsidRPr="008D0EDE" w:rsidRDefault="00762211" w:rsidP="00762211">
      <w:pPr>
        <w:pStyle w:val="PL"/>
        <w:rPr>
          <w:noProof w:val="0"/>
          <w:snapToGrid w:val="0"/>
        </w:rPr>
      </w:pPr>
      <w:r w:rsidRPr="008D0EDE">
        <w:rPr>
          <w:noProof w:val="0"/>
          <w:snapToGrid w:val="0"/>
        </w:rPr>
        <w:tab/>
        <w:t>...</w:t>
      </w:r>
    </w:p>
    <w:p w:rsidR="00762211" w:rsidRPr="008D0EDE" w:rsidRDefault="00762211" w:rsidP="00762211">
      <w:pPr>
        <w:pStyle w:val="PL"/>
        <w:rPr>
          <w:noProof w:val="0"/>
          <w:snapToGrid w:val="0"/>
        </w:rPr>
      </w:pPr>
      <w:r w:rsidRPr="008D0EDE">
        <w:rPr>
          <w:noProof w:val="0"/>
          <w:snapToGrid w:val="0"/>
        </w:rPr>
        <w:t>}</w:t>
      </w:r>
    </w:p>
    <w:p w:rsidR="00762211" w:rsidRPr="008D0EDE" w:rsidRDefault="00762211" w:rsidP="00762211">
      <w:pPr>
        <w:pStyle w:val="PL"/>
        <w:rPr>
          <w:noProof w:val="0"/>
          <w:snapToGrid w:val="0"/>
        </w:rPr>
      </w:pPr>
    </w:p>
    <w:p w:rsidR="00762211" w:rsidRPr="008D0EDE" w:rsidRDefault="00762211" w:rsidP="00762211">
      <w:pPr>
        <w:pStyle w:val="PL"/>
        <w:rPr>
          <w:noProof w:val="0"/>
          <w:snapToGrid w:val="0"/>
        </w:rPr>
      </w:pPr>
      <w:r w:rsidRPr="008D0EDE">
        <w:rPr>
          <w:noProof w:val="0"/>
          <w:snapToGrid w:val="0"/>
        </w:rPr>
        <w:t>Threshold-</w:t>
      </w:r>
      <w:proofErr w:type="gramStart"/>
      <w:r w:rsidRPr="008D0EDE">
        <w:rPr>
          <w:noProof w:val="0"/>
          <w:snapToGrid w:val="0"/>
        </w:rPr>
        <w:t>RSRP :</w:t>
      </w:r>
      <w:proofErr w:type="gramEnd"/>
      <w:r w:rsidRPr="008D0EDE">
        <w:rPr>
          <w:noProof w:val="0"/>
          <w:snapToGrid w:val="0"/>
        </w:rPr>
        <w:t>:= INTEGER(0..97)</w:t>
      </w:r>
    </w:p>
    <w:p w:rsidR="00762211" w:rsidRPr="008D0EDE" w:rsidRDefault="00762211" w:rsidP="00762211">
      <w:pPr>
        <w:pStyle w:val="PL"/>
        <w:rPr>
          <w:noProof w:val="0"/>
          <w:snapToGrid w:val="0"/>
        </w:rPr>
      </w:pPr>
    </w:p>
    <w:p w:rsidR="00762211" w:rsidRPr="008D0EDE" w:rsidRDefault="00762211" w:rsidP="00762211">
      <w:pPr>
        <w:pStyle w:val="PL"/>
        <w:rPr>
          <w:noProof w:val="0"/>
          <w:snapToGrid w:val="0"/>
        </w:rPr>
      </w:pPr>
      <w:r w:rsidRPr="008D0EDE">
        <w:rPr>
          <w:noProof w:val="0"/>
          <w:snapToGrid w:val="0"/>
        </w:rPr>
        <w:t>Threshold-</w:t>
      </w:r>
      <w:proofErr w:type="gramStart"/>
      <w:r w:rsidRPr="008D0EDE">
        <w:rPr>
          <w:noProof w:val="0"/>
          <w:snapToGrid w:val="0"/>
        </w:rPr>
        <w:t>RSRQ :</w:t>
      </w:r>
      <w:proofErr w:type="gramEnd"/>
      <w:r w:rsidRPr="008D0EDE">
        <w:rPr>
          <w:noProof w:val="0"/>
          <w:snapToGrid w:val="0"/>
        </w:rPr>
        <w:t>:= INTEGER(0..34)</w:t>
      </w:r>
    </w:p>
    <w:p w:rsidR="00762211" w:rsidRPr="008D0EDE" w:rsidRDefault="00762211" w:rsidP="00762211">
      <w:pPr>
        <w:pStyle w:val="PL"/>
        <w:rPr>
          <w:noProof w:val="0"/>
          <w:snapToGrid w:val="0"/>
        </w:rPr>
      </w:pPr>
    </w:p>
    <w:p w:rsidR="00762211" w:rsidRPr="008D0EDE" w:rsidRDefault="00762211" w:rsidP="00762211">
      <w:pPr>
        <w:pStyle w:val="PL"/>
        <w:rPr>
          <w:noProof w:val="0"/>
          <w:snapToGrid w:val="0"/>
        </w:rPr>
      </w:pPr>
      <w:proofErr w:type="gramStart"/>
      <w:r w:rsidRPr="008D0EDE">
        <w:rPr>
          <w:noProof w:val="0"/>
          <w:snapToGrid w:val="0"/>
        </w:rPr>
        <w:t>TimeToWait :</w:t>
      </w:r>
      <w:proofErr w:type="gramEnd"/>
      <w:r w:rsidRPr="008D0EDE">
        <w:rPr>
          <w:noProof w:val="0"/>
          <w:snapToGrid w:val="0"/>
        </w:rPr>
        <w:t>:= ENUMERATED {v1s, v2s, v5s, v10s, v20s, v60s, ...}</w:t>
      </w:r>
    </w:p>
    <w:p w:rsidR="00762211" w:rsidRPr="008D0EDE" w:rsidRDefault="00762211" w:rsidP="00762211">
      <w:pPr>
        <w:pStyle w:val="PL"/>
        <w:rPr>
          <w:noProof w:val="0"/>
          <w:snapToGrid w:val="0"/>
        </w:rPr>
      </w:pPr>
    </w:p>
    <w:p w:rsidR="00762211" w:rsidRPr="008D0EDE" w:rsidRDefault="00762211" w:rsidP="00762211">
      <w:pPr>
        <w:pStyle w:val="PL"/>
        <w:spacing w:line="0" w:lineRule="atLeast"/>
        <w:rPr>
          <w:noProof w:val="0"/>
        </w:rPr>
      </w:pPr>
      <w:r w:rsidRPr="008D0EDE">
        <w:rPr>
          <w:noProof w:val="0"/>
        </w:rPr>
        <w:t>Time-UE-</w:t>
      </w:r>
      <w:proofErr w:type="gramStart"/>
      <w:r w:rsidRPr="008D0EDE">
        <w:rPr>
          <w:noProof w:val="0"/>
        </w:rPr>
        <w:t>StayedInCell :</w:t>
      </w:r>
      <w:proofErr w:type="gramEnd"/>
      <w:r w:rsidRPr="008D0EDE">
        <w:rPr>
          <w:noProof w:val="0"/>
        </w:rPr>
        <w:t>:= INTEGER (0..4095)</w:t>
      </w:r>
    </w:p>
    <w:p w:rsidR="00762211" w:rsidRPr="008D0EDE" w:rsidRDefault="00762211" w:rsidP="00762211">
      <w:pPr>
        <w:pStyle w:val="PL"/>
        <w:spacing w:line="0" w:lineRule="atLeast"/>
        <w:rPr>
          <w:noProof w:val="0"/>
        </w:rPr>
      </w:pPr>
    </w:p>
    <w:p w:rsidR="00762211" w:rsidRPr="008D0EDE" w:rsidRDefault="00762211" w:rsidP="00762211">
      <w:pPr>
        <w:pStyle w:val="PL"/>
        <w:spacing w:line="0" w:lineRule="atLeast"/>
        <w:rPr>
          <w:noProof w:val="0"/>
        </w:rPr>
      </w:pPr>
      <w:r w:rsidRPr="008D0EDE">
        <w:rPr>
          <w:noProof w:val="0"/>
        </w:rPr>
        <w:t>Time-UE-StayedInCell-</w:t>
      </w:r>
      <w:proofErr w:type="gramStart"/>
      <w:r w:rsidRPr="008D0EDE">
        <w:rPr>
          <w:noProof w:val="0"/>
        </w:rPr>
        <w:t>EnhancedGranularity :</w:t>
      </w:r>
      <w:proofErr w:type="gramEnd"/>
      <w:r w:rsidRPr="008D0EDE">
        <w:rPr>
          <w:noProof w:val="0"/>
        </w:rPr>
        <w:t>:= INTEGER (0..40950)</w:t>
      </w:r>
    </w:p>
    <w:p w:rsidR="00762211" w:rsidRPr="008D0EDE" w:rsidRDefault="00762211" w:rsidP="00762211">
      <w:pPr>
        <w:pStyle w:val="PL"/>
        <w:spacing w:line="0" w:lineRule="atLeast"/>
        <w:rPr>
          <w:noProof w:val="0"/>
        </w:rPr>
      </w:pPr>
    </w:p>
    <w:p w:rsidR="00762211" w:rsidRPr="008D0EDE" w:rsidRDefault="00762211" w:rsidP="00762211">
      <w:pPr>
        <w:pStyle w:val="PL"/>
        <w:spacing w:line="0" w:lineRule="atLeast"/>
        <w:rPr>
          <w:noProof w:val="0"/>
        </w:rPr>
      </w:pPr>
      <w:proofErr w:type="gramStart"/>
      <w:r w:rsidRPr="008D0EDE">
        <w:rPr>
          <w:noProof w:val="0"/>
        </w:rPr>
        <w:t>TimeSinceSecondaryNodeRelease :</w:t>
      </w:r>
      <w:proofErr w:type="gramEnd"/>
      <w:r w:rsidRPr="008D0EDE">
        <w:rPr>
          <w:noProof w:val="0"/>
        </w:rPr>
        <w:t>:= OCTET STRING (SIZE(4))</w:t>
      </w:r>
    </w:p>
    <w:p w:rsidR="00762211" w:rsidRPr="008D0EDE" w:rsidRDefault="00762211" w:rsidP="00762211">
      <w:pPr>
        <w:pStyle w:val="PL"/>
        <w:spacing w:line="0" w:lineRule="atLeast"/>
        <w:rPr>
          <w:noProof w:val="0"/>
        </w:rPr>
      </w:pPr>
    </w:p>
    <w:p w:rsidR="00762211" w:rsidRPr="008D0EDE" w:rsidRDefault="00762211" w:rsidP="00762211">
      <w:pPr>
        <w:pStyle w:val="PL"/>
        <w:spacing w:line="0" w:lineRule="atLeast"/>
        <w:rPr>
          <w:noProof w:val="0"/>
        </w:rPr>
      </w:pPr>
      <w:proofErr w:type="gramStart"/>
      <w:r w:rsidRPr="008D0EDE">
        <w:rPr>
          <w:noProof w:val="0"/>
        </w:rPr>
        <w:t>TransportInformation :</w:t>
      </w:r>
      <w:proofErr w:type="gramEnd"/>
      <w:r w:rsidRPr="008D0EDE">
        <w:rPr>
          <w:noProof w:val="0"/>
        </w:rPr>
        <w:t>:= SEQUENCE {</w:t>
      </w:r>
    </w:p>
    <w:p w:rsidR="00762211" w:rsidRPr="008D0EDE" w:rsidRDefault="00762211" w:rsidP="00762211">
      <w:pPr>
        <w:pStyle w:val="PL"/>
        <w:spacing w:line="0" w:lineRule="atLeast"/>
        <w:rPr>
          <w:noProof w:val="0"/>
        </w:rPr>
      </w:pPr>
      <w:r w:rsidRPr="008D0EDE">
        <w:rPr>
          <w:noProof w:val="0"/>
        </w:rPr>
        <w:tab/>
      </w:r>
      <w:proofErr w:type="gramStart"/>
      <w:r w:rsidRPr="008D0EDE">
        <w:rPr>
          <w:noProof w:val="0"/>
        </w:rPr>
        <w:t>transportLayerAddress</w:t>
      </w:r>
      <w:proofErr w:type="gramEnd"/>
      <w:r w:rsidRPr="008D0EDE">
        <w:rPr>
          <w:noProof w:val="0"/>
        </w:rPr>
        <w:tab/>
      </w:r>
      <w:r w:rsidRPr="008D0EDE">
        <w:rPr>
          <w:noProof w:val="0"/>
        </w:rPr>
        <w:tab/>
      </w:r>
      <w:r w:rsidRPr="008D0EDE">
        <w:rPr>
          <w:noProof w:val="0"/>
        </w:rPr>
        <w:tab/>
      </w:r>
      <w:r w:rsidRPr="008D0EDE">
        <w:rPr>
          <w:noProof w:val="0"/>
        </w:rPr>
        <w:tab/>
        <w:t>TransportLayerAddress,</w:t>
      </w:r>
    </w:p>
    <w:p w:rsidR="00762211" w:rsidRPr="008D0EDE" w:rsidRDefault="00762211" w:rsidP="00762211">
      <w:pPr>
        <w:pStyle w:val="PL"/>
        <w:spacing w:line="0" w:lineRule="atLeast"/>
        <w:rPr>
          <w:noProof w:val="0"/>
        </w:rPr>
      </w:pPr>
      <w:r w:rsidRPr="008D0EDE">
        <w:rPr>
          <w:noProof w:val="0"/>
        </w:rPr>
        <w:tab/>
      </w:r>
      <w:proofErr w:type="gramStart"/>
      <w:r w:rsidRPr="008D0EDE">
        <w:rPr>
          <w:noProof w:val="0"/>
        </w:rPr>
        <w:t>uL-GTP-TEID</w:t>
      </w:r>
      <w:proofErr w:type="gramEnd"/>
      <w:r w:rsidRPr="008D0EDE">
        <w:rPr>
          <w:noProof w:val="0"/>
        </w:rPr>
        <w:tab/>
      </w:r>
      <w:r w:rsidRPr="008D0EDE">
        <w:rPr>
          <w:noProof w:val="0"/>
        </w:rPr>
        <w:tab/>
      </w:r>
      <w:r w:rsidRPr="008D0EDE">
        <w:rPr>
          <w:noProof w:val="0"/>
        </w:rPr>
        <w:tab/>
      </w:r>
      <w:r w:rsidRPr="008D0EDE">
        <w:rPr>
          <w:noProof w:val="0"/>
        </w:rPr>
        <w:tab/>
      </w:r>
      <w:r w:rsidRPr="008D0EDE">
        <w:rPr>
          <w:noProof w:val="0"/>
        </w:rPr>
        <w:tab/>
      </w:r>
      <w:r w:rsidRPr="008D0EDE">
        <w:rPr>
          <w:noProof w:val="0"/>
        </w:rPr>
        <w:tab/>
      </w:r>
      <w:r w:rsidRPr="008D0EDE">
        <w:rPr>
          <w:noProof w:val="0"/>
        </w:rPr>
        <w:tab/>
        <w:t>GTP-TEID,</w:t>
      </w:r>
    </w:p>
    <w:p w:rsidR="00762211" w:rsidRPr="008D0EDE" w:rsidRDefault="00762211" w:rsidP="00762211">
      <w:pPr>
        <w:pStyle w:val="PL"/>
        <w:spacing w:line="0" w:lineRule="atLeast"/>
        <w:rPr>
          <w:noProof w:val="0"/>
        </w:rPr>
      </w:pPr>
      <w:r w:rsidRPr="008D0EDE">
        <w:rPr>
          <w:noProof w:val="0"/>
        </w:rPr>
        <w:tab/>
        <w:t>...</w:t>
      </w:r>
    </w:p>
    <w:p w:rsidR="00762211" w:rsidRPr="008D0EDE" w:rsidRDefault="00762211" w:rsidP="00762211">
      <w:pPr>
        <w:pStyle w:val="PL"/>
        <w:spacing w:line="0" w:lineRule="atLeast"/>
        <w:rPr>
          <w:noProof w:val="0"/>
        </w:rPr>
      </w:pPr>
      <w:r w:rsidRPr="008D0EDE">
        <w:rPr>
          <w:noProof w:val="0"/>
        </w:rPr>
        <w:t>}</w:t>
      </w:r>
    </w:p>
    <w:p w:rsidR="00762211" w:rsidRPr="008D0EDE" w:rsidRDefault="00762211" w:rsidP="00762211">
      <w:pPr>
        <w:pStyle w:val="PL"/>
        <w:spacing w:line="0" w:lineRule="atLeast"/>
        <w:rPr>
          <w:noProof w:val="0"/>
        </w:rPr>
      </w:pPr>
    </w:p>
    <w:p w:rsidR="00762211" w:rsidRPr="008D0EDE" w:rsidRDefault="00762211" w:rsidP="00762211">
      <w:pPr>
        <w:pStyle w:val="PL"/>
        <w:rPr>
          <w:noProof w:val="0"/>
          <w:snapToGrid w:val="0"/>
        </w:rPr>
      </w:pPr>
      <w:r w:rsidRPr="008D0EDE">
        <w:rPr>
          <w:noProof w:val="0"/>
          <w:snapToGrid w:val="0"/>
        </w:rPr>
        <w:t>TransportLayerAddress</w:t>
      </w:r>
      <w:proofErr w:type="gramStart"/>
      <w:r w:rsidRPr="008D0EDE">
        <w:rPr>
          <w:noProof w:val="0"/>
          <w:snapToGrid w:val="0"/>
        </w:rPr>
        <w:tab/>
      </w:r>
      <w:r w:rsidRPr="008D0EDE">
        <w:rPr>
          <w:noProof w:val="0"/>
          <w:snapToGrid w:val="0"/>
        </w:rPr>
        <w:tab/>
        <w:t>::</w:t>
      </w:r>
      <w:proofErr w:type="gramEnd"/>
      <w:r w:rsidRPr="008D0EDE">
        <w:rPr>
          <w:noProof w:val="0"/>
          <w:snapToGrid w:val="0"/>
        </w:rPr>
        <w:t>= BIT STRING (SIZE(1..160, ...))</w:t>
      </w:r>
    </w:p>
    <w:p w:rsidR="00762211" w:rsidRPr="008D0EDE" w:rsidRDefault="00762211" w:rsidP="00762211">
      <w:pPr>
        <w:pStyle w:val="PL"/>
        <w:rPr>
          <w:noProof w:val="0"/>
          <w:snapToGrid w:val="0"/>
        </w:rPr>
      </w:pPr>
    </w:p>
    <w:p w:rsidR="00762211" w:rsidRPr="008D0EDE" w:rsidRDefault="00762211" w:rsidP="00762211">
      <w:pPr>
        <w:pStyle w:val="PL"/>
        <w:rPr>
          <w:noProof w:val="0"/>
          <w:snapToGrid w:val="0"/>
        </w:rPr>
      </w:pPr>
      <w:proofErr w:type="gramStart"/>
      <w:r w:rsidRPr="008D0EDE">
        <w:rPr>
          <w:noProof w:val="0"/>
          <w:snapToGrid w:val="0"/>
        </w:rPr>
        <w:t>TraceActivation :</w:t>
      </w:r>
      <w:proofErr w:type="gramEnd"/>
      <w:r w:rsidRPr="008D0EDE">
        <w:rPr>
          <w:noProof w:val="0"/>
          <w:snapToGrid w:val="0"/>
        </w:rPr>
        <w:t>:= SEQUENCE {</w:t>
      </w:r>
    </w:p>
    <w:p w:rsidR="00762211" w:rsidRPr="008D0EDE" w:rsidRDefault="00762211" w:rsidP="00762211">
      <w:pPr>
        <w:pStyle w:val="PL"/>
        <w:rPr>
          <w:noProof w:val="0"/>
          <w:snapToGrid w:val="0"/>
        </w:rPr>
      </w:pPr>
      <w:r w:rsidRPr="008D0EDE">
        <w:rPr>
          <w:noProof w:val="0"/>
          <w:snapToGrid w:val="0"/>
        </w:rPr>
        <w:tab/>
      </w:r>
      <w:proofErr w:type="gramStart"/>
      <w:r w:rsidRPr="008D0EDE">
        <w:rPr>
          <w:noProof w:val="0"/>
          <w:snapToGrid w:val="0"/>
        </w:rPr>
        <w:t>e-UTRAN-Trace-ID</w:t>
      </w:r>
      <w:proofErr w:type="gramEnd"/>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E-UTRAN-Trace-ID,</w:t>
      </w:r>
    </w:p>
    <w:p w:rsidR="00762211" w:rsidRPr="008D0EDE" w:rsidRDefault="00762211" w:rsidP="00762211">
      <w:pPr>
        <w:pStyle w:val="PL"/>
        <w:rPr>
          <w:noProof w:val="0"/>
          <w:lang w:eastAsia="zh-CN"/>
        </w:rPr>
      </w:pPr>
      <w:r w:rsidRPr="008D0EDE">
        <w:rPr>
          <w:noProof w:val="0"/>
        </w:rPr>
        <w:lastRenderedPageBreak/>
        <w:tab/>
      </w:r>
      <w:proofErr w:type="gramStart"/>
      <w:r w:rsidRPr="008D0EDE">
        <w:rPr>
          <w:noProof w:val="0"/>
        </w:rPr>
        <w:t>interfacesToTrace</w:t>
      </w:r>
      <w:proofErr w:type="gramEnd"/>
      <w:r w:rsidRPr="008D0EDE">
        <w:rPr>
          <w:noProof w:val="0"/>
        </w:rPr>
        <w:tab/>
      </w:r>
      <w:r w:rsidRPr="008D0EDE">
        <w:rPr>
          <w:noProof w:val="0"/>
        </w:rPr>
        <w:tab/>
      </w:r>
      <w:r w:rsidRPr="008D0EDE">
        <w:rPr>
          <w:noProof w:val="0"/>
        </w:rPr>
        <w:tab/>
      </w:r>
      <w:r w:rsidRPr="008D0EDE">
        <w:rPr>
          <w:noProof w:val="0"/>
        </w:rPr>
        <w:tab/>
      </w:r>
      <w:r w:rsidRPr="008D0EDE">
        <w:rPr>
          <w:noProof w:val="0"/>
        </w:rPr>
        <w:tab/>
        <w:t>InterfacesToTrace,</w:t>
      </w:r>
    </w:p>
    <w:p w:rsidR="00762211" w:rsidRPr="008D0EDE" w:rsidRDefault="00762211" w:rsidP="00762211">
      <w:pPr>
        <w:pStyle w:val="PL"/>
        <w:ind w:firstLine="390"/>
        <w:rPr>
          <w:noProof w:val="0"/>
          <w:lang w:eastAsia="zh-CN"/>
        </w:rPr>
      </w:pPr>
      <w:proofErr w:type="gramStart"/>
      <w:r w:rsidRPr="008D0EDE">
        <w:rPr>
          <w:noProof w:val="0"/>
          <w:lang w:eastAsia="zh-CN"/>
        </w:rPr>
        <w:t>traceDepth</w:t>
      </w:r>
      <w:proofErr w:type="gramEnd"/>
      <w:r w:rsidRPr="008D0EDE">
        <w:rPr>
          <w:noProof w:val="0"/>
          <w:lang w:eastAsia="zh-CN"/>
        </w:rPr>
        <w:tab/>
      </w:r>
      <w:r w:rsidRPr="008D0EDE">
        <w:rPr>
          <w:noProof w:val="0"/>
          <w:lang w:eastAsia="zh-CN"/>
        </w:rPr>
        <w:tab/>
      </w:r>
      <w:r w:rsidRPr="008D0EDE">
        <w:rPr>
          <w:noProof w:val="0"/>
          <w:lang w:eastAsia="zh-CN"/>
        </w:rPr>
        <w:tab/>
      </w:r>
      <w:r w:rsidRPr="008D0EDE">
        <w:rPr>
          <w:noProof w:val="0"/>
          <w:lang w:eastAsia="zh-CN"/>
        </w:rPr>
        <w:tab/>
      </w:r>
      <w:r w:rsidRPr="008D0EDE">
        <w:rPr>
          <w:noProof w:val="0"/>
          <w:lang w:eastAsia="zh-CN"/>
        </w:rPr>
        <w:tab/>
      </w:r>
      <w:r w:rsidRPr="008D0EDE">
        <w:rPr>
          <w:noProof w:val="0"/>
          <w:lang w:eastAsia="zh-CN"/>
        </w:rPr>
        <w:tab/>
      </w:r>
      <w:r w:rsidRPr="008D0EDE">
        <w:rPr>
          <w:noProof w:val="0"/>
          <w:lang w:eastAsia="zh-CN"/>
        </w:rPr>
        <w:tab/>
        <w:t>TraceDepth,</w:t>
      </w:r>
    </w:p>
    <w:p w:rsidR="00762211" w:rsidRPr="008D0EDE" w:rsidRDefault="00762211" w:rsidP="00762211">
      <w:pPr>
        <w:pStyle w:val="PL"/>
        <w:ind w:firstLine="390"/>
        <w:rPr>
          <w:noProof w:val="0"/>
          <w:lang w:eastAsia="zh-CN"/>
        </w:rPr>
      </w:pPr>
      <w:proofErr w:type="gramStart"/>
      <w:r w:rsidRPr="008D0EDE">
        <w:rPr>
          <w:noProof w:val="0"/>
          <w:lang w:eastAsia="zh-CN"/>
        </w:rPr>
        <w:t>traceCollectionEntityIPAddress</w:t>
      </w:r>
      <w:proofErr w:type="gramEnd"/>
      <w:r w:rsidRPr="008D0EDE">
        <w:rPr>
          <w:noProof w:val="0"/>
          <w:lang w:eastAsia="zh-CN"/>
        </w:rPr>
        <w:tab/>
      </w:r>
      <w:r w:rsidRPr="008D0EDE">
        <w:rPr>
          <w:noProof w:val="0"/>
          <w:lang w:eastAsia="zh-CN"/>
        </w:rPr>
        <w:tab/>
      </w:r>
      <w:r w:rsidRPr="008D0EDE">
        <w:rPr>
          <w:rFonts w:eastAsia="Batang"/>
          <w:noProof w:val="0"/>
          <w:snapToGrid w:val="0"/>
          <w:lang w:eastAsia="zh-CN"/>
        </w:rPr>
        <w:t>TransportLayerAddress</w:t>
      </w:r>
      <w:r w:rsidRPr="008D0EDE">
        <w:rPr>
          <w:noProof w:val="0"/>
          <w:lang w:eastAsia="zh-CN"/>
        </w:rPr>
        <w:t>,</w:t>
      </w:r>
    </w:p>
    <w:p w:rsidR="00762211" w:rsidRPr="008D0EDE" w:rsidRDefault="00762211" w:rsidP="00762211">
      <w:pPr>
        <w:pStyle w:val="PL"/>
        <w:rPr>
          <w:noProof w:val="0"/>
          <w:snapToGrid w:val="0"/>
        </w:rPr>
      </w:pPr>
      <w:r w:rsidRPr="008D0EDE">
        <w:rPr>
          <w:noProof w:val="0"/>
          <w:snapToGrid w:val="0"/>
        </w:rPr>
        <w:tab/>
      </w:r>
      <w:proofErr w:type="gramStart"/>
      <w:r w:rsidRPr="008D0EDE">
        <w:rPr>
          <w:noProof w:val="0"/>
          <w:snapToGrid w:val="0"/>
        </w:rPr>
        <w:t>iE-Extensions</w:t>
      </w:r>
      <w:proofErr w:type="gramEnd"/>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ProtocolExtensionContainer { { TraceActivation-ExtIEs} }</w:t>
      </w:r>
      <w:r w:rsidRPr="008D0EDE">
        <w:rPr>
          <w:noProof w:val="0"/>
          <w:snapToGrid w:val="0"/>
        </w:rPr>
        <w:tab/>
        <w:t>OPTIONAL,</w:t>
      </w:r>
    </w:p>
    <w:p w:rsidR="00762211" w:rsidRPr="008D0EDE" w:rsidRDefault="00762211" w:rsidP="00762211">
      <w:pPr>
        <w:pStyle w:val="PL"/>
        <w:rPr>
          <w:noProof w:val="0"/>
          <w:snapToGrid w:val="0"/>
        </w:rPr>
      </w:pPr>
      <w:r w:rsidRPr="008D0EDE">
        <w:rPr>
          <w:noProof w:val="0"/>
          <w:snapToGrid w:val="0"/>
        </w:rPr>
        <w:tab/>
        <w:t>...</w:t>
      </w:r>
    </w:p>
    <w:p w:rsidR="00762211" w:rsidRPr="008D0EDE" w:rsidRDefault="00762211" w:rsidP="00762211">
      <w:pPr>
        <w:pStyle w:val="PL"/>
        <w:rPr>
          <w:noProof w:val="0"/>
          <w:snapToGrid w:val="0"/>
        </w:rPr>
      </w:pPr>
      <w:r w:rsidRPr="008D0EDE">
        <w:rPr>
          <w:noProof w:val="0"/>
          <w:snapToGrid w:val="0"/>
        </w:rPr>
        <w:t>}</w:t>
      </w:r>
    </w:p>
    <w:p w:rsidR="00762211" w:rsidRPr="008D0EDE" w:rsidRDefault="00762211" w:rsidP="00762211">
      <w:pPr>
        <w:pStyle w:val="PL"/>
        <w:rPr>
          <w:noProof w:val="0"/>
          <w:snapToGrid w:val="0"/>
        </w:rPr>
      </w:pPr>
    </w:p>
    <w:p w:rsidR="00762211" w:rsidRPr="008D0EDE" w:rsidRDefault="00762211" w:rsidP="00762211">
      <w:pPr>
        <w:pStyle w:val="PL"/>
        <w:rPr>
          <w:noProof w:val="0"/>
          <w:snapToGrid w:val="0"/>
        </w:rPr>
      </w:pPr>
      <w:r w:rsidRPr="008D0EDE">
        <w:rPr>
          <w:noProof w:val="0"/>
          <w:snapToGrid w:val="0"/>
        </w:rPr>
        <w:t>TraceActivation-ExtIEs S1AP-PROTOCOL-</w:t>
      </w:r>
      <w:proofErr w:type="gramStart"/>
      <w:r w:rsidRPr="008D0EDE">
        <w:rPr>
          <w:noProof w:val="0"/>
          <w:snapToGrid w:val="0"/>
        </w:rPr>
        <w:t>EXTENSION :</w:t>
      </w:r>
      <w:proofErr w:type="gramEnd"/>
      <w:r w:rsidRPr="008D0EDE">
        <w:rPr>
          <w:noProof w:val="0"/>
          <w:snapToGrid w:val="0"/>
        </w:rPr>
        <w:t>:= {</w:t>
      </w:r>
    </w:p>
    <w:p w:rsidR="00762211" w:rsidRPr="008D0EDE" w:rsidRDefault="00762211" w:rsidP="00762211">
      <w:pPr>
        <w:pStyle w:val="PL"/>
        <w:rPr>
          <w:noProof w:val="0"/>
          <w:snapToGrid w:val="0"/>
        </w:rPr>
      </w:pPr>
      <w:r w:rsidRPr="008D0EDE">
        <w:rPr>
          <w:noProof w:val="0"/>
          <w:snapToGrid w:val="0"/>
        </w:rPr>
        <w:t>-- Extension for Rel-10 to support MDT --</w:t>
      </w:r>
    </w:p>
    <w:p w:rsidR="00762211" w:rsidRPr="008D0EDE" w:rsidRDefault="00762211" w:rsidP="00762211">
      <w:pPr>
        <w:pStyle w:val="PL"/>
        <w:rPr>
          <w:noProof w:val="0"/>
          <w:snapToGrid w:val="0"/>
        </w:rPr>
      </w:pPr>
      <w:r w:rsidRPr="008D0EDE">
        <w:rPr>
          <w:noProof w:val="0"/>
          <w:snapToGrid w:val="0"/>
        </w:rPr>
        <w:tab/>
      </w:r>
      <w:proofErr w:type="gramStart"/>
      <w:r w:rsidRPr="008D0EDE">
        <w:rPr>
          <w:noProof w:val="0"/>
          <w:snapToGrid w:val="0"/>
        </w:rPr>
        <w:t>{ ID</w:t>
      </w:r>
      <w:proofErr w:type="gramEnd"/>
      <w:r w:rsidRPr="008D0EDE">
        <w:rPr>
          <w:noProof w:val="0"/>
          <w:snapToGrid w:val="0"/>
        </w:rPr>
        <w:t xml:space="preserve"> id-MDTConfiguration</w:t>
      </w:r>
      <w:r w:rsidRPr="008D0EDE">
        <w:rPr>
          <w:noProof w:val="0"/>
          <w:snapToGrid w:val="0"/>
        </w:rPr>
        <w:tab/>
        <w:t>CRITICALITY ignore</w:t>
      </w:r>
      <w:r w:rsidRPr="008D0EDE">
        <w:rPr>
          <w:noProof w:val="0"/>
          <w:snapToGrid w:val="0"/>
        </w:rPr>
        <w:tab/>
        <w:t>EXTENSION MDT-Configuration</w:t>
      </w:r>
      <w:r w:rsidRPr="008D0EDE">
        <w:rPr>
          <w:noProof w:val="0"/>
          <w:snapToGrid w:val="0"/>
        </w:rPr>
        <w:tab/>
      </w:r>
      <w:r w:rsidRPr="008D0EDE">
        <w:rPr>
          <w:noProof w:val="0"/>
          <w:snapToGrid w:val="0"/>
        </w:rPr>
        <w:tab/>
        <w:t>PRESENCE optional }|</w:t>
      </w:r>
    </w:p>
    <w:p w:rsidR="00762211" w:rsidRPr="008D0EDE" w:rsidRDefault="00762211" w:rsidP="00762211">
      <w:pPr>
        <w:pStyle w:val="PL"/>
        <w:rPr>
          <w:noProof w:val="0"/>
          <w:snapToGrid w:val="0"/>
        </w:rPr>
      </w:pPr>
      <w:r w:rsidRPr="008D0EDE">
        <w:rPr>
          <w:noProof w:val="0"/>
          <w:snapToGrid w:val="0"/>
        </w:rPr>
        <w:t>-- Extension for Rel-15 to support QMC –</w:t>
      </w:r>
    </w:p>
    <w:p w:rsidR="00762211" w:rsidRPr="008D0EDE" w:rsidRDefault="00762211" w:rsidP="00762211">
      <w:pPr>
        <w:pStyle w:val="PL"/>
        <w:rPr>
          <w:noProof w:val="0"/>
          <w:snapToGrid w:val="0"/>
        </w:rPr>
      </w:pPr>
      <w:r w:rsidRPr="008D0EDE">
        <w:rPr>
          <w:noProof w:val="0"/>
          <w:snapToGrid w:val="0"/>
        </w:rPr>
        <w:tab/>
      </w:r>
      <w:proofErr w:type="gramStart"/>
      <w:r w:rsidRPr="008D0EDE">
        <w:rPr>
          <w:noProof w:val="0"/>
          <w:snapToGrid w:val="0"/>
        </w:rPr>
        <w:t>{ ID</w:t>
      </w:r>
      <w:proofErr w:type="gramEnd"/>
      <w:r w:rsidRPr="008D0EDE">
        <w:rPr>
          <w:noProof w:val="0"/>
          <w:snapToGrid w:val="0"/>
        </w:rPr>
        <w:t xml:space="preserve"> id-UEAppLayerMeasConfig</w:t>
      </w:r>
      <w:r w:rsidRPr="008D0EDE">
        <w:rPr>
          <w:noProof w:val="0"/>
          <w:snapToGrid w:val="0"/>
        </w:rPr>
        <w:tab/>
        <w:t>CRITICALITY ignore</w:t>
      </w:r>
      <w:r w:rsidRPr="008D0EDE">
        <w:rPr>
          <w:noProof w:val="0"/>
          <w:snapToGrid w:val="0"/>
        </w:rPr>
        <w:tab/>
        <w:t>EXTENSION UEAppLayerMeasConfig</w:t>
      </w:r>
      <w:r w:rsidRPr="008D0EDE">
        <w:rPr>
          <w:noProof w:val="0"/>
          <w:snapToGrid w:val="0"/>
        </w:rPr>
        <w:tab/>
      </w:r>
      <w:r w:rsidRPr="008D0EDE">
        <w:rPr>
          <w:noProof w:val="0"/>
          <w:snapToGrid w:val="0"/>
        </w:rPr>
        <w:tab/>
        <w:t>PRESENCE optional },</w:t>
      </w:r>
    </w:p>
    <w:p w:rsidR="00762211" w:rsidRPr="008D0EDE" w:rsidRDefault="00762211" w:rsidP="00762211">
      <w:pPr>
        <w:pStyle w:val="PL"/>
        <w:rPr>
          <w:noProof w:val="0"/>
          <w:snapToGrid w:val="0"/>
        </w:rPr>
      </w:pPr>
      <w:r w:rsidRPr="008D0EDE">
        <w:rPr>
          <w:noProof w:val="0"/>
          <w:snapToGrid w:val="0"/>
        </w:rPr>
        <w:tab/>
        <w:t>...</w:t>
      </w:r>
    </w:p>
    <w:p w:rsidR="00762211" w:rsidRPr="008D0EDE" w:rsidRDefault="00762211" w:rsidP="00762211">
      <w:pPr>
        <w:pStyle w:val="PL"/>
        <w:rPr>
          <w:noProof w:val="0"/>
          <w:snapToGrid w:val="0"/>
        </w:rPr>
      </w:pPr>
      <w:r w:rsidRPr="008D0EDE">
        <w:rPr>
          <w:noProof w:val="0"/>
          <w:snapToGrid w:val="0"/>
        </w:rPr>
        <w:t>}</w:t>
      </w:r>
    </w:p>
    <w:p w:rsidR="00762211" w:rsidRPr="008D0EDE" w:rsidRDefault="00762211" w:rsidP="00762211">
      <w:pPr>
        <w:pStyle w:val="PL"/>
        <w:rPr>
          <w:noProof w:val="0"/>
          <w:snapToGrid w:val="0"/>
        </w:rPr>
      </w:pPr>
    </w:p>
    <w:p w:rsidR="00762211" w:rsidRPr="008D0EDE" w:rsidRDefault="00762211" w:rsidP="00762211">
      <w:pPr>
        <w:pStyle w:val="PL"/>
        <w:rPr>
          <w:noProof w:val="0"/>
        </w:rPr>
      </w:pPr>
      <w:proofErr w:type="gramStart"/>
      <w:r w:rsidRPr="008D0EDE">
        <w:rPr>
          <w:noProof w:val="0"/>
        </w:rPr>
        <w:t>TraceDepth :</w:t>
      </w:r>
      <w:proofErr w:type="gramEnd"/>
      <w:r w:rsidRPr="008D0EDE">
        <w:rPr>
          <w:noProof w:val="0"/>
        </w:rPr>
        <w:t xml:space="preserve">:= ENUMERATED { </w:t>
      </w:r>
    </w:p>
    <w:p w:rsidR="00762211" w:rsidRPr="008D0EDE" w:rsidRDefault="00762211" w:rsidP="00762211">
      <w:pPr>
        <w:pStyle w:val="PL"/>
        <w:rPr>
          <w:noProof w:val="0"/>
        </w:rPr>
      </w:pPr>
      <w:r w:rsidRPr="008D0EDE">
        <w:rPr>
          <w:noProof w:val="0"/>
        </w:rPr>
        <w:tab/>
      </w:r>
      <w:proofErr w:type="gramStart"/>
      <w:r w:rsidRPr="008D0EDE">
        <w:rPr>
          <w:noProof w:val="0"/>
        </w:rPr>
        <w:t>minimum</w:t>
      </w:r>
      <w:proofErr w:type="gramEnd"/>
      <w:r w:rsidRPr="008D0EDE">
        <w:rPr>
          <w:noProof w:val="0"/>
        </w:rPr>
        <w:t>,</w:t>
      </w:r>
    </w:p>
    <w:p w:rsidR="00762211" w:rsidRPr="008D0EDE" w:rsidRDefault="00762211" w:rsidP="00762211">
      <w:pPr>
        <w:pStyle w:val="PL"/>
        <w:rPr>
          <w:noProof w:val="0"/>
        </w:rPr>
      </w:pPr>
      <w:r w:rsidRPr="008D0EDE">
        <w:rPr>
          <w:noProof w:val="0"/>
        </w:rPr>
        <w:tab/>
      </w:r>
      <w:proofErr w:type="gramStart"/>
      <w:r w:rsidRPr="008D0EDE">
        <w:rPr>
          <w:noProof w:val="0"/>
        </w:rPr>
        <w:t>medium</w:t>
      </w:r>
      <w:proofErr w:type="gramEnd"/>
      <w:r w:rsidRPr="008D0EDE">
        <w:rPr>
          <w:noProof w:val="0"/>
        </w:rPr>
        <w:t>,</w:t>
      </w:r>
    </w:p>
    <w:p w:rsidR="00762211" w:rsidRPr="008D0EDE" w:rsidRDefault="00762211" w:rsidP="00762211">
      <w:pPr>
        <w:pStyle w:val="PL"/>
        <w:rPr>
          <w:noProof w:val="0"/>
        </w:rPr>
      </w:pPr>
      <w:r w:rsidRPr="008D0EDE">
        <w:rPr>
          <w:noProof w:val="0"/>
        </w:rPr>
        <w:tab/>
      </w:r>
      <w:proofErr w:type="gramStart"/>
      <w:r w:rsidRPr="008D0EDE">
        <w:rPr>
          <w:noProof w:val="0"/>
        </w:rPr>
        <w:t>maximum</w:t>
      </w:r>
      <w:proofErr w:type="gramEnd"/>
      <w:r w:rsidRPr="008D0EDE">
        <w:rPr>
          <w:noProof w:val="0"/>
        </w:rPr>
        <w:t>,</w:t>
      </w:r>
    </w:p>
    <w:p w:rsidR="00762211" w:rsidRPr="008D0EDE" w:rsidRDefault="00762211" w:rsidP="00762211">
      <w:pPr>
        <w:pStyle w:val="PL"/>
        <w:rPr>
          <w:noProof w:val="0"/>
          <w:snapToGrid w:val="0"/>
        </w:rPr>
      </w:pPr>
      <w:r w:rsidRPr="008D0EDE">
        <w:rPr>
          <w:noProof w:val="0"/>
          <w:snapToGrid w:val="0"/>
        </w:rPr>
        <w:tab/>
      </w:r>
      <w:proofErr w:type="gramStart"/>
      <w:r w:rsidRPr="008D0EDE">
        <w:rPr>
          <w:noProof w:val="0"/>
          <w:snapToGrid w:val="0"/>
        </w:rPr>
        <w:t>minimum</w:t>
      </w:r>
      <w:r w:rsidRPr="008D0EDE">
        <w:rPr>
          <w:noProof w:val="0"/>
          <w:snapToGrid w:val="0"/>
          <w:lang w:eastAsia="zh-CN"/>
        </w:rPr>
        <w:t>WithoutVendorSpecificExtension</w:t>
      </w:r>
      <w:proofErr w:type="gramEnd"/>
      <w:r w:rsidRPr="008D0EDE">
        <w:rPr>
          <w:noProof w:val="0"/>
          <w:snapToGrid w:val="0"/>
        </w:rPr>
        <w:t>,</w:t>
      </w:r>
    </w:p>
    <w:p w:rsidR="00762211" w:rsidRPr="008D0EDE" w:rsidRDefault="00762211" w:rsidP="00762211">
      <w:pPr>
        <w:pStyle w:val="PL"/>
        <w:rPr>
          <w:noProof w:val="0"/>
          <w:snapToGrid w:val="0"/>
        </w:rPr>
      </w:pPr>
      <w:r w:rsidRPr="008D0EDE">
        <w:rPr>
          <w:noProof w:val="0"/>
          <w:snapToGrid w:val="0"/>
        </w:rPr>
        <w:tab/>
      </w:r>
      <w:proofErr w:type="gramStart"/>
      <w:r w:rsidRPr="008D0EDE">
        <w:rPr>
          <w:noProof w:val="0"/>
          <w:snapToGrid w:val="0"/>
        </w:rPr>
        <w:t>medium</w:t>
      </w:r>
      <w:r w:rsidRPr="008D0EDE">
        <w:rPr>
          <w:noProof w:val="0"/>
          <w:snapToGrid w:val="0"/>
          <w:lang w:eastAsia="zh-CN"/>
        </w:rPr>
        <w:t>WithoutVendorSpecificExtension</w:t>
      </w:r>
      <w:proofErr w:type="gramEnd"/>
      <w:r w:rsidRPr="008D0EDE">
        <w:rPr>
          <w:noProof w:val="0"/>
          <w:snapToGrid w:val="0"/>
        </w:rPr>
        <w:t>,</w:t>
      </w:r>
    </w:p>
    <w:p w:rsidR="00762211" w:rsidRPr="008D0EDE" w:rsidRDefault="00762211" w:rsidP="00762211">
      <w:pPr>
        <w:pStyle w:val="PL"/>
        <w:rPr>
          <w:noProof w:val="0"/>
        </w:rPr>
      </w:pPr>
      <w:r w:rsidRPr="008D0EDE">
        <w:rPr>
          <w:noProof w:val="0"/>
          <w:snapToGrid w:val="0"/>
        </w:rPr>
        <w:tab/>
      </w:r>
      <w:proofErr w:type="gramStart"/>
      <w:r w:rsidRPr="008D0EDE">
        <w:rPr>
          <w:noProof w:val="0"/>
          <w:snapToGrid w:val="0"/>
        </w:rPr>
        <w:t>maximum</w:t>
      </w:r>
      <w:r w:rsidRPr="008D0EDE">
        <w:rPr>
          <w:noProof w:val="0"/>
          <w:snapToGrid w:val="0"/>
          <w:lang w:eastAsia="zh-CN"/>
        </w:rPr>
        <w:t>WithoutVendorSpecificExtension</w:t>
      </w:r>
      <w:proofErr w:type="gramEnd"/>
      <w:r w:rsidRPr="008D0EDE">
        <w:rPr>
          <w:noProof w:val="0"/>
          <w:snapToGrid w:val="0"/>
        </w:rPr>
        <w:t>,</w:t>
      </w:r>
    </w:p>
    <w:p w:rsidR="00762211" w:rsidRPr="008D0EDE" w:rsidRDefault="00762211" w:rsidP="00762211">
      <w:pPr>
        <w:pStyle w:val="PL"/>
        <w:rPr>
          <w:noProof w:val="0"/>
        </w:rPr>
      </w:pPr>
      <w:r w:rsidRPr="008D0EDE">
        <w:rPr>
          <w:noProof w:val="0"/>
        </w:rPr>
        <w:tab/>
        <w:t>...</w:t>
      </w:r>
    </w:p>
    <w:p w:rsidR="00762211" w:rsidRPr="008D0EDE" w:rsidRDefault="00762211" w:rsidP="00762211">
      <w:pPr>
        <w:pStyle w:val="PL"/>
        <w:rPr>
          <w:noProof w:val="0"/>
          <w:snapToGrid w:val="0"/>
        </w:rPr>
      </w:pPr>
      <w:r w:rsidRPr="008D0EDE">
        <w:rPr>
          <w:noProof w:val="0"/>
        </w:rPr>
        <w:t>}</w:t>
      </w:r>
    </w:p>
    <w:p w:rsidR="00762211" w:rsidRPr="008D0EDE" w:rsidRDefault="00762211" w:rsidP="00762211">
      <w:pPr>
        <w:pStyle w:val="PL"/>
        <w:rPr>
          <w:noProof w:val="0"/>
          <w:snapToGrid w:val="0"/>
        </w:rPr>
      </w:pPr>
    </w:p>
    <w:p w:rsidR="00762211" w:rsidRPr="008D0EDE" w:rsidRDefault="00762211" w:rsidP="00762211">
      <w:pPr>
        <w:pStyle w:val="PL"/>
        <w:rPr>
          <w:noProof w:val="0"/>
          <w:snapToGrid w:val="0"/>
        </w:rPr>
      </w:pPr>
      <w:r w:rsidRPr="008D0EDE">
        <w:rPr>
          <w:noProof w:val="0"/>
          <w:snapToGrid w:val="0"/>
        </w:rPr>
        <w:t>E-UTRAN-Trace-</w:t>
      </w:r>
      <w:proofErr w:type="gramStart"/>
      <w:r w:rsidRPr="008D0EDE">
        <w:rPr>
          <w:noProof w:val="0"/>
          <w:snapToGrid w:val="0"/>
        </w:rPr>
        <w:t>ID :</w:t>
      </w:r>
      <w:proofErr w:type="gramEnd"/>
      <w:r w:rsidRPr="008D0EDE">
        <w:rPr>
          <w:noProof w:val="0"/>
          <w:snapToGrid w:val="0"/>
        </w:rPr>
        <w:t>:=  OCTET STRING (SIZE (8))</w:t>
      </w:r>
    </w:p>
    <w:p w:rsidR="00762211" w:rsidRPr="008D0EDE" w:rsidRDefault="00762211" w:rsidP="00762211">
      <w:pPr>
        <w:pStyle w:val="PL"/>
        <w:rPr>
          <w:noProof w:val="0"/>
        </w:rPr>
      </w:pPr>
    </w:p>
    <w:p w:rsidR="00762211" w:rsidRPr="008D0EDE" w:rsidRDefault="00762211" w:rsidP="00762211">
      <w:pPr>
        <w:pStyle w:val="PL"/>
        <w:rPr>
          <w:noProof w:val="0"/>
        </w:rPr>
      </w:pPr>
      <w:proofErr w:type="gramStart"/>
      <w:r w:rsidRPr="008D0EDE">
        <w:rPr>
          <w:noProof w:val="0"/>
        </w:rPr>
        <w:t>TrafficLoadReductionIndication :</w:t>
      </w:r>
      <w:proofErr w:type="gramEnd"/>
      <w:r w:rsidRPr="008D0EDE">
        <w:rPr>
          <w:noProof w:val="0"/>
        </w:rPr>
        <w:t>:= INTEGER (1..99)</w:t>
      </w:r>
    </w:p>
    <w:p w:rsidR="00762211" w:rsidRPr="008D0EDE" w:rsidRDefault="00762211" w:rsidP="00762211">
      <w:pPr>
        <w:pStyle w:val="PL"/>
        <w:rPr>
          <w:noProof w:val="0"/>
        </w:rPr>
      </w:pPr>
    </w:p>
    <w:p w:rsidR="00762211" w:rsidRPr="008D0EDE" w:rsidRDefault="00762211" w:rsidP="00762211">
      <w:pPr>
        <w:pStyle w:val="PL"/>
        <w:rPr>
          <w:noProof w:val="0"/>
        </w:rPr>
      </w:pPr>
      <w:proofErr w:type="gramStart"/>
      <w:r w:rsidRPr="008D0EDE">
        <w:rPr>
          <w:noProof w:val="0"/>
        </w:rPr>
        <w:t>TunnelInformation :</w:t>
      </w:r>
      <w:proofErr w:type="gramEnd"/>
      <w:r w:rsidRPr="008D0EDE">
        <w:rPr>
          <w:noProof w:val="0"/>
        </w:rPr>
        <w:t>:= SEQUENCE {</w:t>
      </w:r>
    </w:p>
    <w:p w:rsidR="00762211" w:rsidRPr="008D0EDE" w:rsidRDefault="00762211" w:rsidP="00762211">
      <w:pPr>
        <w:pStyle w:val="PL"/>
        <w:rPr>
          <w:noProof w:val="0"/>
        </w:rPr>
      </w:pPr>
      <w:r w:rsidRPr="008D0EDE">
        <w:rPr>
          <w:noProof w:val="0"/>
        </w:rPr>
        <w:tab/>
      </w:r>
      <w:proofErr w:type="gramStart"/>
      <w:r w:rsidRPr="008D0EDE">
        <w:rPr>
          <w:noProof w:val="0"/>
        </w:rPr>
        <w:t>transportLayerAddress</w:t>
      </w:r>
      <w:proofErr w:type="gramEnd"/>
      <w:r w:rsidRPr="008D0EDE">
        <w:rPr>
          <w:noProof w:val="0"/>
        </w:rPr>
        <w:tab/>
        <w:t>TransportLayerAddress,</w:t>
      </w:r>
    </w:p>
    <w:p w:rsidR="00762211" w:rsidRPr="008D0EDE" w:rsidRDefault="00762211" w:rsidP="00762211">
      <w:pPr>
        <w:pStyle w:val="PL"/>
        <w:rPr>
          <w:noProof w:val="0"/>
        </w:rPr>
      </w:pPr>
      <w:r w:rsidRPr="008D0EDE">
        <w:rPr>
          <w:noProof w:val="0"/>
        </w:rPr>
        <w:tab/>
      </w:r>
      <w:proofErr w:type="gramStart"/>
      <w:r w:rsidRPr="008D0EDE">
        <w:rPr>
          <w:noProof w:val="0"/>
        </w:rPr>
        <w:t>uDP-Port-Number</w:t>
      </w:r>
      <w:proofErr w:type="gramEnd"/>
      <w:r w:rsidRPr="008D0EDE">
        <w:rPr>
          <w:noProof w:val="0"/>
        </w:rPr>
        <w:tab/>
      </w:r>
      <w:r w:rsidRPr="008D0EDE">
        <w:rPr>
          <w:noProof w:val="0"/>
        </w:rPr>
        <w:tab/>
      </w:r>
      <w:r w:rsidRPr="008D0EDE">
        <w:rPr>
          <w:noProof w:val="0"/>
        </w:rPr>
        <w:tab/>
        <w:t>Port-Number</w:t>
      </w:r>
      <w:r w:rsidRPr="008D0EDE">
        <w:rPr>
          <w:noProof w:val="0"/>
        </w:rPr>
        <w:tab/>
      </w:r>
      <w:r w:rsidRPr="008D0EDE">
        <w:rPr>
          <w:noProof w:val="0"/>
        </w:rPr>
        <w:tab/>
      </w:r>
      <w:r w:rsidRPr="008D0EDE">
        <w:rPr>
          <w:noProof w:val="0"/>
        </w:rPr>
        <w:tab/>
        <w:t>OPTIONAL,</w:t>
      </w:r>
    </w:p>
    <w:p w:rsidR="00762211" w:rsidRPr="008D0EDE" w:rsidRDefault="00762211" w:rsidP="00762211">
      <w:pPr>
        <w:pStyle w:val="PL"/>
        <w:rPr>
          <w:noProof w:val="0"/>
        </w:rPr>
      </w:pPr>
      <w:r w:rsidRPr="008D0EDE">
        <w:rPr>
          <w:noProof w:val="0"/>
        </w:rPr>
        <w:tab/>
      </w:r>
      <w:proofErr w:type="gramStart"/>
      <w:r w:rsidRPr="008D0EDE">
        <w:rPr>
          <w:noProof w:val="0"/>
        </w:rPr>
        <w:t>iE-Extensions</w:t>
      </w:r>
      <w:proofErr w:type="gramEnd"/>
      <w:r w:rsidRPr="008D0EDE">
        <w:rPr>
          <w:noProof w:val="0"/>
        </w:rPr>
        <w:tab/>
      </w:r>
      <w:r w:rsidRPr="008D0EDE">
        <w:rPr>
          <w:noProof w:val="0"/>
        </w:rPr>
        <w:tab/>
      </w:r>
      <w:r w:rsidRPr="008D0EDE">
        <w:rPr>
          <w:noProof w:val="0"/>
        </w:rPr>
        <w:tab/>
        <w:t>ProtocolExtensionContainer { {Tunnel-Information-ExtIEs} } OPTIONAL,</w:t>
      </w:r>
    </w:p>
    <w:p w:rsidR="00762211" w:rsidRPr="008D0EDE" w:rsidRDefault="00762211" w:rsidP="00762211">
      <w:pPr>
        <w:pStyle w:val="PL"/>
        <w:rPr>
          <w:noProof w:val="0"/>
        </w:rPr>
      </w:pPr>
      <w:r w:rsidRPr="008D0EDE">
        <w:rPr>
          <w:noProof w:val="0"/>
        </w:rPr>
        <w:tab/>
        <w:t>...</w:t>
      </w:r>
    </w:p>
    <w:p w:rsidR="00762211" w:rsidRPr="008D0EDE" w:rsidRDefault="00762211" w:rsidP="00762211">
      <w:pPr>
        <w:pStyle w:val="PL"/>
        <w:rPr>
          <w:noProof w:val="0"/>
        </w:rPr>
      </w:pPr>
      <w:r w:rsidRPr="008D0EDE">
        <w:rPr>
          <w:noProof w:val="0"/>
        </w:rPr>
        <w:t>}</w:t>
      </w:r>
    </w:p>
    <w:p w:rsidR="00762211" w:rsidRPr="008D0EDE" w:rsidRDefault="00762211" w:rsidP="00762211">
      <w:pPr>
        <w:pStyle w:val="PL"/>
        <w:rPr>
          <w:noProof w:val="0"/>
        </w:rPr>
      </w:pPr>
    </w:p>
    <w:p w:rsidR="00762211" w:rsidRPr="008D0EDE" w:rsidRDefault="00762211" w:rsidP="00762211">
      <w:pPr>
        <w:pStyle w:val="PL"/>
        <w:rPr>
          <w:noProof w:val="0"/>
        </w:rPr>
      </w:pPr>
      <w:r w:rsidRPr="008D0EDE">
        <w:rPr>
          <w:noProof w:val="0"/>
        </w:rPr>
        <w:t>Tunnel-Information-ExtIEs S1AP-PROTOCOL-</w:t>
      </w:r>
      <w:proofErr w:type="gramStart"/>
      <w:r w:rsidRPr="008D0EDE">
        <w:rPr>
          <w:noProof w:val="0"/>
        </w:rPr>
        <w:t>EXTENSION :</w:t>
      </w:r>
      <w:proofErr w:type="gramEnd"/>
      <w:r w:rsidRPr="008D0EDE">
        <w:rPr>
          <w:noProof w:val="0"/>
        </w:rPr>
        <w:t>:= {</w:t>
      </w:r>
    </w:p>
    <w:p w:rsidR="00762211" w:rsidRPr="008D0EDE" w:rsidRDefault="00762211" w:rsidP="00762211">
      <w:pPr>
        <w:pStyle w:val="PL"/>
        <w:rPr>
          <w:noProof w:val="0"/>
        </w:rPr>
      </w:pPr>
      <w:r w:rsidRPr="008D0EDE">
        <w:rPr>
          <w:noProof w:val="0"/>
        </w:rPr>
        <w:tab/>
        <w:t>...</w:t>
      </w:r>
    </w:p>
    <w:p w:rsidR="00762211" w:rsidRPr="008D0EDE" w:rsidRDefault="00762211" w:rsidP="00762211">
      <w:pPr>
        <w:pStyle w:val="PL"/>
        <w:rPr>
          <w:noProof w:val="0"/>
        </w:rPr>
      </w:pPr>
      <w:r w:rsidRPr="008D0EDE">
        <w:rPr>
          <w:noProof w:val="0"/>
        </w:rPr>
        <w:t>}</w:t>
      </w:r>
    </w:p>
    <w:p w:rsidR="00762211" w:rsidRPr="008D0EDE" w:rsidRDefault="00762211" w:rsidP="00762211">
      <w:pPr>
        <w:pStyle w:val="PL"/>
        <w:rPr>
          <w:noProof w:val="0"/>
        </w:rPr>
      </w:pPr>
    </w:p>
    <w:p w:rsidR="00762211" w:rsidRPr="008D0EDE" w:rsidRDefault="00762211" w:rsidP="00762211">
      <w:pPr>
        <w:pStyle w:val="PL"/>
        <w:rPr>
          <w:noProof w:val="0"/>
        </w:rPr>
      </w:pPr>
      <w:proofErr w:type="gramStart"/>
      <w:r w:rsidRPr="008D0EDE">
        <w:rPr>
          <w:noProof w:val="0"/>
        </w:rPr>
        <w:t>TypeOfError :</w:t>
      </w:r>
      <w:proofErr w:type="gramEnd"/>
      <w:r w:rsidRPr="008D0EDE">
        <w:rPr>
          <w:noProof w:val="0"/>
        </w:rPr>
        <w:t>:= ENUMERATED {</w:t>
      </w:r>
    </w:p>
    <w:p w:rsidR="00762211" w:rsidRPr="008D0EDE" w:rsidRDefault="00762211" w:rsidP="00762211">
      <w:pPr>
        <w:pStyle w:val="PL"/>
        <w:rPr>
          <w:noProof w:val="0"/>
        </w:rPr>
      </w:pPr>
      <w:r w:rsidRPr="008D0EDE">
        <w:rPr>
          <w:noProof w:val="0"/>
        </w:rPr>
        <w:tab/>
      </w:r>
      <w:proofErr w:type="gramStart"/>
      <w:r w:rsidRPr="008D0EDE">
        <w:rPr>
          <w:noProof w:val="0"/>
        </w:rPr>
        <w:t>not-understood</w:t>
      </w:r>
      <w:proofErr w:type="gramEnd"/>
      <w:r w:rsidRPr="008D0EDE">
        <w:rPr>
          <w:noProof w:val="0"/>
        </w:rPr>
        <w:t>,</w:t>
      </w:r>
    </w:p>
    <w:p w:rsidR="00762211" w:rsidRPr="008D0EDE" w:rsidRDefault="00762211" w:rsidP="00762211">
      <w:pPr>
        <w:pStyle w:val="PL"/>
        <w:rPr>
          <w:noProof w:val="0"/>
        </w:rPr>
      </w:pPr>
      <w:r w:rsidRPr="008D0EDE">
        <w:rPr>
          <w:noProof w:val="0"/>
        </w:rPr>
        <w:tab/>
      </w:r>
      <w:proofErr w:type="gramStart"/>
      <w:r w:rsidRPr="008D0EDE">
        <w:rPr>
          <w:noProof w:val="0"/>
        </w:rPr>
        <w:t>missing</w:t>
      </w:r>
      <w:proofErr w:type="gramEnd"/>
      <w:r w:rsidRPr="008D0EDE">
        <w:rPr>
          <w:noProof w:val="0"/>
        </w:rPr>
        <w:t>,</w:t>
      </w:r>
    </w:p>
    <w:p w:rsidR="00762211" w:rsidRPr="008D0EDE" w:rsidRDefault="00762211" w:rsidP="00762211">
      <w:pPr>
        <w:pStyle w:val="PL"/>
        <w:rPr>
          <w:noProof w:val="0"/>
        </w:rPr>
      </w:pPr>
      <w:r w:rsidRPr="008D0EDE">
        <w:rPr>
          <w:noProof w:val="0"/>
        </w:rPr>
        <w:tab/>
        <w:t>...</w:t>
      </w:r>
    </w:p>
    <w:p w:rsidR="00762211" w:rsidRPr="008D0EDE" w:rsidRDefault="00762211" w:rsidP="00762211">
      <w:pPr>
        <w:pStyle w:val="PL"/>
        <w:rPr>
          <w:noProof w:val="0"/>
        </w:rPr>
      </w:pPr>
      <w:r w:rsidRPr="008D0EDE">
        <w:rPr>
          <w:noProof w:val="0"/>
        </w:rPr>
        <w:t>}</w:t>
      </w:r>
    </w:p>
    <w:p w:rsidR="00762211" w:rsidRPr="008D0EDE" w:rsidRDefault="00762211" w:rsidP="00762211">
      <w:pPr>
        <w:pStyle w:val="PL"/>
        <w:rPr>
          <w:noProof w:val="0"/>
          <w:snapToGrid w:val="0"/>
        </w:rPr>
      </w:pPr>
    </w:p>
    <w:p w:rsidR="00762211" w:rsidRPr="008D0EDE" w:rsidRDefault="00762211" w:rsidP="00762211">
      <w:pPr>
        <w:pStyle w:val="PL"/>
        <w:rPr>
          <w:noProof w:val="0"/>
          <w:snapToGrid w:val="0"/>
        </w:rPr>
      </w:pPr>
      <w:proofErr w:type="gramStart"/>
      <w:r w:rsidRPr="008D0EDE">
        <w:rPr>
          <w:noProof w:val="0"/>
          <w:snapToGrid w:val="0"/>
        </w:rPr>
        <w:t>TAIListForRestart :</w:t>
      </w:r>
      <w:proofErr w:type="gramEnd"/>
      <w:r w:rsidRPr="008D0EDE">
        <w:rPr>
          <w:noProof w:val="0"/>
          <w:snapToGrid w:val="0"/>
        </w:rPr>
        <w:t>:= SEQUENCE (SIZE(1..maxnoofRestartTAIs)) OF TAI</w:t>
      </w:r>
    </w:p>
    <w:p w:rsidR="00762211" w:rsidRPr="008D0EDE" w:rsidRDefault="00762211" w:rsidP="00762211">
      <w:pPr>
        <w:pStyle w:val="PL"/>
        <w:rPr>
          <w:noProof w:val="0"/>
          <w:snapToGrid w:val="0"/>
        </w:rPr>
      </w:pPr>
    </w:p>
    <w:p w:rsidR="00762211" w:rsidRPr="008D0EDE" w:rsidRDefault="00762211" w:rsidP="00762211">
      <w:pPr>
        <w:pStyle w:val="PL"/>
        <w:outlineLvl w:val="3"/>
        <w:rPr>
          <w:noProof w:val="0"/>
          <w:snapToGrid w:val="0"/>
        </w:rPr>
      </w:pPr>
      <w:r w:rsidRPr="008D0EDE">
        <w:rPr>
          <w:noProof w:val="0"/>
          <w:snapToGrid w:val="0"/>
        </w:rPr>
        <w:t>-- U</w:t>
      </w:r>
    </w:p>
    <w:p w:rsidR="007406B5" w:rsidRDefault="007406B5" w:rsidP="00092DC9">
      <w:pPr>
        <w:pStyle w:val="PL"/>
        <w:spacing w:line="0" w:lineRule="atLeast"/>
        <w:outlineLvl w:val="3"/>
        <w:rPr>
          <w:rFonts w:cs="Courier New"/>
          <w:noProof w:val="0"/>
          <w:snapToGrid w:val="0"/>
          <w:lang w:eastAsia="zh-CN"/>
        </w:rPr>
      </w:pPr>
    </w:p>
    <w:p w:rsidR="00762211" w:rsidRDefault="00762211" w:rsidP="00092DC9">
      <w:pPr>
        <w:pStyle w:val="PL"/>
        <w:spacing w:line="0" w:lineRule="atLeast"/>
        <w:outlineLvl w:val="3"/>
        <w:rPr>
          <w:rFonts w:cs="Courier New"/>
          <w:noProof w:val="0"/>
          <w:snapToGrid w:val="0"/>
          <w:lang w:eastAsia="zh-CN"/>
        </w:rPr>
      </w:pPr>
    </w:p>
    <w:p w:rsidR="00092DC9" w:rsidRDefault="00162F9F" w:rsidP="00162F9F">
      <w:pPr>
        <w:rPr>
          <w:noProof/>
          <w:lang w:eastAsia="zh-CN"/>
        </w:rPr>
      </w:pPr>
      <w:r>
        <w:rPr>
          <w:noProof/>
        </w:rPr>
        <w:t>//////////////////////////////////////////////////////////////</w:t>
      </w:r>
      <w:r w:rsidR="00DB1F12" w:rsidRPr="007E2D61">
        <w:rPr>
          <w:rFonts w:hint="eastAsia"/>
          <w:noProof/>
          <w:lang w:eastAsia="zh-CN"/>
        </w:rPr>
        <w:t xml:space="preserve"> </w:t>
      </w:r>
      <w:r w:rsidR="00DB1F12">
        <w:rPr>
          <w:noProof/>
        </w:rPr>
        <w:t xml:space="preserve">unchange skipped </w:t>
      </w:r>
      <w:r w:rsidR="00DB1F12" w:rsidRPr="00752373">
        <w:rPr>
          <w:kern w:val="28"/>
          <w:lang w:eastAsia="zh-CN"/>
        </w:rPr>
        <w:t>//</w:t>
      </w:r>
      <w:r w:rsidR="00DB1F12">
        <w:rPr>
          <w:noProof/>
        </w:rPr>
        <w:t>/</w:t>
      </w:r>
      <w:r>
        <w:rPr>
          <w:noProof/>
        </w:rPr>
        <w:t>/////////////////////////////////////////////////////////////////</w:t>
      </w:r>
    </w:p>
    <w:p w:rsidR="007876A8" w:rsidRDefault="007876A8" w:rsidP="00ED47D5">
      <w:pPr>
        <w:rPr>
          <w:noProof/>
          <w:lang w:eastAsia="zh-CN"/>
        </w:rPr>
      </w:pPr>
    </w:p>
    <w:p w:rsidR="0060328E" w:rsidRPr="008D0EDE" w:rsidRDefault="0060328E" w:rsidP="0060328E">
      <w:pPr>
        <w:pStyle w:val="PL"/>
        <w:rPr>
          <w:noProof w:val="0"/>
          <w:snapToGrid w:val="0"/>
        </w:rPr>
      </w:pPr>
      <w:r w:rsidRPr="008D0EDE">
        <w:rPr>
          <w:snapToGrid w:val="0"/>
        </w:rPr>
        <w:t>id-EDT-Session</w:t>
      </w:r>
      <w:r w:rsidRPr="008D0EDE">
        <w:rPr>
          <w:snapToGrid w:val="0"/>
        </w:rPr>
        <w:tab/>
      </w:r>
      <w:r w:rsidRPr="008D0EDE">
        <w:rPr>
          <w:snapToGrid w:val="0"/>
        </w:rPr>
        <w:tab/>
      </w:r>
      <w:r w:rsidRPr="008D0EDE">
        <w:rPr>
          <w:snapToGrid w:val="0"/>
        </w:rPr>
        <w:tab/>
      </w:r>
      <w:r w:rsidRPr="008D0EDE">
        <w:rPr>
          <w:snapToGrid w:val="0"/>
        </w:rPr>
        <w:tab/>
      </w:r>
      <w:r w:rsidRPr="008D0EDE">
        <w:rPr>
          <w:snapToGrid w:val="0"/>
        </w:rPr>
        <w:tab/>
      </w:r>
      <w:r w:rsidRPr="008D0EDE">
        <w:rPr>
          <w:snapToGrid w:val="0"/>
        </w:rPr>
        <w:tab/>
      </w:r>
      <w:r w:rsidRPr="008D0EDE">
        <w:rPr>
          <w:snapToGrid w:val="0"/>
        </w:rPr>
        <w:tab/>
      </w:r>
      <w:r w:rsidRPr="008D0EDE">
        <w:rPr>
          <w:snapToGrid w:val="0"/>
        </w:rPr>
        <w:tab/>
      </w:r>
      <w:r w:rsidRPr="008D0EDE">
        <w:rPr>
          <w:snapToGrid w:val="0"/>
        </w:rPr>
        <w:tab/>
      </w:r>
      <w:r w:rsidRPr="008D0EDE">
        <w:rPr>
          <w:snapToGrid w:val="0"/>
        </w:rPr>
        <w:tab/>
        <w:t>ProtocolIE-ID ::= 281</w:t>
      </w:r>
    </w:p>
    <w:p w:rsidR="0060328E" w:rsidRPr="008D0EDE" w:rsidRDefault="0060328E" w:rsidP="0060328E">
      <w:pPr>
        <w:pStyle w:val="PL"/>
        <w:rPr>
          <w:snapToGrid w:val="0"/>
        </w:rPr>
      </w:pPr>
      <w:r w:rsidRPr="008D0EDE">
        <w:rPr>
          <w:snapToGrid w:val="0"/>
        </w:rPr>
        <w:t>id-CNTypeRestrictions</w:t>
      </w:r>
      <w:r w:rsidRPr="008D0EDE">
        <w:rPr>
          <w:snapToGrid w:val="0"/>
        </w:rPr>
        <w:tab/>
      </w:r>
      <w:r w:rsidRPr="008D0EDE">
        <w:rPr>
          <w:snapToGrid w:val="0"/>
        </w:rPr>
        <w:tab/>
      </w:r>
      <w:r w:rsidRPr="008D0EDE">
        <w:rPr>
          <w:snapToGrid w:val="0"/>
        </w:rPr>
        <w:tab/>
      </w:r>
      <w:r w:rsidRPr="008D0EDE">
        <w:rPr>
          <w:snapToGrid w:val="0"/>
        </w:rPr>
        <w:tab/>
      </w:r>
      <w:r w:rsidRPr="008D0EDE">
        <w:rPr>
          <w:snapToGrid w:val="0"/>
        </w:rPr>
        <w:tab/>
      </w:r>
      <w:r w:rsidRPr="008D0EDE">
        <w:rPr>
          <w:snapToGrid w:val="0"/>
        </w:rPr>
        <w:tab/>
      </w:r>
      <w:r w:rsidRPr="008D0EDE">
        <w:rPr>
          <w:snapToGrid w:val="0"/>
        </w:rPr>
        <w:tab/>
      </w:r>
      <w:r w:rsidRPr="008D0EDE">
        <w:rPr>
          <w:snapToGrid w:val="0"/>
        </w:rPr>
        <w:tab/>
        <w:t>ProtocolIE-ID ::= 282</w:t>
      </w:r>
    </w:p>
    <w:p w:rsidR="0060328E" w:rsidRPr="008D0EDE" w:rsidRDefault="0060328E" w:rsidP="0060328E">
      <w:pPr>
        <w:pStyle w:val="PL"/>
        <w:rPr>
          <w:noProof w:val="0"/>
          <w:snapToGrid w:val="0"/>
        </w:rPr>
      </w:pPr>
      <w:proofErr w:type="gramStart"/>
      <w:r w:rsidRPr="008D0EDE">
        <w:rPr>
          <w:noProof w:val="0"/>
          <w:snapToGrid w:val="0"/>
        </w:rPr>
        <w:t>id-PendingDataIndication</w:t>
      </w:r>
      <w:proofErr w:type="gramEnd"/>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ProtocolIE-ID ::= 283</w:t>
      </w:r>
    </w:p>
    <w:p w:rsidR="0060328E" w:rsidRPr="008D0EDE" w:rsidRDefault="0060328E" w:rsidP="0060328E">
      <w:pPr>
        <w:pStyle w:val="PL"/>
        <w:rPr>
          <w:noProof w:val="0"/>
          <w:snapToGrid w:val="0"/>
        </w:rPr>
      </w:pPr>
      <w:proofErr w:type="gramStart"/>
      <w:r w:rsidRPr="008D0EDE">
        <w:rPr>
          <w:noProof w:val="0"/>
          <w:snapToGrid w:val="0"/>
        </w:rPr>
        <w:t>id-BluetoothMeasurementConfiguration</w:t>
      </w:r>
      <w:proofErr w:type="gramEnd"/>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ProtocolIE-ID ::= 284</w:t>
      </w:r>
    </w:p>
    <w:p w:rsidR="0060328E" w:rsidRPr="008D0EDE" w:rsidRDefault="0060328E" w:rsidP="0060328E">
      <w:pPr>
        <w:pStyle w:val="PL"/>
        <w:rPr>
          <w:noProof w:val="0"/>
          <w:snapToGrid w:val="0"/>
        </w:rPr>
      </w:pPr>
      <w:proofErr w:type="gramStart"/>
      <w:r w:rsidRPr="008D0EDE">
        <w:rPr>
          <w:noProof w:val="0"/>
          <w:snapToGrid w:val="0"/>
        </w:rPr>
        <w:t>id-WLANMeasurementConfiguration</w:t>
      </w:r>
      <w:proofErr w:type="gramEnd"/>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ProtocolIE-ID ::= 285</w:t>
      </w:r>
    </w:p>
    <w:p w:rsidR="0060328E" w:rsidRPr="008D0EDE" w:rsidRDefault="0060328E" w:rsidP="0060328E">
      <w:pPr>
        <w:pStyle w:val="PL"/>
        <w:rPr>
          <w:noProof w:val="0"/>
          <w:snapToGrid w:val="0"/>
        </w:rPr>
      </w:pPr>
      <w:proofErr w:type="gramStart"/>
      <w:r w:rsidRPr="008D0EDE">
        <w:rPr>
          <w:noProof w:val="0"/>
          <w:snapToGrid w:val="0"/>
        </w:rPr>
        <w:t>id-WarningAreaCoordinates</w:t>
      </w:r>
      <w:proofErr w:type="gramEnd"/>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ProtocolIE-ID ::= 286</w:t>
      </w:r>
    </w:p>
    <w:p w:rsidR="0060328E" w:rsidRPr="008D0EDE" w:rsidRDefault="0060328E" w:rsidP="0060328E">
      <w:pPr>
        <w:pStyle w:val="PL"/>
        <w:rPr>
          <w:noProof w:val="0"/>
          <w:snapToGrid w:val="0"/>
        </w:rPr>
      </w:pPr>
      <w:proofErr w:type="gramStart"/>
      <w:r w:rsidRPr="008D0EDE">
        <w:rPr>
          <w:noProof w:val="0"/>
          <w:snapToGrid w:val="0"/>
        </w:rPr>
        <w:t>id-NRrestrictionin5GS</w:t>
      </w:r>
      <w:proofErr w:type="gramEnd"/>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ProtocolIE-ID ::= 287</w:t>
      </w:r>
    </w:p>
    <w:p w:rsidR="0060328E" w:rsidRPr="008D0EDE" w:rsidRDefault="0060328E" w:rsidP="0060328E">
      <w:pPr>
        <w:pStyle w:val="PL"/>
        <w:rPr>
          <w:noProof w:val="0"/>
          <w:snapToGrid w:val="0"/>
        </w:rPr>
      </w:pPr>
      <w:proofErr w:type="gramStart"/>
      <w:r w:rsidRPr="008D0EDE">
        <w:rPr>
          <w:noProof w:val="0"/>
          <w:snapToGrid w:val="0"/>
        </w:rPr>
        <w:t>id-PSCellInformation</w:t>
      </w:r>
      <w:proofErr w:type="gramEnd"/>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ProtocolIE-ID ::= 288</w:t>
      </w:r>
    </w:p>
    <w:p w:rsidR="0060328E" w:rsidRPr="008D0EDE" w:rsidRDefault="0060328E" w:rsidP="0060328E">
      <w:pPr>
        <w:pStyle w:val="PL"/>
        <w:rPr>
          <w:noProof w:val="0"/>
          <w:snapToGrid w:val="0"/>
        </w:rPr>
      </w:pPr>
      <w:proofErr w:type="gramStart"/>
      <w:r w:rsidRPr="008D0EDE">
        <w:rPr>
          <w:noProof w:val="0"/>
          <w:snapToGrid w:val="0"/>
        </w:rPr>
        <w:t>id-LastNG-RANPLMNIdentity</w:t>
      </w:r>
      <w:proofErr w:type="gramEnd"/>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ProtocolIE-ID ::= 290</w:t>
      </w:r>
    </w:p>
    <w:p w:rsidR="0060328E" w:rsidRPr="008D0EDE" w:rsidRDefault="0060328E" w:rsidP="0060328E">
      <w:pPr>
        <w:pStyle w:val="PL"/>
        <w:rPr>
          <w:noProof w:val="0"/>
          <w:snapToGrid w:val="0"/>
        </w:rPr>
      </w:pPr>
      <w:proofErr w:type="gramStart"/>
      <w:r w:rsidRPr="008D0EDE">
        <w:rPr>
          <w:noProof w:val="0"/>
          <w:snapToGrid w:val="0"/>
        </w:rPr>
        <w:t>id-ConnectedengNBList</w:t>
      </w:r>
      <w:proofErr w:type="gramEnd"/>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ProtocolIE-ID ::= 291</w:t>
      </w:r>
    </w:p>
    <w:p w:rsidR="0060328E" w:rsidRPr="008D0EDE" w:rsidRDefault="0060328E" w:rsidP="0060328E">
      <w:pPr>
        <w:pStyle w:val="PL"/>
        <w:rPr>
          <w:noProof w:val="0"/>
          <w:snapToGrid w:val="0"/>
        </w:rPr>
      </w:pPr>
      <w:proofErr w:type="gramStart"/>
      <w:r w:rsidRPr="008D0EDE">
        <w:rPr>
          <w:noProof w:val="0"/>
          <w:snapToGrid w:val="0"/>
        </w:rPr>
        <w:t>id-ConnectedengNBToAddList</w:t>
      </w:r>
      <w:proofErr w:type="gramEnd"/>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ProtocolIE-ID ::= 292</w:t>
      </w:r>
    </w:p>
    <w:p w:rsidR="0060328E" w:rsidRPr="008D0EDE" w:rsidRDefault="0060328E" w:rsidP="0060328E">
      <w:pPr>
        <w:pStyle w:val="PL"/>
        <w:rPr>
          <w:noProof w:val="0"/>
          <w:snapToGrid w:val="0"/>
        </w:rPr>
      </w:pPr>
      <w:proofErr w:type="gramStart"/>
      <w:r w:rsidRPr="008D0EDE">
        <w:rPr>
          <w:noProof w:val="0"/>
          <w:snapToGrid w:val="0"/>
        </w:rPr>
        <w:t>id-ConnectedengNBToRemoveList</w:t>
      </w:r>
      <w:proofErr w:type="gramEnd"/>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ProtocolIE-ID ::= 293</w:t>
      </w:r>
    </w:p>
    <w:p w:rsidR="0060328E" w:rsidRPr="008D0EDE" w:rsidRDefault="0060328E" w:rsidP="0060328E">
      <w:pPr>
        <w:pStyle w:val="PL"/>
        <w:rPr>
          <w:noProof w:val="0"/>
          <w:snapToGrid w:val="0"/>
        </w:rPr>
      </w:pPr>
      <w:proofErr w:type="gramStart"/>
      <w:r w:rsidRPr="008D0EDE">
        <w:rPr>
          <w:noProof w:val="0"/>
          <w:snapToGrid w:val="0"/>
        </w:rPr>
        <w:t>id-EN-DCSONConfigurationTransfer-ECT</w:t>
      </w:r>
      <w:proofErr w:type="gramEnd"/>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ProtocolIE-ID ::= 294</w:t>
      </w:r>
    </w:p>
    <w:p w:rsidR="0060328E" w:rsidRPr="008D0EDE" w:rsidRDefault="0060328E" w:rsidP="0060328E">
      <w:pPr>
        <w:pStyle w:val="PL"/>
        <w:rPr>
          <w:noProof w:val="0"/>
          <w:snapToGrid w:val="0"/>
        </w:rPr>
      </w:pPr>
      <w:proofErr w:type="gramStart"/>
      <w:r w:rsidRPr="008D0EDE">
        <w:rPr>
          <w:noProof w:val="0"/>
          <w:snapToGrid w:val="0"/>
        </w:rPr>
        <w:t>id-EN-DCSONConfigurationTransfer-MCT</w:t>
      </w:r>
      <w:proofErr w:type="gramEnd"/>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ProtocolIE-ID ::= 295</w:t>
      </w:r>
    </w:p>
    <w:p w:rsidR="0060328E" w:rsidRPr="008D0EDE" w:rsidRDefault="0060328E" w:rsidP="0060328E">
      <w:pPr>
        <w:pStyle w:val="PL"/>
        <w:rPr>
          <w:noProof w:val="0"/>
          <w:snapToGrid w:val="0"/>
        </w:rPr>
      </w:pPr>
      <w:proofErr w:type="gramStart"/>
      <w:r w:rsidRPr="008D0EDE">
        <w:rPr>
          <w:noProof w:val="0"/>
          <w:snapToGrid w:val="0"/>
        </w:rPr>
        <w:t>id-IMSvoiceEPSfallbackfrom5G</w:t>
      </w:r>
      <w:proofErr w:type="gramEnd"/>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ProtocolIE-ID ::= 296</w:t>
      </w:r>
    </w:p>
    <w:p w:rsidR="0060328E" w:rsidRPr="008D0EDE" w:rsidRDefault="0060328E" w:rsidP="0060328E">
      <w:pPr>
        <w:pStyle w:val="PL"/>
        <w:rPr>
          <w:noProof w:val="0"/>
          <w:snapToGrid w:val="0"/>
        </w:rPr>
      </w:pPr>
      <w:proofErr w:type="gramStart"/>
      <w:r w:rsidRPr="008D0EDE">
        <w:rPr>
          <w:noProof w:val="0"/>
          <w:snapToGrid w:val="0"/>
        </w:rPr>
        <w:t>id-TimeSinceSecondaryNodeRelease</w:t>
      </w:r>
      <w:proofErr w:type="gramEnd"/>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ProtocolIE-ID ::= 297</w:t>
      </w:r>
    </w:p>
    <w:p w:rsidR="0060328E" w:rsidRDefault="0060328E" w:rsidP="0060328E">
      <w:pPr>
        <w:pStyle w:val="PL"/>
        <w:rPr>
          <w:ins w:id="408" w:author="CATT" w:date="2020-02-08T19:38:00Z"/>
          <w:noProof w:val="0"/>
          <w:snapToGrid w:val="0"/>
          <w:lang w:eastAsia="zh-CN"/>
        </w:rPr>
      </w:pPr>
      <w:proofErr w:type="gramStart"/>
      <w:r w:rsidRPr="008D0EDE">
        <w:rPr>
          <w:noProof w:val="0"/>
          <w:snapToGrid w:val="0"/>
        </w:rPr>
        <w:t>id-RequestTypeAdditionalInfo</w:t>
      </w:r>
      <w:proofErr w:type="gramEnd"/>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ProtocolIE-ID ::= 298</w:t>
      </w:r>
    </w:p>
    <w:p w:rsidR="00487830" w:rsidRDefault="00487830" w:rsidP="00487830">
      <w:pPr>
        <w:pStyle w:val="PL"/>
        <w:rPr>
          <w:ins w:id="409" w:author="倪春林" w:date="2020-03-02T17:52:00Z"/>
          <w:lang w:eastAsia="zh-CN"/>
        </w:rPr>
      </w:pPr>
      <w:proofErr w:type="gramStart"/>
      <w:ins w:id="410" w:author="倪春林" w:date="2020-03-02T17:52:00Z">
        <w:r>
          <w:rPr>
            <w:noProof w:val="0"/>
            <w:snapToGrid w:val="0"/>
          </w:rPr>
          <w:t>id-</w:t>
        </w:r>
        <w:r>
          <w:rPr>
            <w:lang w:eastAsia="ja-JP"/>
          </w:rPr>
          <w:t>DAPSInfo</w:t>
        </w:r>
        <w:proofErr w:type="gramEnd"/>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sidRPr="00045716">
          <w:t xml:space="preserve">ProtocolIE-ID ::= </w:t>
        </w:r>
        <w:r>
          <w:rPr>
            <w:rFonts w:hint="eastAsia"/>
            <w:lang w:eastAsia="zh-CN"/>
          </w:rPr>
          <w:t>XXX</w:t>
        </w:r>
      </w:ins>
    </w:p>
    <w:p w:rsidR="00487830" w:rsidRPr="008D0EDE" w:rsidRDefault="00487830" w:rsidP="00487830">
      <w:pPr>
        <w:pStyle w:val="PL"/>
        <w:rPr>
          <w:ins w:id="411" w:author="倪春林" w:date="2020-03-02T17:52:00Z"/>
          <w:noProof w:val="0"/>
          <w:snapToGrid w:val="0"/>
          <w:lang w:eastAsia="zh-CN"/>
        </w:rPr>
      </w:pPr>
      <w:proofErr w:type="gramStart"/>
      <w:ins w:id="412" w:author="倪春林" w:date="2020-03-02T17:52:00Z">
        <w:r w:rsidRPr="00AA5DA2">
          <w:rPr>
            <w:noProof w:val="0"/>
            <w:snapToGrid w:val="0"/>
          </w:rPr>
          <w:t>id-</w:t>
        </w:r>
        <w:r>
          <w:rPr>
            <w:lang w:eastAsia="ja-JP"/>
          </w:rPr>
          <w:t>DAPS</w:t>
        </w:r>
        <w:r>
          <w:rPr>
            <w:rFonts w:hint="eastAsia"/>
            <w:lang w:eastAsia="zh-CN"/>
          </w:rPr>
          <w:t>Response</w:t>
        </w:r>
        <w:r>
          <w:rPr>
            <w:lang w:eastAsia="ja-JP"/>
          </w:rPr>
          <w:t>Info</w:t>
        </w:r>
        <w:proofErr w:type="gram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045716">
          <w:t xml:space="preserve">ProtocolIE-ID ::= </w:t>
        </w:r>
        <w:r>
          <w:rPr>
            <w:rFonts w:hint="eastAsia"/>
            <w:lang w:eastAsia="zh-CN"/>
          </w:rPr>
          <w:t>YYY</w:t>
        </w:r>
      </w:ins>
    </w:p>
    <w:p w:rsidR="00487830" w:rsidRPr="008D0EDE" w:rsidRDefault="00487830" w:rsidP="00487830">
      <w:pPr>
        <w:pStyle w:val="PL"/>
        <w:rPr>
          <w:ins w:id="413" w:author="倪春林" w:date="2020-03-02T17:52:00Z"/>
          <w:noProof w:val="0"/>
          <w:snapToGrid w:val="0"/>
        </w:rPr>
      </w:pPr>
    </w:p>
    <w:p w:rsidR="0060328E" w:rsidRPr="008D0EDE" w:rsidRDefault="0060328E" w:rsidP="0060328E">
      <w:pPr>
        <w:pStyle w:val="PL"/>
        <w:rPr>
          <w:noProof w:val="0"/>
          <w:snapToGrid w:val="0"/>
        </w:rPr>
      </w:pPr>
      <w:r w:rsidRPr="008D0EDE">
        <w:rPr>
          <w:noProof w:val="0"/>
          <w:snapToGrid w:val="0"/>
        </w:rPr>
        <w:t>END</w:t>
      </w:r>
    </w:p>
    <w:p w:rsidR="007876A8" w:rsidRDefault="007876A8" w:rsidP="0060328E">
      <w:pPr>
        <w:pStyle w:val="PL"/>
        <w:tabs>
          <w:tab w:val="left" w:pos="11100"/>
        </w:tabs>
        <w:rPr>
          <w:lang w:eastAsia="zh-CN"/>
        </w:rPr>
      </w:pPr>
    </w:p>
    <w:p w:rsidR="00CA212D" w:rsidRDefault="00CA212D" w:rsidP="00ED47D5">
      <w:pPr>
        <w:rPr>
          <w:noProof/>
          <w:lang w:eastAsia="zh-CN"/>
        </w:rPr>
      </w:pPr>
      <w:r>
        <w:rPr>
          <w:noProof/>
        </w:rPr>
        <w:t>////////////////////////////////////////////////////////////////</w:t>
      </w:r>
      <w:r w:rsidRPr="007E2D61">
        <w:rPr>
          <w:rFonts w:hint="eastAsia"/>
          <w:noProof/>
          <w:lang w:eastAsia="zh-CN"/>
        </w:rPr>
        <w:t xml:space="preserve"> </w:t>
      </w:r>
      <w:r>
        <w:rPr>
          <w:rFonts w:hint="eastAsia"/>
          <w:noProof/>
          <w:lang w:eastAsia="zh-CN"/>
        </w:rPr>
        <w:t>End of Change</w:t>
      </w:r>
      <w:r>
        <w:rPr>
          <w:noProof/>
        </w:rPr>
        <w:t xml:space="preserve"> /////////////////////////////////////////////////////////////////////</w:t>
      </w:r>
    </w:p>
    <w:sectPr w:rsidR="00CA212D" w:rsidSect="00774EEA">
      <w:headerReference w:type="even" r:id="rId25"/>
      <w:headerReference w:type="default" r:id="rId26"/>
      <w:headerReference w:type="first" r:id="rId27"/>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B5A" w:rsidRDefault="00A93B5A">
      <w:r>
        <w:separator/>
      </w:r>
    </w:p>
  </w:endnote>
  <w:endnote w:type="continuationSeparator" w:id="0">
    <w:p w:rsidR="00A93B5A" w:rsidRDefault="00A93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panose1 w:val="00000000000000000000"/>
    <w:charset w:val="02"/>
    <w:family w:val="modern"/>
    <w:notTrueType/>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ourier">
    <w:altName w:val="Courier New"/>
    <w:panose1 w:val="02070409020205020404"/>
    <w:charset w:val="00"/>
    <w:family w:val="modern"/>
    <w:notTrueType/>
    <w:pitch w:val="fixed"/>
    <w:sig w:usb0="00000003" w:usb1="00000000" w:usb2="00000000" w:usb3="00000000" w:csb0="00000001" w:csb1="00000000"/>
  </w:font>
  <w:font w:name="DengXian">
    <w:altName w:val="宋体"/>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B5A" w:rsidRDefault="00A93B5A">
      <w:r>
        <w:separator/>
      </w:r>
    </w:p>
  </w:footnote>
  <w:footnote w:type="continuationSeparator" w:id="0">
    <w:p w:rsidR="00A93B5A" w:rsidRDefault="00A93B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058" w:rsidRDefault="00F9005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058" w:rsidRDefault="00F9005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058" w:rsidRDefault="00F9005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058" w:rsidRDefault="00F90058">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058" w:rsidRDefault="00F90058">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058" w:rsidRDefault="00F90058">
    <w:pPr>
      <w:pStyle w:val="a4"/>
      <w:tabs>
        <w:tab w:val="right" w:pos="9639"/>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058" w:rsidRDefault="00F9005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4710E"/>
    <w:multiLevelType w:val="hybridMultilevel"/>
    <w:tmpl w:val="D8DE7914"/>
    <w:lvl w:ilvl="0" w:tplc="5366CB96">
      <w:start w:val="3"/>
      <w:numFmt w:val="bullet"/>
      <w:lvlText w:val="-"/>
      <w:lvlJc w:val="left"/>
      <w:pPr>
        <w:ind w:left="460" w:hanging="360"/>
      </w:pPr>
      <w:rPr>
        <w:rFonts w:ascii="Arial" w:eastAsia="Times New Roman" w:hAnsi="Arial" w:cs="Arial" w:hint="default"/>
      </w:rPr>
    </w:lvl>
    <w:lvl w:ilvl="1" w:tplc="04150003" w:tentative="1">
      <w:start w:val="1"/>
      <w:numFmt w:val="bullet"/>
      <w:lvlText w:val="o"/>
      <w:lvlJc w:val="left"/>
      <w:pPr>
        <w:ind w:left="1180" w:hanging="360"/>
      </w:pPr>
      <w:rPr>
        <w:rFonts w:ascii="Courier New" w:hAnsi="Courier New" w:cs="Courier New" w:hint="default"/>
      </w:rPr>
    </w:lvl>
    <w:lvl w:ilvl="2" w:tplc="04150005" w:tentative="1">
      <w:start w:val="1"/>
      <w:numFmt w:val="bullet"/>
      <w:lvlText w:val=""/>
      <w:lvlJc w:val="left"/>
      <w:pPr>
        <w:ind w:left="1900" w:hanging="360"/>
      </w:pPr>
      <w:rPr>
        <w:rFonts w:ascii="Wingdings" w:hAnsi="Wingdings" w:hint="default"/>
      </w:rPr>
    </w:lvl>
    <w:lvl w:ilvl="3" w:tplc="04150001" w:tentative="1">
      <w:start w:val="1"/>
      <w:numFmt w:val="bullet"/>
      <w:lvlText w:val=""/>
      <w:lvlJc w:val="left"/>
      <w:pPr>
        <w:ind w:left="2620" w:hanging="360"/>
      </w:pPr>
      <w:rPr>
        <w:rFonts w:ascii="Symbol" w:hAnsi="Symbol" w:hint="default"/>
      </w:rPr>
    </w:lvl>
    <w:lvl w:ilvl="4" w:tplc="04150003" w:tentative="1">
      <w:start w:val="1"/>
      <w:numFmt w:val="bullet"/>
      <w:lvlText w:val="o"/>
      <w:lvlJc w:val="left"/>
      <w:pPr>
        <w:ind w:left="3340" w:hanging="360"/>
      </w:pPr>
      <w:rPr>
        <w:rFonts w:ascii="Courier New" w:hAnsi="Courier New" w:cs="Courier New" w:hint="default"/>
      </w:rPr>
    </w:lvl>
    <w:lvl w:ilvl="5" w:tplc="04150005" w:tentative="1">
      <w:start w:val="1"/>
      <w:numFmt w:val="bullet"/>
      <w:lvlText w:val=""/>
      <w:lvlJc w:val="left"/>
      <w:pPr>
        <w:ind w:left="4060" w:hanging="360"/>
      </w:pPr>
      <w:rPr>
        <w:rFonts w:ascii="Wingdings" w:hAnsi="Wingdings" w:hint="default"/>
      </w:rPr>
    </w:lvl>
    <w:lvl w:ilvl="6" w:tplc="04150001" w:tentative="1">
      <w:start w:val="1"/>
      <w:numFmt w:val="bullet"/>
      <w:lvlText w:val=""/>
      <w:lvlJc w:val="left"/>
      <w:pPr>
        <w:ind w:left="4780" w:hanging="360"/>
      </w:pPr>
      <w:rPr>
        <w:rFonts w:ascii="Symbol" w:hAnsi="Symbol" w:hint="default"/>
      </w:rPr>
    </w:lvl>
    <w:lvl w:ilvl="7" w:tplc="04150003" w:tentative="1">
      <w:start w:val="1"/>
      <w:numFmt w:val="bullet"/>
      <w:lvlText w:val="o"/>
      <w:lvlJc w:val="left"/>
      <w:pPr>
        <w:ind w:left="5500" w:hanging="360"/>
      </w:pPr>
      <w:rPr>
        <w:rFonts w:ascii="Courier New" w:hAnsi="Courier New" w:cs="Courier New" w:hint="default"/>
      </w:rPr>
    </w:lvl>
    <w:lvl w:ilvl="8" w:tplc="04150005" w:tentative="1">
      <w:start w:val="1"/>
      <w:numFmt w:val="bullet"/>
      <w:lvlText w:val=""/>
      <w:lvlJc w:val="left"/>
      <w:pPr>
        <w:ind w:left="6220" w:hanging="360"/>
      </w:pPr>
      <w:rPr>
        <w:rFonts w:ascii="Wingdings" w:hAnsi="Wingdings" w:hint="default"/>
      </w:rPr>
    </w:lvl>
  </w:abstractNum>
  <w:abstractNum w:abstractNumId="1">
    <w:nsid w:val="7BC330F5"/>
    <w:multiLevelType w:val="hybridMultilevel"/>
    <w:tmpl w:val="C2769C2A"/>
    <w:lvl w:ilvl="0" w:tplc="3662AC60">
      <w:start w:val="1"/>
      <w:numFmt w:val="bullet"/>
      <w:pStyle w:val="ZchnZchn"/>
      <w:lvlText w:val=""/>
      <w:lvlJc w:val="left"/>
      <w:pPr>
        <w:tabs>
          <w:tab w:val="num" w:pos="851"/>
        </w:tabs>
        <w:ind w:left="851" w:hanging="851"/>
      </w:pPr>
      <w:rPr>
        <w:rFonts w:ascii="Arial" w:hAnsi="Arial" w:hint="default"/>
        <w:b/>
        <w:i w:val="0"/>
        <w:color w:val="70CEF5"/>
        <w:sz w:val="20"/>
        <w:szCs w:val="20"/>
      </w:rPr>
    </w:lvl>
    <w:lvl w:ilvl="1" w:tplc="04090003">
      <w:start w:val="1"/>
      <w:numFmt w:val="bullet"/>
      <w:lvlText w:val="o"/>
      <w:lvlJc w:val="left"/>
      <w:pPr>
        <w:tabs>
          <w:tab w:val="num" w:pos="1440"/>
        </w:tabs>
        <w:ind w:left="1440" w:hanging="360"/>
      </w:pPr>
      <w:rPr>
        <w:rFonts w:ascii="Geneva" w:hAnsi="Geneva" w:cs="Geneva" w:hint="default"/>
      </w:rPr>
    </w:lvl>
    <w:lvl w:ilvl="2" w:tplc="04090005" w:tentative="1">
      <w:start w:val="1"/>
      <w:numFmt w:val="bullet"/>
      <w:lvlText w:val=""/>
      <w:lvlJc w:val="left"/>
      <w:pPr>
        <w:tabs>
          <w:tab w:val="num" w:pos="2160"/>
        </w:tabs>
        <w:ind w:left="2160" w:hanging="360"/>
      </w:pPr>
      <w:rPr>
        <w:rFonts w:ascii="Calibri Light" w:hAnsi="Calibri Ligh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Geneva" w:hAnsi="Geneva" w:cs="Geneva" w:hint="default"/>
      </w:rPr>
    </w:lvl>
    <w:lvl w:ilvl="5" w:tplc="04090005" w:tentative="1">
      <w:start w:val="1"/>
      <w:numFmt w:val="bullet"/>
      <w:lvlText w:val=""/>
      <w:lvlJc w:val="left"/>
      <w:pPr>
        <w:tabs>
          <w:tab w:val="num" w:pos="4320"/>
        </w:tabs>
        <w:ind w:left="4320" w:hanging="360"/>
      </w:pPr>
      <w:rPr>
        <w:rFonts w:ascii="Calibri Light" w:hAnsi="Calibri Ligh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Geneva" w:hAnsi="Geneva" w:cs="Geneva" w:hint="default"/>
      </w:rPr>
    </w:lvl>
    <w:lvl w:ilvl="8" w:tplc="04090005" w:tentative="1">
      <w:start w:val="1"/>
      <w:numFmt w:val="bullet"/>
      <w:lvlText w:val=""/>
      <w:lvlJc w:val="left"/>
      <w:pPr>
        <w:tabs>
          <w:tab w:val="num" w:pos="6480"/>
        </w:tabs>
        <w:ind w:left="6480" w:hanging="360"/>
      </w:pPr>
      <w:rPr>
        <w:rFonts w:ascii="Calibri Light" w:hAnsi="Calibri Light" w:hint="default"/>
      </w:r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4ED"/>
    <w:rsid w:val="000006DB"/>
    <w:rsid w:val="0000452A"/>
    <w:rsid w:val="00010205"/>
    <w:rsid w:val="00022E4A"/>
    <w:rsid w:val="00037B91"/>
    <w:rsid w:val="000403B4"/>
    <w:rsid w:val="000419D4"/>
    <w:rsid w:val="000426B8"/>
    <w:rsid w:val="000456C6"/>
    <w:rsid w:val="00051279"/>
    <w:rsid w:val="000559EB"/>
    <w:rsid w:val="00064808"/>
    <w:rsid w:val="0006522F"/>
    <w:rsid w:val="0007196E"/>
    <w:rsid w:val="00091A2A"/>
    <w:rsid w:val="00092DC9"/>
    <w:rsid w:val="0009345B"/>
    <w:rsid w:val="000936B2"/>
    <w:rsid w:val="000970AD"/>
    <w:rsid w:val="000A6394"/>
    <w:rsid w:val="000B24BC"/>
    <w:rsid w:val="000B4004"/>
    <w:rsid w:val="000B7FED"/>
    <w:rsid w:val="000C038A"/>
    <w:rsid w:val="000C20EF"/>
    <w:rsid w:val="000C3FD9"/>
    <w:rsid w:val="000C6598"/>
    <w:rsid w:val="000D430F"/>
    <w:rsid w:val="000D596F"/>
    <w:rsid w:val="000E0968"/>
    <w:rsid w:val="000E0C5D"/>
    <w:rsid w:val="000E31CA"/>
    <w:rsid w:val="000E541A"/>
    <w:rsid w:val="000F18FD"/>
    <w:rsid w:val="00110559"/>
    <w:rsid w:val="0011408B"/>
    <w:rsid w:val="001158C9"/>
    <w:rsid w:val="00117C2A"/>
    <w:rsid w:val="00123A55"/>
    <w:rsid w:val="001264D3"/>
    <w:rsid w:val="00131E87"/>
    <w:rsid w:val="00137999"/>
    <w:rsid w:val="00145D43"/>
    <w:rsid w:val="00146630"/>
    <w:rsid w:val="001520F6"/>
    <w:rsid w:val="00155925"/>
    <w:rsid w:val="00162F9F"/>
    <w:rsid w:val="00164963"/>
    <w:rsid w:val="00172D3E"/>
    <w:rsid w:val="0018046D"/>
    <w:rsid w:val="0018692D"/>
    <w:rsid w:val="00192C46"/>
    <w:rsid w:val="001970C1"/>
    <w:rsid w:val="00197F87"/>
    <w:rsid w:val="001A08B3"/>
    <w:rsid w:val="001A1F14"/>
    <w:rsid w:val="001A25C1"/>
    <w:rsid w:val="001A5EFA"/>
    <w:rsid w:val="001A7B60"/>
    <w:rsid w:val="001B3212"/>
    <w:rsid w:val="001B52F0"/>
    <w:rsid w:val="001B7A65"/>
    <w:rsid w:val="001C6853"/>
    <w:rsid w:val="001D6E7F"/>
    <w:rsid w:val="001E2038"/>
    <w:rsid w:val="001E316A"/>
    <w:rsid w:val="001E41F3"/>
    <w:rsid w:val="001E7B47"/>
    <w:rsid w:val="001F1E9D"/>
    <w:rsid w:val="001F42C6"/>
    <w:rsid w:val="002004B1"/>
    <w:rsid w:val="00201E51"/>
    <w:rsid w:val="00204ED1"/>
    <w:rsid w:val="0020518C"/>
    <w:rsid w:val="00210DFE"/>
    <w:rsid w:val="00212A03"/>
    <w:rsid w:val="00213AB6"/>
    <w:rsid w:val="0021433F"/>
    <w:rsid w:val="0021530F"/>
    <w:rsid w:val="002158C1"/>
    <w:rsid w:val="00216815"/>
    <w:rsid w:val="00220DC6"/>
    <w:rsid w:val="0022220E"/>
    <w:rsid w:val="0022719E"/>
    <w:rsid w:val="0023569F"/>
    <w:rsid w:val="0024092E"/>
    <w:rsid w:val="002460E5"/>
    <w:rsid w:val="00247434"/>
    <w:rsid w:val="002518E7"/>
    <w:rsid w:val="00252C34"/>
    <w:rsid w:val="0026002D"/>
    <w:rsid w:val="0026004D"/>
    <w:rsid w:val="002640DD"/>
    <w:rsid w:val="00275D12"/>
    <w:rsid w:val="0027705C"/>
    <w:rsid w:val="00280C40"/>
    <w:rsid w:val="002846BE"/>
    <w:rsid w:val="00284FEB"/>
    <w:rsid w:val="002860C4"/>
    <w:rsid w:val="0029257C"/>
    <w:rsid w:val="00292912"/>
    <w:rsid w:val="0029473B"/>
    <w:rsid w:val="00297CF8"/>
    <w:rsid w:val="002A0AB4"/>
    <w:rsid w:val="002B34A1"/>
    <w:rsid w:val="002B41D5"/>
    <w:rsid w:val="002B5741"/>
    <w:rsid w:val="002D0D1D"/>
    <w:rsid w:val="002E1748"/>
    <w:rsid w:val="002E41EA"/>
    <w:rsid w:val="002E684F"/>
    <w:rsid w:val="002F0507"/>
    <w:rsid w:val="002F64CB"/>
    <w:rsid w:val="003024F2"/>
    <w:rsid w:val="00302C5B"/>
    <w:rsid w:val="00305409"/>
    <w:rsid w:val="00307CDA"/>
    <w:rsid w:val="0031213C"/>
    <w:rsid w:val="00313636"/>
    <w:rsid w:val="00314FD3"/>
    <w:rsid w:val="00331F9E"/>
    <w:rsid w:val="00334FFE"/>
    <w:rsid w:val="00335DA4"/>
    <w:rsid w:val="00337DEC"/>
    <w:rsid w:val="00337FE4"/>
    <w:rsid w:val="003411D5"/>
    <w:rsid w:val="003465D0"/>
    <w:rsid w:val="00346845"/>
    <w:rsid w:val="00346BE7"/>
    <w:rsid w:val="00354A50"/>
    <w:rsid w:val="00357F99"/>
    <w:rsid w:val="003609EF"/>
    <w:rsid w:val="0036231A"/>
    <w:rsid w:val="00365D07"/>
    <w:rsid w:val="00373CAD"/>
    <w:rsid w:val="00374DD4"/>
    <w:rsid w:val="0037771B"/>
    <w:rsid w:val="0038024C"/>
    <w:rsid w:val="00386FBC"/>
    <w:rsid w:val="0039017A"/>
    <w:rsid w:val="00392760"/>
    <w:rsid w:val="00394C98"/>
    <w:rsid w:val="00397B83"/>
    <w:rsid w:val="003A0D81"/>
    <w:rsid w:val="003A210C"/>
    <w:rsid w:val="003C2B74"/>
    <w:rsid w:val="003D1DB4"/>
    <w:rsid w:val="003D7049"/>
    <w:rsid w:val="003D76B7"/>
    <w:rsid w:val="003E1A36"/>
    <w:rsid w:val="003E222C"/>
    <w:rsid w:val="003E41BD"/>
    <w:rsid w:val="003F3DE8"/>
    <w:rsid w:val="003F43E6"/>
    <w:rsid w:val="00400C0E"/>
    <w:rsid w:val="00401503"/>
    <w:rsid w:val="004027EF"/>
    <w:rsid w:val="00405DA9"/>
    <w:rsid w:val="004067F1"/>
    <w:rsid w:val="00410371"/>
    <w:rsid w:val="00411B66"/>
    <w:rsid w:val="00413DE9"/>
    <w:rsid w:val="0041749A"/>
    <w:rsid w:val="00423044"/>
    <w:rsid w:val="004242F1"/>
    <w:rsid w:val="00425C63"/>
    <w:rsid w:val="004404AA"/>
    <w:rsid w:val="00440BE9"/>
    <w:rsid w:val="00442DE6"/>
    <w:rsid w:val="00444916"/>
    <w:rsid w:val="00445495"/>
    <w:rsid w:val="00451DE1"/>
    <w:rsid w:val="00454531"/>
    <w:rsid w:val="00472036"/>
    <w:rsid w:val="00473879"/>
    <w:rsid w:val="00475DAF"/>
    <w:rsid w:val="00476B39"/>
    <w:rsid w:val="00477A59"/>
    <w:rsid w:val="00485072"/>
    <w:rsid w:val="00487830"/>
    <w:rsid w:val="00491B85"/>
    <w:rsid w:val="00494ECD"/>
    <w:rsid w:val="004B5348"/>
    <w:rsid w:val="004B7058"/>
    <w:rsid w:val="004B75B7"/>
    <w:rsid w:val="004D107A"/>
    <w:rsid w:val="004D3E6A"/>
    <w:rsid w:val="004E4EFE"/>
    <w:rsid w:val="004E6DE5"/>
    <w:rsid w:val="004F04E4"/>
    <w:rsid w:val="004F3D51"/>
    <w:rsid w:val="004F4A48"/>
    <w:rsid w:val="004F697D"/>
    <w:rsid w:val="005107B4"/>
    <w:rsid w:val="00510B53"/>
    <w:rsid w:val="00510C1D"/>
    <w:rsid w:val="0051307D"/>
    <w:rsid w:val="0051580D"/>
    <w:rsid w:val="00517E22"/>
    <w:rsid w:val="00522D82"/>
    <w:rsid w:val="00533B6F"/>
    <w:rsid w:val="00534C33"/>
    <w:rsid w:val="0054164A"/>
    <w:rsid w:val="005455F6"/>
    <w:rsid w:val="00547111"/>
    <w:rsid w:val="00562F4B"/>
    <w:rsid w:val="00571581"/>
    <w:rsid w:val="00582176"/>
    <w:rsid w:val="00592D74"/>
    <w:rsid w:val="00593442"/>
    <w:rsid w:val="00593839"/>
    <w:rsid w:val="00594AF3"/>
    <w:rsid w:val="005978E5"/>
    <w:rsid w:val="005A3EC2"/>
    <w:rsid w:val="005A5BF3"/>
    <w:rsid w:val="005A6EF4"/>
    <w:rsid w:val="005B14C0"/>
    <w:rsid w:val="005C1794"/>
    <w:rsid w:val="005C2D86"/>
    <w:rsid w:val="005C3420"/>
    <w:rsid w:val="005C4723"/>
    <w:rsid w:val="005D60BA"/>
    <w:rsid w:val="005D6734"/>
    <w:rsid w:val="005E28C7"/>
    <w:rsid w:val="005E2C44"/>
    <w:rsid w:val="005F0C1B"/>
    <w:rsid w:val="005F11B8"/>
    <w:rsid w:val="005F453A"/>
    <w:rsid w:val="005F47D9"/>
    <w:rsid w:val="00601F8A"/>
    <w:rsid w:val="0060328E"/>
    <w:rsid w:val="00606F4D"/>
    <w:rsid w:val="00621188"/>
    <w:rsid w:val="006217AF"/>
    <w:rsid w:val="006257ED"/>
    <w:rsid w:val="00636C19"/>
    <w:rsid w:val="00636E5E"/>
    <w:rsid w:val="00645067"/>
    <w:rsid w:val="006620F2"/>
    <w:rsid w:val="00672341"/>
    <w:rsid w:val="0067758F"/>
    <w:rsid w:val="00677E9F"/>
    <w:rsid w:val="00680518"/>
    <w:rsid w:val="00681AED"/>
    <w:rsid w:val="006944C2"/>
    <w:rsid w:val="00695808"/>
    <w:rsid w:val="0069624F"/>
    <w:rsid w:val="006B3E06"/>
    <w:rsid w:val="006B46FB"/>
    <w:rsid w:val="006C708F"/>
    <w:rsid w:val="006C7C46"/>
    <w:rsid w:val="006E1E00"/>
    <w:rsid w:val="006E21FB"/>
    <w:rsid w:val="006E3A93"/>
    <w:rsid w:val="006F0D33"/>
    <w:rsid w:val="007001FD"/>
    <w:rsid w:val="00701983"/>
    <w:rsid w:val="007101B6"/>
    <w:rsid w:val="00710313"/>
    <w:rsid w:val="00717E01"/>
    <w:rsid w:val="007201E6"/>
    <w:rsid w:val="00721451"/>
    <w:rsid w:val="00726B71"/>
    <w:rsid w:val="00731458"/>
    <w:rsid w:val="00735A6C"/>
    <w:rsid w:val="007366E9"/>
    <w:rsid w:val="0074017B"/>
    <w:rsid w:val="007406B5"/>
    <w:rsid w:val="00742F09"/>
    <w:rsid w:val="00744380"/>
    <w:rsid w:val="00746F1A"/>
    <w:rsid w:val="007563C9"/>
    <w:rsid w:val="007578B5"/>
    <w:rsid w:val="00762211"/>
    <w:rsid w:val="0076743D"/>
    <w:rsid w:val="00774EEA"/>
    <w:rsid w:val="00777A18"/>
    <w:rsid w:val="00781BE8"/>
    <w:rsid w:val="00784402"/>
    <w:rsid w:val="0078619D"/>
    <w:rsid w:val="007874AD"/>
    <w:rsid w:val="007876A8"/>
    <w:rsid w:val="00792342"/>
    <w:rsid w:val="007977A8"/>
    <w:rsid w:val="00797C1B"/>
    <w:rsid w:val="007A6B40"/>
    <w:rsid w:val="007B512A"/>
    <w:rsid w:val="007C2097"/>
    <w:rsid w:val="007D02EF"/>
    <w:rsid w:val="007D1377"/>
    <w:rsid w:val="007D28C1"/>
    <w:rsid w:val="007D3408"/>
    <w:rsid w:val="007D6A07"/>
    <w:rsid w:val="007E0876"/>
    <w:rsid w:val="007E08A8"/>
    <w:rsid w:val="007E2B82"/>
    <w:rsid w:val="007E2D61"/>
    <w:rsid w:val="007E305F"/>
    <w:rsid w:val="007F02C8"/>
    <w:rsid w:val="007F4D82"/>
    <w:rsid w:val="007F7259"/>
    <w:rsid w:val="0080194D"/>
    <w:rsid w:val="00803528"/>
    <w:rsid w:val="008040A8"/>
    <w:rsid w:val="00811F51"/>
    <w:rsid w:val="00814FDC"/>
    <w:rsid w:val="0081513C"/>
    <w:rsid w:val="00817A4A"/>
    <w:rsid w:val="0082065A"/>
    <w:rsid w:val="0082310E"/>
    <w:rsid w:val="00825955"/>
    <w:rsid w:val="008279FA"/>
    <w:rsid w:val="00834E10"/>
    <w:rsid w:val="00835675"/>
    <w:rsid w:val="00841D8B"/>
    <w:rsid w:val="0084437A"/>
    <w:rsid w:val="008472FF"/>
    <w:rsid w:val="00852D16"/>
    <w:rsid w:val="00852FEB"/>
    <w:rsid w:val="008568BF"/>
    <w:rsid w:val="008626E7"/>
    <w:rsid w:val="0086463A"/>
    <w:rsid w:val="00870EE7"/>
    <w:rsid w:val="008863B9"/>
    <w:rsid w:val="00895219"/>
    <w:rsid w:val="00896020"/>
    <w:rsid w:val="00896380"/>
    <w:rsid w:val="008A45A6"/>
    <w:rsid w:val="008A4769"/>
    <w:rsid w:val="008A488D"/>
    <w:rsid w:val="008A6FE1"/>
    <w:rsid w:val="008B5B23"/>
    <w:rsid w:val="008C0279"/>
    <w:rsid w:val="008C670A"/>
    <w:rsid w:val="008C6BFC"/>
    <w:rsid w:val="008D45B1"/>
    <w:rsid w:val="008D5B8A"/>
    <w:rsid w:val="008E1CF3"/>
    <w:rsid w:val="008E5DE9"/>
    <w:rsid w:val="008F3AB4"/>
    <w:rsid w:val="008F4348"/>
    <w:rsid w:val="008F686C"/>
    <w:rsid w:val="0090464D"/>
    <w:rsid w:val="00910D26"/>
    <w:rsid w:val="009148DE"/>
    <w:rsid w:val="00916EF9"/>
    <w:rsid w:val="00920466"/>
    <w:rsid w:val="00922943"/>
    <w:rsid w:val="00941E30"/>
    <w:rsid w:val="009459B3"/>
    <w:rsid w:val="00956FB1"/>
    <w:rsid w:val="009629B5"/>
    <w:rsid w:val="00962A49"/>
    <w:rsid w:val="00966750"/>
    <w:rsid w:val="00966844"/>
    <w:rsid w:val="00974418"/>
    <w:rsid w:val="00974994"/>
    <w:rsid w:val="00974997"/>
    <w:rsid w:val="00976BE1"/>
    <w:rsid w:val="009777D9"/>
    <w:rsid w:val="00984B58"/>
    <w:rsid w:val="00991B88"/>
    <w:rsid w:val="00992970"/>
    <w:rsid w:val="009962CF"/>
    <w:rsid w:val="009A1539"/>
    <w:rsid w:val="009A20E8"/>
    <w:rsid w:val="009A5753"/>
    <w:rsid w:val="009A579D"/>
    <w:rsid w:val="009C4D6D"/>
    <w:rsid w:val="009C6788"/>
    <w:rsid w:val="009D076F"/>
    <w:rsid w:val="009D31AF"/>
    <w:rsid w:val="009D7267"/>
    <w:rsid w:val="009E26E5"/>
    <w:rsid w:val="009E3297"/>
    <w:rsid w:val="009E4531"/>
    <w:rsid w:val="009F4C3E"/>
    <w:rsid w:val="009F734F"/>
    <w:rsid w:val="00A1656A"/>
    <w:rsid w:val="00A16BBE"/>
    <w:rsid w:val="00A246B6"/>
    <w:rsid w:val="00A268BE"/>
    <w:rsid w:val="00A33197"/>
    <w:rsid w:val="00A3326D"/>
    <w:rsid w:val="00A33592"/>
    <w:rsid w:val="00A33D81"/>
    <w:rsid w:val="00A362D6"/>
    <w:rsid w:val="00A37201"/>
    <w:rsid w:val="00A40839"/>
    <w:rsid w:val="00A47E70"/>
    <w:rsid w:val="00A50CF0"/>
    <w:rsid w:val="00A56606"/>
    <w:rsid w:val="00A60D92"/>
    <w:rsid w:val="00A640CA"/>
    <w:rsid w:val="00A70BDE"/>
    <w:rsid w:val="00A761E2"/>
    <w:rsid w:val="00A7671C"/>
    <w:rsid w:val="00A76F1D"/>
    <w:rsid w:val="00A91331"/>
    <w:rsid w:val="00A93B5A"/>
    <w:rsid w:val="00A94794"/>
    <w:rsid w:val="00A97182"/>
    <w:rsid w:val="00AA2CBC"/>
    <w:rsid w:val="00AA45F9"/>
    <w:rsid w:val="00AA67BE"/>
    <w:rsid w:val="00AB0E84"/>
    <w:rsid w:val="00AC5820"/>
    <w:rsid w:val="00AC6F22"/>
    <w:rsid w:val="00AC7B31"/>
    <w:rsid w:val="00AD1CD8"/>
    <w:rsid w:val="00AE215C"/>
    <w:rsid w:val="00AE2D6D"/>
    <w:rsid w:val="00AE3E55"/>
    <w:rsid w:val="00AE79A6"/>
    <w:rsid w:val="00AF3C0E"/>
    <w:rsid w:val="00B002BF"/>
    <w:rsid w:val="00B030F2"/>
    <w:rsid w:val="00B03634"/>
    <w:rsid w:val="00B049E4"/>
    <w:rsid w:val="00B102EC"/>
    <w:rsid w:val="00B13ECB"/>
    <w:rsid w:val="00B1426B"/>
    <w:rsid w:val="00B258BB"/>
    <w:rsid w:val="00B26D67"/>
    <w:rsid w:val="00B33105"/>
    <w:rsid w:val="00B36F13"/>
    <w:rsid w:val="00B45C17"/>
    <w:rsid w:val="00B51CBF"/>
    <w:rsid w:val="00B51F32"/>
    <w:rsid w:val="00B60982"/>
    <w:rsid w:val="00B60B8F"/>
    <w:rsid w:val="00B617CE"/>
    <w:rsid w:val="00B618DE"/>
    <w:rsid w:val="00B65657"/>
    <w:rsid w:val="00B66D8B"/>
    <w:rsid w:val="00B67B97"/>
    <w:rsid w:val="00B7723A"/>
    <w:rsid w:val="00B861CA"/>
    <w:rsid w:val="00B922A8"/>
    <w:rsid w:val="00B968C8"/>
    <w:rsid w:val="00B96E32"/>
    <w:rsid w:val="00BA3EC5"/>
    <w:rsid w:val="00BA51D9"/>
    <w:rsid w:val="00BA6B8D"/>
    <w:rsid w:val="00BB5DFC"/>
    <w:rsid w:val="00BB7EEB"/>
    <w:rsid w:val="00BC3187"/>
    <w:rsid w:val="00BD05CE"/>
    <w:rsid w:val="00BD279D"/>
    <w:rsid w:val="00BD2EF2"/>
    <w:rsid w:val="00BD6BB8"/>
    <w:rsid w:val="00BE0736"/>
    <w:rsid w:val="00BE2FBB"/>
    <w:rsid w:val="00BE3A03"/>
    <w:rsid w:val="00BF6D56"/>
    <w:rsid w:val="00C01183"/>
    <w:rsid w:val="00C064E6"/>
    <w:rsid w:val="00C150BA"/>
    <w:rsid w:val="00C45AA3"/>
    <w:rsid w:val="00C57A59"/>
    <w:rsid w:val="00C6185A"/>
    <w:rsid w:val="00C66BA2"/>
    <w:rsid w:val="00C72A81"/>
    <w:rsid w:val="00C81324"/>
    <w:rsid w:val="00C863A2"/>
    <w:rsid w:val="00C95985"/>
    <w:rsid w:val="00CA212D"/>
    <w:rsid w:val="00CA6F40"/>
    <w:rsid w:val="00CB5CD1"/>
    <w:rsid w:val="00CB6E90"/>
    <w:rsid w:val="00CB77C9"/>
    <w:rsid w:val="00CC0C1A"/>
    <w:rsid w:val="00CC1157"/>
    <w:rsid w:val="00CC5026"/>
    <w:rsid w:val="00CC68D0"/>
    <w:rsid w:val="00CC79B4"/>
    <w:rsid w:val="00CD00D4"/>
    <w:rsid w:val="00CD1291"/>
    <w:rsid w:val="00CE1EE6"/>
    <w:rsid w:val="00CE408D"/>
    <w:rsid w:val="00CE651D"/>
    <w:rsid w:val="00CE795C"/>
    <w:rsid w:val="00CF28A8"/>
    <w:rsid w:val="00CF6E81"/>
    <w:rsid w:val="00D01B6D"/>
    <w:rsid w:val="00D01CC5"/>
    <w:rsid w:val="00D03F9A"/>
    <w:rsid w:val="00D05407"/>
    <w:rsid w:val="00D05B51"/>
    <w:rsid w:val="00D06D51"/>
    <w:rsid w:val="00D161DD"/>
    <w:rsid w:val="00D16F01"/>
    <w:rsid w:val="00D209A2"/>
    <w:rsid w:val="00D24991"/>
    <w:rsid w:val="00D361CF"/>
    <w:rsid w:val="00D45C7D"/>
    <w:rsid w:val="00D469F4"/>
    <w:rsid w:val="00D50255"/>
    <w:rsid w:val="00D53E41"/>
    <w:rsid w:val="00D614E6"/>
    <w:rsid w:val="00D6202C"/>
    <w:rsid w:val="00D658D3"/>
    <w:rsid w:val="00D66520"/>
    <w:rsid w:val="00DA3A9C"/>
    <w:rsid w:val="00DB1F12"/>
    <w:rsid w:val="00DB2B83"/>
    <w:rsid w:val="00DC2460"/>
    <w:rsid w:val="00DC584E"/>
    <w:rsid w:val="00DC5A23"/>
    <w:rsid w:val="00DC6636"/>
    <w:rsid w:val="00DE09EC"/>
    <w:rsid w:val="00DE2E6F"/>
    <w:rsid w:val="00DE34CF"/>
    <w:rsid w:val="00DE611D"/>
    <w:rsid w:val="00DF3419"/>
    <w:rsid w:val="00DF51B3"/>
    <w:rsid w:val="00DF7C7E"/>
    <w:rsid w:val="00E01395"/>
    <w:rsid w:val="00E13F3D"/>
    <w:rsid w:val="00E240E8"/>
    <w:rsid w:val="00E32515"/>
    <w:rsid w:val="00E32A06"/>
    <w:rsid w:val="00E34898"/>
    <w:rsid w:val="00E64927"/>
    <w:rsid w:val="00E650D0"/>
    <w:rsid w:val="00E66E29"/>
    <w:rsid w:val="00E71546"/>
    <w:rsid w:val="00E853FE"/>
    <w:rsid w:val="00E859FC"/>
    <w:rsid w:val="00E866F6"/>
    <w:rsid w:val="00E94FFC"/>
    <w:rsid w:val="00E97797"/>
    <w:rsid w:val="00EA2D78"/>
    <w:rsid w:val="00EB09B7"/>
    <w:rsid w:val="00EB3B90"/>
    <w:rsid w:val="00EB51F7"/>
    <w:rsid w:val="00EB5ECD"/>
    <w:rsid w:val="00EB6052"/>
    <w:rsid w:val="00ED47D5"/>
    <w:rsid w:val="00EE6A42"/>
    <w:rsid w:val="00EE749D"/>
    <w:rsid w:val="00EE7D7C"/>
    <w:rsid w:val="00EF595E"/>
    <w:rsid w:val="00F027B0"/>
    <w:rsid w:val="00F02853"/>
    <w:rsid w:val="00F05885"/>
    <w:rsid w:val="00F06FCD"/>
    <w:rsid w:val="00F107AE"/>
    <w:rsid w:val="00F128B2"/>
    <w:rsid w:val="00F13BB7"/>
    <w:rsid w:val="00F141CE"/>
    <w:rsid w:val="00F21C90"/>
    <w:rsid w:val="00F25D98"/>
    <w:rsid w:val="00F300FB"/>
    <w:rsid w:val="00F32AC8"/>
    <w:rsid w:val="00F33E31"/>
    <w:rsid w:val="00F34509"/>
    <w:rsid w:val="00F34B3D"/>
    <w:rsid w:val="00F40EF1"/>
    <w:rsid w:val="00F41A12"/>
    <w:rsid w:val="00F42130"/>
    <w:rsid w:val="00F45212"/>
    <w:rsid w:val="00F53FAB"/>
    <w:rsid w:val="00F73CD6"/>
    <w:rsid w:val="00F8553F"/>
    <w:rsid w:val="00F857F9"/>
    <w:rsid w:val="00F872DD"/>
    <w:rsid w:val="00F90058"/>
    <w:rsid w:val="00F90687"/>
    <w:rsid w:val="00F91F43"/>
    <w:rsid w:val="00FA081B"/>
    <w:rsid w:val="00FA56D0"/>
    <w:rsid w:val="00FB1CBB"/>
    <w:rsid w:val="00FB2C2F"/>
    <w:rsid w:val="00FB6386"/>
    <w:rsid w:val="00FB63B6"/>
    <w:rsid w:val="00FC2C84"/>
    <w:rsid w:val="00FD0380"/>
    <w:rsid w:val="00FD3C2B"/>
    <w:rsid w:val="00FE2DB9"/>
    <w:rsid w:val="00FF08B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AB6"/>
    <w:pPr>
      <w:spacing w:after="180"/>
    </w:pPr>
    <w:rPr>
      <w:rFonts w:ascii="Times New Roman" w:hAnsi="Times New Roman"/>
      <w:lang w:val="en-GB" w:eastAsia="en-US"/>
    </w:rPr>
  </w:style>
  <w:style w:type="paragraph" w:styleId="1">
    <w:name w:val="heading 1"/>
    <w:aliases w:val="H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h2,DO NOT USE_h2,h21,H21,Head 2,l2,TitreProp,Header 2,ITT t2,PA Major Section,Livello 2,R2,Heading 2 Hidden,Head1,2nd level,heading 2,I2,Section Title,Heading2,list2,H2-Heading 2,Header&#10;2,Header2,22,heading2,2&#10;2"/>
    <w:basedOn w:val="1"/>
    <w:next w:val="a"/>
    <w:link w:val="2Char"/>
    <w:qFormat/>
    <w:rsid w:val="000B7FED"/>
    <w:pPr>
      <w:pBdr>
        <w:top w:val="none" w:sz="0" w:space="0" w:color="auto"/>
      </w:pBdr>
      <w:spacing w:before="180"/>
      <w:outlineLvl w:val="1"/>
    </w:pPr>
    <w:rPr>
      <w:sz w:val="32"/>
    </w:rPr>
  </w:style>
  <w:style w:type="paragraph" w:styleId="3">
    <w:name w:val="heading 3"/>
    <w:aliases w:val="Underrubrik2,H3,Memo Heading 3,h3,no break,hello,0H,0h,3h,3H,Heading 3 3GPP,h31,l3,list 3,Head 3,h32,h33,h34,h35,h36,h37,h38,h311,h321,h331,h341,h351,h361,h371,h39,h312,h322,h332,h342,h352,h362,h372,h310,h313,h323,h333,h343,h353,h363,h373,h314"/>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aliases w:val="H5,h5,Head5,Heading5,M5,mh2,Module heading 2,heading 8,Numbered Sub-list"/>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link w:val="B3Ch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table" w:styleId="af1">
    <w:name w:val="Table Grid"/>
    <w:basedOn w:val="a1"/>
    <w:rsid w:val="00ED47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link w:val="B1"/>
    <w:rsid w:val="00BC3187"/>
    <w:rPr>
      <w:rFonts w:ascii="Times New Roman" w:hAnsi="Times New Roman"/>
      <w:lang w:val="en-GB" w:eastAsia="en-US"/>
    </w:rPr>
  </w:style>
  <w:style w:type="character" w:customStyle="1" w:styleId="TALChar">
    <w:name w:val="TAL Char"/>
    <w:link w:val="TAL"/>
    <w:qFormat/>
    <w:rsid w:val="00BC3187"/>
    <w:rPr>
      <w:rFonts w:ascii="Arial" w:hAnsi="Arial"/>
      <w:sz w:val="18"/>
      <w:lang w:val="en-GB" w:eastAsia="en-US"/>
    </w:rPr>
  </w:style>
  <w:style w:type="character" w:customStyle="1" w:styleId="TAHChar">
    <w:name w:val="TAH Char"/>
    <w:link w:val="TAH"/>
    <w:qFormat/>
    <w:rsid w:val="00BC3187"/>
    <w:rPr>
      <w:rFonts w:ascii="Arial" w:hAnsi="Arial"/>
      <w:b/>
      <w:sz w:val="18"/>
      <w:lang w:val="en-GB" w:eastAsia="en-US"/>
    </w:rPr>
  </w:style>
  <w:style w:type="character" w:customStyle="1" w:styleId="THChar">
    <w:name w:val="TH Char"/>
    <w:link w:val="TH"/>
    <w:qFormat/>
    <w:rsid w:val="00BC3187"/>
    <w:rPr>
      <w:rFonts w:ascii="Arial" w:hAnsi="Arial"/>
      <w:b/>
      <w:lang w:val="en-GB" w:eastAsia="en-US"/>
    </w:rPr>
  </w:style>
  <w:style w:type="character" w:customStyle="1" w:styleId="TFChar">
    <w:name w:val="TF Char"/>
    <w:link w:val="TF"/>
    <w:rsid w:val="00BC3187"/>
    <w:rPr>
      <w:rFonts w:ascii="Arial" w:hAnsi="Arial"/>
      <w:b/>
      <w:lang w:val="en-GB" w:eastAsia="en-US"/>
    </w:rPr>
  </w:style>
  <w:style w:type="character" w:customStyle="1" w:styleId="B2Char">
    <w:name w:val="B2 Char"/>
    <w:link w:val="B2"/>
    <w:rsid w:val="00BC3187"/>
    <w:rPr>
      <w:rFonts w:ascii="Times New Roman" w:hAnsi="Times New Roman"/>
      <w:lang w:val="en-GB" w:eastAsia="en-US"/>
    </w:rPr>
  </w:style>
  <w:style w:type="character" w:customStyle="1" w:styleId="1Char">
    <w:name w:val="标题 1 Char"/>
    <w:aliases w:val="H1 Char"/>
    <w:basedOn w:val="a0"/>
    <w:link w:val="1"/>
    <w:rsid w:val="00051279"/>
    <w:rPr>
      <w:rFonts w:ascii="Arial" w:hAnsi="Arial"/>
      <w:sz w:val="36"/>
      <w:lang w:val="en-GB" w:eastAsia="en-US"/>
    </w:rPr>
  </w:style>
  <w:style w:type="character" w:customStyle="1" w:styleId="2Char">
    <w:name w:val="标题 2 Char"/>
    <w:aliases w:val="Head2A Char1,2 Char1,H2 Char1,UNDERRUBRIK 1-2 Char1,h2 Char1,DO NOT USE_h2 Char1,h21 Char1,H21 Char1,Head 2 Char1,l2 Char1,TitreProp Char1,Header 2 Char1,ITT t2 Char1,PA Major Section Char1,Livello 2 Char1,R2 Char1,Heading 2 Hidden Char1"/>
    <w:basedOn w:val="a0"/>
    <w:link w:val="2"/>
    <w:rsid w:val="00051279"/>
    <w:rPr>
      <w:rFonts w:ascii="Arial" w:hAnsi="Arial"/>
      <w:sz w:val="32"/>
      <w:lang w:val="en-GB" w:eastAsia="en-US"/>
    </w:rPr>
  </w:style>
  <w:style w:type="character" w:customStyle="1" w:styleId="3Char">
    <w:name w:val="标题 3 Char"/>
    <w:aliases w:val="Underrubrik2 Char,H3 Char,Memo Heading 3 Char,h3 Char,no break Char,hello Char,0H Char,0h Char,3h Char,3H Char,Heading 3 3GPP Char,h31 Char,l3 Char,list 3 Char,Head 3 Char,h32 Char,h33 Char,h34 Char,h35 Char,h36 Char,h37 Char,h38 Char,h39 Char"/>
    <w:basedOn w:val="a0"/>
    <w:link w:val="3"/>
    <w:rsid w:val="00051279"/>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051279"/>
    <w:rPr>
      <w:rFonts w:ascii="Arial" w:hAnsi="Arial"/>
      <w:sz w:val="24"/>
      <w:lang w:val="en-GB" w:eastAsia="en-US"/>
    </w:rPr>
  </w:style>
  <w:style w:type="character" w:customStyle="1" w:styleId="5Char">
    <w:name w:val="标题 5 Char"/>
    <w:aliases w:val="H5 Char,h5 Char,Head5 Char,Heading5 Char,M5 Char,mh2 Char,Module heading 2 Char,heading 8 Char,Numbered Sub-list Char"/>
    <w:basedOn w:val="a0"/>
    <w:link w:val="5"/>
    <w:rsid w:val="00051279"/>
    <w:rPr>
      <w:rFonts w:ascii="Arial" w:hAnsi="Arial"/>
      <w:sz w:val="22"/>
      <w:lang w:val="en-GB" w:eastAsia="en-US"/>
    </w:rPr>
  </w:style>
  <w:style w:type="character" w:customStyle="1" w:styleId="6Char">
    <w:name w:val="标题 6 Char"/>
    <w:basedOn w:val="a0"/>
    <w:link w:val="6"/>
    <w:rsid w:val="00051279"/>
    <w:rPr>
      <w:rFonts w:ascii="Arial" w:hAnsi="Arial"/>
      <w:lang w:val="en-GB" w:eastAsia="en-US"/>
    </w:rPr>
  </w:style>
  <w:style w:type="character" w:customStyle="1" w:styleId="7Char">
    <w:name w:val="标题 7 Char"/>
    <w:basedOn w:val="a0"/>
    <w:link w:val="7"/>
    <w:rsid w:val="00051279"/>
    <w:rPr>
      <w:rFonts w:ascii="Arial" w:hAnsi="Arial"/>
      <w:lang w:val="en-GB" w:eastAsia="en-US"/>
    </w:rPr>
  </w:style>
  <w:style w:type="character" w:customStyle="1" w:styleId="8Char">
    <w:name w:val="标题 8 Char"/>
    <w:basedOn w:val="a0"/>
    <w:link w:val="8"/>
    <w:rsid w:val="00051279"/>
    <w:rPr>
      <w:rFonts w:ascii="Arial" w:hAnsi="Arial"/>
      <w:sz w:val="36"/>
      <w:lang w:val="en-GB" w:eastAsia="en-US"/>
    </w:rPr>
  </w:style>
  <w:style w:type="character" w:customStyle="1" w:styleId="9Char">
    <w:name w:val="标题 9 Char"/>
    <w:basedOn w:val="a0"/>
    <w:link w:val="9"/>
    <w:rsid w:val="00051279"/>
    <w:rPr>
      <w:rFonts w:ascii="Arial" w:hAnsi="Arial"/>
      <w:sz w:val="36"/>
      <w:lang w:val="en-GB" w:eastAsia="en-US"/>
    </w:rPr>
  </w:style>
  <w:style w:type="character" w:customStyle="1" w:styleId="Char1">
    <w:name w:val="页脚 Char"/>
    <w:basedOn w:val="a0"/>
    <w:link w:val="a9"/>
    <w:rsid w:val="00051279"/>
    <w:rPr>
      <w:rFonts w:ascii="Arial" w:hAnsi="Arial"/>
      <w:b/>
      <w:i/>
      <w:noProof/>
      <w:sz w:val="18"/>
      <w:lang w:val="en-GB" w:eastAsia="en-US"/>
    </w:rPr>
  </w:style>
  <w:style w:type="character" w:customStyle="1" w:styleId="NOChar">
    <w:name w:val="NO Char"/>
    <w:link w:val="NO"/>
    <w:rsid w:val="00051279"/>
    <w:rPr>
      <w:rFonts w:ascii="Times New Roman" w:hAnsi="Times New Roman"/>
      <w:lang w:val="en-GB" w:eastAsia="en-US"/>
    </w:rPr>
  </w:style>
  <w:style w:type="character" w:customStyle="1" w:styleId="PLChar">
    <w:name w:val="PL Char"/>
    <w:link w:val="PL"/>
    <w:qFormat/>
    <w:rsid w:val="00051279"/>
    <w:rPr>
      <w:rFonts w:ascii="Courier New" w:hAnsi="Courier New"/>
      <w:noProof/>
      <w:sz w:val="16"/>
      <w:lang w:val="en-GB" w:eastAsia="en-US"/>
    </w:rPr>
  </w:style>
  <w:style w:type="character" w:customStyle="1" w:styleId="TACChar">
    <w:name w:val="TAC Char"/>
    <w:link w:val="TAC"/>
    <w:rsid w:val="00051279"/>
    <w:rPr>
      <w:rFonts w:ascii="Arial" w:hAnsi="Arial"/>
      <w:sz w:val="18"/>
      <w:lang w:val="en-GB" w:eastAsia="en-US"/>
    </w:rPr>
  </w:style>
  <w:style w:type="character" w:customStyle="1" w:styleId="EXChar">
    <w:name w:val="EX Char"/>
    <w:link w:val="EX"/>
    <w:locked/>
    <w:rsid w:val="00051279"/>
    <w:rPr>
      <w:rFonts w:ascii="Times New Roman" w:hAnsi="Times New Roman"/>
      <w:lang w:val="en-GB" w:eastAsia="en-US"/>
    </w:rPr>
  </w:style>
  <w:style w:type="character" w:customStyle="1" w:styleId="EditorsNoteChar">
    <w:name w:val="Editor's Note Char"/>
    <w:link w:val="EditorsNote"/>
    <w:rsid w:val="00051279"/>
    <w:rPr>
      <w:rFonts w:ascii="Times New Roman" w:hAnsi="Times New Roman"/>
      <w:color w:val="FF0000"/>
      <w:lang w:val="en-GB" w:eastAsia="en-US"/>
    </w:rPr>
  </w:style>
  <w:style w:type="character" w:customStyle="1" w:styleId="B3Char">
    <w:name w:val="B3 Char"/>
    <w:link w:val="B3"/>
    <w:rsid w:val="00051279"/>
    <w:rPr>
      <w:rFonts w:ascii="Times New Roman" w:hAnsi="Times New Roman"/>
      <w:lang w:val="en-GB" w:eastAsia="en-US"/>
    </w:rPr>
  </w:style>
  <w:style w:type="paragraph" w:customStyle="1" w:styleId="TAJ">
    <w:name w:val="TAJ"/>
    <w:basedOn w:val="TH"/>
    <w:rsid w:val="00051279"/>
    <w:pPr>
      <w:overflowPunct w:val="0"/>
      <w:autoSpaceDE w:val="0"/>
      <w:autoSpaceDN w:val="0"/>
      <w:adjustRightInd w:val="0"/>
      <w:textAlignment w:val="baseline"/>
    </w:pPr>
    <w:rPr>
      <w:lang w:eastAsia="en-GB"/>
    </w:rPr>
  </w:style>
  <w:style w:type="paragraph" w:customStyle="1" w:styleId="Guidance">
    <w:name w:val="Guidance"/>
    <w:basedOn w:val="a"/>
    <w:rsid w:val="00051279"/>
    <w:pPr>
      <w:overflowPunct w:val="0"/>
      <w:autoSpaceDE w:val="0"/>
      <w:autoSpaceDN w:val="0"/>
      <w:adjustRightInd w:val="0"/>
      <w:textAlignment w:val="baseline"/>
    </w:pPr>
    <w:rPr>
      <w:i/>
      <w:color w:val="0000FF"/>
      <w:lang w:eastAsia="en-GB"/>
    </w:rPr>
  </w:style>
  <w:style w:type="paragraph" w:customStyle="1" w:styleId="TALLeft1cm">
    <w:name w:val="TAL + Left:  1 cm"/>
    <w:basedOn w:val="TAL"/>
    <w:rsid w:val="00051279"/>
    <w:pPr>
      <w:overflowPunct w:val="0"/>
      <w:autoSpaceDE w:val="0"/>
      <w:autoSpaceDN w:val="0"/>
      <w:adjustRightInd w:val="0"/>
      <w:ind w:left="567"/>
      <w:textAlignment w:val="baseline"/>
    </w:pPr>
    <w:rPr>
      <w:lang w:val="x-none" w:eastAsia="en-GB"/>
    </w:rPr>
  </w:style>
  <w:style w:type="paragraph" w:styleId="af2">
    <w:name w:val="Revision"/>
    <w:hidden/>
    <w:uiPriority w:val="99"/>
    <w:semiHidden/>
    <w:rsid w:val="00051279"/>
    <w:rPr>
      <w:rFonts w:ascii="Times New Roman" w:hAnsi="Times New Roman"/>
      <w:lang w:val="en-GB" w:eastAsia="en-US"/>
    </w:rPr>
  </w:style>
  <w:style w:type="character" w:customStyle="1" w:styleId="Mention">
    <w:name w:val="Mention"/>
    <w:uiPriority w:val="99"/>
    <w:semiHidden/>
    <w:unhideWhenUsed/>
    <w:rsid w:val="00051279"/>
    <w:rPr>
      <w:color w:val="2B579A"/>
      <w:shd w:val="clear" w:color="auto" w:fill="E6E6E6"/>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051279"/>
    <w:rPr>
      <w:rFonts w:ascii="Arial" w:hAnsi="Arial"/>
      <w:b/>
      <w:noProof/>
      <w:sz w:val="18"/>
      <w:lang w:val="en-GB" w:eastAsia="en-US"/>
    </w:rPr>
  </w:style>
  <w:style w:type="character" w:customStyle="1" w:styleId="Char0">
    <w:name w:val="脚注文本 Char"/>
    <w:basedOn w:val="a0"/>
    <w:link w:val="a6"/>
    <w:rsid w:val="00051279"/>
    <w:rPr>
      <w:rFonts w:ascii="Times New Roman" w:hAnsi="Times New Roman"/>
      <w:sz w:val="16"/>
      <w:lang w:val="en-GB" w:eastAsia="en-US"/>
    </w:rPr>
  </w:style>
  <w:style w:type="character" w:customStyle="1" w:styleId="Char3">
    <w:name w:val="批注框文本 Char"/>
    <w:basedOn w:val="a0"/>
    <w:link w:val="ae"/>
    <w:rsid w:val="00051279"/>
    <w:rPr>
      <w:rFonts w:ascii="Tahoma" w:hAnsi="Tahoma" w:cs="Tahoma"/>
      <w:sz w:val="16"/>
      <w:szCs w:val="16"/>
      <w:lang w:val="en-GB" w:eastAsia="en-US"/>
    </w:rPr>
  </w:style>
  <w:style w:type="character" w:customStyle="1" w:styleId="Char2">
    <w:name w:val="批注文字 Char"/>
    <w:basedOn w:val="a0"/>
    <w:link w:val="ac"/>
    <w:rsid w:val="00051279"/>
    <w:rPr>
      <w:rFonts w:ascii="Times New Roman" w:hAnsi="Times New Roman"/>
      <w:lang w:val="en-GB" w:eastAsia="en-US"/>
    </w:rPr>
  </w:style>
  <w:style w:type="character" w:customStyle="1" w:styleId="Char4">
    <w:name w:val="批注主题 Char"/>
    <w:basedOn w:val="Char2"/>
    <w:link w:val="af"/>
    <w:rsid w:val="00051279"/>
    <w:rPr>
      <w:rFonts w:ascii="Times New Roman" w:hAnsi="Times New Roman"/>
      <w:b/>
      <w:bCs/>
      <w:lang w:val="en-GB" w:eastAsia="en-US"/>
    </w:rPr>
  </w:style>
  <w:style w:type="character" w:customStyle="1" w:styleId="Char5">
    <w:name w:val="文档结构图 Char"/>
    <w:basedOn w:val="a0"/>
    <w:link w:val="af0"/>
    <w:rsid w:val="00051279"/>
    <w:rPr>
      <w:rFonts w:ascii="Tahoma" w:hAnsi="Tahoma" w:cs="Tahoma"/>
      <w:shd w:val="clear" w:color="auto" w:fill="000080"/>
      <w:lang w:val="en-GB" w:eastAsia="en-US"/>
    </w:rPr>
  </w:style>
  <w:style w:type="paragraph" w:customStyle="1" w:styleId="FirstChange">
    <w:name w:val="First Change"/>
    <w:basedOn w:val="a"/>
    <w:rsid w:val="00051279"/>
    <w:pPr>
      <w:jc w:val="center"/>
    </w:pPr>
    <w:rPr>
      <w:color w:val="FF0000"/>
    </w:rPr>
  </w:style>
  <w:style w:type="character" w:customStyle="1" w:styleId="B1Char1">
    <w:name w:val="B1 Char1"/>
    <w:rsid w:val="00051279"/>
    <w:rPr>
      <w:rFonts w:ascii="Times New Roman" w:hAnsi="Times New Roman"/>
      <w:lang w:eastAsia="en-US"/>
    </w:rPr>
  </w:style>
  <w:style w:type="character" w:customStyle="1" w:styleId="TALCar">
    <w:name w:val="TAL Car"/>
    <w:rsid w:val="00051279"/>
    <w:rPr>
      <w:rFonts w:ascii="Arial" w:eastAsia="宋体" w:hAnsi="Arial"/>
      <w:sz w:val="18"/>
      <w:lang w:val="en-GB" w:eastAsia="en-US" w:bidi="ar-SA"/>
    </w:rPr>
  </w:style>
  <w:style w:type="character" w:customStyle="1" w:styleId="NOZchn">
    <w:name w:val="NO Zchn"/>
    <w:locked/>
    <w:rsid w:val="00051279"/>
    <w:rPr>
      <w:rFonts w:ascii="Times New Roman" w:eastAsia="Times New Roman" w:hAnsi="Times New Roman" w:cs="Times New Roman"/>
      <w:sz w:val="20"/>
      <w:szCs w:val="20"/>
    </w:rPr>
  </w:style>
  <w:style w:type="character" w:customStyle="1" w:styleId="B1Zchn">
    <w:name w:val="B1 Zchn"/>
    <w:rsid w:val="00051279"/>
    <w:rPr>
      <w:rFonts w:ascii="Times New Roman" w:eastAsia="Times New Roman" w:hAnsi="Times New Roman" w:cs="Times New Roman"/>
      <w:sz w:val="20"/>
      <w:szCs w:val="20"/>
    </w:rPr>
  </w:style>
  <w:style w:type="character" w:customStyle="1" w:styleId="TFZchn">
    <w:name w:val="TF Zchn"/>
    <w:rsid w:val="00051279"/>
    <w:rPr>
      <w:rFonts w:ascii="Arial" w:hAnsi="Arial"/>
      <w:b/>
      <w:lang w:eastAsia="en-US"/>
    </w:rPr>
  </w:style>
  <w:style w:type="character" w:customStyle="1" w:styleId="CRCoverPageZchn">
    <w:name w:val="CR Cover Page Zchn"/>
    <w:link w:val="CRCoverPage"/>
    <w:rsid w:val="00CE408D"/>
    <w:rPr>
      <w:rFonts w:ascii="Arial" w:hAnsi="Arial"/>
      <w:lang w:val="en-GB" w:eastAsia="en-US"/>
    </w:rPr>
  </w:style>
  <w:style w:type="paragraph" w:customStyle="1" w:styleId="msonormal0">
    <w:name w:val="msonormal"/>
    <w:basedOn w:val="a"/>
    <w:rsid w:val="005F11B8"/>
    <w:pPr>
      <w:spacing w:before="100" w:beforeAutospacing="1" w:after="100" w:afterAutospacing="1"/>
    </w:pPr>
    <w:rPr>
      <w:sz w:val="24"/>
      <w:szCs w:val="24"/>
      <w:lang w:val="pl-PL" w:eastAsia="pl-PL"/>
    </w:rPr>
  </w:style>
  <w:style w:type="paragraph" w:styleId="af3">
    <w:name w:val="List Paragraph"/>
    <w:basedOn w:val="a"/>
    <w:uiPriority w:val="34"/>
    <w:qFormat/>
    <w:rsid w:val="005F11B8"/>
    <w:pPr>
      <w:ind w:left="720"/>
      <w:contextualSpacing/>
    </w:pPr>
    <w:rPr>
      <w:rFonts w:eastAsia="宋体"/>
    </w:rPr>
  </w:style>
  <w:style w:type="character" w:customStyle="1" w:styleId="TALNotBoldChar">
    <w:name w:val="TAL + Not Bold Char"/>
    <w:aliases w:val="Left Char"/>
    <w:link w:val="TALNotBold"/>
    <w:locked/>
    <w:rsid w:val="005F11B8"/>
    <w:rPr>
      <w:rFonts w:ascii="Arial" w:hAnsi="Arial" w:cs="Arial"/>
      <w:b/>
      <w:lang w:val="en-GB" w:eastAsia="en-GB"/>
    </w:rPr>
  </w:style>
  <w:style w:type="paragraph" w:customStyle="1" w:styleId="TALNotBold">
    <w:name w:val="TAL + Not Bold"/>
    <w:aliases w:val="Left"/>
    <w:basedOn w:val="TH"/>
    <w:link w:val="TALNotBoldChar"/>
    <w:rsid w:val="005F11B8"/>
    <w:pPr>
      <w:keepNext w:val="0"/>
      <w:overflowPunct w:val="0"/>
      <w:autoSpaceDE w:val="0"/>
      <w:autoSpaceDN w:val="0"/>
      <w:adjustRightInd w:val="0"/>
      <w:spacing w:before="0" w:after="240"/>
    </w:pPr>
    <w:rPr>
      <w:rFonts w:cs="Arial"/>
      <w:lang w:eastAsia="en-GB"/>
    </w:rPr>
  </w:style>
  <w:style w:type="character" w:customStyle="1" w:styleId="msoins0">
    <w:name w:val="msoins"/>
    <w:rsid w:val="005F11B8"/>
  </w:style>
  <w:style w:type="character" w:customStyle="1" w:styleId="B2Car">
    <w:name w:val="B2 Car"/>
    <w:rsid w:val="005F11B8"/>
  </w:style>
  <w:style w:type="paragraph" w:customStyle="1" w:styleId="TALLeft0">
    <w:name w:val="TAL + Left:  0"/>
    <w:aliases w:val="5 cm"/>
    <w:basedOn w:val="TAL"/>
    <w:rsid w:val="00B45C17"/>
    <w:pPr>
      <w:overflowPunct w:val="0"/>
      <w:autoSpaceDE w:val="0"/>
      <w:autoSpaceDN w:val="0"/>
      <w:adjustRightInd w:val="0"/>
      <w:spacing w:line="0" w:lineRule="atLeast"/>
      <w:ind w:left="142"/>
      <w:textAlignment w:val="baseline"/>
    </w:pPr>
    <w:rPr>
      <w:lang w:val="x-none" w:eastAsia="en-GB"/>
    </w:rPr>
  </w:style>
  <w:style w:type="character" w:customStyle="1" w:styleId="af4">
    <w:name w:val="首标题"/>
    <w:rsid w:val="00B45C17"/>
    <w:rPr>
      <w:rFonts w:ascii="Arial" w:eastAsia="宋体" w:hAnsi="Arial"/>
      <w:sz w:val="24"/>
      <w:lang w:val="en-US" w:eastAsia="zh-CN" w:bidi="ar-SA"/>
    </w:rPr>
  </w:style>
  <w:style w:type="paragraph" w:customStyle="1" w:styleId="BodyC">
    <w:name w:val="Body C"/>
    <w:rsid w:val="00B45C17"/>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en-US"/>
    </w:rPr>
  </w:style>
  <w:style w:type="character" w:styleId="af5">
    <w:name w:val="Emphasis"/>
    <w:qFormat/>
    <w:rsid w:val="00B45C17"/>
    <w:rPr>
      <w:i/>
      <w:iCs/>
    </w:rPr>
  </w:style>
  <w:style w:type="paragraph" w:customStyle="1" w:styleId="Standard1">
    <w:name w:val="Standard1"/>
    <w:basedOn w:val="a"/>
    <w:link w:val="StandardZchn"/>
    <w:rsid w:val="00B45C17"/>
    <w:pPr>
      <w:overflowPunct w:val="0"/>
      <w:autoSpaceDE w:val="0"/>
      <w:autoSpaceDN w:val="0"/>
      <w:adjustRightInd w:val="0"/>
      <w:spacing w:after="120"/>
      <w:textAlignment w:val="baseline"/>
    </w:pPr>
    <w:rPr>
      <w:rFonts w:ascii="Arial" w:eastAsia="宋体" w:hAnsi="Arial"/>
      <w:szCs w:val="22"/>
      <w:lang w:eastAsia="en-GB"/>
    </w:rPr>
  </w:style>
  <w:style w:type="character" w:customStyle="1" w:styleId="StandardZchn">
    <w:name w:val="Standard Zchn"/>
    <w:link w:val="Standard1"/>
    <w:rsid w:val="00B45C17"/>
    <w:rPr>
      <w:rFonts w:ascii="Arial" w:eastAsia="宋体" w:hAnsi="Arial"/>
      <w:szCs w:val="22"/>
      <w:lang w:val="en-GB" w:eastAsia="en-GB"/>
    </w:rPr>
  </w:style>
  <w:style w:type="paragraph" w:customStyle="1" w:styleId="pl0">
    <w:name w:val="pl"/>
    <w:basedOn w:val="a"/>
    <w:rsid w:val="00B45C17"/>
    <w:pPr>
      <w:overflowPunct w:val="0"/>
      <w:autoSpaceDE w:val="0"/>
      <w:autoSpaceDN w:val="0"/>
      <w:adjustRightInd w:val="0"/>
      <w:spacing w:after="0"/>
      <w:textAlignment w:val="baseline"/>
    </w:pPr>
    <w:rPr>
      <w:rFonts w:ascii="Geneva" w:eastAsia="Arial" w:hAnsi="Geneva" w:cs="Geneva"/>
      <w:sz w:val="16"/>
      <w:szCs w:val="16"/>
      <w:lang w:val="en-US" w:eastAsia="ko-KR"/>
    </w:rPr>
  </w:style>
  <w:style w:type="paragraph" w:customStyle="1" w:styleId="INDENT2">
    <w:name w:val="INDENT2"/>
    <w:basedOn w:val="a"/>
    <w:rsid w:val="00B45C17"/>
    <w:pPr>
      <w:overflowPunct w:val="0"/>
      <w:autoSpaceDE w:val="0"/>
      <w:autoSpaceDN w:val="0"/>
      <w:adjustRightInd w:val="0"/>
      <w:ind w:left="1135" w:hanging="284"/>
      <w:textAlignment w:val="baseline"/>
    </w:pPr>
    <w:rPr>
      <w:rFonts w:ascii="Arial" w:eastAsia="宋体" w:hAnsi="Arial" w:cs="Arial"/>
      <w:lang w:eastAsia="en-GB"/>
    </w:rPr>
  </w:style>
  <w:style w:type="paragraph" w:styleId="af6">
    <w:name w:val="Body Text"/>
    <w:basedOn w:val="a"/>
    <w:link w:val="Char6"/>
    <w:rsid w:val="00B45C17"/>
    <w:pPr>
      <w:overflowPunct w:val="0"/>
      <w:autoSpaceDE w:val="0"/>
      <w:autoSpaceDN w:val="0"/>
      <w:adjustRightInd w:val="0"/>
      <w:textAlignment w:val="baseline"/>
    </w:pPr>
    <w:rPr>
      <w:rFonts w:ascii="Arial" w:eastAsia="宋体" w:hAnsi="Arial"/>
      <w:lang w:val="x-none" w:eastAsia="en-GB"/>
    </w:rPr>
  </w:style>
  <w:style w:type="character" w:customStyle="1" w:styleId="Char6">
    <w:name w:val="正文文本 Char"/>
    <w:basedOn w:val="a0"/>
    <w:link w:val="af6"/>
    <w:rsid w:val="00B45C17"/>
    <w:rPr>
      <w:rFonts w:ascii="Arial" w:eastAsia="宋体" w:hAnsi="Arial"/>
      <w:lang w:val="x-none" w:eastAsia="en-GB"/>
    </w:rPr>
  </w:style>
  <w:style w:type="paragraph" w:customStyle="1" w:styleId="SpecText">
    <w:name w:val="SpecText"/>
    <w:basedOn w:val="a"/>
    <w:rsid w:val="00B45C17"/>
    <w:pPr>
      <w:overflowPunct w:val="0"/>
      <w:autoSpaceDE w:val="0"/>
      <w:autoSpaceDN w:val="0"/>
      <w:adjustRightInd w:val="0"/>
      <w:textAlignment w:val="baseline"/>
    </w:pPr>
    <w:rPr>
      <w:rFonts w:ascii="Arial" w:eastAsia="Arial" w:hAnsi="Arial" w:cs="Arial"/>
      <w:lang w:eastAsia="en-GB"/>
    </w:rPr>
  </w:style>
  <w:style w:type="paragraph" w:customStyle="1" w:styleId="ListBullet6">
    <w:name w:val="List Bullet 6"/>
    <w:basedOn w:val="52"/>
    <w:rsid w:val="00B45C17"/>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Calibri Light" w:eastAsia="宋体" w:hAnsi="Calibri Light" w:cs="Arial"/>
      <w:sz w:val="24"/>
      <w:lang w:val="en-US" w:eastAsia="en-GB"/>
    </w:rPr>
  </w:style>
  <w:style w:type="character" w:customStyle="1" w:styleId="msoins1">
    <w:name w:val="msoins1"/>
    <w:rsid w:val="00B45C17"/>
  </w:style>
  <w:style w:type="paragraph" w:customStyle="1" w:styleId="StyleTALLeft075cm">
    <w:name w:val="Style TAL + Left:  075 cm"/>
    <w:basedOn w:val="TAL"/>
    <w:rsid w:val="00B45C17"/>
    <w:pPr>
      <w:overflowPunct w:val="0"/>
      <w:autoSpaceDE w:val="0"/>
      <w:autoSpaceDN w:val="0"/>
      <w:adjustRightInd w:val="0"/>
      <w:ind w:left="425"/>
      <w:textAlignment w:val="baseline"/>
    </w:pPr>
    <w:rPr>
      <w:rFonts w:ascii="Geneva" w:eastAsia="宋体" w:hAnsi="Geneva"/>
      <w:lang w:eastAsia="en-GB"/>
    </w:rPr>
  </w:style>
  <w:style w:type="paragraph" w:customStyle="1" w:styleId="TALLeft1">
    <w:name w:val="TAL + Left:  1"/>
    <w:aliases w:val="00 cm"/>
    <w:basedOn w:val="TAL"/>
    <w:link w:val="TALLeft100cmCharChar"/>
    <w:rsid w:val="00B45C17"/>
    <w:pPr>
      <w:overflowPunct w:val="0"/>
      <w:autoSpaceDE w:val="0"/>
      <w:autoSpaceDN w:val="0"/>
      <w:adjustRightInd w:val="0"/>
      <w:ind w:left="567"/>
      <w:textAlignment w:val="baseline"/>
    </w:pPr>
    <w:rPr>
      <w:rFonts w:ascii="Geneva" w:eastAsia="宋体" w:hAnsi="Geneva"/>
      <w:lang w:eastAsia="en-GB"/>
    </w:rPr>
  </w:style>
  <w:style w:type="character" w:customStyle="1" w:styleId="TALLeft100cmCharChar">
    <w:name w:val="TAL + Left:  1;00 cm Char Char"/>
    <w:link w:val="TALLeft1"/>
    <w:rsid w:val="00B45C17"/>
    <w:rPr>
      <w:rFonts w:ascii="Geneva" w:eastAsia="宋体" w:hAnsi="Geneva"/>
      <w:sz w:val="18"/>
      <w:lang w:val="en-GB" w:eastAsia="en-GB"/>
    </w:rPr>
  </w:style>
  <w:style w:type="paragraph" w:customStyle="1" w:styleId="TALLeft125cm">
    <w:name w:val="TAL + Left: 125 cm"/>
    <w:basedOn w:val="StyleTALLeft075cm"/>
    <w:rsid w:val="00B45C17"/>
    <w:pPr>
      <w:kinsoku w:val="0"/>
      <w:overflowPunct/>
      <w:autoSpaceDE/>
      <w:autoSpaceDN/>
      <w:adjustRightInd/>
      <w:ind w:left="709"/>
      <w:textAlignment w:val="auto"/>
    </w:pPr>
    <w:rPr>
      <w:rFonts w:cs="Geneva"/>
      <w:bCs/>
      <w:szCs w:val="18"/>
      <w:lang w:eastAsia="zh-CN"/>
    </w:rPr>
  </w:style>
  <w:style w:type="paragraph" w:customStyle="1" w:styleId="TALLeft10">
    <w:name w:val="TAL + Left: 1"/>
    <w:aliases w:val="50 cm"/>
    <w:basedOn w:val="TALLeft125cm"/>
    <w:rsid w:val="00B45C17"/>
    <w:pPr>
      <w:ind w:left="851"/>
    </w:pPr>
    <w:rPr>
      <w:rFonts w:eastAsia="Arial"/>
    </w:rPr>
  </w:style>
  <w:style w:type="character" w:customStyle="1" w:styleId="TAHCar">
    <w:name w:val="TAH Car"/>
    <w:rsid w:val="00B45C17"/>
    <w:rPr>
      <w:rFonts w:ascii="Geneva" w:hAnsi="Geneva"/>
      <w:b/>
      <w:sz w:val="18"/>
      <w:lang w:val="en-GB" w:eastAsia="en-US"/>
    </w:rPr>
  </w:style>
  <w:style w:type="paragraph" w:styleId="af7">
    <w:name w:val="index heading"/>
    <w:basedOn w:val="a"/>
    <w:next w:val="a"/>
    <w:rsid w:val="00B45C17"/>
    <w:pPr>
      <w:pBdr>
        <w:top w:val="single" w:sz="12" w:space="0" w:color="auto"/>
      </w:pBdr>
      <w:overflowPunct w:val="0"/>
      <w:autoSpaceDE w:val="0"/>
      <w:autoSpaceDN w:val="0"/>
      <w:adjustRightInd w:val="0"/>
      <w:spacing w:before="360" w:after="240"/>
      <w:textAlignment w:val="baseline"/>
    </w:pPr>
    <w:rPr>
      <w:rFonts w:ascii="Arial" w:eastAsia="Geneva" w:hAnsi="Arial" w:cs="Arial"/>
      <w:b/>
      <w:i/>
      <w:sz w:val="26"/>
      <w:lang w:eastAsia="en-GB"/>
    </w:rPr>
  </w:style>
  <w:style w:type="paragraph" w:customStyle="1" w:styleId="INDENT1">
    <w:name w:val="INDENT1"/>
    <w:basedOn w:val="a"/>
    <w:rsid w:val="00B45C17"/>
    <w:pPr>
      <w:overflowPunct w:val="0"/>
      <w:autoSpaceDE w:val="0"/>
      <w:autoSpaceDN w:val="0"/>
      <w:adjustRightInd w:val="0"/>
      <w:ind w:left="851"/>
      <w:textAlignment w:val="baseline"/>
    </w:pPr>
    <w:rPr>
      <w:rFonts w:ascii="Arial" w:eastAsia="Geneva" w:hAnsi="Arial" w:cs="Arial"/>
      <w:lang w:eastAsia="en-GB"/>
    </w:rPr>
  </w:style>
  <w:style w:type="paragraph" w:customStyle="1" w:styleId="INDENT3">
    <w:name w:val="INDENT3"/>
    <w:basedOn w:val="a"/>
    <w:rsid w:val="00B45C17"/>
    <w:pPr>
      <w:overflowPunct w:val="0"/>
      <w:autoSpaceDE w:val="0"/>
      <w:autoSpaceDN w:val="0"/>
      <w:adjustRightInd w:val="0"/>
      <w:ind w:left="1701" w:hanging="567"/>
      <w:textAlignment w:val="baseline"/>
    </w:pPr>
    <w:rPr>
      <w:rFonts w:ascii="Arial" w:eastAsia="Geneva" w:hAnsi="Arial" w:cs="Arial"/>
      <w:lang w:eastAsia="en-GB"/>
    </w:rPr>
  </w:style>
  <w:style w:type="paragraph" w:customStyle="1" w:styleId="FigureTitle">
    <w:name w:val="Figure_Title"/>
    <w:basedOn w:val="a"/>
    <w:next w:val="a"/>
    <w:rsid w:val="00B45C1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Arial" w:eastAsia="Geneva" w:hAnsi="Arial" w:cs="Arial"/>
      <w:b/>
      <w:sz w:val="24"/>
      <w:lang w:eastAsia="en-GB"/>
    </w:rPr>
  </w:style>
  <w:style w:type="paragraph" w:customStyle="1" w:styleId="RecCCITT">
    <w:name w:val="Rec_CCITT_#"/>
    <w:basedOn w:val="a"/>
    <w:rsid w:val="00B45C17"/>
    <w:pPr>
      <w:keepNext/>
      <w:keepLines/>
      <w:overflowPunct w:val="0"/>
      <w:autoSpaceDE w:val="0"/>
      <w:autoSpaceDN w:val="0"/>
      <w:adjustRightInd w:val="0"/>
      <w:textAlignment w:val="baseline"/>
    </w:pPr>
    <w:rPr>
      <w:rFonts w:ascii="Arial" w:eastAsia="Geneva" w:hAnsi="Arial" w:cs="Arial"/>
      <w:b/>
      <w:lang w:eastAsia="en-GB"/>
    </w:rPr>
  </w:style>
  <w:style w:type="paragraph" w:customStyle="1" w:styleId="enumlev2">
    <w:name w:val="enumlev2"/>
    <w:basedOn w:val="a"/>
    <w:rsid w:val="00B45C1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ascii="Arial" w:eastAsia="Geneva" w:hAnsi="Arial" w:cs="Arial"/>
      <w:lang w:val="en-US" w:eastAsia="en-GB"/>
    </w:rPr>
  </w:style>
  <w:style w:type="paragraph" w:customStyle="1" w:styleId="CouvRecTitle">
    <w:name w:val="Couv Rec Title"/>
    <w:basedOn w:val="a"/>
    <w:rsid w:val="00B45C17"/>
    <w:pPr>
      <w:keepNext/>
      <w:keepLines/>
      <w:overflowPunct w:val="0"/>
      <w:autoSpaceDE w:val="0"/>
      <w:autoSpaceDN w:val="0"/>
      <w:adjustRightInd w:val="0"/>
      <w:spacing w:before="240"/>
      <w:ind w:left="1418"/>
      <w:textAlignment w:val="baseline"/>
    </w:pPr>
    <w:rPr>
      <w:rFonts w:ascii="Geneva" w:eastAsia="Geneva" w:hAnsi="Geneva" w:cs="Arial"/>
      <w:b/>
      <w:sz w:val="36"/>
      <w:lang w:val="en-US" w:eastAsia="en-GB"/>
    </w:rPr>
  </w:style>
  <w:style w:type="paragraph" w:styleId="af8">
    <w:name w:val="caption"/>
    <w:aliases w:val="cap"/>
    <w:basedOn w:val="a"/>
    <w:next w:val="a"/>
    <w:qFormat/>
    <w:rsid w:val="00B45C17"/>
    <w:pPr>
      <w:overflowPunct w:val="0"/>
      <w:autoSpaceDE w:val="0"/>
      <w:autoSpaceDN w:val="0"/>
      <w:adjustRightInd w:val="0"/>
      <w:spacing w:before="120" w:after="120"/>
      <w:textAlignment w:val="baseline"/>
    </w:pPr>
    <w:rPr>
      <w:rFonts w:ascii="Arial" w:eastAsia="Geneva" w:hAnsi="Arial" w:cs="Arial"/>
      <w:b/>
      <w:lang w:eastAsia="en-GB"/>
    </w:rPr>
  </w:style>
  <w:style w:type="paragraph" w:styleId="af9">
    <w:name w:val="Plain Text"/>
    <w:basedOn w:val="a"/>
    <w:link w:val="Char7"/>
    <w:uiPriority w:val="99"/>
    <w:rsid w:val="00B45C17"/>
    <w:pPr>
      <w:overflowPunct w:val="0"/>
      <w:autoSpaceDE w:val="0"/>
      <w:autoSpaceDN w:val="0"/>
      <w:adjustRightInd w:val="0"/>
      <w:textAlignment w:val="baseline"/>
    </w:pPr>
    <w:rPr>
      <w:rFonts w:ascii="Geneva" w:eastAsia="Geneva" w:hAnsi="Geneva"/>
      <w:lang w:val="nb-NO" w:eastAsia="x-none"/>
    </w:rPr>
  </w:style>
  <w:style w:type="character" w:customStyle="1" w:styleId="Char7">
    <w:name w:val="纯文本 Char"/>
    <w:basedOn w:val="a0"/>
    <w:link w:val="af9"/>
    <w:uiPriority w:val="99"/>
    <w:rsid w:val="00B45C17"/>
    <w:rPr>
      <w:rFonts w:ascii="Geneva" w:eastAsia="Geneva" w:hAnsi="Geneva"/>
      <w:lang w:val="nb-NO" w:eastAsia="x-none"/>
    </w:rPr>
  </w:style>
  <w:style w:type="paragraph" w:customStyle="1" w:styleId="00BodyText">
    <w:name w:val="00 BodyText"/>
    <w:basedOn w:val="a"/>
    <w:rsid w:val="00B45C17"/>
    <w:pPr>
      <w:overflowPunct w:val="0"/>
      <w:autoSpaceDE w:val="0"/>
      <w:autoSpaceDN w:val="0"/>
      <w:adjustRightInd w:val="0"/>
      <w:spacing w:after="220"/>
      <w:textAlignment w:val="baseline"/>
    </w:pPr>
    <w:rPr>
      <w:rFonts w:ascii="Geneva" w:eastAsia="Geneva" w:hAnsi="Geneva" w:cs="Arial"/>
      <w:sz w:val="22"/>
      <w:lang w:val="en-US" w:eastAsia="en-GB"/>
    </w:rPr>
  </w:style>
  <w:style w:type="paragraph" w:styleId="afa">
    <w:name w:val="Body Text Indent"/>
    <w:basedOn w:val="a"/>
    <w:link w:val="Char8"/>
    <w:rsid w:val="00B45C17"/>
    <w:pPr>
      <w:overflowPunct w:val="0"/>
      <w:autoSpaceDE w:val="0"/>
      <w:autoSpaceDN w:val="0"/>
      <w:adjustRightInd w:val="0"/>
      <w:spacing w:after="120"/>
      <w:ind w:left="283"/>
      <w:textAlignment w:val="baseline"/>
    </w:pPr>
    <w:rPr>
      <w:rFonts w:ascii="Arial" w:eastAsia="Geneva" w:hAnsi="Arial"/>
      <w:lang w:eastAsia="x-none"/>
    </w:rPr>
  </w:style>
  <w:style w:type="character" w:customStyle="1" w:styleId="Char8">
    <w:name w:val="正文文本缩进 Char"/>
    <w:basedOn w:val="a0"/>
    <w:link w:val="afa"/>
    <w:rsid w:val="00B45C17"/>
    <w:rPr>
      <w:rFonts w:ascii="Arial" w:eastAsia="Geneva" w:hAnsi="Arial"/>
      <w:lang w:val="en-GB" w:eastAsia="x-none"/>
    </w:rPr>
  </w:style>
  <w:style w:type="paragraph" w:customStyle="1" w:styleId="BalloonText1">
    <w:name w:val="Balloon Text1"/>
    <w:basedOn w:val="a"/>
    <w:semiHidden/>
    <w:rsid w:val="00B45C17"/>
    <w:pPr>
      <w:overflowPunct w:val="0"/>
      <w:autoSpaceDE w:val="0"/>
      <w:autoSpaceDN w:val="0"/>
      <w:adjustRightInd w:val="0"/>
      <w:textAlignment w:val="baseline"/>
    </w:pPr>
    <w:rPr>
      <w:rFonts w:ascii="Geneva" w:eastAsia="Geneva" w:hAnsi="Geneva" w:cs="Geneva"/>
      <w:sz w:val="16"/>
      <w:szCs w:val="16"/>
      <w:lang w:eastAsia="en-GB"/>
    </w:rPr>
  </w:style>
  <w:style w:type="paragraph" w:customStyle="1" w:styleId="ZchnZchn">
    <w:name w:val="Zchn Zchn"/>
    <w:semiHidden/>
    <w:rsid w:val="00B45C17"/>
    <w:pPr>
      <w:keepNext/>
      <w:numPr>
        <w:numId w:val="2"/>
      </w:numPr>
      <w:autoSpaceDE w:val="0"/>
      <w:autoSpaceDN w:val="0"/>
      <w:adjustRightInd w:val="0"/>
      <w:spacing w:before="60" w:after="60"/>
      <w:jc w:val="both"/>
    </w:pPr>
    <w:rPr>
      <w:rFonts w:ascii="Geneva" w:eastAsia="Calibri Light" w:hAnsi="Geneva" w:cs="Geneva"/>
      <w:color w:val="0000FF"/>
      <w:kern w:val="2"/>
      <w:lang w:val="en-US" w:eastAsia="zh-CN"/>
    </w:rPr>
  </w:style>
  <w:style w:type="paragraph" w:customStyle="1" w:styleId="CommentSubject1">
    <w:name w:val="Comment Subject1"/>
    <w:basedOn w:val="ac"/>
    <w:next w:val="ac"/>
    <w:semiHidden/>
    <w:rsid w:val="00B45C17"/>
    <w:rPr>
      <w:rFonts w:ascii="Arial" w:eastAsia="Geneva" w:hAnsi="Arial"/>
      <w:b/>
      <w:bCs/>
      <w:lang w:eastAsia="x-none"/>
    </w:rPr>
  </w:style>
  <w:style w:type="paragraph" w:customStyle="1" w:styleId="Char3CharCharCharCharChar">
    <w:name w:val="Char3 Char Char Char (文字) (文字) Char Ch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ar1">
    <w:name w:val="Car1"/>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Note">
    <w:name w:val="Note"/>
    <w:basedOn w:val="a"/>
    <w:rsid w:val="00B45C17"/>
    <w:pPr>
      <w:overflowPunct w:val="0"/>
      <w:autoSpaceDE w:val="0"/>
      <w:autoSpaceDN w:val="0"/>
      <w:adjustRightInd w:val="0"/>
      <w:spacing w:after="120"/>
      <w:ind w:left="1134" w:hanging="567"/>
      <w:textAlignment w:val="baseline"/>
    </w:pPr>
    <w:rPr>
      <w:rFonts w:ascii="Arial" w:eastAsia="Geneva" w:hAnsi="Arial" w:cs="Arial"/>
      <w:szCs w:val="22"/>
      <w:lang w:eastAsia="en-GB"/>
    </w:rPr>
  </w:style>
  <w:style w:type="paragraph" w:customStyle="1" w:styleId="Char3CharCharCharCharCharCharCharCharCharCharChar">
    <w:name w:val="Char3 Char Char Char (文字) (文字) Char Char Char Char Char Char Char (文字) (文字) Ch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11BodyText">
    <w:name w:val="11 BodyText"/>
    <w:basedOn w:val="a"/>
    <w:rsid w:val="00B45C17"/>
    <w:pPr>
      <w:overflowPunct w:val="0"/>
      <w:autoSpaceDE w:val="0"/>
      <w:autoSpaceDN w:val="0"/>
      <w:adjustRightInd w:val="0"/>
      <w:spacing w:after="220"/>
      <w:ind w:left="1298"/>
      <w:textAlignment w:val="baseline"/>
    </w:pPr>
    <w:rPr>
      <w:rFonts w:ascii="Geneva" w:eastAsia="Geneva" w:hAnsi="Geneva" w:cs="Arial"/>
      <w:sz w:val="22"/>
      <w:lang w:val="en-US" w:eastAsia="en-GB"/>
    </w:rPr>
  </w:style>
  <w:style w:type="paragraph" w:customStyle="1" w:styleId="CharCharCharCharChar">
    <w:name w:val="Char Char (文字) (文字) Char (文字) (文字) Char Char (文字) (文字)"/>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SectionXX">
    <w:name w:val="Section X.X"/>
    <w:basedOn w:val="a"/>
    <w:next w:val="a"/>
    <w:rsid w:val="00B45C17"/>
    <w:pPr>
      <w:widowControl w:val="0"/>
      <w:overflowPunct w:val="0"/>
      <w:autoSpaceDE w:val="0"/>
      <w:autoSpaceDN w:val="0"/>
      <w:adjustRightInd w:val="0"/>
      <w:spacing w:beforeLines="50" w:afterLines="50"/>
      <w:jc w:val="both"/>
      <w:textAlignment w:val="baseline"/>
      <w:outlineLvl w:val="1"/>
    </w:pPr>
    <w:rPr>
      <w:rFonts w:ascii="Geneva" w:eastAsia="Geneva" w:hAnsi="Geneva" w:cs="Arial"/>
      <w:kern w:val="2"/>
      <w:sz w:val="24"/>
      <w:szCs w:val="24"/>
      <w:lang w:eastAsia="ja-JP"/>
    </w:rPr>
  </w:style>
  <w:style w:type="paragraph" w:customStyle="1" w:styleId="Char9">
    <w:name w:val="Ch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character" w:customStyle="1" w:styleId="QuotationZchn">
    <w:name w:val="Quotation Zchn"/>
    <w:rsid w:val="00B45C17"/>
    <w:rPr>
      <w:rFonts w:ascii="Geneva" w:eastAsia="Calibri Light" w:hAnsi="Geneva" w:cs="Geneva"/>
      <w:noProof w:val="0"/>
      <w:color w:val="0000FF"/>
      <w:kern w:val="2"/>
      <w:szCs w:val="22"/>
      <w:lang w:val="en-GB" w:eastAsia="en-US" w:bidi="ar-SA"/>
    </w:rPr>
  </w:style>
  <w:style w:type="paragraph" w:customStyle="1" w:styleId="ZchnZchn1">
    <w:name w:val="Zchn Zchn1"/>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List0">
    <w:name w:val="List 0"/>
    <w:basedOn w:val="a"/>
    <w:rsid w:val="00B45C17"/>
    <w:pPr>
      <w:overflowPunct w:val="0"/>
      <w:autoSpaceDE w:val="0"/>
      <w:autoSpaceDN w:val="0"/>
      <w:adjustRightInd w:val="0"/>
      <w:spacing w:after="120"/>
      <w:ind w:left="284" w:hanging="284"/>
      <w:textAlignment w:val="baseline"/>
    </w:pPr>
    <w:rPr>
      <w:rFonts w:ascii="Geneva" w:eastAsia="Geneva" w:hAnsi="Geneva" w:cs="Arial"/>
      <w:szCs w:val="22"/>
      <w:lang w:eastAsia="en-GB"/>
    </w:rPr>
  </w:style>
  <w:style w:type="character" w:customStyle="1" w:styleId="EditorsNoteZchn">
    <w:name w:val="Editor's Note Zchn"/>
    <w:rsid w:val="00B45C17"/>
    <w:rPr>
      <w:rFonts w:ascii="Geneva" w:eastAsia="Calibri Light" w:hAnsi="Geneva" w:cs="Geneva"/>
      <w:color w:val="FF0000"/>
      <w:kern w:val="2"/>
      <w:lang w:val="en-GB" w:eastAsia="en-US" w:bidi="ar-SA"/>
    </w:rPr>
  </w:style>
  <w:style w:type="paragraph" w:customStyle="1" w:styleId="BalloonText2">
    <w:name w:val="Balloon Text2"/>
    <w:basedOn w:val="a"/>
    <w:semiHidden/>
    <w:rsid w:val="00B45C17"/>
    <w:pPr>
      <w:overflowPunct w:val="0"/>
      <w:autoSpaceDE w:val="0"/>
      <w:autoSpaceDN w:val="0"/>
      <w:adjustRightInd w:val="0"/>
      <w:textAlignment w:val="baseline"/>
    </w:pPr>
    <w:rPr>
      <w:rFonts w:ascii="Geneva" w:eastAsia="Arial" w:hAnsi="Geneva" w:cs="Arial"/>
      <w:sz w:val="18"/>
      <w:szCs w:val="18"/>
      <w:lang w:eastAsia="en-GB"/>
    </w:rPr>
  </w:style>
  <w:style w:type="paragraph" w:customStyle="1" w:styleId="CharChar1CharChar">
    <w:name w:val="Char Char1 Char Char"/>
    <w:basedOn w:val="a"/>
    <w:rsid w:val="00B45C17"/>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B45C17"/>
    <w:rPr>
      <w:rFonts w:ascii="Geneva" w:eastAsia="Geneva" w:hAnsi="Geneva" w:cs="Geneva"/>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harChar1CharCharCharCharCharCharCharCharCharCharCharCharCharChar">
    <w:name w:val="Char Char1 Char Char Char Char Char Char Char Char Char Char Char Char Char Char"/>
    <w:basedOn w:val="a"/>
    <w:rsid w:val="00B45C17"/>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CharChar">
    <w:name w:val="Char Char"/>
    <w:rsid w:val="00B45C17"/>
    <w:rPr>
      <w:rFonts w:ascii="Geneva" w:eastAsia="Geneva" w:hAnsi="Geneva" w:cs="Geneva"/>
      <w:color w:val="0000FF"/>
      <w:kern w:val="2"/>
      <w:lang w:val="en-GB" w:eastAsia="en-US" w:bidi="ar-SA"/>
    </w:rPr>
  </w:style>
  <w:style w:type="paragraph" w:customStyle="1" w:styleId="CarCar">
    <w:name w:val="Car Car"/>
    <w:semiHidden/>
    <w:rsid w:val="00B45C17"/>
    <w:pPr>
      <w:keepNext/>
      <w:tabs>
        <w:tab w:val="num" w:pos="720"/>
      </w:tabs>
      <w:autoSpaceDE w:val="0"/>
      <w:autoSpaceDN w:val="0"/>
      <w:adjustRightInd w:val="0"/>
      <w:spacing w:before="60" w:after="60"/>
      <w:ind w:left="720" w:hanging="360"/>
      <w:jc w:val="both"/>
    </w:pPr>
    <w:rPr>
      <w:rFonts w:ascii="Geneva" w:eastAsia="Calibri Light" w:hAnsi="Geneva" w:cs="Geneva"/>
      <w:color w:val="0000FF"/>
      <w:kern w:val="2"/>
      <w:lang w:val="en-US" w:eastAsia="zh-CN"/>
    </w:rPr>
  </w:style>
  <w:style w:type="paragraph" w:customStyle="1" w:styleId="tf0">
    <w:name w:val="tf"/>
    <w:basedOn w:val="a"/>
    <w:rsid w:val="00B45C17"/>
    <w:pPr>
      <w:overflowPunct w:val="0"/>
      <w:autoSpaceDE w:val="0"/>
      <w:autoSpaceDN w:val="0"/>
      <w:adjustRightInd w:val="0"/>
      <w:spacing w:before="100" w:beforeAutospacing="1" w:after="100" w:afterAutospacing="1"/>
      <w:textAlignment w:val="baseline"/>
    </w:pPr>
    <w:rPr>
      <w:rFonts w:ascii="Arial" w:eastAsia="Geneva" w:hAnsi="Arial" w:cs="Arial"/>
      <w:sz w:val="24"/>
      <w:szCs w:val="24"/>
      <w:lang w:val="en-US" w:eastAsia="ja-JP"/>
    </w:rPr>
  </w:style>
  <w:style w:type="character" w:customStyle="1" w:styleId="msoins00">
    <w:name w:val="msoins0"/>
    <w:rsid w:val="00B45C17"/>
    <w:rPr>
      <w:rFonts w:ascii="Geneva" w:eastAsia="Calibri Light" w:hAnsi="Geneva" w:cs="Geneva"/>
      <w:color w:val="0000FF"/>
      <w:kern w:val="2"/>
      <w:lang w:val="en-US" w:eastAsia="zh-CN" w:bidi="ar-SA"/>
    </w:rPr>
  </w:style>
  <w:style w:type="character" w:styleId="afb">
    <w:name w:val="Strong"/>
    <w:qFormat/>
    <w:rsid w:val="00B45C17"/>
    <w:rPr>
      <w:rFonts w:ascii="Geneva" w:eastAsia="Calibri Light" w:hAnsi="Geneva" w:cs="Geneva"/>
      <w:b/>
      <w:bCs/>
      <w:color w:val="0000FF"/>
      <w:kern w:val="2"/>
      <w:lang w:val="en-US" w:eastAsia="zh-CN" w:bidi="ar-SA"/>
    </w:rPr>
  </w:style>
  <w:style w:type="character" w:customStyle="1" w:styleId="Doc-text2Char">
    <w:name w:val="Doc-text2 Char"/>
    <w:link w:val="Doc-text2"/>
    <w:rsid w:val="00B45C17"/>
    <w:rPr>
      <w:rFonts w:ascii="Geneva" w:eastAsia="Calibri Light" w:hAnsi="Geneva" w:cs="Geneva"/>
      <w:color w:val="0000FF"/>
      <w:kern w:val="2"/>
      <w:lang w:eastAsia="zh-CN"/>
    </w:rPr>
  </w:style>
  <w:style w:type="paragraph" w:customStyle="1" w:styleId="Doc-text2">
    <w:name w:val="Doc-text2"/>
    <w:basedOn w:val="a"/>
    <w:link w:val="Doc-text2Char"/>
    <w:qFormat/>
    <w:rsid w:val="00B45C17"/>
    <w:pPr>
      <w:overflowPunct w:val="0"/>
      <w:autoSpaceDE w:val="0"/>
      <w:autoSpaceDN w:val="0"/>
      <w:adjustRightInd w:val="0"/>
      <w:spacing w:after="0"/>
      <w:ind w:left="1622" w:hanging="363"/>
      <w:textAlignment w:val="baseline"/>
    </w:pPr>
    <w:rPr>
      <w:rFonts w:ascii="Geneva" w:eastAsia="Calibri Light" w:hAnsi="Geneva" w:cs="Geneva"/>
      <w:color w:val="0000FF"/>
      <w:kern w:val="2"/>
      <w:lang w:val="fr-FR" w:eastAsia="zh-CN"/>
    </w:rPr>
  </w:style>
  <w:style w:type="character" w:customStyle="1" w:styleId="TFleftCharChar">
    <w:name w:val="TF;left Char Char"/>
    <w:rsid w:val="00B45C17"/>
    <w:rPr>
      <w:rFonts w:ascii="Geneva" w:eastAsia="Calibri Light" w:hAnsi="Geneva" w:cs="Geneva"/>
      <w:b/>
      <w:color w:val="0000FF"/>
      <w:kern w:val="2"/>
      <w:lang w:val="en-GB" w:eastAsia="en-GB" w:bidi="ar-SA"/>
    </w:rPr>
  </w:style>
  <w:style w:type="character" w:customStyle="1" w:styleId="CharChar2">
    <w:name w:val="Char Char2"/>
    <w:rsid w:val="00B45C17"/>
    <w:rPr>
      <w:rFonts w:ascii="Arial" w:eastAsia="Geneva" w:hAnsi="Arial"/>
      <w:lang w:val="en-GB" w:eastAsia="en-US"/>
    </w:rPr>
  </w:style>
  <w:style w:type="character" w:customStyle="1" w:styleId="H6Char">
    <w:name w:val="H6 Char"/>
    <w:link w:val="H6"/>
    <w:rsid w:val="00B45C17"/>
    <w:rPr>
      <w:rFonts w:ascii="Arial" w:hAnsi="Arial"/>
      <w:lang w:val="en-GB" w:eastAsia="en-US"/>
    </w:rPr>
  </w:style>
  <w:style w:type="paragraph" w:customStyle="1" w:styleId="p1">
    <w:name w:val="p1"/>
    <w:basedOn w:val="a"/>
    <w:rsid w:val="00B45C17"/>
    <w:pPr>
      <w:overflowPunct w:val="0"/>
      <w:autoSpaceDE w:val="0"/>
      <w:autoSpaceDN w:val="0"/>
      <w:adjustRightInd w:val="0"/>
      <w:spacing w:after="0"/>
      <w:textAlignment w:val="baseline"/>
    </w:pPr>
    <w:rPr>
      <w:rFonts w:ascii="Arial" w:hAnsi="Arial" w:cs="Arial"/>
      <w:sz w:val="24"/>
      <w:szCs w:val="24"/>
      <w:lang w:val="en-US" w:eastAsia="en-GB"/>
    </w:rPr>
  </w:style>
  <w:style w:type="paragraph" w:customStyle="1" w:styleId="Note-Boxed">
    <w:name w:val="Note - Boxed"/>
    <w:basedOn w:val="a"/>
    <w:next w:val="a"/>
    <w:rsid w:val="00B45C1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textAlignment w:val="baseline"/>
    </w:pPr>
    <w:rPr>
      <w:rFonts w:ascii="Symbol" w:eastAsia="Symbol" w:hAnsi="Symbol" w:cs="Symbol"/>
      <w:bCs/>
      <w:i/>
      <w:sz w:val="22"/>
      <w:lang w:eastAsia="ko-KR"/>
    </w:rPr>
  </w:style>
  <w:style w:type="paragraph" w:customStyle="1" w:styleId="3GPPHeader">
    <w:name w:val="3GPP_Header"/>
    <w:basedOn w:val="a"/>
    <w:rsid w:val="00B45C17"/>
    <w:pPr>
      <w:tabs>
        <w:tab w:val="left" w:pos="1701"/>
        <w:tab w:val="right" w:pos="9639"/>
      </w:tabs>
      <w:overflowPunct w:val="0"/>
      <w:autoSpaceDE w:val="0"/>
      <w:autoSpaceDN w:val="0"/>
      <w:adjustRightInd w:val="0"/>
      <w:spacing w:after="240"/>
      <w:jc w:val="both"/>
      <w:textAlignment w:val="baseline"/>
    </w:pPr>
    <w:rPr>
      <w:rFonts w:ascii="Geneva" w:eastAsia="宋体" w:hAnsi="Geneva" w:cs="Arial"/>
      <w:b/>
      <w:sz w:val="24"/>
      <w:lang w:eastAsia="zh-CN"/>
    </w:rPr>
  </w:style>
  <w:style w:type="numbering" w:customStyle="1" w:styleId="NoList1">
    <w:name w:val="No List1"/>
    <w:next w:val="a2"/>
    <w:uiPriority w:val="99"/>
    <w:semiHidden/>
    <w:unhideWhenUsed/>
    <w:rsid w:val="00B45C17"/>
  </w:style>
  <w:style w:type="table" w:customStyle="1" w:styleId="TableGrid1">
    <w:name w:val="Table Grid1"/>
    <w:basedOn w:val="a1"/>
    <w:next w:val="af1"/>
    <w:rsid w:val="00B45C17"/>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2"/>
    <w:uiPriority w:val="99"/>
    <w:semiHidden/>
    <w:unhideWhenUsed/>
    <w:rsid w:val="00B45C17"/>
  </w:style>
  <w:style w:type="table" w:customStyle="1" w:styleId="TableGrid2">
    <w:name w:val="Table Grid2"/>
    <w:basedOn w:val="a1"/>
    <w:next w:val="af1"/>
    <w:rsid w:val="00B45C17"/>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uiPriority w:val="99"/>
    <w:semiHidden/>
    <w:locked/>
    <w:rsid w:val="00B45C17"/>
    <w:rPr>
      <w:rFonts w:ascii="Consolas" w:hAnsi="Consolas"/>
      <w:sz w:val="21"/>
      <w:szCs w:val="21"/>
      <w:lang w:bidi="ar-SA"/>
    </w:rPr>
  </w:style>
  <w:style w:type="paragraph" w:customStyle="1" w:styleId="25">
    <w:name w:val="编号2"/>
    <w:basedOn w:val="a"/>
    <w:rsid w:val="00B45C17"/>
    <w:pPr>
      <w:tabs>
        <w:tab w:val="num" w:pos="704"/>
      </w:tabs>
      <w:overflowPunct w:val="0"/>
      <w:autoSpaceDE w:val="0"/>
      <w:autoSpaceDN w:val="0"/>
      <w:adjustRightInd w:val="0"/>
      <w:ind w:left="704" w:hanging="420"/>
      <w:textAlignment w:val="baseline"/>
    </w:pPr>
    <w:rPr>
      <w:rFonts w:eastAsia="宋体"/>
      <w:lang w:eastAsia="zh-CN"/>
    </w:rPr>
  </w:style>
  <w:style w:type="paragraph" w:customStyle="1" w:styleId="PLCharCharCharCharCharCharChar">
    <w:name w:val="PL Char Char Char Char Char Char Char"/>
    <w:link w:val="PLCharCharCharCharCharCharCharChar"/>
    <w:rsid w:val="00B45C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noProof/>
      <w:sz w:val="16"/>
      <w:lang w:val="en-GB" w:eastAsia="en-GB"/>
    </w:rPr>
  </w:style>
  <w:style w:type="character" w:customStyle="1" w:styleId="PLCharCharCharCharCharCharCharChar">
    <w:name w:val="PL Char Char Char Char Char Char Char Char"/>
    <w:link w:val="PLCharCharCharCharCharCharChar"/>
    <w:rsid w:val="00B45C17"/>
    <w:rPr>
      <w:rFonts w:ascii="Courier New" w:eastAsia="宋体" w:hAnsi="Courier New"/>
      <w:noProof/>
      <w:sz w:val="16"/>
      <w:lang w:val="en-GB" w:eastAsia="en-GB"/>
    </w:rPr>
  </w:style>
  <w:style w:type="paragraph" w:customStyle="1" w:styleId="TALLeft075cm">
    <w:name w:val="TAL + Left:  0.75 cm"/>
    <w:basedOn w:val="TALLeft1cm"/>
    <w:rsid w:val="00B45C17"/>
    <w:rPr>
      <w:rFonts w:cs="Arial"/>
      <w:lang w:val="en-GB"/>
    </w:rPr>
  </w:style>
  <w:style w:type="paragraph" w:customStyle="1" w:styleId="Style2">
    <w:name w:val="_Style 2"/>
    <w:basedOn w:val="a"/>
    <w:uiPriority w:val="1"/>
    <w:qFormat/>
    <w:rsid w:val="00E64927"/>
    <w:pPr>
      <w:spacing w:after="0"/>
    </w:pPr>
    <w:rPr>
      <w:rFonts w:ascii="CG Times (WN)" w:eastAsia="Calibri" w:hAnsi="CG Times (WN)"/>
      <w:lang w:eastAsia="en-GB"/>
    </w:rPr>
  </w:style>
  <w:style w:type="numbering" w:customStyle="1" w:styleId="12">
    <w:name w:val="无列表1"/>
    <w:next w:val="a2"/>
    <w:uiPriority w:val="99"/>
    <w:semiHidden/>
    <w:unhideWhenUsed/>
    <w:rsid w:val="00280C40"/>
  </w:style>
  <w:style w:type="table" w:customStyle="1" w:styleId="13">
    <w:name w:val="网格型1"/>
    <w:basedOn w:val="a1"/>
    <w:next w:val="af1"/>
    <w:rsid w:val="00280C40"/>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page number"/>
    <w:rsid w:val="00280C40"/>
  </w:style>
  <w:style w:type="numbering" w:customStyle="1" w:styleId="26">
    <w:name w:val="无列表2"/>
    <w:next w:val="a2"/>
    <w:uiPriority w:val="99"/>
    <w:semiHidden/>
    <w:unhideWhenUsed/>
    <w:rsid w:val="00AA45F9"/>
  </w:style>
  <w:style w:type="table" w:customStyle="1" w:styleId="27">
    <w:name w:val="网格型2"/>
    <w:basedOn w:val="a1"/>
    <w:next w:val="af1"/>
    <w:rsid w:val="00AA45F9"/>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AB6"/>
    <w:pPr>
      <w:spacing w:after="180"/>
    </w:pPr>
    <w:rPr>
      <w:rFonts w:ascii="Times New Roman" w:hAnsi="Times New Roman"/>
      <w:lang w:val="en-GB" w:eastAsia="en-US"/>
    </w:rPr>
  </w:style>
  <w:style w:type="paragraph" w:styleId="1">
    <w:name w:val="heading 1"/>
    <w:aliases w:val="H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h2,DO NOT USE_h2,h21,H21,Head 2,l2,TitreProp,Header 2,ITT t2,PA Major Section,Livello 2,R2,Heading 2 Hidden,Head1,2nd level,heading 2,I2,Section Title,Heading2,list2,H2-Heading 2,Header&#10;2,Header2,22,heading2,2&#10;2"/>
    <w:basedOn w:val="1"/>
    <w:next w:val="a"/>
    <w:link w:val="2Char"/>
    <w:qFormat/>
    <w:rsid w:val="000B7FED"/>
    <w:pPr>
      <w:pBdr>
        <w:top w:val="none" w:sz="0" w:space="0" w:color="auto"/>
      </w:pBdr>
      <w:spacing w:before="180"/>
      <w:outlineLvl w:val="1"/>
    </w:pPr>
    <w:rPr>
      <w:sz w:val="32"/>
    </w:rPr>
  </w:style>
  <w:style w:type="paragraph" w:styleId="3">
    <w:name w:val="heading 3"/>
    <w:aliases w:val="Underrubrik2,H3,Memo Heading 3,h3,no break,hello,0H,0h,3h,3H,Heading 3 3GPP,h31,l3,list 3,Head 3,h32,h33,h34,h35,h36,h37,h38,h311,h321,h331,h341,h351,h361,h371,h39,h312,h322,h332,h342,h352,h362,h372,h310,h313,h323,h333,h343,h353,h363,h373,h314"/>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aliases w:val="H5,h5,Head5,Heading5,M5,mh2,Module heading 2,heading 8,Numbered Sub-list"/>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link w:val="B3Ch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table" w:styleId="af1">
    <w:name w:val="Table Grid"/>
    <w:basedOn w:val="a1"/>
    <w:rsid w:val="00ED47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link w:val="B1"/>
    <w:rsid w:val="00BC3187"/>
    <w:rPr>
      <w:rFonts w:ascii="Times New Roman" w:hAnsi="Times New Roman"/>
      <w:lang w:val="en-GB" w:eastAsia="en-US"/>
    </w:rPr>
  </w:style>
  <w:style w:type="character" w:customStyle="1" w:styleId="TALChar">
    <w:name w:val="TAL Char"/>
    <w:link w:val="TAL"/>
    <w:qFormat/>
    <w:rsid w:val="00BC3187"/>
    <w:rPr>
      <w:rFonts w:ascii="Arial" w:hAnsi="Arial"/>
      <w:sz w:val="18"/>
      <w:lang w:val="en-GB" w:eastAsia="en-US"/>
    </w:rPr>
  </w:style>
  <w:style w:type="character" w:customStyle="1" w:styleId="TAHChar">
    <w:name w:val="TAH Char"/>
    <w:link w:val="TAH"/>
    <w:qFormat/>
    <w:rsid w:val="00BC3187"/>
    <w:rPr>
      <w:rFonts w:ascii="Arial" w:hAnsi="Arial"/>
      <w:b/>
      <w:sz w:val="18"/>
      <w:lang w:val="en-GB" w:eastAsia="en-US"/>
    </w:rPr>
  </w:style>
  <w:style w:type="character" w:customStyle="1" w:styleId="THChar">
    <w:name w:val="TH Char"/>
    <w:link w:val="TH"/>
    <w:qFormat/>
    <w:rsid w:val="00BC3187"/>
    <w:rPr>
      <w:rFonts w:ascii="Arial" w:hAnsi="Arial"/>
      <w:b/>
      <w:lang w:val="en-GB" w:eastAsia="en-US"/>
    </w:rPr>
  </w:style>
  <w:style w:type="character" w:customStyle="1" w:styleId="TFChar">
    <w:name w:val="TF Char"/>
    <w:link w:val="TF"/>
    <w:rsid w:val="00BC3187"/>
    <w:rPr>
      <w:rFonts w:ascii="Arial" w:hAnsi="Arial"/>
      <w:b/>
      <w:lang w:val="en-GB" w:eastAsia="en-US"/>
    </w:rPr>
  </w:style>
  <w:style w:type="character" w:customStyle="1" w:styleId="B2Char">
    <w:name w:val="B2 Char"/>
    <w:link w:val="B2"/>
    <w:rsid w:val="00BC3187"/>
    <w:rPr>
      <w:rFonts w:ascii="Times New Roman" w:hAnsi="Times New Roman"/>
      <w:lang w:val="en-GB" w:eastAsia="en-US"/>
    </w:rPr>
  </w:style>
  <w:style w:type="character" w:customStyle="1" w:styleId="1Char">
    <w:name w:val="标题 1 Char"/>
    <w:aliases w:val="H1 Char"/>
    <w:basedOn w:val="a0"/>
    <w:link w:val="1"/>
    <w:rsid w:val="00051279"/>
    <w:rPr>
      <w:rFonts w:ascii="Arial" w:hAnsi="Arial"/>
      <w:sz w:val="36"/>
      <w:lang w:val="en-GB" w:eastAsia="en-US"/>
    </w:rPr>
  </w:style>
  <w:style w:type="character" w:customStyle="1" w:styleId="2Char">
    <w:name w:val="标题 2 Char"/>
    <w:aliases w:val="Head2A Char1,2 Char1,H2 Char1,UNDERRUBRIK 1-2 Char1,h2 Char1,DO NOT USE_h2 Char1,h21 Char1,H21 Char1,Head 2 Char1,l2 Char1,TitreProp Char1,Header 2 Char1,ITT t2 Char1,PA Major Section Char1,Livello 2 Char1,R2 Char1,Heading 2 Hidden Char1"/>
    <w:basedOn w:val="a0"/>
    <w:link w:val="2"/>
    <w:rsid w:val="00051279"/>
    <w:rPr>
      <w:rFonts w:ascii="Arial" w:hAnsi="Arial"/>
      <w:sz w:val="32"/>
      <w:lang w:val="en-GB" w:eastAsia="en-US"/>
    </w:rPr>
  </w:style>
  <w:style w:type="character" w:customStyle="1" w:styleId="3Char">
    <w:name w:val="标题 3 Char"/>
    <w:aliases w:val="Underrubrik2 Char,H3 Char,Memo Heading 3 Char,h3 Char,no break Char,hello Char,0H Char,0h Char,3h Char,3H Char,Heading 3 3GPP Char,h31 Char,l3 Char,list 3 Char,Head 3 Char,h32 Char,h33 Char,h34 Char,h35 Char,h36 Char,h37 Char,h38 Char,h39 Char"/>
    <w:basedOn w:val="a0"/>
    <w:link w:val="3"/>
    <w:rsid w:val="00051279"/>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051279"/>
    <w:rPr>
      <w:rFonts w:ascii="Arial" w:hAnsi="Arial"/>
      <w:sz w:val="24"/>
      <w:lang w:val="en-GB" w:eastAsia="en-US"/>
    </w:rPr>
  </w:style>
  <w:style w:type="character" w:customStyle="1" w:styleId="5Char">
    <w:name w:val="标题 5 Char"/>
    <w:aliases w:val="H5 Char,h5 Char,Head5 Char,Heading5 Char,M5 Char,mh2 Char,Module heading 2 Char,heading 8 Char,Numbered Sub-list Char"/>
    <w:basedOn w:val="a0"/>
    <w:link w:val="5"/>
    <w:rsid w:val="00051279"/>
    <w:rPr>
      <w:rFonts w:ascii="Arial" w:hAnsi="Arial"/>
      <w:sz w:val="22"/>
      <w:lang w:val="en-GB" w:eastAsia="en-US"/>
    </w:rPr>
  </w:style>
  <w:style w:type="character" w:customStyle="1" w:styleId="6Char">
    <w:name w:val="标题 6 Char"/>
    <w:basedOn w:val="a0"/>
    <w:link w:val="6"/>
    <w:rsid w:val="00051279"/>
    <w:rPr>
      <w:rFonts w:ascii="Arial" w:hAnsi="Arial"/>
      <w:lang w:val="en-GB" w:eastAsia="en-US"/>
    </w:rPr>
  </w:style>
  <w:style w:type="character" w:customStyle="1" w:styleId="7Char">
    <w:name w:val="标题 7 Char"/>
    <w:basedOn w:val="a0"/>
    <w:link w:val="7"/>
    <w:rsid w:val="00051279"/>
    <w:rPr>
      <w:rFonts w:ascii="Arial" w:hAnsi="Arial"/>
      <w:lang w:val="en-GB" w:eastAsia="en-US"/>
    </w:rPr>
  </w:style>
  <w:style w:type="character" w:customStyle="1" w:styleId="8Char">
    <w:name w:val="标题 8 Char"/>
    <w:basedOn w:val="a0"/>
    <w:link w:val="8"/>
    <w:rsid w:val="00051279"/>
    <w:rPr>
      <w:rFonts w:ascii="Arial" w:hAnsi="Arial"/>
      <w:sz w:val="36"/>
      <w:lang w:val="en-GB" w:eastAsia="en-US"/>
    </w:rPr>
  </w:style>
  <w:style w:type="character" w:customStyle="1" w:styleId="9Char">
    <w:name w:val="标题 9 Char"/>
    <w:basedOn w:val="a0"/>
    <w:link w:val="9"/>
    <w:rsid w:val="00051279"/>
    <w:rPr>
      <w:rFonts w:ascii="Arial" w:hAnsi="Arial"/>
      <w:sz w:val="36"/>
      <w:lang w:val="en-GB" w:eastAsia="en-US"/>
    </w:rPr>
  </w:style>
  <w:style w:type="character" w:customStyle="1" w:styleId="Char1">
    <w:name w:val="页脚 Char"/>
    <w:basedOn w:val="a0"/>
    <w:link w:val="a9"/>
    <w:rsid w:val="00051279"/>
    <w:rPr>
      <w:rFonts w:ascii="Arial" w:hAnsi="Arial"/>
      <w:b/>
      <w:i/>
      <w:noProof/>
      <w:sz w:val="18"/>
      <w:lang w:val="en-GB" w:eastAsia="en-US"/>
    </w:rPr>
  </w:style>
  <w:style w:type="character" w:customStyle="1" w:styleId="NOChar">
    <w:name w:val="NO Char"/>
    <w:link w:val="NO"/>
    <w:rsid w:val="00051279"/>
    <w:rPr>
      <w:rFonts w:ascii="Times New Roman" w:hAnsi="Times New Roman"/>
      <w:lang w:val="en-GB" w:eastAsia="en-US"/>
    </w:rPr>
  </w:style>
  <w:style w:type="character" w:customStyle="1" w:styleId="PLChar">
    <w:name w:val="PL Char"/>
    <w:link w:val="PL"/>
    <w:qFormat/>
    <w:rsid w:val="00051279"/>
    <w:rPr>
      <w:rFonts w:ascii="Courier New" w:hAnsi="Courier New"/>
      <w:noProof/>
      <w:sz w:val="16"/>
      <w:lang w:val="en-GB" w:eastAsia="en-US"/>
    </w:rPr>
  </w:style>
  <w:style w:type="character" w:customStyle="1" w:styleId="TACChar">
    <w:name w:val="TAC Char"/>
    <w:link w:val="TAC"/>
    <w:rsid w:val="00051279"/>
    <w:rPr>
      <w:rFonts w:ascii="Arial" w:hAnsi="Arial"/>
      <w:sz w:val="18"/>
      <w:lang w:val="en-GB" w:eastAsia="en-US"/>
    </w:rPr>
  </w:style>
  <w:style w:type="character" w:customStyle="1" w:styleId="EXChar">
    <w:name w:val="EX Char"/>
    <w:link w:val="EX"/>
    <w:locked/>
    <w:rsid w:val="00051279"/>
    <w:rPr>
      <w:rFonts w:ascii="Times New Roman" w:hAnsi="Times New Roman"/>
      <w:lang w:val="en-GB" w:eastAsia="en-US"/>
    </w:rPr>
  </w:style>
  <w:style w:type="character" w:customStyle="1" w:styleId="EditorsNoteChar">
    <w:name w:val="Editor's Note Char"/>
    <w:link w:val="EditorsNote"/>
    <w:rsid w:val="00051279"/>
    <w:rPr>
      <w:rFonts w:ascii="Times New Roman" w:hAnsi="Times New Roman"/>
      <w:color w:val="FF0000"/>
      <w:lang w:val="en-GB" w:eastAsia="en-US"/>
    </w:rPr>
  </w:style>
  <w:style w:type="character" w:customStyle="1" w:styleId="B3Char">
    <w:name w:val="B3 Char"/>
    <w:link w:val="B3"/>
    <w:rsid w:val="00051279"/>
    <w:rPr>
      <w:rFonts w:ascii="Times New Roman" w:hAnsi="Times New Roman"/>
      <w:lang w:val="en-GB" w:eastAsia="en-US"/>
    </w:rPr>
  </w:style>
  <w:style w:type="paragraph" w:customStyle="1" w:styleId="TAJ">
    <w:name w:val="TAJ"/>
    <w:basedOn w:val="TH"/>
    <w:rsid w:val="00051279"/>
    <w:pPr>
      <w:overflowPunct w:val="0"/>
      <w:autoSpaceDE w:val="0"/>
      <w:autoSpaceDN w:val="0"/>
      <w:adjustRightInd w:val="0"/>
      <w:textAlignment w:val="baseline"/>
    </w:pPr>
    <w:rPr>
      <w:lang w:eastAsia="en-GB"/>
    </w:rPr>
  </w:style>
  <w:style w:type="paragraph" w:customStyle="1" w:styleId="Guidance">
    <w:name w:val="Guidance"/>
    <w:basedOn w:val="a"/>
    <w:rsid w:val="00051279"/>
    <w:pPr>
      <w:overflowPunct w:val="0"/>
      <w:autoSpaceDE w:val="0"/>
      <w:autoSpaceDN w:val="0"/>
      <w:adjustRightInd w:val="0"/>
      <w:textAlignment w:val="baseline"/>
    </w:pPr>
    <w:rPr>
      <w:i/>
      <w:color w:val="0000FF"/>
      <w:lang w:eastAsia="en-GB"/>
    </w:rPr>
  </w:style>
  <w:style w:type="paragraph" w:customStyle="1" w:styleId="TALLeft1cm">
    <w:name w:val="TAL + Left:  1 cm"/>
    <w:basedOn w:val="TAL"/>
    <w:rsid w:val="00051279"/>
    <w:pPr>
      <w:overflowPunct w:val="0"/>
      <w:autoSpaceDE w:val="0"/>
      <w:autoSpaceDN w:val="0"/>
      <w:adjustRightInd w:val="0"/>
      <w:ind w:left="567"/>
      <w:textAlignment w:val="baseline"/>
    </w:pPr>
    <w:rPr>
      <w:lang w:val="x-none" w:eastAsia="en-GB"/>
    </w:rPr>
  </w:style>
  <w:style w:type="paragraph" w:styleId="af2">
    <w:name w:val="Revision"/>
    <w:hidden/>
    <w:uiPriority w:val="99"/>
    <w:semiHidden/>
    <w:rsid w:val="00051279"/>
    <w:rPr>
      <w:rFonts w:ascii="Times New Roman" w:hAnsi="Times New Roman"/>
      <w:lang w:val="en-GB" w:eastAsia="en-US"/>
    </w:rPr>
  </w:style>
  <w:style w:type="character" w:customStyle="1" w:styleId="Mention">
    <w:name w:val="Mention"/>
    <w:uiPriority w:val="99"/>
    <w:semiHidden/>
    <w:unhideWhenUsed/>
    <w:rsid w:val="00051279"/>
    <w:rPr>
      <w:color w:val="2B579A"/>
      <w:shd w:val="clear" w:color="auto" w:fill="E6E6E6"/>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051279"/>
    <w:rPr>
      <w:rFonts w:ascii="Arial" w:hAnsi="Arial"/>
      <w:b/>
      <w:noProof/>
      <w:sz w:val="18"/>
      <w:lang w:val="en-GB" w:eastAsia="en-US"/>
    </w:rPr>
  </w:style>
  <w:style w:type="character" w:customStyle="1" w:styleId="Char0">
    <w:name w:val="脚注文本 Char"/>
    <w:basedOn w:val="a0"/>
    <w:link w:val="a6"/>
    <w:rsid w:val="00051279"/>
    <w:rPr>
      <w:rFonts w:ascii="Times New Roman" w:hAnsi="Times New Roman"/>
      <w:sz w:val="16"/>
      <w:lang w:val="en-GB" w:eastAsia="en-US"/>
    </w:rPr>
  </w:style>
  <w:style w:type="character" w:customStyle="1" w:styleId="Char3">
    <w:name w:val="批注框文本 Char"/>
    <w:basedOn w:val="a0"/>
    <w:link w:val="ae"/>
    <w:rsid w:val="00051279"/>
    <w:rPr>
      <w:rFonts w:ascii="Tahoma" w:hAnsi="Tahoma" w:cs="Tahoma"/>
      <w:sz w:val="16"/>
      <w:szCs w:val="16"/>
      <w:lang w:val="en-GB" w:eastAsia="en-US"/>
    </w:rPr>
  </w:style>
  <w:style w:type="character" w:customStyle="1" w:styleId="Char2">
    <w:name w:val="批注文字 Char"/>
    <w:basedOn w:val="a0"/>
    <w:link w:val="ac"/>
    <w:rsid w:val="00051279"/>
    <w:rPr>
      <w:rFonts w:ascii="Times New Roman" w:hAnsi="Times New Roman"/>
      <w:lang w:val="en-GB" w:eastAsia="en-US"/>
    </w:rPr>
  </w:style>
  <w:style w:type="character" w:customStyle="1" w:styleId="Char4">
    <w:name w:val="批注主题 Char"/>
    <w:basedOn w:val="Char2"/>
    <w:link w:val="af"/>
    <w:rsid w:val="00051279"/>
    <w:rPr>
      <w:rFonts w:ascii="Times New Roman" w:hAnsi="Times New Roman"/>
      <w:b/>
      <w:bCs/>
      <w:lang w:val="en-GB" w:eastAsia="en-US"/>
    </w:rPr>
  </w:style>
  <w:style w:type="character" w:customStyle="1" w:styleId="Char5">
    <w:name w:val="文档结构图 Char"/>
    <w:basedOn w:val="a0"/>
    <w:link w:val="af0"/>
    <w:rsid w:val="00051279"/>
    <w:rPr>
      <w:rFonts w:ascii="Tahoma" w:hAnsi="Tahoma" w:cs="Tahoma"/>
      <w:shd w:val="clear" w:color="auto" w:fill="000080"/>
      <w:lang w:val="en-GB" w:eastAsia="en-US"/>
    </w:rPr>
  </w:style>
  <w:style w:type="paragraph" w:customStyle="1" w:styleId="FirstChange">
    <w:name w:val="First Change"/>
    <w:basedOn w:val="a"/>
    <w:rsid w:val="00051279"/>
    <w:pPr>
      <w:jc w:val="center"/>
    </w:pPr>
    <w:rPr>
      <w:color w:val="FF0000"/>
    </w:rPr>
  </w:style>
  <w:style w:type="character" w:customStyle="1" w:styleId="B1Char1">
    <w:name w:val="B1 Char1"/>
    <w:rsid w:val="00051279"/>
    <w:rPr>
      <w:rFonts w:ascii="Times New Roman" w:hAnsi="Times New Roman"/>
      <w:lang w:eastAsia="en-US"/>
    </w:rPr>
  </w:style>
  <w:style w:type="character" w:customStyle="1" w:styleId="TALCar">
    <w:name w:val="TAL Car"/>
    <w:rsid w:val="00051279"/>
    <w:rPr>
      <w:rFonts w:ascii="Arial" w:eastAsia="宋体" w:hAnsi="Arial"/>
      <w:sz w:val="18"/>
      <w:lang w:val="en-GB" w:eastAsia="en-US" w:bidi="ar-SA"/>
    </w:rPr>
  </w:style>
  <w:style w:type="character" w:customStyle="1" w:styleId="NOZchn">
    <w:name w:val="NO Zchn"/>
    <w:locked/>
    <w:rsid w:val="00051279"/>
    <w:rPr>
      <w:rFonts w:ascii="Times New Roman" w:eastAsia="Times New Roman" w:hAnsi="Times New Roman" w:cs="Times New Roman"/>
      <w:sz w:val="20"/>
      <w:szCs w:val="20"/>
    </w:rPr>
  </w:style>
  <w:style w:type="character" w:customStyle="1" w:styleId="B1Zchn">
    <w:name w:val="B1 Zchn"/>
    <w:rsid w:val="00051279"/>
    <w:rPr>
      <w:rFonts w:ascii="Times New Roman" w:eastAsia="Times New Roman" w:hAnsi="Times New Roman" w:cs="Times New Roman"/>
      <w:sz w:val="20"/>
      <w:szCs w:val="20"/>
    </w:rPr>
  </w:style>
  <w:style w:type="character" w:customStyle="1" w:styleId="TFZchn">
    <w:name w:val="TF Zchn"/>
    <w:rsid w:val="00051279"/>
    <w:rPr>
      <w:rFonts w:ascii="Arial" w:hAnsi="Arial"/>
      <w:b/>
      <w:lang w:eastAsia="en-US"/>
    </w:rPr>
  </w:style>
  <w:style w:type="character" w:customStyle="1" w:styleId="CRCoverPageZchn">
    <w:name w:val="CR Cover Page Zchn"/>
    <w:link w:val="CRCoverPage"/>
    <w:rsid w:val="00CE408D"/>
    <w:rPr>
      <w:rFonts w:ascii="Arial" w:hAnsi="Arial"/>
      <w:lang w:val="en-GB" w:eastAsia="en-US"/>
    </w:rPr>
  </w:style>
  <w:style w:type="paragraph" w:customStyle="1" w:styleId="msonormal0">
    <w:name w:val="msonormal"/>
    <w:basedOn w:val="a"/>
    <w:rsid w:val="005F11B8"/>
    <w:pPr>
      <w:spacing w:before="100" w:beforeAutospacing="1" w:after="100" w:afterAutospacing="1"/>
    </w:pPr>
    <w:rPr>
      <w:sz w:val="24"/>
      <w:szCs w:val="24"/>
      <w:lang w:val="pl-PL" w:eastAsia="pl-PL"/>
    </w:rPr>
  </w:style>
  <w:style w:type="paragraph" w:styleId="af3">
    <w:name w:val="List Paragraph"/>
    <w:basedOn w:val="a"/>
    <w:uiPriority w:val="34"/>
    <w:qFormat/>
    <w:rsid w:val="005F11B8"/>
    <w:pPr>
      <w:ind w:left="720"/>
      <w:contextualSpacing/>
    </w:pPr>
    <w:rPr>
      <w:rFonts w:eastAsia="宋体"/>
    </w:rPr>
  </w:style>
  <w:style w:type="character" w:customStyle="1" w:styleId="TALNotBoldChar">
    <w:name w:val="TAL + Not Bold Char"/>
    <w:aliases w:val="Left Char"/>
    <w:link w:val="TALNotBold"/>
    <w:locked/>
    <w:rsid w:val="005F11B8"/>
    <w:rPr>
      <w:rFonts w:ascii="Arial" w:hAnsi="Arial" w:cs="Arial"/>
      <w:b/>
      <w:lang w:val="en-GB" w:eastAsia="en-GB"/>
    </w:rPr>
  </w:style>
  <w:style w:type="paragraph" w:customStyle="1" w:styleId="TALNotBold">
    <w:name w:val="TAL + Not Bold"/>
    <w:aliases w:val="Left"/>
    <w:basedOn w:val="TH"/>
    <w:link w:val="TALNotBoldChar"/>
    <w:rsid w:val="005F11B8"/>
    <w:pPr>
      <w:keepNext w:val="0"/>
      <w:overflowPunct w:val="0"/>
      <w:autoSpaceDE w:val="0"/>
      <w:autoSpaceDN w:val="0"/>
      <w:adjustRightInd w:val="0"/>
      <w:spacing w:before="0" w:after="240"/>
    </w:pPr>
    <w:rPr>
      <w:rFonts w:cs="Arial"/>
      <w:lang w:eastAsia="en-GB"/>
    </w:rPr>
  </w:style>
  <w:style w:type="character" w:customStyle="1" w:styleId="msoins0">
    <w:name w:val="msoins"/>
    <w:rsid w:val="005F11B8"/>
  </w:style>
  <w:style w:type="character" w:customStyle="1" w:styleId="B2Car">
    <w:name w:val="B2 Car"/>
    <w:rsid w:val="005F11B8"/>
  </w:style>
  <w:style w:type="paragraph" w:customStyle="1" w:styleId="TALLeft0">
    <w:name w:val="TAL + Left:  0"/>
    <w:aliases w:val="5 cm"/>
    <w:basedOn w:val="TAL"/>
    <w:rsid w:val="00B45C17"/>
    <w:pPr>
      <w:overflowPunct w:val="0"/>
      <w:autoSpaceDE w:val="0"/>
      <w:autoSpaceDN w:val="0"/>
      <w:adjustRightInd w:val="0"/>
      <w:spacing w:line="0" w:lineRule="atLeast"/>
      <w:ind w:left="142"/>
      <w:textAlignment w:val="baseline"/>
    </w:pPr>
    <w:rPr>
      <w:lang w:val="x-none" w:eastAsia="en-GB"/>
    </w:rPr>
  </w:style>
  <w:style w:type="character" w:customStyle="1" w:styleId="af4">
    <w:name w:val="首标题"/>
    <w:rsid w:val="00B45C17"/>
    <w:rPr>
      <w:rFonts w:ascii="Arial" w:eastAsia="宋体" w:hAnsi="Arial"/>
      <w:sz w:val="24"/>
      <w:lang w:val="en-US" w:eastAsia="zh-CN" w:bidi="ar-SA"/>
    </w:rPr>
  </w:style>
  <w:style w:type="paragraph" w:customStyle="1" w:styleId="BodyC">
    <w:name w:val="Body C"/>
    <w:rsid w:val="00B45C17"/>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en-US"/>
    </w:rPr>
  </w:style>
  <w:style w:type="character" w:styleId="af5">
    <w:name w:val="Emphasis"/>
    <w:qFormat/>
    <w:rsid w:val="00B45C17"/>
    <w:rPr>
      <w:i/>
      <w:iCs/>
    </w:rPr>
  </w:style>
  <w:style w:type="paragraph" w:customStyle="1" w:styleId="Standard1">
    <w:name w:val="Standard1"/>
    <w:basedOn w:val="a"/>
    <w:link w:val="StandardZchn"/>
    <w:rsid w:val="00B45C17"/>
    <w:pPr>
      <w:overflowPunct w:val="0"/>
      <w:autoSpaceDE w:val="0"/>
      <w:autoSpaceDN w:val="0"/>
      <w:adjustRightInd w:val="0"/>
      <w:spacing w:after="120"/>
      <w:textAlignment w:val="baseline"/>
    </w:pPr>
    <w:rPr>
      <w:rFonts w:ascii="Arial" w:eastAsia="宋体" w:hAnsi="Arial"/>
      <w:szCs w:val="22"/>
      <w:lang w:eastAsia="en-GB"/>
    </w:rPr>
  </w:style>
  <w:style w:type="character" w:customStyle="1" w:styleId="StandardZchn">
    <w:name w:val="Standard Zchn"/>
    <w:link w:val="Standard1"/>
    <w:rsid w:val="00B45C17"/>
    <w:rPr>
      <w:rFonts w:ascii="Arial" w:eastAsia="宋体" w:hAnsi="Arial"/>
      <w:szCs w:val="22"/>
      <w:lang w:val="en-GB" w:eastAsia="en-GB"/>
    </w:rPr>
  </w:style>
  <w:style w:type="paragraph" w:customStyle="1" w:styleId="pl0">
    <w:name w:val="pl"/>
    <w:basedOn w:val="a"/>
    <w:rsid w:val="00B45C17"/>
    <w:pPr>
      <w:overflowPunct w:val="0"/>
      <w:autoSpaceDE w:val="0"/>
      <w:autoSpaceDN w:val="0"/>
      <w:adjustRightInd w:val="0"/>
      <w:spacing w:after="0"/>
      <w:textAlignment w:val="baseline"/>
    </w:pPr>
    <w:rPr>
      <w:rFonts w:ascii="Geneva" w:eastAsia="Arial" w:hAnsi="Geneva" w:cs="Geneva"/>
      <w:sz w:val="16"/>
      <w:szCs w:val="16"/>
      <w:lang w:val="en-US" w:eastAsia="ko-KR"/>
    </w:rPr>
  </w:style>
  <w:style w:type="paragraph" w:customStyle="1" w:styleId="INDENT2">
    <w:name w:val="INDENT2"/>
    <w:basedOn w:val="a"/>
    <w:rsid w:val="00B45C17"/>
    <w:pPr>
      <w:overflowPunct w:val="0"/>
      <w:autoSpaceDE w:val="0"/>
      <w:autoSpaceDN w:val="0"/>
      <w:adjustRightInd w:val="0"/>
      <w:ind w:left="1135" w:hanging="284"/>
      <w:textAlignment w:val="baseline"/>
    </w:pPr>
    <w:rPr>
      <w:rFonts w:ascii="Arial" w:eastAsia="宋体" w:hAnsi="Arial" w:cs="Arial"/>
      <w:lang w:eastAsia="en-GB"/>
    </w:rPr>
  </w:style>
  <w:style w:type="paragraph" w:styleId="af6">
    <w:name w:val="Body Text"/>
    <w:basedOn w:val="a"/>
    <w:link w:val="Char6"/>
    <w:rsid w:val="00B45C17"/>
    <w:pPr>
      <w:overflowPunct w:val="0"/>
      <w:autoSpaceDE w:val="0"/>
      <w:autoSpaceDN w:val="0"/>
      <w:adjustRightInd w:val="0"/>
      <w:textAlignment w:val="baseline"/>
    </w:pPr>
    <w:rPr>
      <w:rFonts w:ascii="Arial" w:eastAsia="宋体" w:hAnsi="Arial"/>
      <w:lang w:val="x-none" w:eastAsia="en-GB"/>
    </w:rPr>
  </w:style>
  <w:style w:type="character" w:customStyle="1" w:styleId="Char6">
    <w:name w:val="正文文本 Char"/>
    <w:basedOn w:val="a0"/>
    <w:link w:val="af6"/>
    <w:rsid w:val="00B45C17"/>
    <w:rPr>
      <w:rFonts w:ascii="Arial" w:eastAsia="宋体" w:hAnsi="Arial"/>
      <w:lang w:val="x-none" w:eastAsia="en-GB"/>
    </w:rPr>
  </w:style>
  <w:style w:type="paragraph" w:customStyle="1" w:styleId="SpecText">
    <w:name w:val="SpecText"/>
    <w:basedOn w:val="a"/>
    <w:rsid w:val="00B45C17"/>
    <w:pPr>
      <w:overflowPunct w:val="0"/>
      <w:autoSpaceDE w:val="0"/>
      <w:autoSpaceDN w:val="0"/>
      <w:adjustRightInd w:val="0"/>
      <w:textAlignment w:val="baseline"/>
    </w:pPr>
    <w:rPr>
      <w:rFonts w:ascii="Arial" w:eastAsia="Arial" w:hAnsi="Arial" w:cs="Arial"/>
      <w:lang w:eastAsia="en-GB"/>
    </w:rPr>
  </w:style>
  <w:style w:type="paragraph" w:customStyle="1" w:styleId="ListBullet6">
    <w:name w:val="List Bullet 6"/>
    <w:basedOn w:val="52"/>
    <w:rsid w:val="00B45C17"/>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Calibri Light" w:eastAsia="宋体" w:hAnsi="Calibri Light" w:cs="Arial"/>
      <w:sz w:val="24"/>
      <w:lang w:val="en-US" w:eastAsia="en-GB"/>
    </w:rPr>
  </w:style>
  <w:style w:type="character" w:customStyle="1" w:styleId="msoins1">
    <w:name w:val="msoins1"/>
    <w:rsid w:val="00B45C17"/>
  </w:style>
  <w:style w:type="paragraph" w:customStyle="1" w:styleId="StyleTALLeft075cm">
    <w:name w:val="Style TAL + Left:  075 cm"/>
    <w:basedOn w:val="TAL"/>
    <w:rsid w:val="00B45C17"/>
    <w:pPr>
      <w:overflowPunct w:val="0"/>
      <w:autoSpaceDE w:val="0"/>
      <w:autoSpaceDN w:val="0"/>
      <w:adjustRightInd w:val="0"/>
      <w:ind w:left="425"/>
      <w:textAlignment w:val="baseline"/>
    </w:pPr>
    <w:rPr>
      <w:rFonts w:ascii="Geneva" w:eastAsia="宋体" w:hAnsi="Geneva"/>
      <w:lang w:eastAsia="en-GB"/>
    </w:rPr>
  </w:style>
  <w:style w:type="paragraph" w:customStyle="1" w:styleId="TALLeft1">
    <w:name w:val="TAL + Left:  1"/>
    <w:aliases w:val="00 cm"/>
    <w:basedOn w:val="TAL"/>
    <w:link w:val="TALLeft100cmCharChar"/>
    <w:rsid w:val="00B45C17"/>
    <w:pPr>
      <w:overflowPunct w:val="0"/>
      <w:autoSpaceDE w:val="0"/>
      <w:autoSpaceDN w:val="0"/>
      <w:adjustRightInd w:val="0"/>
      <w:ind w:left="567"/>
      <w:textAlignment w:val="baseline"/>
    </w:pPr>
    <w:rPr>
      <w:rFonts w:ascii="Geneva" w:eastAsia="宋体" w:hAnsi="Geneva"/>
      <w:lang w:eastAsia="en-GB"/>
    </w:rPr>
  </w:style>
  <w:style w:type="character" w:customStyle="1" w:styleId="TALLeft100cmCharChar">
    <w:name w:val="TAL + Left:  1;00 cm Char Char"/>
    <w:link w:val="TALLeft1"/>
    <w:rsid w:val="00B45C17"/>
    <w:rPr>
      <w:rFonts w:ascii="Geneva" w:eastAsia="宋体" w:hAnsi="Geneva"/>
      <w:sz w:val="18"/>
      <w:lang w:val="en-GB" w:eastAsia="en-GB"/>
    </w:rPr>
  </w:style>
  <w:style w:type="paragraph" w:customStyle="1" w:styleId="TALLeft125cm">
    <w:name w:val="TAL + Left: 125 cm"/>
    <w:basedOn w:val="StyleTALLeft075cm"/>
    <w:rsid w:val="00B45C17"/>
    <w:pPr>
      <w:kinsoku w:val="0"/>
      <w:overflowPunct/>
      <w:autoSpaceDE/>
      <w:autoSpaceDN/>
      <w:adjustRightInd/>
      <w:ind w:left="709"/>
      <w:textAlignment w:val="auto"/>
    </w:pPr>
    <w:rPr>
      <w:rFonts w:cs="Geneva"/>
      <w:bCs/>
      <w:szCs w:val="18"/>
      <w:lang w:eastAsia="zh-CN"/>
    </w:rPr>
  </w:style>
  <w:style w:type="paragraph" w:customStyle="1" w:styleId="TALLeft10">
    <w:name w:val="TAL + Left: 1"/>
    <w:aliases w:val="50 cm"/>
    <w:basedOn w:val="TALLeft125cm"/>
    <w:rsid w:val="00B45C17"/>
    <w:pPr>
      <w:ind w:left="851"/>
    </w:pPr>
    <w:rPr>
      <w:rFonts w:eastAsia="Arial"/>
    </w:rPr>
  </w:style>
  <w:style w:type="character" w:customStyle="1" w:styleId="TAHCar">
    <w:name w:val="TAH Car"/>
    <w:rsid w:val="00B45C17"/>
    <w:rPr>
      <w:rFonts w:ascii="Geneva" w:hAnsi="Geneva"/>
      <w:b/>
      <w:sz w:val="18"/>
      <w:lang w:val="en-GB" w:eastAsia="en-US"/>
    </w:rPr>
  </w:style>
  <w:style w:type="paragraph" w:styleId="af7">
    <w:name w:val="index heading"/>
    <w:basedOn w:val="a"/>
    <w:next w:val="a"/>
    <w:rsid w:val="00B45C17"/>
    <w:pPr>
      <w:pBdr>
        <w:top w:val="single" w:sz="12" w:space="0" w:color="auto"/>
      </w:pBdr>
      <w:overflowPunct w:val="0"/>
      <w:autoSpaceDE w:val="0"/>
      <w:autoSpaceDN w:val="0"/>
      <w:adjustRightInd w:val="0"/>
      <w:spacing w:before="360" w:after="240"/>
      <w:textAlignment w:val="baseline"/>
    </w:pPr>
    <w:rPr>
      <w:rFonts w:ascii="Arial" w:eastAsia="Geneva" w:hAnsi="Arial" w:cs="Arial"/>
      <w:b/>
      <w:i/>
      <w:sz w:val="26"/>
      <w:lang w:eastAsia="en-GB"/>
    </w:rPr>
  </w:style>
  <w:style w:type="paragraph" w:customStyle="1" w:styleId="INDENT1">
    <w:name w:val="INDENT1"/>
    <w:basedOn w:val="a"/>
    <w:rsid w:val="00B45C17"/>
    <w:pPr>
      <w:overflowPunct w:val="0"/>
      <w:autoSpaceDE w:val="0"/>
      <w:autoSpaceDN w:val="0"/>
      <w:adjustRightInd w:val="0"/>
      <w:ind w:left="851"/>
      <w:textAlignment w:val="baseline"/>
    </w:pPr>
    <w:rPr>
      <w:rFonts w:ascii="Arial" w:eastAsia="Geneva" w:hAnsi="Arial" w:cs="Arial"/>
      <w:lang w:eastAsia="en-GB"/>
    </w:rPr>
  </w:style>
  <w:style w:type="paragraph" w:customStyle="1" w:styleId="INDENT3">
    <w:name w:val="INDENT3"/>
    <w:basedOn w:val="a"/>
    <w:rsid w:val="00B45C17"/>
    <w:pPr>
      <w:overflowPunct w:val="0"/>
      <w:autoSpaceDE w:val="0"/>
      <w:autoSpaceDN w:val="0"/>
      <w:adjustRightInd w:val="0"/>
      <w:ind w:left="1701" w:hanging="567"/>
      <w:textAlignment w:val="baseline"/>
    </w:pPr>
    <w:rPr>
      <w:rFonts w:ascii="Arial" w:eastAsia="Geneva" w:hAnsi="Arial" w:cs="Arial"/>
      <w:lang w:eastAsia="en-GB"/>
    </w:rPr>
  </w:style>
  <w:style w:type="paragraph" w:customStyle="1" w:styleId="FigureTitle">
    <w:name w:val="Figure_Title"/>
    <w:basedOn w:val="a"/>
    <w:next w:val="a"/>
    <w:rsid w:val="00B45C1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Arial" w:eastAsia="Geneva" w:hAnsi="Arial" w:cs="Arial"/>
      <w:b/>
      <w:sz w:val="24"/>
      <w:lang w:eastAsia="en-GB"/>
    </w:rPr>
  </w:style>
  <w:style w:type="paragraph" w:customStyle="1" w:styleId="RecCCITT">
    <w:name w:val="Rec_CCITT_#"/>
    <w:basedOn w:val="a"/>
    <w:rsid w:val="00B45C17"/>
    <w:pPr>
      <w:keepNext/>
      <w:keepLines/>
      <w:overflowPunct w:val="0"/>
      <w:autoSpaceDE w:val="0"/>
      <w:autoSpaceDN w:val="0"/>
      <w:adjustRightInd w:val="0"/>
      <w:textAlignment w:val="baseline"/>
    </w:pPr>
    <w:rPr>
      <w:rFonts w:ascii="Arial" w:eastAsia="Geneva" w:hAnsi="Arial" w:cs="Arial"/>
      <w:b/>
      <w:lang w:eastAsia="en-GB"/>
    </w:rPr>
  </w:style>
  <w:style w:type="paragraph" w:customStyle="1" w:styleId="enumlev2">
    <w:name w:val="enumlev2"/>
    <w:basedOn w:val="a"/>
    <w:rsid w:val="00B45C1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ascii="Arial" w:eastAsia="Geneva" w:hAnsi="Arial" w:cs="Arial"/>
      <w:lang w:val="en-US" w:eastAsia="en-GB"/>
    </w:rPr>
  </w:style>
  <w:style w:type="paragraph" w:customStyle="1" w:styleId="CouvRecTitle">
    <w:name w:val="Couv Rec Title"/>
    <w:basedOn w:val="a"/>
    <w:rsid w:val="00B45C17"/>
    <w:pPr>
      <w:keepNext/>
      <w:keepLines/>
      <w:overflowPunct w:val="0"/>
      <w:autoSpaceDE w:val="0"/>
      <w:autoSpaceDN w:val="0"/>
      <w:adjustRightInd w:val="0"/>
      <w:spacing w:before="240"/>
      <w:ind w:left="1418"/>
      <w:textAlignment w:val="baseline"/>
    </w:pPr>
    <w:rPr>
      <w:rFonts w:ascii="Geneva" w:eastAsia="Geneva" w:hAnsi="Geneva" w:cs="Arial"/>
      <w:b/>
      <w:sz w:val="36"/>
      <w:lang w:val="en-US" w:eastAsia="en-GB"/>
    </w:rPr>
  </w:style>
  <w:style w:type="paragraph" w:styleId="af8">
    <w:name w:val="caption"/>
    <w:aliases w:val="cap"/>
    <w:basedOn w:val="a"/>
    <w:next w:val="a"/>
    <w:qFormat/>
    <w:rsid w:val="00B45C17"/>
    <w:pPr>
      <w:overflowPunct w:val="0"/>
      <w:autoSpaceDE w:val="0"/>
      <w:autoSpaceDN w:val="0"/>
      <w:adjustRightInd w:val="0"/>
      <w:spacing w:before="120" w:after="120"/>
      <w:textAlignment w:val="baseline"/>
    </w:pPr>
    <w:rPr>
      <w:rFonts w:ascii="Arial" w:eastAsia="Geneva" w:hAnsi="Arial" w:cs="Arial"/>
      <w:b/>
      <w:lang w:eastAsia="en-GB"/>
    </w:rPr>
  </w:style>
  <w:style w:type="paragraph" w:styleId="af9">
    <w:name w:val="Plain Text"/>
    <w:basedOn w:val="a"/>
    <w:link w:val="Char7"/>
    <w:uiPriority w:val="99"/>
    <w:rsid w:val="00B45C17"/>
    <w:pPr>
      <w:overflowPunct w:val="0"/>
      <w:autoSpaceDE w:val="0"/>
      <w:autoSpaceDN w:val="0"/>
      <w:adjustRightInd w:val="0"/>
      <w:textAlignment w:val="baseline"/>
    </w:pPr>
    <w:rPr>
      <w:rFonts w:ascii="Geneva" w:eastAsia="Geneva" w:hAnsi="Geneva"/>
      <w:lang w:val="nb-NO" w:eastAsia="x-none"/>
    </w:rPr>
  </w:style>
  <w:style w:type="character" w:customStyle="1" w:styleId="Char7">
    <w:name w:val="纯文本 Char"/>
    <w:basedOn w:val="a0"/>
    <w:link w:val="af9"/>
    <w:uiPriority w:val="99"/>
    <w:rsid w:val="00B45C17"/>
    <w:rPr>
      <w:rFonts w:ascii="Geneva" w:eastAsia="Geneva" w:hAnsi="Geneva"/>
      <w:lang w:val="nb-NO" w:eastAsia="x-none"/>
    </w:rPr>
  </w:style>
  <w:style w:type="paragraph" w:customStyle="1" w:styleId="00BodyText">
    <w:name w:val="00 BodyText"/>
    <w:basedOn w:val="a"/>
    <w:rsid w:val="00B45C17"/>
    <w:pPr>
      <w:overflowPunct w:val="0"/>
      <w:autoSpaceDE w:val="0"/>
      <w:autoSpaceDN w:val="0"/>
      <w:adjustRightInd w:val="0"/>
      <w:spacing w:after="220"/>
      <w:textAlignment w:val="baseline"/>
    </w:pPr>
    <w:rPr>
      <w:rFonts w:ascii="Geneva" w:eastAsia="Geneva" w:hAnsi="Geneva" w:cs="Arial"/>
      <w:sz w:val="22"/>
      <w:lang w:val="en-US" w:eastAsia="en-GB"/>
    </w:rPr>
  </w:style>
  <w:style w:type="paragraph" w:styleId="afa">
    <w:name w:val="Body Text Indent"/>
    <w:basedOn w:val="a"/>
    <w:link w:val="Char8"/>
    <w:rsid w:val="00B45C17"/>
    <w:pPr>
      <w:overflowPunct w:val="0"/>
      <w:autoSpaceDE w:val="0"/>
      <w:autoSpaceDN w:val="0"/>
      <w:adjustRightInd w:val="0"/>
      <w:spacing w:after="120"/>
      <w:ind w:left="283"/>
      <w:textAlignment w:val="baseline"/>
    </w:pPr>
    <w:rPr>
      <w:rFonts w:ascii="Arial" w:eastAsia="Geneva" w:hAnsi="Arial"/>
      <w:lang w:eastAsia="x-none"/>
    </w:rPr>
  </w:style>
  <w:style w:type="character" w:customStyle="1" w:styleId="Char8">
    <w:name w:val="正文文本缩进 Char"/>
    <w:basedOn w:val="a0"/>
    <w:link w:val="afa"/>
    <w:rsid w:val="00B45C17"/>
    <w:rPr>
      <w:rFonts w:ascii="Arial" w:eastAsia="Geneva" w:hAnsi="Arial"/>
      <w:lang w:val="en-GB" w:eastAsia="x-none"/>
    </w:rPr>
  </w:style>
  <w:style w:type="paragraph" w:customStyle="1" w:styleId="BalloonText1">
    <w:name w:val="Balloon Text1"/>
    <w:basedOn w:val="a"/>
    <w:semiHidden/>
    <w:rsid w:val="00B45C17"/>
    <w:pPr>
      <w:overflowPunct w:val="0"/>
      <w:autoSpaceDE w:val="0"/>
      <w:autoSpaceDN w:val="0"/>
      <w:adjustRightInd w:val="0"/>
      <w:textAlignment w:val="baseline"/>
    </w:pPr>
    <w:rPr>
      <w:rFonts w:ascii="Geneva" w:eastAsia="Geneva" w:hAnsi="Geneva" w:cs="Geneva"/>
      <w:sz w:val="16"/>
      <w:szCs w:val="16"/>
      <w:lang w:eastAsia="en-GB"/>
    </w:rPr>
  </w:style>
  <w:style w:type="paragraph" w:customStyle="1" w:styleId="ZchnZchn">
    <w:name w:val="Zchn Zchn"/>
    <w:semiHidden/>
    <w:rsid w:val="00B45C17"/>
    <w:pPr>
      <w:keepNext/>
      <w:numPr>
        <w:numId w:val="2"/>
      </w:numPr>
      <w:autoSpaceDE w:val="0"/>
      <w:autoSpaceDN w:val="0"/>
      <w:adjustRightInd w:val="0"/>
      <w:spacing w:before="60" w:after="60"/>
      <w:jc w:val="both"/>
    </w:pPr>
    <w:rPr>
      <w:rFonts w:ascii="Geneva" w:eastAsia="Calibri Light" w:hAnsi="Geneva" w:cs="Geneva"/>
      <w:color w:val="0000FF"/>
      <w:kern w:val="2"/>
      <w:lang w:val="en-US" w:eastAsia="zh-CN"/>
    </w:rPr>
  </w:style>
  <w:style w:type="paragraph" w:customStyle="1" w:styleId="CommentSubject1">
    <w:name w:val="Comment Subject1"/>
    <w:basedOn w:val="ac"/>
    <w:next w:val="ac"/>
    <w:semiHidden/>
    <w:rsid w:val="00B45C17"/>
    <w:rPr>
      <w:rFonts w:ascii="Arial" w:eastAsia="Geneva" w:hAnsi="Arial"/>
      <w:b/>
      <w:bCs/>
      <w:lang w:eastAsia="x-none"/>
    </w:rPr>
  </w:style>
  <w:style w:type="paragraph" w:customStyle="1" w:styleId="Char3CharCharCharCharChar">
    <w:name w:val="Char3 Char Char Char (文字) (文字) Char Ch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ar1">
    <w:name w:val="Car1"/>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Note">
    <w:name w:val="Note"/>
    <w:basedOn w:val="a"/>
    <w:rsid w:val="00B45C17"/>
    <w:pPr>
      <w:overflowPunct w:val="0"/>
      <w:autoSpaceDE w:val="0"/>
      <w:autoSpaceDN w:val="0"/>
      <w:adjustRightInd w:val="0"/>
      <w:spacing w:after="120"/>
      <w:ind w:left="1134" w:hanging="567"/>
      <w:textAlignment w:val="baseline"/>
    </w:pPr>
    <w:rPr>
      <w:rFonts w:ascii="Arial" w:eastAsia="Geneva" w:hAnsi="Arial" w:cs="Arial"/>
      <w:szCs w:val="22"/>
      <w:lang w:eastAsia="en-GB"/>
    </w:rPr>
  </w:style>
  <w:style w:type="paragraph" w:customStyle="1" w:styleId="Char3CharCharCharCharCharCharCharCharCharCharChar">
    <w:name w:val="Char3 Char Char Char (文字) (文字) Char Char Char Char Char Char Char (文字) (文字) Ch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11BodyText">
    <w:name w:val="11 BodyText"/>
    <w:basedOn w:val="a"/>
    <w:rsid w:val="00B45C17"/>
    <w:pPr>
      <w:overflowPunct w:val="0"/>
      <w:autoSpaceDE w:val="0"/>
      <w:autoSpaceDN w:val="0"/>
      <w:adjustRightInd w:val="0"/>
      <w:spacing w:after="220"/>
      <w:ind w:left="1298"/>
      <w:textAlignment w:val="baseline"/>
    </w:pPr>
    <w:rPr>
      <w:rFonts w:ascii="Geneva" w:eastAsia="Geneva" w:hAnsi="Geneva" w:cs="Arial"/>
      <w:sz w:val="22"/>
      <w:lang w:val="en-US" w:eastAsia="en-GB"/>
    </w:rPr>
  </w:style>
  <w:style w:type="paragraph" w:customStyle="1" w:styleId="CharCharCharCharChar">
    <w:name w:val="Char Char (文字) (文字) Char (文字) (文字) Char Char (文字) (文字)"/>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SectionXX">
    <w:name w:val="Section X.X"/>
    <w:basedOn w:val="a"/>
    <w:next w:val="a"/>
    <w:rsid w:val="00B45C17"/>
    <w:pPr>
      <w:widowControl w:val="0"/>
      <w:overflowPunct w:val="0"/>
      <w:autoSpaceDE w:val="0"/>
      <w:autoSpaceDN w:val="0"/>
      <w:adjustRightInd w:val="0"/>
      <w:spacing w:beforeLines="50" w:afterLines="50"/>
      <w:jc w:val="both"/>
      <w:textAlignment w:val="baseline"/>
      <w:outlineLvl w:val="1"/>
    </w:pPr>
    <w:rPr>
      <w:rFonts w:ascii="Geneva" w:eastAsia="Geneva" w:hAnsi="Geneva" w:cs="Arial"/>
      <w:kern w:val="2"/>
      <w:sz w:val="24"/>
      <w:szCs w:val="24"/>
      <w:lang w:eastAsia="ja-JP"/>
    </w:rPr>
  </w:style>
  <w:style w:type="paragraph" w:customStyle="1" w:styleId="Char9">
    <w:name w:val="Ch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character" w:customStyle="1" w:styleId="QuotationZchn">
    <w:name w:val="Quotation Zchn"/>
    <w:rsid w:val="00B45C17"/>
    <w:rPr>
      <w:rFonts w:ascii="Geneva" w:eastAsia="Calibri Light" w:hAnsi="Geneva" w:cs="Geneva"/>
      <w:noProof w:val="0"/>
      <w:color w:val="0000FF"/>
      <w:kern w:val="2"/>
      <w:szCs w:val="22"/>
      <w:lang w:val="en-GB" w:eastAsia="en-US" w:bidi="ar-SA"/>
    </w:rPr>
  </w:style>
  <w:style w:type="paragraph" w:customStyle="1" w:styleId="ZchnZchn1">
    <w:name w:val="Zchn Zchn1"/>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List0">
    <w:name w:val="List 0"/>
    <w:basedOn w:val="a"/>
    <w:rsid w:val="00B45C17"/>
    <w:pPr>
      <w:overflowPunct w:val="0"/>
      <w:autoSpaceDE w:val="0"/>
      <w:autoSpaceDN w:val="0"/>
      <w:adjustRightInd w:val="0"/>
      <w:spacing w:after="120"/>
      <w:ind w:left="284" w:hanging="284"/>
      <w:textAlignment w:val="baseline"/>
    </w:pPr>
    <w:rPr>
      <w:rFonts w:ascii="Geneva" w:eastAsia="Geneva" w:hAnsi="Geneva" w:cs="Arial"/>
      <w:szCs w:val="22"/>
      <w:lang w:eastAsia="en-GB"/>
    </w:rPr>
  </w:style>
  <w:style w:type="character" w:customStyle="1" w:styleId="EditorsNoteZchn">
    <w:name w:val="Editor's Note Zchn"/>
    <w:rsid w:val="00B45C17"/>
    <w:rPr>
      <w:rFonts w:ascii="Geneva" w:eastAsia="Calibri Light" w:hAnsi="Geneva" w:cs="Geneva"/>
      <w:color w:val="FF0000"/>
      <w:kern w:val="2"/>
      <w:lang w:val="en-GB" w:eastAsia="en-US" w:bidi="ar-SA"/>
    </w:rPr>
  </w:style>
  <w:style w:type="paragraph" w:customStyle="1" w:styleId="BalloonText2">
    <w:name w:val="Balloon Text2"/>
    <w:basedOn w:val="a"/>
    <w:semiHidden/>
    <w:rsid w:val="00B45C17"/>
    <w:pPr>
      <w:overflowPunct w:val="0"/>
      <w:autoSpaceDE w:val="0"/>
      <w:autoSpaceDN w:val="0"/>
      <w:adjustRightInd w:val="0"/>
      <w:textAlignment w:val="baseline"/>
    </w:pPr>
    <w:rPr>
      <w:rFonts w:ascii="Geneva" w:eastAsia="Arial" w:hAnsi="Geneva" w:cs="Arial"/>
      <w:sz w:val="18"/>
      <w:szCs w:val="18"/>
      <w:lang w:eastAsia="en-GB"/>
    </w:rPr>
  </w:style>
  <w:style w:type="paragraph" w:customStyle="1" w:styleId="CharChar1CharChar">
    <w:name w:val="Char Char1 Char Char"/>
    <w:basedOn w:val="a"/>
    <w:rsid w:val="00B45C17"/>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B45C17"/>
    <w:rPr>
      <w:rFonts w:ascii="Geneva" w:eastAsia="Geneva" w:hAnsi="Geneva" w:cs="Geneva"/>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harChar1CharCharCharCharCharCharCharCharCharCharCharCharCharChar">
    <w:name w:val="Char Char1 Char Char Char Char Char Char Char Char Char Char Char Char Char Char"/>
    <w:basedOn w:val="a"/>
    <w:rsid w:val="00B45C17"/>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CharChar">
    <w:name w:val="Char Char"/>
    <w:rsid w:val="00B45C17"/>
    <w:rPr>
      <w:rFonts w:ascii="Geneva" w:eastAsia="Geneva" w:hAnsi="Geneva" w:cs="Geneva"/>
      <w:color w:val="0000FF"/>
      <w:kern w:val="2"/>
      <w:lang w:val="en-GB" w:eastAsia="en-US" w:bidi="ar-SA"/>
    </w:rPr>
  </w:style>
  <w:style w:type="paragraph" w:customStyle="1" w:styleId="CarCar">
    <w:name w:val="Car Car"/>
    <w:semiHidden/>
    <w:rsid w:val="00B45C17"/>
    <w:pPr>
      <w:keepNext/>
      <w:tabs>
        <w:tab w:val="num" w:pos="720"/>
      </w:tabs>
      <w:autoSpaceDE w:val="0"/>
      <w:autoSpaceDN w:val="0"/>
      <w:adjustRightInd w:val="0"/>
      <w:spacing w:before="60" w:after="60"/>
      <w:ind w:left="720" w:hanging="360"/>
      <w:jc w:val="both"/>
    </w:pPr>
    <w:rPr>
      <w:rFonts w:ascii="Geneva" w:eastAsia="Calibri Light" w:hAnsi="Geneva" w:cs="Geneva"/>
      <w:color w:val="0000FF"/>
      <w:kern w:val="2"/>
      <w:lang w:val="en-US" w:eastAsia="zh-CN"/>
    </w:rPr>
  </w:style>
  <w:style w:type="paragraph" w:customStyle="1" w:styleId="tf0">
    <w:name w:val="tf"/>
    <w:basedOn w:val="a"/>
    <w:rsid w:val="00B45C17"/>
    <w:pPr>
      <w:overflowPunct w:val="0"/>
      <w:autoSpaceDE w:val="0"/>
      <w:autoSpaceDN w:val="0"/>
      <w:adjustRightInd w:val="0"/>
      <w:spacing w:before="100" w:beforeAutospacing="1" w:after="100" w:afterAutospacing="1"/>
      <w:textAlignment w:val="baseline"/>
    </w:pPr>
    <w:rPr>
      <w:rFonts w:ascii="Arial" w:eastAsia="Geneva" w:hAnsi="Arial" w:cs="Arial"/>
      <w:sz w:val="24"/>
      <w:szCs w:val="24"/>
      <w:lang w:val="en-US" w:eastAsia="ja-JP"/>
    </w:rPr>
  </w:style>
  <w:style w:type="character" w:customStyle="1" w:styleId="msoins00">
    <w:name w:val="msoins0"/>
    <w:rsid w:val="00B45C17"/>
    <w:rPr>
      <w:rFonts w:ascii="Geneva" w:eastAsia="Calibri Light" w:hAnsi="Geneva" w:cs="Geneva"/>
      <w:color w:val="0000FF"/>
      <w:kern w:val="2"/>
      <w:lang w:val="en-US" w:eastAsia="zh-CN" w:bidi="ar-SA"/>
    </w:rPr>
  </w:style>
  <w:style w:type="character" w:styleId="afb">
    <w:name w:val="Strong"/>
    <w:qFormat/>
    <w:rsid w:val="00B45C17"/>
    <w:rPr>
      <w:rFonts w:ascii="Geneva" w:eastAsia="Calibri Light" w:hAnsi="Geneva" w:cs="Geneva"/>
      <w:b/>
      <w:bCs/>
      <w:color w:val="0000FF"/>
      <w:kern w:val="2"/>
      <w:lang w:val="en-US" w:eastAsia="zh-CN" w:bidi="ar-SA"/>
    </w:rPr>
  </w:style>
  <w:style w:type="character" w:customStyle="1" w:styleId="Doc-text2Char">
    <w:name w:val="Doc-text2 Char"/>
    <w:link w:val="Doc-text2"/>
    <w:rsid w:val="00B45C17"/>
    <w:rPr>
      <w:rFonts w:ascii="Geneva" w:eastAsia="Calibri Light" w:hAnsi="Geneva" w:cs="Geneva"/>
      <w:color w:val="0000FF"/>
      <w:kern w:val="2"/>
      <w:lang w:eastAsia="zh-CN"/>
    </w:rPr>
  </w:style>
  <w:style w:type="paragraph" w:customStyle="1" w:styleId="Doc-text2">
    <w:name w:val="Doc-text2"/>
    <w:basedOn w:val="a"/>
    <w:link w:val="Doc-text2Char"/>
    <w:qFormat/>
    <w:rsid w:val="00B45C17"/>
    <w:pPr>
      <w:overflowPunct w:val="0"/>
      <w:autoSpaceDE w:val="0"/>
      <w:autoSpaceDN w:val="0"/>
      <w:adjustRightInd w:val="0"/>
      <w:spacing w:after="0"/>
      <w:ind w:left="1622" w:hanging="363"/>
      <w:textAlignment w:val="baseline"/>
    </w:pPr>
    <w:rPr>
      <w:rFonts w:ascii="Geneva" w:eastAsia="Calibri Light" w:hAnsi="Geneva" w:cs="Geneva"/>
      <w:color w:val="0000FF"/>
      <w:kern w:val="2"/>
      <w:lang w:val="fr-FR" w:eastAsia="zh-CN"/>
    </w:rPr>
  </w:style>
  <w:style w:type="character" w:customStyle="1" w:styleId="TFleftCharChar">
    <w:name w:val="TF;left Char Char"/>
    <w:rsid w:val="00B45C17"/>
    <w:rPr>
      <w:rFonts w:ascii="Geneva" w:eastAsia="Calibri Light" w:hAnsi="Geneva" w:cs="Geneva"/>
      <w:b/>
      <w:color w:val="0000FF"/>
      <w:kern w:val="2"/>
      <w:lang w:val="en-GB" w:eastAsia="en-GB" w:bidi="ar-SA"/>
    </w:rPr>
  </w:style>
  <w:style w:type="character" w:customStyle="1" w:styleId="CharChar2">
    <w:name w:val="Char Char2"/>
    <w:rsid w:val="00B45C17"/>
    <w:rPr>
      <w:rFonts w:ascii="Arial" w:eastAsia="Geneva" w:hAnsi="Arial"/>
      <w:lang w:val="en-GB" w:eastAsia="en-US"/>
    </w:rPr>
  </w:style>
  <w:style w:type="character" w:customStyle="1" w:styleId="H6Char">
    <w:name w:val="H6 Char"/>
    <w:link w:val="H6"/>
    <w:rsid w:val="00B45C17"/>
    <w:rPr>
      <w:rFonts w:ascii="Arial" w:hAnsi="Arial"/>
      <w:lang w:val="en-GB" w:eastAsia="en-US"/>
    </w:rPr>
  </w:style>
  <w:style w:type="paragraph" w:customStyle="1" w:styleId="p1">
    <w:name w:val="p1"/>
    <w:basedOn w:val="a"/>
    <w:rsid w:val="00B45C17"/>
    <w:pPr>
      <w:overflowPunct w:val="0"/>
      <w:autoSpaceDE w:val="0"/>
      <w:autoSpaceDN w:val="0"/>
      <w:adjustRightInd w:val="0"/>
      <w:spacing w:after="0"/>
      <w:textAlignment w:val="baseline"/>
    </w:pPr>
    <w:rPr>
      <w:rFonts w:ascii="Arial" w:hAnsi="Arial" w:cs="Arial"/>
      <w:sz w:val="24"/>
      <w:szCs w:val="24"/>
      <w:lang w:val="en-US" w:eastAsia="en-GB"/>
    </w:rPr>
  </w:style>
  <w:style w:type="paragraph" w:customStyle="1" w:styleId="Note-Boxed">
    <w:name w:val="Note - Boxed"/>
    <w:basedOn w:val="a"/>
    <w:next w:val="a"/>
    <w:rsid w:val="00B45C1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textAlignment w:val="baseline"/>
    </w:pPr>
    <w:rPr>
      <w:rFonts w:ascii="Symbol" w:eastAsia="Symbol" w:hAnsi="Symbol" w:cs="Symbol"/>
      <w:bCs/>
      <w:i/>
      <w:sz w:val="22"/>
      <w:lang w:eastAsia="ko-KR"/>
    </w:rPr>
  </w:style>
  <w:style w:type="paragraph" w:customStyle="1" w:styleId="3GPPHeader">
    <w:name w:val="3GPP_Header"/>
    <w:basedOn w:val="a"/>
    <w:rsid w:val="00B45C17"/>
    <w:pPr>
      <w:tabs>
        <w:tab w:val="left" w:pos="1701"/>
        <w:tab w:val="right" w:pos="9639"/>
      </w:tabs>
      <w:overflowPunct w:val="0"/>
      <w:autoSpaceDE w:val="0"/>
      <w:autoSpaceDN w:val="0"/>
      <w:adjustRightInd w:val="0"/>
      <w:spacing w:after="240"/>
      <w:jc w:val="both"/>
      <w:textAlignment w:val="baseline"/>
    </w:pPr>
    <w:rPr>
      <w:rFonts w:ascii="Geneva" w:eastAsia="宋体" w:hAnsi="Geneva" w:cs="Arial"/>
      <w:b/>
      <w:sz w:val="24"/>
      <w:lang w:eastAsia="zh-CN"/>
    </w:rPr>
  </w:style>
  <w:style w:type="numbering" w:customStyle="1" w:styleId="NoList1">
    <w:name w:val="No List1"/>
    <w:next w:val="a2"/>
    <w:uiPriority w:val="99"/>
    <w:semiHidden/>
    <w:unhideWhenUsed/>
    <w:rsid w:val="00B45C17"/>
  </w:style>
  <w:style w:type="table" w:customStyle="1" w:styleId="TableGrid1">
    <w:name w:val="Table Grid1"/>
    <w:basedOn w:val="a1"/>
    <w:next w:val="af1"/>
    <w:rsid w:val="00B45C17"/>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2"/>
    <w:uiPriority w:val="99"/>
    <w:semiHidden/>
    <w:unhideWhenUsed/>
    <w:rsid w:val="00B45C17"/>
  </w:style>
  <w:style w:type="table" w:customStyle="1" w:styleId="TableGrid2">
    <w:name w:val="Table Grid2"/>
    <w:basedOn w:val="a1"/>
    <w:next w:val="af1"/>
    <w:rsid w:val="00B45C17"/>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uiPriority w:val="99"/>
    <w:semiHidden/>
    <w:locked/>
    <w:rsid w:val="00B45C17"/>
    <w:rPr>
      <w:rFonts w:ascii="Consolas" w:hAnsi="Consolas"/>
      <w:sz w:val="21"/>
      <w:szCs w:val="21"/>
      <w:lang w:bidi="ar-SA"/>
    </w:rPr>
  </w:style>
  <w:style w:type="paragraph" w:customStyle="1" w:styleId="25">
    <w:name w:val="编号2"/>
    <w:basedOn w:val="a"/>
    <w:rsid w:val="00B45C17"/>
    <w:pPr>
      <w:tabs>
        <w:tab w:val="num" w:pos="704"/>
      </w:tabs>
      <w:overflowPunct w:val="0"/>
      <w:autoSpaceDE w:val="0"/>
      <w:autoSpaceDN w:val="0"/>
      <w:adjustRightInd w:val="0"/>
      <w:ind w:left="704" w:hanging="420"/>
      <w:textAlignment w:val="baseline"/>
    </w:pPr>
    <w:rPr>
      <w:rFonts w:eastAsia="宋体"/>
      <w:lang w:eastAsia="zh-CN"/>
    </w:rPr>
  </w:style>
  <w:style w:type="paragraph" w:customStyle="1" w:styleId="PLCharCharCharCharCharCharChar">
    <w:name w:val="PL Char Char Char Char Char Char Char"/>
    <w:link w:val="PLCharCharCharCharCharCharCharChar"/>
    <w:rsid w:val="00B45C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noProof/>
      <w:sz w:val="16"/>
      <w:lang w:val="en-GB" w:eastAsia="en-GB"/>
    </w:rPr>
  </w:style>
  <w:style w:type="character" w:customStyle="1" w:styleId="PLCharCharCharCharCharCharCharChar">
    <w:name w:val="PL Char Char Char Char Char Char Char Char"/>
    <w:link w:val="PLCharCharCharCharCharCharChar"/>
    <w:rsid w:val="00B45C17"/>
    <w:rPr>
      <w:rFonts w:ascii="Courier New" w:eastAsia="宋体" w:hAnsi="Courier New"/>
      <w:noProof/>
      <w:sz w:val="16"/>
      <w:lang w:val="en-GB" w:eastAsia="en-GB"/>
    </w:rPr>
  </w:style>
  <w:style w:type="paragraph" w:customStyle="1" w:styleId="TALLeft075cm">
    <w:name w:val="TAL + Left:  0.75 cm"/>
    <w:basedOn w:val="TALLeft1cm"/>
    <w:rsid w:val="00B45C17"/>
    <w:rPr>
      <w:rFonts w:cs="Arial"/>
      <w:lang w:val="en-GB"/>
    </w:rPr>
  </w:style>
  <w:style w:type="paragraph" w:customStyle="1" w:styleId="Style2">
    <w:name w:val="_Style 2"/>
    <w:basedOn w:val="a"/>
    <w:uiPriority w:val="1"/>
    <w:qFormat/>
    <w:rsid w:val="00E64927"/>
    <w:pPr>
      <w:spacing w:after="0"/>
    </w:pPr>
    <w:rPr>
      <w:rFonts w:ascii="CG Times (WN)" w:eastAsia="Calibri" w:hAnsi="CG Times (WN)"/>
      <w:lang w:eastAsia="en-GB"/>
    </w:rPr>
  </w:style>
  <w:style w:type="numbering" w:customStyle="1" w:styleId="12">
    <w:name w:val="无列表1"/>
    <w:next w:val="a2"/>
    <w:uiPriority w:val="99"/>
    <w:semiHidden/>
    <w:unhideWhenUsed/>
    <w:rsid w:val="00280C40"/>
  </w:style>
  <w:style w:type="table" w:customStyle="1" w:styleId="13">
    <w:name w:val="网格型1"/>
    <w:basedOn w:val="a1"/>
    <w:next w:val="af1"/>
    <w:rsid w:val="00280C40"/>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page number"/>
    <w:rsid w:val="00280C40"/>
  </w:style>
  <w:style w:type="numbering" w:customStyle="1" w:styleId="26">
    <w:name w:val="无列表2"/>
    <w:next w:val="a2"/>
    <w:uiPriority w:val="99"/>
    <w:semiHidden/>
    <w:unhideWhenUsed/>
    <w:rsid w:val="00AA45F9"/>
  </w:style>
  <w:style w:type="table" w:customStyle="1" w:styleId="27">
    <w:name w:val="网格型2"/>
    <w:basedOn w:val="a1"/>
    <w:next w:val="af1"/>
    <w:rsid w:val="00AA45F9"/>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061674">
      <w:bodyDiv w:val="1"/>
      <w:marLeft w:val="0"/>
      <w:marRight w:val="0"/>
      <w:marTop w:val="0"/>
      <w:marBottom w:val="0"/>
      <w:divBdr>
        <w:top w:val="none" w:sz="0" w:space="0" w:color="auto"/>
        <w:left w:val="none" w:sz="0" w:space="0" w:color="auto"/>
        <w:bottom w:val="none" w:sz="0" w:space="0" w:color="auto"/>
        <w:right w:val="none" w:sz="0" w:space="0" w:color="auto"/>
      </w:divBdr>
    </w:div>
    <w:div w:id="650409462">
      <w:bodyDiv w:val="1"/>
      <w:marLeft w:val="0"/>
      <w:marRight w:val="0"/>
      <w:marTop w:val="0"/>
      <w:marBottom w:val="0"/>
      <w:divBdr>
        <w:top w:val="none" w:sz="0" w:space="0" w:color="auto"/>
        <w:left w:val="none" w:sz="0" w:space="0" w:color="auto"/>
        <w:bottom w:val="none" w:sz="0" w:space="0" w:color="auto"/>
        <w:right w:val="none" w:sz="0" w:space="0" w:color="auto"/>
      </w:divBdr>
    </w:div>
    <w:div w:id="1178697128">
      <w:bodyDiv w:val="1"/>
      <w:marLeft w:val="0"/>
      <w:marRight w:val="0"/>
      <w:marTop w:val="0"/>
      <w:marBottom w:val="0"/>
      <w:divBdr>
        <w:top w:val="none" w:sz="0" w:space="0" w:color="auto"/>
        <w:left w:val="none" w:sz="0" w:space="0" w:color="auto"/>
        <w:bottom w:val="none" w:sz="0" w:space="0" w:color="auto"/>
        <w:right w:val="none" w:sz="0" w:space="0" w:color="auto"/>
      </w:divBdr>
    </w:div>
    <w:div w:id="1337264649">
      <w:bodyDiv w:val="1"/>
      <w:marLeft w:val="0"/>
      <w:marRight w:val="0"/>
      <w:marTop w:val="0"/>
      <w:marBottom w:val="0"/>
      <w:divBdr>
        <w:top w:val="none" w:sz="0" w:space="0" w:color="auto"/>
        <w:left w:val="none" w:sz="0" w:space="0" w:color="auto"/>
        <w:bottom w:val="none" w:sz="0" w:space="0" w:color="auto"/>
        <w:right w:val="none" w:sz="0" w:space="0" w:color="auto"/>
      </w:divBdr>
    </w:div>
    <w:div w:id="1586914028">
      <w:bodyDiv w:val="1"/>
      <w:marLeft w:val="0"/>
      <w:marRight w:val="0"/>
      <w:marTop w:val="0"/>
      <w:marBottom w:val="0"/>
      <w:divBdr>
        <w:top w:val="none" w:sz="0" w:space="0" w:color="auto"/>
        <w:left w:val="none" w:sz="0" w:space="0" w:color="auto"/>
        <w:bottom w:val="none" w:sz="0" w:space="0" w:color="auto"/>
        <w:right w:val="none" w:sz="0" w:space="0" w:color="auto"/>
      </w:divBdr>
    </w:div>
    <w:div w:id="1834367685">
      <w:bodyDiv w:val="1"/>
      <w:marLeft w:val="0"/>
      <w:marRight w:val="0"/>
      <w:marTop w:val="0"/>
      <w:marBottom w:val="0"/>
      <w:divBdr>
        <w:top w:val="none" w:sz="0" w:space="0" w:color="auto"/>
        <w:left w:val="none" w:sz="0" w:space="0" w:color="auto"/>
        <w:bottom w:val="none" w:sz="0" w:space="0" w:color="auto"/>
        <w:right w:val="none" w:sz="0" w:space="0" w:color="auto"/>
      </w:divBdr>
    </w:div>
    <w:div w:id="190972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oleObject" Target="embeddings/oleObject4.bin"/><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openxmlformats.org/officeDocument/2006/relationships/header" Target="header5.xm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header" Target="header4.xml"/><Relationship Id="rId5" Type="http://schemas.microsoft.com/office/2007/relationships/stylesWithEffects" Target="stylesWithEffects.xml"/><Relationship Id="rId15" Type="http://schemas.openxmlformats.org/officeDocument/2006/relationships/oleObject" Target="embeddings/oleObject1.bin"/><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header" Target="header2.xml"/><Relationship Id="rId27"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A388E-BDD6-47EE-A258-1A81BD509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144</TotalTime>
  <Pages>60</Pages>
  <Words>16985</Words>
  <Characters>96816</Characters>
  <Application>Microsoft Office Word</Application>
  <DocSecurity>0</DocSecurity>
  <Lines>806</Lines>
  <Paragraphs>227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CATT</Company>
  <LinksUpToDate>false</LinksUpToDate>
  <CharactersWithSpaces>113574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倪春林</cp:lastModifiedBy>
  <cp:revision>43</cp:revision>
  <cp:lastPrinted>1900-12-31T16:00:00Z</cp:lastPrinted>
  <dcterms:created xsi:type="dcterms:W3CDTF">2020-02-28T03:38:00Z</dcterms:created>
  <dcterms:modified xsi:type="dcterms:W3CDTF">2020-03-02T11:35:00Z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WG3</vt:lpwstr>
  </property>
  <property fmtid="{D5CDD505-2E9C-101B-9397-08002B2CF9AE}" pid="3" name="MtgSeq">
    <vt:lpwstr>105-bis</vt:lpwstr>
  </property>
  <property fmtid="{D5CDD505-2E9C-101B-9397-08002B2CF9AE}" pid="4" name="Location">
    <vt:lpwstr>Chongqing</vt:lpwstr>
  </property>
  <property fmtid="{D5CDD505-2E9C-101B-9397-08002B2CF9AE}" pid="5" name="Country">
    <vt:lpwstr>P. R. China</vt:lpwstr>
  </property>
  <property fmtid="{D5CDD505-2E9C-101B-9397-08002B2CF9AE}" pid="6" name="StartDate">
    <vt:lpwstr>14.</vt:lpwstr>
  </property>
  <property fmtid="{D5CDD505-2E9C-101B-9397-08002B2CF9AE}" pid="7" name="EndDate">
    <vt:lpwstr>18.10.2019</vt:lpwstr>
  </property>
  <property fmtid="{D5CDD505-2E9C-101B-9397-08002B2CF9AE}" pid="8" name="Tdoc#">
    <vt:lpwstr>R3-19xxxx</vt:lpwstr>
  </property>
  <property fmtid="{D5CDD505-2E9C-101B-9397-08002B2CF9AE}" pid="9" name="Spec#">
    <vt:lpwstr>36.423</vt:lpwstr>
  </property>
  <property fmtid="{D5CDD505-2E9C-101B-9397-08002B2CF9AE}" pid="10" name="Cr#">
    <vt:lpwstr>-</vt:lpwstr>
  </property>
  <property fmtid="{D5CDD505-2E9C-101B-9397-08002B2CF9AE}" pid="11" name="Revision">
    <vt:lpwstr>-</vt:lpwstr>
  </property>
  <property fmtid="{D5CDD505-2E9C-101B-9397-08002B2CF9AE}" pid="12" name="Version">
    <vt:lpwstr>-</vt:lpwstr>
  </property>
  <property fmtid="{D5CDD505-2E9C-101B-9397-08002B2CF9AE}" pid="13" name="SourceIfWg">
    <vt:lpwstr>Nokia, Nokia Shanghai Bell, Intel Corporation</vt:lpwstr>
  </property>
  <property fmtid="{D5CDD505-2E9C-101B-9397-08002B2CF9AE}" pid="14" name="SourceIfTsg">
    <vt:lpwstr>R3</vt:lpwstr>
  </property>
  <property fmtid="{D5CDD505-2E9C-101B-9397-08002B2CF9AE}" pid="15" name="RelatedWis">
    <vt:lpwstr>NR_Mob_enh-Core</vt:lpwstr>
  </property>
  <property fmtid="{D5CDD505-2E9C-101B-9397-08002B2CF9AE}" pid="16" name="Cat">
    <vt:lpwstr>-</vt:lpwstr>
  </property>
  <property fmtid="{D5CDD505-2E9C-101B-9397-08002B2CF9AE}" pid="17" name="ResDate">
    <vt:lpwstr>-</vt:lpwstr>
  </property>
  <property fmtid="{D5CDD505-2E9C-101B-9397-08002B2CF9AE}" pid="18" name="Release">
    <vt:lpwstr>Rel-16</vt:lpwstr>
  </property>
  <property fmtid="{D5CDD505-2E9C-101B-9397-08002B2CF9AE}" pid="19" name="CrTitle">
    <vt:lpwstr>Enabling CHO modification</vt:lpwstr>
  </property>
  <property fmtid="{D5CDD505-2E9C-101B-9397-08002B2CF9AE}" pid="20" name="MtgTitle">
    <vt:lpwstr> </vt:lpwstr>
  </property>
</Properties>
</file>