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3F" w:rsidRPr="007D3E81" w:rsidRDefault="005A7C3F" w:rsidP="005A7C3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#107</w:t>
      </w:r>
      <w:r w:rsidR="005D5184">
        <w:rPr>
          <w:rFonts w:cs="Arial"/>
          <w:b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202165">
        <w:rPr>
          <w:b/>
          <w:i/>
          <w:noProof/>
          <w:sz w:val="28"/>
        </w:rPr>
        <w:t>R3-201337</w:t>
      </w:r>
    </w:p>
    <w:p w:rsidR="00E73142" w:rsidRPr="005A7C3F" w:rsidRDefault="005D5184" w:rsidP="005A7C3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5D5184">
        <w:rPr>
          <w:rFonts w:cs="Arial"/>
          <w:b/>
          <w:bCs/>
          <w:sz w:val="24"/>
          <w:szCs w:val="24"/>
        </w:rPr>
        <w:t>E-Meeting, 24 February – 6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74A4B" w:rsidP="000A35E4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C74840">
              <w:rPr>
                <w:b/>
                <w:noProof/>
                <w:sz w:val="28"/>
              </w:rPr>
              <w:t>6</w:t>
            </w:r>
            <w:r w:rsidR="000A35E4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27ABD" w:rsidP="00C74A4B">
            <w:pPr>
              <w:pStyle w:val="CRCoverPage"/>
              <w:spacing w:after="0"/>
              <w:rPr>
                <w:noProof/>
                <w:lang w:eastAsia="zh-CN"/>
              </w:rPr>
            </w:pPr>
            <w:r w:rsidRPr="00527ABD">
              <w:rPr>
                <w:rFonts w:hint="eastAsia"/>
                <w:b/>
                <w:noProof/>
                <w:sz w:val="28"/>
              </w:rPr>
              <w:t>0</w:t>
            </w:r>
            <w:r w:rsidRPr="00527ABD">
              <w:rPr>
                <w:b/>
                <w:noProof/>
                <w:sz w:val="28"/>
              </w:rPr>
              <w:t>029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F2B3A" w:rsidP="00527ABD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202165"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10580" w:rsidP="00A105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A25AA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C74A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C74A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84598" w:rsidP="00665CF9">
            <w:pPr>
              <w:pStyle w:val="CRCoverPage"/>
              <w:spacing w:after="0"/>
              <w:ind w:left="100"/>
              <w:rPr>
                <w:noProof/>
              </w:rPr>
            </w:pPr>
            <w:r w:rsidRPr="00784598">
              <w:t>CR to TS 38.460 on support of NPN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F64310">
              <w:rPr>
                <w:noProof/>
              </w:rPr>
              <w:t>, China Telecom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74A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F77BD">
            <w:pPr>
              <w:pStyle w:val="CRCoverPage"/>
              <w:spacing w:after="0"/>
              <w:ind w:left="100"/>
              <w:rPr>
                <w:noProof/>
              </w:rPr>
            </w:pPr>
            <w:r w:rsidRPr="006F77BD">
              <w:rPr>
                <w:rFonts w:hint="eastAsia"/>
                <w:noProof/>
              </w:rPr>
              <w:t>NG_RAN_PRN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B836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26A85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C82E24">
              <w:rPr>
                <w:noProof/>
              </w:rPr>
              <w:t>0</w:t>
            </w:r>
            <w:r w:rsidR="0004015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83620">
              <w:rPr>
                <w:noProof/>
              </w:rPr>
              <w:t>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74B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74BEA" w:rsidP="001435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</w:t>
            </w:r>
            <w:r w:rsidRPr="00492A3E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1435DE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bookmarkStart w:id="1" w:name="_GoBack"/>
            <w:bookmarkEnd w:id="1"/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D5ECC" w:rsidRDefault="000D387F" w:rsidP="004D5ECC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It was agreed to support non-public network (NPN) for RAN in [RP-191563]</w:t>
            </w:r>
            <w:r w:rsidR="004D5ECC">
              <w:rPr>
                <w:rFonts w:eastAsia="宋体"/>
                <w:lang w:eastAsia="zh-CN"/>
              </w:rPr>
              <w:t xml:space="preserve">, which includes both the </w:t>
            </w:r>
            <w:r w:rsidR="004D5ECC" w:rsidRPr="0083084A">
              <w:rPr>
                <w:rFonts w:eastAsia="宋体"/>
                <w:lang w:eastAsia="zh-CN"/>
              </w:rPr>
              <w:t>Stand-alone Non-Public Network (SNPN)</w:t>
            </w:r>
            <w:r w:rsidR="004D5ECC">
              <w:rPr>
                <w:rFonts w:eastAsia="宋体"/>
                <w:lang w:eastAsia="zh-CN"/>
              </w:rPr>
              <w:t xml:space="preserve"> and </w:t>
            </w:r>
            <w:r w:rsidR="004D5ECC" w:rsidRPr="0083084A">
              <w:rPr>
                <w:rFonts w:eastAsia="宋体"/>
                <w:lang w:eastAsia="zh-CN"/>
              </w:rPr>
              <w:t>Public network integrated NPN</w:t>
            </w:r>
            <w:r w:rsidR="004D5ECC">
              <w:rPr>
                <w:rFonts w:eastAsia="宋体"/>
                <w:lang w:eastAsia="zh-CN"/>
              </w:rPr>
              <w:t xml:space="preserve">. </w:t>
            </w:r>
          </w:p>
          <w:p w:rsidR="0095745D" w:rsidRPr="0095745D" w:rsidRDefault="0095745D" w:rsidP="004D5ECC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agreements on NPN over E1 interface during RAN3#105 meeting were s</w:t>
            </w:r>
            <w:r w:rsidRPr="00A05960">
              <w:rPr>
                <w:rFonts w:eastAsia="宋体"/>
                <w:lang w:eastAsia="zh-CN"/>
              </w:rPr>
              <w:t>umma</w:t>
            </w:r>
            <w:r>
              <w:rPr>
                <w:rFonts w:eastAsia="宋体"/>
                <w:lang w:eastAsia="zh-CN"/>
              </w:rPr>
              <w:t>rized in [</w:t>
            </w:r>
            <w:r>
              <w:rPr>
                <w:lang w:val="en-US"/>
              </w:rPr>
              <w:t>R3-194686</w:t>
            </w:r>
            <w:r>
              <w:rPr>
                <w:rFonts w:eastAsia="宋体"/>
                <w:lang w:eastAsia="zh-CN"/>
              </w:rPr>
              <w:t>].</w:t>
            </w:r>
          </w:p>
          <w:p w:rsidR="004D5ECC" w:rsidRDefault="004D5ECC" w:rsidP="004D5ECC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</w:p>
          <w:p w:rsidR="004D5ECC" w:rsidRDefault="004D5ECC" w:rsidP="00AC5EC0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</w:t>
            </w:r>
            <w:r w:rsidR="005B36F2">
              <w:rPr>
                <w:rFonts w:eastAsia="宋体"/>
                <w:lang w:eastAsia="zh-CN"/>
              </w:rPr>
              <w:t>ese</w:t>
            </w:r>
            <w:r>
              <w:rPr>
                <w:rFonts w:eastAsia="宋体"/>
                <w:lang w:eastAsia="zh-CN"/>
              </w:rPr>
              <w:t xml:space="preserve"> should be captured in specifications for </w:t>
            </w:r>
            <w:proofErr w:type="spellStart"/>
            <w:r>
              <w:rPr>
                <w:rFonts w:eastAsia="宋体"/>
                <w:lang w:eastAsia="zh-CN"/>
              </w:rPr>
              <w:t>disaggregatred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 w:rsidR="00AC5EC0">
              <w:rPr>
                <w:rFonts w:eastAsia="宋体"/>
                <w:lang w:eastAsia="zh-CN"/>
              </w:rPr>
              <w:t>.</w:t>
            </w:r>
          </w:p>
          <w:p w:rsidR="006F6DA7" w:rsidRPr="006F6DA7" w:rsidRDefault="006F6DA7" w:rsidP="007029E2">
            <w:pPr>
              <w:pStyle w:val="CRCoverPage"/>
              <w:spacing w:after="0"/>
              <w:jc w:val="both"/>
              <w:rPr>
                <w:i/>
                <w:noProof/>
                <w:sz w:val="12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A053F1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54158" w:rsidRDefault="003E4404" w:rsidP="005829F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description that t</w:t>
            </w:r>
            <w:r w:rsidRPr="00C30150">
              <w:t xml:space="preserve">he </w:t>
            </w:r>
            <w:r>
              <w:rPr>
                <w:rFonts w:cs="Arial"/>
              </w:rPr>
              <w:t xml:space="preserve">E1 setup and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-CU-UP Configuration Update functions</w:t>
            </w:r>
            <w:r w:rsidRPr="00663FCB">
              <w:rPr>
                <w:rFonts w:cs="Arial"/>
              </w:rPr>
              <w:t xml:space="preserve"> </w:t>
            </w:r>
            <w:proofErr w:type="spellStart"/>
            <w:r w:rsidR="005829F4">
              <w:t>functions</w:t>
            </w:r>
            <w:proofErr w:type="spellEnd"/>
            <w:r w:rsidR="005829F4">
              <w:t xml:space="preserve"> allow to inform the</w:t>
            </w:r>
            <w:r w:rsidRPr="00C30150">
              <w:t xml:space="preserve"> supported </w:t>
            </w:r>
            <w:r w:rsidR="005829F4">
              <w:t xml:space="preserve">NPN information </w:t>
            </w:r>
            <w:r w:rsidRPr="00C30150">
              <w:t xml:space="preserve">by the </w:t>
            </w:r>
            <w:proofErr w:type="spellStart"/>
            <w:r w:rsidRPr="00C30150">
              <w:t>gNB</w:t>
            </w:r>
            <w:proofErr w:type="spellEnd"/>
            <w:r w:rsidRPr="00C30150">
              <w:t>-DU</w:t>
            </w:r>
          </w:p>
          <w:p w:rsidR="00D9519D" w:rsidRDefault="00D9519D" w:rsidP="00D9519D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  Note: </w:t>
            </w:r>
            <w:r w:rsidRPr="0083084A">
              <w:rPr>
                <w:rFonts w:eastAsia="宋体"/>
                <w:lang w:eastAsia="zh-CN"/>
              </w:rPr>
              <w:t>Stand-alone Non-Public Network (SNPN)</w:t>
            </w:r>
            <w:r>
              <w:rPr>
                <w:rFonts w:eastAsia="宋体"/>
                <w:lang w:eastAsia="zh-CN"/>
              </w:rPr>
              <w:t xml:space="preserve"> info, i.e. NID, is included; PNI-NPN info (CAG ID) needs further discussion. </w:t>
            </w:r>
            <w:r>
              <w:rPr>
                <w:lang w:eastAsia="zh-CN"/>
              </w:rPr>
              <w:t xml:space="preserve">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158" w:rsidRDefault="001B7BE1" w:rsidP="001B7BE1">
            <w:pPr>
              <w:pStyle w:val="CRCoverPage"/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The NPN is not supported in case of CU-CP and CU-UP split architecture. </w:t>
            </w: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485994" w:rsidP="0048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5.1.1, 5.1.2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CA3EDD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CA3EDD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CA3EDD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p w:rsidR="009C48D8" w:rsidRDefault="009C48D8">
      <w:pPr>
        <w:rPr>
          <w:noProof/>
        </w:rPr>
      </w:pPr>
    </w:p>
    <w:p w:rsidR="009C48D8" w:rsidRDefault="00BD0BDB" w:rsidP="00BD0BDB">
      <w:pPr>
        <w:pStyle w:val="FirstChange"/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:rsidR="00BE39DF" w:rsidRPr="00AA758F" w:rsidRDefault="00BE39DF" w:rsidP="00BE39DF">
      <w:pPr>
        <w:pStyle w:val="2"/>
        <w:rPr>
          <w:lang w:eastAsia="ja-JP"/>
        </w:rPr>
      </w:pPr>
      <w:bookmarkStart w:id="3" w:name="_Toc13759427"/>
      <w:bookmarkStart w:id="4" w:name="_Toc14044295"/>
      <w:r w:rsidRPr="00AA758F">
        <w:t>5.1</w:t>
      </w:r>
      <w:r w:rsidRPr="00AA758F">
        <w:tab/>
        <w:t>General</w:t>
      </w:r>
      <w:bookmarkEnd w:id="3"/>
    </w:p>
    <w:p w:rsidR="00BE39DF" w:rsidRDefault="00BE39DF" w:rsidP="00BE39DF">
      <w:r w:rsidRPr="00AA758F">
        <w:t>The following clauses describe</w:t>
      </w:r>
      <w:r>
        <w:t xml:space="preserve"> the functions supported over E1</w:t>
      </w:r>
      <w:r w:rsidRPr="00AA758F">
        <w:t xml:space="preserve">. </w:t>
      </w:r>
    </w:p>
    <w:p w:rsidR="003D1718" w:rsidRPr="00DB1371" w:rsidRDefault="003D1718" w:rsidP="003D1718">
      <w:pPr>
        <w:pStyle w:val="3"/>
        <w:rPr>
          <w:lang w:eastAsia="ja-JP"/>
        </w:rPr>
      </w:pPr>
      <w:bookmarkStart w:id="5" w:name="_Toc29461980"/>
      <w:r w:rsidRPr="00DB1371">
        <w:t>5.1.1</w:t>
      </w:r>
      <w:r w:rsidRPr="00DB1371">
        <w:tab/>
        <w:t>E1 interface management function</w:t>
      </w:r>
      <w:bookmarkEnd w:id="5"/>
    </w:p>
    <w:p w:rsidR="003D1718" w:rsidRPr="00DB1371" w:rsidRDefault="003D1718" w:rsidP="003D1718">
      <w:r w:rsidRPr="00DB1371">
        <w:t xml:space="preserve">The error indication function is used by the </w:t>
      </w:r>
      <w:proofErr w:type="spellStart"/>
      <w:r w:rsidRPr="00DB1371">
        <w:t>gNB</w:t>
      </w:r>
      <w:proofErr w:type="spellEnd"/>
      <w:r w:rsidRPr="00DB1371">
        <w:t xml:space="preserve">-CU-UP or </w:t>
      </w:r>
      <w:proofErr w:type="spellStart"/>
      <w:r w:rsidRPr="00DB1371">
        <w:t>gNB</w:t>
      </w:r>
      <w:proofErr w:type="spellEnd"/>
      <w:r w:rsidRPr="00DB1371">
        <w:t xml:space="preserve">-CU-CP to indicate to the </w:t>
      </w:r>
      <w:proofErr w:type="spellStart"/>
      <w:r w:rsidRPr="00DB1371">
        <w:t>gNB</w:t>
      </w:r>
      <w:proofErr w:type="spellEnd"/>
      <w:r w:rsidRPr="00DB1371">
        <w:t xml:space="preserve">-CU-CP or </w:t>
      </w:r>
      <w:proofErr w:type="spellStart"/>
      <w:r w:rsidRPr="00DB1371">
        <w:t>gNB</w:t>
      </w:r>
      <w:proofErr w:type="spellEnd"/>
      <w:r w:rsidRPr="00DB1371">
        <w:t>-CU-UP that an error has occurred.</w:t>
      </w:r>
    </w:p>
    <w:p w:rsidR="003D1718" w:rsidRPr="00DB1371" w:rsidRDefault="003D1718" w:rsidP="003D1718">
      <w:r w:rsidRPr="00DB1371">
        <w:t xml:space="preserve">The reset function is used to initialize the peer entity after node setup and after a failure event occurred. This procedure can be used by both the </w:t>
      </w:r>
      <w:proofErr w:type="spellStart"/>
      <w:r w:rsidRPr="00DB1371">
        <w:t>gNB</w:t>
      </w:r>
      <w:proofErr w:type="spellEnd"/>
      <w:r w:rsidRPr="00DB1371">
        <w:t xml:space="preserve">-CU-UP and the </w:t>
      </w:r>
      <w:proofErr w:type="spellStart"/>
      <w:r w:rsidRPr="00DB1371">
        <w:t>gNB</w:t>
      </w:r>
      <w:proofErr w:type="spellEnd"/>
      <w:r w:rsidRPr="00DB1371">
        <w:t>-CU-CP.</w:t>
      </w:r>
    </w:p>
    <w:p w:rsidR="003D1718" w:rsidRPr="00DB1371" w:rsidRDefault="003D1718" w:rsidP="003D1718">
      <w:r w:rsidRPr="00DB1371">
        <w:t xml:space="preserve">The E1 setup function allows to exchange application level data needed for the </w:t>
      </w:r>
      <w:proofErr w:type="spellStart"/>
      <w:r w:rsidRPr="00DB1371">
        <w:t>gNB</w:t>
      </w:r>
      <w:proofErr w:type="spellEnd"/>
      <w:r w:rsidRPr="00DB1371">
        <w:t xml:space="preserve">-CU-UP and </w:t>
      </w:r>
      <w:proofErr w:type="spellStart"/>
      <w:r w:rsidRPr="00DB1371">
        <w:t>gNB</w:t>
      </w:r>
      <w:proofErr w:type="spellEnd"/>
      <w:r w:rsidRPr="00DB1371">
        <w:t xml:space="preserve">-CU-CP to interoperate correctly on the E1 interface. The E1 setup is initiated by both the </w:t>
      </w:r>
      <w:proofErr w:type="spellStart"/>
      <w:r w:rsidRPr="00DB1371">
        <w:t>gNB</w:t>
      </w:r>
      <w:proofErr w:type="spellEnd"/>
      <w:r w:rsidRPr="00DB1371">
        <w:t xml:space="preserve">-CU-UP and </w:t>
      </w:r>
      <w:proofErr w:type="spellStart"/>
      <w:r w:rsidRPr="00DB1371">
        <w:t>gNB</w:t>
      </w:r>
      <w:proofErr w:type="spellEnd"/>
      <w:r w:rsidRPr="00DB1371">
        <w:t>-CU-CP.</w:t>
      </w:r>
    </w:p>
    <w:p w:rsidR="003D1718" w:rsidRPr="00DB1371" w:rsidRDefault="003D1718" w:rsidP="003D1718">
      <w:r w:rsidRPr="00DB1371">
        <w:rPr>
          <w:rFonts w:cs="Arial"/>
        </w:rPr>
        <w:t xml:space="preserve">The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 xml:space="preserve">-CU-UP Configuration Update and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 xml:space="preserve">-CU-CP Configuration Update functions allow to update application level configuration data needed between the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 xml:space="preserve">-CU-CP and the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>-CU-UP to interoperate correctly over the E1 interface.</w:t>
      </w:r>
    </w:p>
    <w:p w:rsidR="003D1718" w:rsidRPr="00DB1371" w:rsidRDefault="003D1718" w:rsidP="003D1718">
      <w:pPr>
        <w:rPr>
          <w:rFonts w:cs="Arial"/>
        </w:rPr>
      </w:pPr>
      <w:r w:rsidRPr="00DB1371">
        <w:rPr>
          <w:rFonts w:cs="Arial"/>
        </w:rPr>
        <w:t xml:space="preserve">The E1 setup and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>-CU-UP Configuration Update functions allow to inform NR CGI(s), S-NSSAI(s), PLMN-ID(s)</w:t>
      </w:r>
      <w:ins w:id="6" w:author="Huawei" w:date="2020-02-27T23:29:00Z">
        <w:r w:rsidR="005829F4">
          <w:rPr>
            <w:rFonts w:cs="Arial"/>
          </w:rPr>
          <w:t>,</w:t>
        </w:r>
      </w:ins>
      <w:r w:rsidRPr="00DB1371">
        <w:rPr>
          <w:rFonts w:cs="Arial"/>
        </w:rPr>
        <w:t xml:space="preserve"> </w:t>
      </w:r>
      <w:del w:id="7" w:author="Huawei" w:date="2020-02-03T16:02:00Z">
        <w:r w:rsidRPr="00DB1371" w:rsidDel="003D1718">
          <w:rPr>
            <w:rFonts w:cs="Arial"/>
          </w:rPr>
          <w:delText xml:space="preserve">and </w:delText>
        </w:r>
      </w:del>
      <w:proofErr w:type="spellStart"/>
      <w:r w:rsidRPr="00DB1371">
        <w:rPr>
          <w:rFonts w:cs="Arial"/>
        </w:rPr>
        <w:t>QoS</w:t>
      </w:r>
      <w:proofErr w:type="spellEnd"/>
      <w:r w:rsidRPr="00DB1371">
        <w:rPr>
          <w:rFonts w:cs="Arial"/>
        </w:rPr>
        <w:t xml:space="preserve"> information</w:t>
      </w:r>
      <w:ins w:id="8" w:author="Huawei" w:date="2019-08-09T19:42:00Z">
        <w:r>
          <w:rPr>
            <w:rFonts w:cs="Arial"/>
          </w:rPr>
          <w:t xml:space="preserve"> and NID(s) </w:t>
        </w:r>
      </w:ins>
      <w:r w:rsidRPr="00DB1371">
        <w:rPr>
          <w:rFonts w:cs="Arial"/>
        </w:rPr>
        <w:t xml:space="preserve">supported by the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>-CU-UP.</w:t>
      </w:r>
    </w:p>
    <w:p w:rsidR="003D1718" w:rsidRPr="00DB1371" w:rsidRDefault="003D1718" w:rsidP="003D1718">
      <w:pPr>
        <w:rPr>
          <w:rFonts w:cs="Arial"/>
        </w:rPr>
      </w:pPr>
      <w:r w:rsidRPr="00DB1371">
        <w:rPr>
          <w:rFonts w:cs="Arial"/>
        </w:rPr>
        <w:t xml:space="preserve">The E1 setup and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 xml:space="preserve">-CU-UP Configuration Update functions allow the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 xml:space="preserve">-CU-UP to signal its capacity information to the </w:t>
      </w:r>
      <w:proofErr w:type="spellStart"/>
      <w:r w:rsidRPr="00DB1371">
        <w:rPr>
          <w:rFonts w:cs="Arial"/>
        </w:rPr>
        <w:t>gNB</w:t>
      </w:r>
      <w:proofErr w:type="spellEnd"/>
      <w:r w:rsidRPr="00DB1371">
        <w:rPr>
          <w:rFonts w:cs="Arial"/>
        </w:rPr>
        <w:t>-CU-CP.</w:t>
      </w:r>
    </w:p>
    <w:p w:rsidR="003D1718" w:rsidRDefault="003D1718" w:rsidP="003D1718">
      <w:pPr>
        <w:rPr>
          <w:lang w:eastAsia="zh-CN"/>
        </w:rPr>
      </w:pPr>
      <w:r w:rsidRPr="00DB1371">
        <w:rPr>
          <w:lang w:eastAsia="zh-CN"/>
        </w:rPr>
        <w:t xml:space="preserve">The E1 </w:t>
      </w:r>
      <w:proofErr w:type="spellStart"/>
      <w:r w:rsidRPr="00DB1371">
        <w:rPr>
          <w:lang w:eastAsia="zh-CN"/>
        </w:rPr>
        <w:t>gNB</w:t>
      </w:r>
      <w:proofErr w:type="spellEnd"/>
      <w:r w:rsidRPr="00DB1371">
        <w:rPr>
          <w:lang w:eastAsia="zh-CN"/>
        </w:rPr>
        <w:t>-CU-UP Status Indication function allows to inform the overloaded or non-overloaded status over the E1 interface.</w:t>
      </w:r>
    </w:p>
    <w:p w:rsidR="00D9519D" w:rsidRPr="00DB1371" w:rsidRDefault="00D9519D" w:rsidP="003D1718">
      <w:pPr>
        <w:rPr>
          <w:rFonts w:cs="Arial"/>
        </w:rPr>
      </w:pPr>
      <w:bookmarkStart w:id="9" w:name="_Hlk33681850"/>
      <w:ins w:id="10" w:author="Huawei" w:date="2020-02-27T23:40:00Z">
        <w:r>
          <w:t xml:space="preserve">Editor’s </w:t>
        </w:r>
        <w:proofErr w:type="gramStart"/>
        <w:r>
          <w:t>Note</w:t>
        </w:r>
        <w:r>
          <w:t xml:space="preserve"> </w:t>
        </w:r>
        <w:r>
          <w:t>:</w:t>
        </w:r>
        <w:proofErr w:type="gramEnd"/>
        <w:r>
          <w:tab/>
        </w:r>
        <w:r>
          <w:t xml:space="preserve">Whether to included </w:t>
        </w:r>
        <w:r>
          <w:t xml:space="preserve">PNI-NPN </w:t>
        </w:r>
        <w:r>
          <w:t>info</w:t>
        </w:r>
        <w:r>
          <w:t xml:space="preserve"> need</w:t>
        </w:r>
        <w:r>
          <w:t>s</w:t>
        </w:r>
        <w:r>
          <w:t xml:space="preserve"> to be further discussed.</w:t>
        </w:r>
      </w:ins>
      <w:bookmarkEnd w:id="9"/>
    </w:p>
    <w:bookmarkEnd w:id="4"/>
    <w:p w:rsidR="00A86D5C" w:rsidRDefault="00A86D5C" w:rsidP="00A86D5C">
      <w:pPr>
        <w:pStyle w:val="FirstChange"/>
        <w:rPr>
          <w:noProof/>
        </w:rPr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</w:t>
      </w:r>
      <w:r>
        <w:rPr>
          <w:rFonts w:eastAsia="宋体"/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:rsidR="007E7FAF" w:rsidRDefault="007E7FAF">
      <w:pPr>
        <w:rPr>
          <w:noProof/>
        </w:rPr>
      </w:pPr>
    </w:p>
    <w:sectPr w:rsidR="007E7FA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42" w:rsidRDefault="00D23442">
      <w:r>
        <w:separator/>
      </w:r>
    </w:p>
  </w:endnote>
  <w:endnote w:type="continuationSeparator" w:id="0">
    <w:p w:rsidR="00D23442" w:rsidRDefault="00D2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42" w:rsidRDefault="00D23442">
      <w:r>
        <w:separator/>
      </w:r>
    </w:p>
  </w:footnote>
  <w:footnote w:type="continuationSeparator" w:id="0">
    <w:p w:rsidR="00D23442" w:rsidRDefault="00D23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CE" w:rsidRDefault="004134C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CE" w:rsidRDefault="004134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CE" w:rsidRDefault="004134C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CE" w:rsidRDefault="004134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A4ADE"/>
    <w:multiLevelType w:val="hybridMultilevel"/>
    <w:tmpl w:val="03AA0BB6"/>
    <w:lvl w:ilvl="0" w:tplc="1F36E634">
      <w:start w:val="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BBD70BD"/>
    <w:multiLevelType w:val="multilevel"/>
    <w:tmpl w:val="AACA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155"/>
    <w:rsid w:val="000406E1"/>
    <w:rsid w:val="00050589"/>
    <w:rsid w:val="00064912"/>
    <w:rsid w:val="000750AA"/>
    <w:rsid w:val="00077697"/>
    <w:rsid w:val="00085232"/>
    <w:rsid w:val="0009628F"/>
    <w:rsid w:val="000A35E4"/>
    <w:rsid w:val="000A571C"/>
    <w:rsid w:val="000A6394"/>
    <w:rsid w:val="000B7FED"/>
    <w:rsid w:val="000C038A"/>
    <w:rsid w:val="000C6598"/>
    <w:rsid w:val="000D387F"/>
    <w:rsid w:val="000D4247"/>
    <w:rsid w:val="000E11D5"/>
    <w:rsid w:val="000E2A3C"/>
    <w:rsid w:val="000E3482"/>
    <w:rsid w:val="000E4F35"/>
    <w:rsid w:val="000F123D"/>
    <w:rsid w:val="000F1F3A"/>
    <w:rsid w:val="000F243C"/>
    <w:rsid w:val="000F7948"/>
    <w:rsid w:val="00111AA5"/>
    <w:rsid w:val="00112874"/>
    <w:rsid w:val="00114091"/>
    <w:rsid w:val="00126886"/>
    <w:rsid w:val="00130EDA"/>
    <w:rsid w:val="001435DE"/>
    <w:rsid w:val="00145D43"/>
    <w:rsid w:val="00174B9F"/>
    <w:rsid w:val="00185A28"/>
    <w:rsid w:val="00192C46"/>
    <w:rsid w:val="00194388"/>
    <w:rsid w:val="00194F08"/>
    <w:rsid w:val="001A08B3"/>
    <w:rsid w:val="001A7B60"/>
    <w:rsid w:val="001B52F0"/>
    <w:rsid w:val="001B7A65"/>
    <w:rsid w:val="001B7BE1"/>
    <w:rsid w:val="001C2B7C"/>
    <w:rsid w:val="001C4404"/>
    <w:rsid w:val="001D5136"/>
    <w:rsid w:val="001E0A1B"/>
    <w:rsid w:val="001E41F3"/>
    <w:rsid w:val="001F2BB7"/>
    <w:rsid w:val="00202165"/>
    <w:rsid w:val="00223D63"/>
    <w:rsid w:val="00254158"/>
    <w:rsid w:val="0026004D"/>
    <w:rsid w:val="00263FAE"/>
    <w:rsid w:val="00263FD7"/>
    <w:rsid w:val="002640DD"/>
    <w:rsid w:val="00270557"/>
    <w:rsid w:val="00270840"/>
    <w:rsid w:val="00275BB5"/>
    <w:rsid w:val="00275D12"/>
    <w:rsid w:val="002773FE"/>
    <w:rsid w:val="00277654"/>
    <w:rsid w:val="00284FEB"/>
    <w:rsid w:val="002860C4"/>
    <w:rsid w:val="0029255E"/>
    <w:rsid w:val="002944E8"/>
    <w:rsid w:val="002A1E91"/>
    <w:rsid w:val="002B04D6"/>
    <w:rsid w:val="002B122E"/>
    <w:rsid w:val="002B1368"/>
    <w:rsid w:val="002B19C2"/>
    <w:rsid w:val="002B53FC"/>
    <w:rsid w:val="002B5741"/>
    <w:rsid w:val="002E1E9E"/>
    <w:rsid w:val="002F3378"/>
    <w:rsid w:val="002F6C87"/>
    <w:rsid w:val="00305409"/>
    <w:rsid w:val="00315DAA"/>
    <w:rsid w:val="003359E5"/>
    <w:rsid w:val="00345C74"/>
    <w:rsid w:val="00353E47"/>
    <w:rsid w:val="003609EF"/>
    <w:rsid w:val="0036231A"/>
    <w:rsid w:val="00365EB4"/>
    <w:rsid w:val="00370B9E"/>
    <w:rsid w:val="00374DD4"/>
    <w:rsid w:val="0037589B"/>
    <w:rsid w:val="00391D5C"/>
    <w:rsid w:val="003A545B"/>
    <w:rsid w:val="003C0E0A"/>
    <w:rsid w:val="003C671C"/>
    <w:rsid w:val="003D06FD"/>
    <w:rsid w:val="003D1718"/>
    <w:rsid w:val="003E1A36"/>
    <w:rsid w:val="003E3495"/>
    <w:rsid w:val="003E4404"/>
    <w:rsid w:val="003F0BF7"/>
    <w:rsid w:val="0040355C"/>
    <w:rsid w:val="00410371"/>
    <w:rsid w:val="00411BFC"/>
    <w:rsid w:val="004134CE"/>
    <w:rsid w:val="004242F1"/>
    <w:rsid w:val="004271C9"/>
    <w:rsid w:val="004413DC"/>
    <w:rsid w:val="00462375"/>
    <w:rsid w:val="00470DAD"/>
    <w:rsid w:val="00485994"/>
    <w:rsid w:val="00491A86"/>
    <w:rsid w:val="004A0561"/>
    <w:rsid w:val="004B046B"/>
    <w:rsid w:val="004B75B7"/>
    <w:rsid w:val="004C328A"/>
    <w:rsid w:val="004D3B6C"/>
    <w:rsid w:val="004D5ECC"/>
    <w:rsid w:val="004E2FA3"/>
    <w:rsid w:val="004F4CE8"/>
    <w:rsid w:val="0051580D"/>
    <w:rsid w:val="00527ABD"/>
    <w:rsid w:val="0053785E"/>
    <w:rsid w:val="005379D3"/>
    <w:rsid w:val="005400B2"/>
    <w:rsid w:val="00547111"/>
    <w:rsid w:val="00552287"/>
    <w:rsid w:val="00560FEB"/>
    <w:rsid w:val="005703D7"/>
    <w:rsid w:val="00576033"/>
    <w:rsid w:val="00581544"/>
    <w:rsid w:val="005829F4"/>
    <w:rsid w:val="00582C50"/>
    <w:rsid w:val="00584BB7"/>
    <w:rsid w:val="00592D74"/>
    <w:rsid w:val="0059323C"/>
    <w:rsid w:val="00594722"/>
    <w:rsid w:val="005A6625"/>
    <w:rsid w:val="005A7C3F"/>
    <w:rsid w:val="005B36F2"/>
    <w:rsid w:val="005D3E12"/>
    <w:rsid w:val="005D5184"/>
    <w:rsid w:val="005E2C44"/>
    <w:rsid w:val="005F7029"/>
    <w:rsid w:val="006059D7"/>
    <w:rsid w:val="00621188"/>
    <w:rsid w:val="006257ED"/>
    <w:rsid w:val="00642FC1"/>
    <w:rsid w:val="00643737"/>
    <w:rsid w:val="00652616"/>
    <w:rsid w:val="0065317F"/>
    <w:rsid w:val="00657025"/>
    <w:rsid w:val="0066439A"/>
    <w:rsid w:val="00665CF9"/>
    <w:rsid w:val="0067357C"/>
    <w:rsid w:val="00692813"/>
    <w:rsid w:val="00695808"/>
    <w:rsid w:val="006B3768"/>
    <w:rsid w:val="006B46FB"/>
    <w:rsid w:val="006D1D2A"/>
    <w:rsid w:val="006D2956"/>
    <w:rsid w:val="006D2DAA"/>
    <w:rsid w:val="006D452C"/>
    <w:rsid w:val="006E21FB"/>
    <w:rsid w:val="006E4A33"/>
    <w:rsid w:val="006F0724"/>
    <w:rsid w:val="006F6DA7"/>
    <w:rsid w:val="006F77BD"/>
    <w:rsid w:val="007029E2"/>
    <w:rsid w:val="00714C98"/>
    <w:rsid w:val="0072790A"/>
    <w:rsid w:val="007325D1"/>
    <w:rsid w:val="00737850"/>
    <w:rsid w:val="00746A05"/>
    <w:rsid w:val="00747F1B"/>
    <w:rsid w:val="0076111B"/>
    <w:rsid w:val="00780E6F"/>
    <w:rsid w:val="0078215C"/>
    <w:rsid w:val="007838CE"/>
    <w:rsid w:val="0078435B"/>
    <w:rsid w:val="00784598"/>
    <w:rsid w:val="007865C4"/>
    <w:rsid w:val="00792342"/>
    <w:rsid w:val="007977A8"/>
    <w:rsid w:val="007A5EA2"/>
    <w:rsid w:val="007B19CB"/>
    <w:rsid w:val="007B4B51"/>
    <w:rsid w:val="007B512A"/>
    <w:rsid w:val="007B7629"/>
    <w:rsid w:val="007C2097"/>
    <w:rsid w:val="007C480B"/>
    <w:rsid w:val="007C7BCC"/>
    <w:rsid w:val="007D17F9"/>
    <w:rsid w:val="007D3621"/>
    <w:rsid w:val="007D6A07"/>
    <w:rsid w:val="007D748F"/>
    <w:rsid w:val="007E2E02"/>
    <w:rsid w:val="007E7C3B"/>
    <w:rsid w:val="007E7FAF"/>
    <w:rsid w:val="007F7259"/>
    <w:rsid w:val="008040A8"/>
    <w:rsid w:val="00806401"/>
    <w:rsid w:val="008132EC"/>
    <w:rsid w:val="00825642"/>
    <w:rsid w:val="008279FA"/>
    <w:rsid w:val="00835814"/>
    <w:rsid w:val="00842515"/>
    <w:rsid w:val="0084746C"/>
    <w:rsid w:val="008626E7"/>
    <w:rsid w:val="00870EE7"/>
    <w:rsid w:val="00872147"/>
    <w:rsid w:val="0088468A"/>
    <w:rsid w:val="00885318"/>
    <w:rsid w:val="008863B9"/>
    <w:rsid w:val="00896E13"/>
    <w:rsid w:val="008A45A6"/>
    <w:rsid w:val="008A64A9"/>
    <w:rsid w:val="008C63A1"/>
    <w:rsid w:val="008D05C0"/>
    <w:rsid w:val="008F2F4D"/>
    <w:rsid w:val="008F686C"/>
    <w:rsid w:val="0090719D"/>
    <w:rsid w:val="009148DE"/>
    <w:rsid w:val="00916A51"/>
    <w:rsid w:val="00933C20"/>
    <w:rsid w:val="00941E30"/>
    <w:rsid w:val="00947AE1"/>
    <w:rsid w:val="0095745D"/>
    <w:rsid w:val="009608A1"/>
    <w:rsid w:val="00964F67"/>
    <w:rsid w:val="009763EA"/>
    <w:rsid w:val="00976C31"/>
    <w:rsid w:val="009777D9"/>
    <w:rsid w:val="00986A57"/>
    <w:rsid w:val="00987404"/>
    <w:rsid w:val="009915A3"/>
    <w:rsid w:val="00991B88"/>
    <w:rsid w:val="009A5753"/>
    <w:rsid w:val="009A579D"/>
    <w:rsid w:val="009A7CDA"/>
    <w:rsid w:val="009B2840"/>
    <w:rsid w:val="009B5FC3"/>
    <w:rsid w:val="009C48D8"/>
    <w:rsid w:val="009C4D59"/>
    <w:rsid w:val="009C539B"/>
    <w:rsid w:val="009C5B33"/>
    <w:rsid w:val="009D1E3B"/>
    <w:rsid w:val="009E3297"/>
    <w:rsid w:val="009E7900"/>
    <w:rsid w:val="009F3262"/>
    <w:rsid w:val="009F734F"/>
    <w:rsid w:val="00A00DC7"/>
    <w:rsid w:val="00A053F1"/>
    <w:rsid w:val="00A0746B"/>
    <w:rsid w:val="00A074DA"/>
    <w:rsid w:val="00A10580"/>
    <w:rsid w:val="00A10FA5"/>
    <w:rsid w:val="00A246B6"/>
    <w:rsid w:val="00A25AAF"/>
    <w:rsid w:val="00A47E70"/>
    <w:rsid w:val="00A50CF0"/>
    <w:rsid w:val="00A50CF8"/>
    <w:rsid w:val="00A7085F"/>
    <w:rsid w:val="00A7123D"/>
    <w:rsid w:val="00A71C83"/>
    <w:rsid w:val="00A74BEA"/>
    <w:rsid w:val="00A752AE"/>
    <w:rsid w:val="00A7671C"/>
    <w:rsid w:val="00A86D5C"/>
    <w:rsid w:val="00A946F6"/>
    <w:rsid w:val="00AA2CBC"/>
    <w:rsid w:val="00AB0200"/>
    <w:rsid w:val="00AC5820"/>
    <w:rsid w:val="00AC5EC0"/>
    <w:rsid w:val="00AC679E"/>
    <w:rsid w:val="00AD1CD8"/>
    <w:rsid w:val="00AE5E7E"/>
    <w:rsid w:val="00AF26DD"/>
    <w:rsid w:val="00B06BD8"/>
    <w:rsid w:val="00B258BB"/>
    <w:rsid w:val="00B328D2"/>
    <w:rsid w:val="00B34445"/>
    <w:rsid w:val="00B362B6"/>
    <w:rsid w:val="00B47F96"/>
    <w:rsid w:val="00B5146E"/>
    <w:rsid w:val="00B62FAD"/>
    <w:rsid w:val="00B638B1"/>
    <w:rsid w:val="00B67B97"/>
    <w:rsid w:val="00B7212D"/>
    <w:rsid w:val="00B73B77"/>
    <w:rsid w:val="00B80806"/>
    <w:rsid w:val="00B82B70"/>
    <w:rsid w:val="00B83620"/>
    <w:rsid w:val="00B93FF6"/>
    <w:rsid w:val="00B968C8"/>
    <w:rsid w:val="00B9734A"/>
    <w:rsid w:val="00BA3EC5"/>
    <w:rsid w:val="00BA51D9"/>
    <w:rsid w:val="00BA65A1"/>
    <w:rsid w:val="00BA7587"/>
    <w:rsid w:val="00BB1577"/>
    <w:rsid w:val="00BB5DFC"/>
    <w:rsid w:val="00BD0BDB"/>
    <w:rsid w:val="00BD279D"/>
    <w:rsid w:val="00BD45FB"/>
    <w:rsid w:val="00BD6BB8"/>
    <w:rsid w:val="00BD721D"/>
    <w:rsid w:val="00BE13CB"/>
    <w:rsid w:val="00BE2D61"/>
    <w:rsid w:val="00BE39DF"/>
    <w:rsid w:val="00BE57E7"/>
    <w:rsid w:val="00BF7172"/>
    <w:rsid w:val="00C00B7A"/>
    <w:rsid w:val="00C04499"/>
    <w:rsid w:val="00C0477B"/>
    <w:rsid w:val="00C06FD2"/>
    <w:rsid w:val="00C11474"/>
    <w:rsid w:val="00C14616"/>
    <w:rsid w:val="00C222FD"/>
    <w:rsid w:val="00C226A3"/>
    <w:rsid w:val="00C30317"/>
    <w:rsid w:val="00C305EB"/>
    <w:rsid w:val="00C410F5"/>
    <w:rsid w:val="00C50D10"/>
    <w:rsid w:val="00C52109"/>
    <w:rsid w:val="00C52830"/>
    <w:rsid w:val="00C66BA2"/>
    <w:rsid w:val="00C74840"/>
    <w:rsid w:val="00C74A4B"/>
    <w:rsid w:val="00C8048C"/>
    <w:rsid w:val="00C817E3"/>
    <w:rsid w:val="00C82E24"/>
    <w:rsid w:val="00C90C32"/>
    <w:rsid w:val="00C93062"/>
    <w:rsid w:val="00C95985"/>
    <w:rsid w:val="00CA3EDD"/>
    <w:rsid w:val="00CA5B6C"/>
    <w:rsid w:val="00CA7232"/>
    <w:rsid w:val="00CB425F"/>
    <w:rsid w:val="00CC5026"/>
    <w:rsid w:val="00CC68D0"/>
    <w:rsid w:val="00CD7C28"/>
    <w:rsid w:val="00CE53CE"/>
    <w:rsid w:val="00CF5BD8"/>
    <w:rsid w:val="00D03F9A"/>
    <w:rsid w:val="00D06D51"/>
    <w:rsid w:val="00D17708"/>
    <w:rsid w:val="00D23442"/>
    <w:rsid w:val="00D24991"/>
    <w:rsid w:val="00D27C1A"/>
    <w:rsid w:val="00D363C4"/>
    <w:rsid w:val="00D3724D"/>
    <w:rsid w:val="00D40BD6"/>
    <w:rsid w:val="00D50255"/>
    <w:rsid w:val="00D6579A"/>
    <w:rsid w:val="00D66520"/>
    <w:rsid w:val="00D7023C"/>
    <w:rsid w:val="00D829F0"/>
    <w:rsid w:val="00D9519D"/>
    <w:rsid w:val="00DA5073"/>
    <w:rsid w:val="00DA5F7F"/>
    <w:rsid w:val="00DD5A2E"/>
    <w:rsid w:val="00DE34CF"/>
    <w:rsid w:val="00DF784C"/>
    <w:rsid w:val="00E026FB"/>
    <w:rsid w:val="00E06752"/>
    <w:rsid w:val="00E13F3D"/>
    <w:rsid w:val="00E22194"/>
    <w:rsid w:val="00E26A85"/>
    <w:rsid w:val="00E34898"/>
    <w:rsid w:val="00E3495B"/>
    <w:rsid w:val="00E40D74"/>
    <w:rsid w:val="00E4665A"/>
    <w:rsid w:val="00E479A9"/>
    <w:rsid w:val="00E47C19"/>
    <w:rsid w:val="00E52923"/>
    <w:rsid w:val="00E562F7"/>
    <w:rsid w:val="00E674B2"/>
    <w:rsid w:val="00E7094D"/>
    <w:rsid w:val="00E73142"/>
    <w:rsid w:val="00E82696"/>
    <w:rsid w:val="00E85D66"/>
    <w:rsid w:val="00E91DAA"/>
    <w:rsid w:val="00EB09B7"/>
    <w:rsid w:val="00EC200C"/>
    <w:rsid w:val="00EE1C6A"/>
    <w:rsid w:val="00EE7D7C"/>
    <w:rsid w:val="00EF66FA"/>
    <w:rsid w:val="00EF7F1B"/>
    <w:rsid w:val="00F15FB3"/>
    <w:rsid w:val="00F20D1E"/>
    <w:rsid w:val="00F2249D"/>
    <w:rsid w:val="00F2429D"/>
    <w:rsid w:val="00F25D98"/>
    <w:rsid w:val="00F300FB"/>
    <w:rsid w:val="00F45E12"/>
    <w:rsid w:val="00F571FF"/>
    <w:rsid w:val="00F64310"/>
    <w:rsid w:val="00F65871"/>
    <w:rsid w:val="00F67490"/>
    <w:rsid w:val="00F744B6"/>
    <w:rsid w:val="00F75931"/>
    <w:rsid w:val="00F75FEC"/>
    <w:rsid w:val="00F772BB"/>
    <w:rsid w:val="00F858B3"/>
    <w:rsid w:val="00F90917"/>
    <w:rsid w:val="00F92CA7"/>
    <w:rsid w:val="00FB6386"/>
    <w:rsid w:val="00FC22C7"/>
    <w:rsid w:val="00FD4339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9C48D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C48D8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4E2FA3"/>
    <w:pPr>
      <w:ind w:left="720"/>
      <w:contextualSpacing/>
    </w:pPr>
  </w:style>
  <w:style w:type="character" w:customStyle="1" w:styleId="TAHChar">
    <w:name w:val="TAH Char"/>
    <w:link w:val="TAH"/>
    <w:rsid w:val="00064912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rsid w:val="00BD0BDB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,Left:  0,45 cm,After:  0 pt,First line:  0,08 ch"/>
    <w:basedOn w:val="a"/>
    <w:rsid w:val="00AE5E7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B1Char">
    <w:name w:val="B1 Char"/>
    <w:link w:val="B1"/>
    <w:rsid w:val="007A5EA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A5EA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A5EA2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rsid w:val="008A64A9"/>
    <w:rPr>
      <w:rFonts w:ascii="Arial" w:hAnsi="Arial"/>
      <w:lang w:val="en-GB" w:eastAsia="en-US"/>
    </w:rPr>
  </w:style>
  <w:style w:type="character" w:customStyle="1" w:styleId="TFZchn">
    <w:name w:val="TF Zchn"/>
    <w:rsid w:val="007B4B51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BAC9-9FE2-4B78-B0F6-296C1A00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2020-02-27T13:51:00Z</dcterms:created>
  <dcterms:modified xsi:type="dcterms:W3CDTF">2020-02-27T15:54:00Z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(3)S3169omthMyGlvC1HuN14hItDLafNd702tgzS0VPEAe58Men2XFITl6j/hkJSfSmzcDX70VR
yS8JJU2rdHidYjsYUfZLrkFvy2wYgUVBp3qI9LwQ6VYgFeh6zkTV/6NvBIrxTn91n/VnvP9A
YJw8yJ/Jpu+pVFduvSOgqBOnSx+gleZeWurn8TlI+LVRTXjy/upP2rGjlgp1bUPy6G2CMeOp
YLY86SRC3O6NXiO/VT</vt:lpwstr>
  </property>
  <property fmtid="{D5CDD505-2E9C-101B-9397-08002B2CF9AE}" pid="22" name="_2015_ms_pID_7253431">
    <vt:lpwstr>qiVTmPZ3zIFjfHQATKo9fcjahlSdu0zb9uy2QwWw8tNmdVyT5z3jDr
l6nxv6VfxESajiOsrjkVERWxQ6qDVhW7dQNzArI3FGRwUWrrdUwcR6BhKviYnZms1R4U9Ltg
MWjcda6AnsaeUZatwrJdH/Bvf6KNMr0hKGTG9tZyhuAmae2lNKjt9982wHlaejTW8Fyc91Gl
eGYfnt3ZTceNtKzOjBnuza4KWwIb/ymE5e0f</vt:lpwstr>
  </property>
  <property fmtid="{D5CDD505-2E9C-101B-9397-08002B2CF9AE}" pid="23" name="_2015_ms_pID_7253432">
    <vt:lpwstr>GlRt/5WoIlqhNQi0XNV+zH0=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1581739185</vt:lpwstr>
  </property>
</Properties>
</file>