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0A966" w14:textId="77777777" w:rsidR="00BC5BB2" w:rsidRDefault="00BC5BB2" w:rsidP="00AD160A">
      <w:pPr>
        <w:rPr>
          <w:rFonts w:eastAsia="SimSun"/>
          <w:lang w:eastAsia="zh-CN"/>
        </w:rPr>
      </w:pPr>
    </w:p>
    <w:p w14:paraId="2A5F6C06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29BFDDF9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40B37159" w14:textId="77777777" w:rsidR="00E258E9" w:rsidRDefault="00655418" w:rsidP="008A1F8B">
      <w:pPr>
        <w:pStyle w:val="Doc-text2"/>
        <w:ind w:left="4046" w:hanging="4046"/>
      </w:pPr>
      <w:r>
        <w:t>Oct. 3</w:t>
      </w:r>
      <w:r w:rsidRPr="00854B0C">
        <w:rPr>
          <w:vertAlign w:val="superscript"/>
        </w:rPr>
        <w:t>rd</w:t>
      </w:r>
      <w:r>
        <w:t xml:space="preserve"> </w:t>
      </w:r>
      <w:r w:rsidR="00F82A18">
        <w:rPr>
          <w:vertAlign w:val="superscript"/>
        </w:rPr>
        <w:t xml:space="preserve"> </w:t>
      </w:r>
      <w:r w:rsidR="00F82A18">
        <w:t xml:space="preserve"> 10:00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3F103FA5" w14:textId="77777777" w:rsidR="001436FF" w:rsidRDefault="001436FF" w:rsidP="008A1F8B">
      <w:pPr>
        <w:pStyle w:val="Doc-text2"/>
        <w:ind w:left="4046" w:hanging="4046"/>
      </w:pPr>
    </w:p>
    <w:p w14:paraId="6D666E63" w14:textId="77777777" w:rsidR="00E258E9" w:rsidRPr="006761E5" w:rsidRDefault="00E258E9" w:rsidP="00AD160A"/>
    <w:p w14:paraId="0DA5B6D1" w14:textId="77777777" w:rsidR="00E258E9" w:rsidRPr="006761E5" w:rsidRDefault="00E258E9" w:rsidP="00E258E9">
      <w:pPr>
        <w:pStyle w:val="BoldComments"/>
      </w:pPr>
      <w:r w:rsidRPr="006761E5">
        <w:t>RAN2-</w:t>
      </w:r>
      <w:r w:rsidR="006D3D2E">
        <w:t>1</w:t>
      </w:r>
      <w:r w:rsidR="007D1952">
        <w:t>31</w:t>
      </w:r>
      <w:r w:rsidR="00FC7E01">
        <w:t>bis</w:t>
      </w:r>
      <w:r w:rsidR="00507E36">
        <w:t xml:space="preserve"> </w:t>
      </w:r>
      <w:r w:rsidRPr="006761E5">
        <w:t>Session Schedule</w:t>
      </w:r>
    </w:p>
    <w:p w14:paraId="2963244D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5B747689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0E3AF8F0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45A6F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270C" w14:textId="77777777" w:rsidR="00741F1D" w:rsidRPr="006761E5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BF37" w14:textId="77777777" w:rsidR="00686368" w:rsidRPr="007D1952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823D" w14:textId="77777777" w:rsidR="00686368" w:rsidRPr="007D1952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2F29" w14:textId="77777777" w:rsidR="00016C6C" w:rsidRPr="007D1952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7505FA">
              <w:rPr>
                <w:rFonts w:cs="Arial"/>
                <w:b/>
                <w:sz w:val="16"/>
                <w:szCs w:val="16"/>
              </w:rPr>
              <w:t>*</w:t>
            </w:r>
            <w:r w:rsidR="00016C6C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bookmarkEnd w:id="0"/>
      <w:tr w:rsidR="00E760C3" w:rsidRPr="006761E5" w14:paraId="7086672C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76CB5C8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14:paraId="5BA60C29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30FD4D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727460" w14:textId="77777777" w:rsidR="00C224C8" w:rsidRPr="006B637F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[1], [2], [3], </w:t>
            </w:r>
          </w:p>
          <w:p w14:paraId="52E75506" w14:textId="77777777" w:rsidR="00C224C8" w:rsidRPr="006B637F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0FB5B255" w14:textId="77777777" w:rsidR="0042404D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[7.0.1]</w:t>
            </w:r>
            <w:r w:rsidR="003022B0" w:rsidRPr="006B637F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A74337" w:rsidRPr="006B637F">
              <w:rPr>
                <w:rFonts w:cs="Arial"/>
                <w:sz w:val="16"/>
                <w:szCs w:val="16"/>
                <w:lang w:val="en-US"/>
              </w:rPr>
              <w:t>UE capabilities</w:t>
            </w:r>
          </w:p>
          <w:p w14:paraId="4887109D" w14:textId="77777777" w:rsidR="0057244C" w:rsidRDefault="0057244C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[8.0] NR19 General </w:t>
            </w:r>
          </w:p>
          <w:p w14:paraId="0095378C" w14:textId="77777777" w:rsidR="006F1C77" w:rsidRDefault="00DE06A8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[8.0</w:t>
            </w:r>
            <w:r w:rsidR="00854B0C">
              <w:rPr>
                <w:rFonts w:cs="Arial"/>
                <w:b/>
                <w:bCs/>
                <w:sz w:val="16"/>
                <w:szCs w:val="16"/>
                <w:lang w:val="en-US"/>
              </w:rPr>
              <w:t>.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 </w:t>
            </w:r>
            <w:r w:rsidR="00826BBE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Common ASN.1 </w:t>
            </w:r>
            <w:r w:rsidR="00470021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and </w:t>
            </w:r>
            <w:r w:rsidR="00E96939">
              <w:rPr>
                <w:rFonts w:cs="Arial"/>
                <w:b/>
                <w:bCs/>
                <w:sz w:val="16"/>
                <w:szCs w:val="16"/>
                <w:lang w:val="en-US"/>
              </w:rPr>
              <w:t>cross-WI issues</w:t>
            </w:r>
          </w:p>
          <w:p w14:paraId="7780A789" w14:textId="77777777" w:rsidR="00CD24F8" w:rsidRPr="006B637F" w:rsidRDefault="00CD24F8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1DA81D05" w14:textId="77777777" w:rsidR="002A58C0" w:rsidRPr="00DA01D7" w:rsidRDefault="002A58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[8.19] TEI19 </w:t>
            </w:r>
          </w:p>
          <w:p w14:paraId="556E1D8F" w14:textId="77777777" w:rsidR="00C224C8" w:rsidRDefault="00854B0C" w:rsidP="005E56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4B0C">
              <w:rPr>
                <w:rFonts w:cs="Arial"/>
                <w:b/>
                <w:bCs/>
                <w:sz w:val="16"/>
                <w:szCs w:val="16"/>
              </w:rPr>
              <w:t>[10.1] 6GR organizational</w:t>
            </w:r>
          </w:p>
          <w:p w14:paraId="7C70E17E" w14:textId="77777777" w:rsidR="001719EC" w:rsidRPr="00854B0C" w:rsidRDefault="001719EC" w:rsidP="005E56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[10.2] 6G</w:t>
            </w:r>
            <w:r w:rsidR="002F1284">
              <w:rPr>
                <w:rFonts w:cs="Arial"/>
                <w:b/>
                <w:bCs/>
                <w:sz w:val="16"/>
                <w:szCs w:val="16"/>
              </w:rPr>
              <w:t>R General (if time allows)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7AA38" w14:textId="77777777"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</w:t>
            </w:r>
            <w:r w:rsidR="0042404D">
              <w:rPr>
                <w:rFonts w:cs="Arial"/>
                <w:sz w:val="16"/>
                <w:szCs w:val="16"/>
              </w:rPr>
              <w:t>completion of 7.0.</w:t>
            </w:r>
            <w:r w:rsidR="00CD24F8">
              <w:rPr>
                <w:rFonts w:cs="Arial"/>
                <w:sz w:val="16"/>
                <w:szCs w:val="16"/>
              </w:rPr>
              <w:t>1</w:t>
            </w:r>
            <w:r w:rsidR="007505FA">
              <w:rPr>
                <w:rFonts w:cs="Arial"/>
                <w:sz w:val="16"/>
                <w:szCs w:val="16"/>
              </w:rPr>
              <w:t xml:space="preserve"> </w:t>
            </w:r>
            <w:r w:rsidR="002E158F">
              <w:rPr>
                <w:rFonts w:cs="Arial"/>
                <w:sz w:val="16"/>
                <w:szCs w:val="16"/>
              </w:rPr>
              <w:t xml:space="preserve">and </w:t>
            </w:r>
            <w:r w:rsidR="005E5EA5">
              <w:rPr>
                <w:rFonts w:cs="Arial"/>
                <w:sz w:val="16"/>
                <w:szCs w:val="16"/>
              </w:rPr>
              <w:t xml:space="preserve">common ASN.1 </w:t>
            </w:r>
            <w:r w:rsidR="002E158F">
              <w:rPr>
                <w:rFonts w:cs="Arial"/>
                <w:sz w:val="16"/>
                <w:szCs w:val="16"/>
              </w:rPr>
              <w:t>1 discussion</w:t>
            </w:r>
            <w:r w:rsidR="002E158F" w:rsidDel="002E158F">
              <w:rPr>
                <w:rFonts w:cs="Arial"/>
                <w:sz w:val="16"/>
                <w:szCs w:val="16"/>
              </w:rPr>
              <w:t xml:space="preserve"> </w:t>
            </w:r>
            <w:r w:rsidR="002E158F">
              <w:rPr>
                <w:rFonts w:cs="Arial"/>
                <w:sz w:val="16"/>
                <w:szCs w:val="16"/>
              </w:rPr>
              <w:t xml:space="preserve"> </w:t>
            </w:r>
          </w:p>
          <w:p w14:paraId="1C99DB2C" w14:textId="77777777" w:rsidR="004C6D8A" w:rsidRDefault="004C6D8A" w:rsidP="004C6D8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[7.0.2] Other Rel-18 corrections </w:t>
            </w:r>
            <w:r w:rsidR="00517E8A">
              <w:rPr>
                <w:rFonts w:cs="Arial"/>
                <w:b/>
                <w:bCs/>
                <w:sz w:val="16"/>
                <w:szCs w:val="16"/>
                <w:lang w:val="en-US"/>
              </w:rPr>
              <w:t>(Mattias)</w:t>
            </w:r>
          </w:p>
          <w:p w14:paraId="5579DCA2" w14:textId="77777777" w:rsidR="00CD0867" w:rsidRDefault="00CD0867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7.0.2.1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RACH-less HO</w:t>
            </w:r>
          </w:p>
          <w:p w14:paraId="3F120ECA" w14:textId="77777777" w:rsidR="00CD0867" w:rsidRPr="007A113C" w:rsidRDefault="00CD0867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7.0.2.6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Mobile IAB</w:t>
            </w:r>
          </w:p>
          <w:p w14:paraId="32CE305A" w14:textId="77777777" w:rsidR="00CD0867" w:rsidRDefault="00CD0867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7.0.2.10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Network energy savings for NR</w:t>
            </w:r>
          </w:p>
          <w:p w14:paraId="2B21C5C9" w14:textId="77777777" w:rsidR="00CD0867" w:rsidRPr="007A113C" w:rsidRDefault="00CD0867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7.0.2.11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SON/MDT</w:t>
            </w:r>
          </w:p>
          <w:p w14:paraId="49AD88BC" w14:textId="77777777" w:rsidR="00CD0867" w:rsidRPr="007A113C" w:rsidRDefault="00CD0867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7.0.2.15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QoE</w:t>
            </w:r>
            <w:proofErr w:type="spellEnd"/>
          </w:p>
          <w:p w14:paraId="21637089" w14:textId="77777777" w:rsidR="00CD0867" w:rsidRDefault="00CD0867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7.0.2.23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TEI18</w:t>
            </w:r>
          </w:p>
          <w:p w14:paraId="7EE1023F" w14:textId="77777777" w:rsidR="00CD0867" w:rsidRPr="006B637F" w:rsidRDefault="00CD0867" w:rsidP="004C6D8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7.0.2.24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Others</w:t>
            </w:r>
          </w:p>
          <w:p w14:paraId="192019DC" w14:textId="77777777" w:rsidR="00966AAD" w:rsidRDefault="00966A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F8CC0D8" w14:textId="77FB2588" w:rsidR="00C224C8" w:rsidRDefault="00A00A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@12-13 </w:t>
            </w:r>
            <w:r w:rsidR="00AA7258">
              <w:rPr>
                <w:rFonts w:cs="Arial"/>
                <w:b/>
                <w:bCs/>
                <w:sz w:val="16"/>
                <w:szCs w:val="16"/>
              </w:rPr>
              <w:t>[8.5] NR19 NES (</w:t>
            </w:r>
            <w:r w:rsidR="005E4150">
              <w:rPr>
                <w:rFonts w:cs="Arial"/>
                <w:b/>
                <w:bCs/>
                <w:sz w:val="16"/>
                <w:szCs w:val="16"/>
              </w:rPr>
              <w:t>Sergio</w:t>
            </w:r>
            <w:r w:rsidR="00AA7258">
              <w:rPr>
                <w:rFonts w:cs="Arial"/>
                <w:b/>
                <w:bCs/>
                <w:sz w:val="16"/>
                <w:szCs w:val="16"/>
              </w:rPr>
              <w:t>)</w:t>
            </w:r>
            <w:r w:rsidR="00AA7258" w:rsidDel="00AA725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55CF19F3" w14:textId="77777777" w:rsidR="008D52CA" w:rsidRPr="0089723E" w:rsidRDefault="008D52CA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89723E">
              <w:rPr>
                <w:rFonts w:cs="Arial"/>
                <w:bCs/>
                <w:sz w:val="16"/>
                <w:szCs w:val="16"/>
              </w:rPr>
              <w:t>[8.5.1]</w:t>
            </w:r>
          </w:p>
          <w:p w14:paraId="0523664F" w14:textId="77777777" w:rsidR="008D52CA" w:rsidRPr="00C17FC8" w:rsidRDefault="008D52CA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723E">
              <w:rPr>
                <w:rFonts w:cs="Arial"/>
                <w:bCs/>
                <w:sz w:val="16"/>
                <w:szCs w:val="16"/>
              </w:rPr>
              <w:t>[8.5.2]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88ECF" w14:textId="77777777" w:rsidR="007D1952" w:rsidRPr="006B637F" w:rsidRDefault="007D1952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Breakout to start after completion of 7.0.1</w:t>
            </w:r>
            <w:r>
              <w:rPr>
                <w:rFonts w:cs="Arial"/>
                <w:sz w:val="16"/>
                <w:szCs w:val="16"/>
              </w:rPr>
              <w:t xml:space="preserve"> and ASN.1 discussion </w:t>
            </w:r>
          </w:p>
          <w:p w14:paraId="5B2B782F" w14:textId="77777777" w:rsidR="007D1952" w:rsidRPr="006B637F" w:rsidRDefault="007D1952" w:rsidP="007D195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0B397D51" w14:textId="553D74A6" w:rsidR="007D1952" w:rsidRPr="006B637F" w:rsidRDefault="007D1952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</w:t>
            </w:r>
            <w:r w:rsidR="009418F2">
              <w:rPr>
                <w:rFonts w:cs="Arial"/>
                <w:sz w:val="16"/>
                <w:szCs w:val="16"/>
              </w:rPr>
              <w:t>1.</w:t>
            </w:r>
            <w:r>
              <w:rPr>
                <w:rFonts w:cs="Arial"/>
                <w:sz w:val="16"/>
                <w:szCs w:val="16"/>
              </w:rPr>
              <w:t>3</w:t>
            </w:r>
            <w:r w:rsidR="009418F2">
              <w:rPr>
                <w:rFonts w:cs="Arial"/>
                <w:sz w:val="16"/>
                <w:szCs w:val="16"/>
              </w:rPr>
              <w:t>.1</w:t>
            </w:r>
            <w:r w:rsidRPr="006B637F">
              <w:rPr>
                <w:rFonts w:cs="Arial"/>
                <w:sz w:val="16"/>
                <w:szCs w:val="16"/>
              </w:rPr>
              <w:t>] NR</w:t>
            </w:r>
            <w:r w:rsidR="009418F2">
              <w:rPr>
                <w:rFonts w:cs="Arial"/>
                <w:sz w:val="16"/>
                <w:szCs w:val="16"/>
              </w:rPr>
              <w:t>17</w:t>
            </w:r>
            <w:r w:rsidRPr="006B637F">
              <w:rPr>
                <w:rFonts w:cs="Arial"/>
                <w:sz w:val="16"/>
                <w:szCs w:val="16"/>
              </w:rPr>
              <w:t xml:space="preserve"> R</w:t>
            </w:r>
            <w:r w:rsidR="009418F2">
              <w:rPr>
                <w:rFonts w:cs="Arial"/>
                <w:sz w:val="16"/>
                <w:szCs w:val="16"/>
              </w:rPr>
              <w:t>RC (relay documents)</w:t>
            </w:r>
          </w:p>
          <w:p w14:paraId="261DA156" w14:textId="77777777" w:rsidR="0077789D" w:rsidRDefault="0077789D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 SL Relay (Nathan)</w:t>
            </w:r>
          </w:p>
          <w:p w14:paraId="59C31CB5" w14:textId="77777777" w:rsidR="009418F2" w:rsidRDefault="009418F2" w:rsidP="009418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[7.0.2.21] NR18 Pos (Nathan)</w:t>
            </w:r>
          </w:p>
          <w:p w14:paraId="2D313BFF" w14:textId="77777777" w:rsidR="004D0F69" w:rsidRDefault="004D0F69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4D78339" w14:textId="60FFD2AC" w:rsidR="001E15EA" w:rsidRPr="009C3101" w:rsidRDefault="0077789D" w:rsidP="0077789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 (</w:t>
            </w:r>
            <w:r w:rsidR="009418F2">
              <w:rPr>
                <w:rFonts w:cs="Arial"/>
                <w:b/>
                <w:bCs/>
                <w:sz w:val="16"/>
                <w:szCs w:val="16"/>
              </w:rPr>
              <w:t>as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time allows)</w:t>
            </w:r>
          </w:p>
          <w:p w14:paraId="6AD1F686" w14:textId="77777777" w:rsidR="0077789D" w:rsidRDefault="009418F2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- 8.13.1 Organizational</w:t>
            </w:r>
          </w:p>
          <w:p w14:paraId="13EB6433" w14:textId="77777777" w:rsidR="009418F2" w:rsidRDefault="009418F2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- 8.13.3 User plane</w:t>
            </w:r>
          </w:p>
          <w:p w14:paraId="486FB332" w14:textId="77777777" w:rsidR="009418F2" w:rsidRPr="00F942A6" w:rsidRDefault="009418F2" w:rsidP="005970C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- 8.13.4 Others (if needed)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A67A0" w14:textId="77777777" w:rsidR="00C224C8" w:rsidRPr="006761E5" w:rsidRDefault="00C224C8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3C377C7E" w14:textId="77777777" w:rsidTr="00290ADB">
        <w:trPr>
          <w:trHeight w:val="19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7317" w14:textId="77777777" w:rsidR="00C224C8" w:rsidRPr="006761E5" w:rsidRDefault="0077789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7789D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4F453" w14:textId="77777777" w:rsidR="00C224C8" w:rsidRPr="006B637F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DEC1E" w14:textId="77777777"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81E2D" w14:textId="77777777" w:rsidR="00C224C8" w:rsidRPr="006B637F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09CA980A" w14:textId="77777777"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6EBCD5B2" w14:textId="77777777" w:rsidTr="008B4427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C4D7" w14:textId="77777777" w:rsidR="0077789D" w:rsidRDefault="0077789D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6D1F487D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42CE230" w14:textId="77777777" w:rsidR="00C3567B" w:rsidRPr="006B637F" w:rsidRDefault="00DE06A8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[10.2] </w:t>
            </w:r>
            <w:r w:rsidR="00C3567B">
              <w:rPr>
                <w:rFonts w:cs="Arial"/>
                <w:b/>
                <w:bCs/>
                <w:sz w:val="16"/>
                <w:szCs w:val="16"/>
                <w:lang w:val="en-US"/>
              </w:rPr>
              <w:t>6G</w:t>
            </w:r>
            <w:r w:rsidR="00854B0C">
              <w:rPr>
                <w:rFonts w:cs="Arial"/>
                <w:b/>
                <w:bCs/>
                <w:sz w:val="16"/>
                <w:szCs w:val="16"/>
                <w:lang w:val="en-US"/>
              </w:rPr>
              <w:t>R</w:t>
            </w:r>
            <w:r w:rsidR="00C3567B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General</w:t>
            </w:r>
          </w:p>
          <w:p w14:paraId="28EE322A" w14:textId="77777777" w:rsidR="007339ED" w:rsidRDefault="009931DF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@14:30-15:30 </w:t>
            </w:r>
            <w:r w:rsidR="007339ED">
              <w:rPr>
                <w:rFonts w:cs="Arial"/>
                <w:sz w:val="16"/>
                <w:szCs w:val="16"/>
              </w:rPr>
              <w:t xml:space="preserve">Design principles/requirements </w:t>
            </w:r>
          </w:p>
          <w:p w14:paraId="55075038" w14:textId="77777777" w:rsidR="00C224C8" w:rsidRPr="006B637F" w:rsidRDefault="007339ED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@15:30 NTN related proposals. 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149D61D1" w14:textId="5141F856" w:rsidR="00593FE8" w:rsidRDefault="00612C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2909B8">
              <w:rPr>
                <w:rFonts w:cs="Arial"/>
                <w:b/>
                <w:bCs/>
                <w:sz w:val="16"/>
                <w:szCs w:val="16"/>
                <w:lang w:val="en-US"/>
              </w:rPr>
              <w:t>0.2.2</w:t>
            </w:r>
            <w:r w:rsidR="00B42D41"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 w:rsidR="00980EED"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</w:t>
            </w:r>
            <w:r w:rsidR="005E4150">
              <w:rPr>
                <w:rFonts w:cs="Arial"/>
                <w:b/>
                <w:bCs/>
                <w:sz w:val="16"/>
                <w:szCs w:val="16"/>
                <w:lang w:val="en-US"/>
              </w:rPr>
              <w:t>Tony</w:t>
            </w:r>
            <w:r w:rsidR="00980EED"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)</w:t>
            </w:r>
          </w:p>
          <w:p w14:paraId="74BE50DC" w14:textId="6AE0CBA3" w:rsidR="00EE3264" w:rsidRDefault="00593F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NR19 Mob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(if NR18 Mob ends early)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(</w:t>
            </w:r>
            <w:r w:rsidR="005E4150">
              <w:rPr>
                <w:rFonts w:cs="Arial"/>
                <w:b/>
                <w:bCs/>
                <w:sz w:val="16"/>
                <w:szCs w:val="16"/>
              </w:rPr>
              <w:t>Tony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44310221" w14:textId="77777777" w:rsidR="00EE3264" w:rsidRPr="0096472A" w:rsidRDefault="00EE3264" w:rsidP="00EE32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6472A">
              <w:rPr>
                <w:rFonts w:cs="Arial"/>
                <w:sz w:val="16"/>
                <w:szCs w:val="16"/>
              </w:rPr>
              <w:t>- 8.6.1 Organizational</w:t>
            </w:r>
          </w:p>
          <w:p w14:paraId="272B8FB8" w14:textId="77777777" w:rsidR="0079419D" w:rsidRPr="00A0275D" w:rsidRDefault="00EE3264" w:rsidP="00EE32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96472A">
              <w:rPr>
                <w:rFonts w:cs="Arial"/>
                <w:sz w:val="16"/>
                <w:szCs w:val="16"/>
              </w:rPr>
              <w:t>- 8.6.2 Control plane (ASN.1 Review documents)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  <w:r w:rsidR="00980EED"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D35569E" w14:textId="77777777" w:rsidR="00A80E36" w:rsidRDefault="00A80E36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0BA9D382" w14:textId="4CF12898" w:rsidR="00E1421E" w:rsidRPr="00663C92" w:rsidRDefault="004F45E3" w:rsidP="006314D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63C92">
              <w:rPr>
                <w:rFonts w:eastAsia="SimSun" w:cs="Arial"/>
                <w:sz w:val="16"/>
                <w:szCs w:val="16"/>
                <w:lang w:eastAsia="zh-CN"/>
              </w:rPr>
              <w:t>[</w:t>
            </w:r>
            <w:proofErr w:type="gramStart"/>
            <w:r w:rsidRPr="00663C92">
              <w:rPr>
                <w:rFonts w:eastAsia="SimSun" w:cs="Arial"/>
                <w:sz w:val="16"/>
                <w:szCs w:val="16"/>
                <w:lang w:eastAsia="zh-CN"/>
              </w:rPr>
              <w:t>8.4.1]</w:t>
            </w:r>
            <w:r w:rsidR="00E1421E">
              <w:rPr>
                <w:rFonts w:eastAsia="SimSun" w:cs="Arial" w:hint="eastAsia"/>
                <w:sz w:val="16"/>
                <w:szCs w:val="16"/>
                <w:lang w:eastAsia="zh-CN"/>
              </w:rPr>
              <w:t>[</w:t>
            </w:r>
            <w:proofErr w:type="gramEnd"/>
            <w:r w:rsidR="00E1421E">
              <w:rPr>
                <w:rFonts w:eastAsia="SimSun" w:cs="Arial" w:hint="eastAsia"/>
                <w:sz w:val="16"/>
                <w:szCs w:val="16"/>
                <w:lang w:eastAsia="zh-CN"/>
              </w:rPr>
              <w:t>8.4.2] if time allows</w:t>
            </w:r>
          </w:p>
          <w:p w14:paraId="0D23E97D" w14:textId="0FC95377" w:rsidR="006F1AF2" w:rsidRDefault="006C0BD1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@15:30</w:t>
            </w:r>
            <w:r w:rsidR="000516C3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-16:</w:t>
            </w:r>
            <w:r w:rsidR="00DD075F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30</w:t>
            </w:r>
            <w:r w:rsidR="00DD075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35C109EC" w14:textId="3993B75A" w:rsidR="00A56C6F" w:rsidRPr="00BC5BB2" w:rsidRDefault="00A56C6F" w:rsidP="00A56C6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[8.20] NR Others </w:t>
            </w:r>
          </w:p>
          <w:p w14:paraId="49A66E56" w14:textId="77777777" w:rsidR="00A56C6F" w:rsidRDefault="00A56C6F" w:rsidP="00A56C6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[8.20.1] </w:t>
            </w:r>
          </w:p>
          <w:p w14:paraId="10E3BDA6" w14:textId="77777777" w:rsidR="00A56C6F" w:rsidRDefault="00A56C6F" w:rsidP="00A56C6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[8.20.2] if time allows</w:t>
            </w:r>
          </w:p>
          <w:p w14:paraId="2547E534" w14:textId="6169ABCE" w:rsidR="00C224C8" w:rsidRPr="000516C3" w:rsidRDefault="00C46BE5" w:rsidP="00C46BE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C46BE5"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5230B4D6" w14:textId="77777777" w:rsidR="0012452E" w:rsidRDefault="002D2B8B" w:rsidP="00C43F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@15:30 NR19 SL relay offline</w:t>
            </w:r>
          </w:p>
          <w:p w14:paraId="31965161" w14:textId="77777777" w:rsidR="002D2B8B" w:rsidRPr="002D2B8B" w:rsidRDefault="0018592F" w:rsidP="00C43F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[401] </w:t>
            </w:r>
            <w:r w:rsidR="002D2B8B">
              <w:rPr>
                <w:rFonts w:cs="Arial"/>
                <w:sz w:val="16"/>
                <w:szCs w:val="16"/>
              </w:rPr>
              <w:t>RRC non-RIL open issues (H</w:t>
            </w:r>
            <w:r>
              <w:rPr>
                <w:rFonts w:cs="Arial"/>
                <w:sz w:val="16"/>
                <w:szCs w:val="16"/>
              </w:rPr>
              <w:t>uawei</w:t>
            </w:r>
            <w:r w:rsidR="002D2B8B">
              <w:rPr>
                <w:rFonts w:cs="Arial"/>
                <w:sz w:val="16"/>
                <w:szCs w:val="16"/>
              </w:rPr>
              <w:t>)</w:t>
            </w:r>
          </w:p>
        </w:tc>
      </w:tr>
      <w:tr w:rsidR="00544457" w:rsidRPr="006761E5" w14:paraId="762EA9CF" w14:textId="77777777" w:rsidTr="006A1511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D5EF73D" w14:textId="77777777" w:rsidR="00544457" w:rsidRPr="006761E5" w:rsidRDefault="0077789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F3FB674" w14:textId="2DF0E6F6" w:rsidR="00DE06A8" w:rsidRDefault="00517E8A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E06A8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[10.2] 6GR General </w:t>
            </w:r>
            <w:proofErr w:type="spellStart"/>
            <w:r w:rsidR="00DE06A8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6A474B11" w14:textId="77777777" w:rsidR="009931DF" w:rsidRPr="00F942A6" w:rsidRDefault="009931DF" w:rsidP="00EC43A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942A6">
              <w:rPr>
                <w:rFonts w:cs="Arial"/>
                <w:sz w:val="16"/>
                <w:szCs w:val="16"/>
                <w:lang w:val="en-US"/>
              </w:rPr>
              <w:t xml:space="preserve">UE capability framework </w:t>
            </w:r>
          </w:p>
          <w:p w14:paraId="4C17BD97" w14:textId="77777777" w:rsidR="00EF7738" w:rsidRPr="00F942A6" w:rsidRDefault="00EF7738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942A6">
              <w:rPr>
                <w:rFonts w:cs="Arial"/>
                <w:sz w:val="16"/>
                <w:szCs w:val="16"/>
                <w:lang w:val="en-US"/>
              </w:rPr>
              <w:t>ISAC related discussion</w:t>
            </w:r>
          </w:p>
          <w:p w14:paraId="056CBD28" w14:textId="77777777" w:rsidR="003D5595" w:rsidRPr="006B637F" w:rsidRDefault="003D5595" w:rsidP="00EF773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37A15730" w14:textId="77777777" w:rsidR="0079419D" w:rsidRDefault="001D7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(Sergio) [2]</w:t>
            </w:r>
          </w:p>
          <w:p w14:paraId="439A93FE" w14:textId="77777777" w:rsidR="008D52CA" w:rsidRPr="0089723E" w:rsidRDefault="008D52CA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89723E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8.8</w:t>
            </w:r>
            <w:r w:rsidRPr="0089723E">
              <w:rPr>
                <w:rFonts w:cs="Arial"/>
                <w:bCs/>
                <w:sz w:val="16"/>
                <w:szCs w:val="16"/>
              </w:rPr>
              <w:t>.1]</w:t>
            </w:r>
          </w:p>
          <w:p w14:paraId="1C2C6306" w14:textId="77777777" w:rsidR="008D52CA" w:rsidRDefault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[8.8</w:t>
            </w:r>
            <w:r w:rsidRPr="0089723E">
              <w:rPr>
                <w:rFonts w:cs="Arial"/>
                <w:bCs/>
                <w:sz w:val="16"/>
                <w:szCs w:val="16"/>
              </w:rPr>
              <w:t>.2]</w:t>
            </w:r>
          </w:p>
          <w:p w14:paraId="6DDF984C" w14:textId="77777777" w:rsidR="00BB2FB1" w:rsidRDefault="00BB2FB1" w:rsidP="00BB2FB1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7239D9">
              <w:rPr>
                <w:b/>
                <w:bCs/>
                <w:sz w:val="16"/>
                <w:szCs w:val="16"/>
              </w:rPr>
              <w:t xml:space="preserve">[9.7] R20 IoT NTN </w:t>
            </w:r>
          </w:p>
          <w:p w14:paraId="35E28183" w14:textId="77777777" w:rsidR="008D52CA" w:rsidRPr="00663C92" w:rsidRDefault="008D52CA" w:rsidP="00BB2FB1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663C92">
              <w:rPr>
                <w:bCs/>
                <w:sz w:val="16"/>
                <w:szCs w:val="16"/>
              </w:rPr>
              <w:t>[9.7.1]</w:t>
            </w:r>
          </w:p>
          <w:p w14:paraId="4D8F59A1" w14:textId="77777777" w:rsidR="00BB2FB1" w:rsidRPr="005A758C" w:rsidRDefault="00BB2FB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F6E4391" w14:textId="77777777" w:rsidR="00A56C6F" w:rsidRDefault="00A56C6F" w:rsidP="00A56C6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[7.0.2.13]  N</w:t>
            </w: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R18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MIMO (Erlin)</w:t>
            </w:r>
          </w:p>
          <w:p w14:paraId="1422CF7F" w14:textId="77777777" w:rsidR="00A56C6F" w:rsidRDefault="00A56C6F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</w:p>
          <w:p w14:paraId="167EE8FF" w14:textId="77777777" w:rsidR="006C0BD1" w:rsidRDefault="004C4BAC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="00BC5BB2"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NR19 MIMO (Erlin)</w:t>
            </w:r>
            <w:r w:rsidR="006C0BD1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="006C0BD1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con’t</w:t>
            </w:r>
            <w:proofErr w:type="spellEnd"/>
          </w:p>
          <w:p w14:paraId="1DBD3869" w14:textId="55069D36" w:rsidR="00C46BE5" w:rsidRPr="000516C3" w:rsidRDefault="00C46BE5" w:rsidP="00C46BE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 xml:space="preserve">[8.12.1] </w:t>
            </w:r>
          </w:p>
          <w:p w14:paraId="7F29C957" w14:textId="77777777" w:rsidR="00C46BE5" w:rsidRPr="000516C3" w:rsidRDefault="00C46BE5" w:rsidP="00C46BE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>[8.12.2]</w:t>
            </w:r>
          </w:p>
          <w:p w14:paraId="011E0D77" w14:textId="77777777" w:rsidR="00C46BE5" w:rsidRPr="000516C3" w:rsidRDefault="00C46BE5" w:rsidP="00C46BE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>[8.12.3]</w:t>
            </w:r>
          </w:p>
          <w:p w14:paraId="58EB8656" w14:textId="4B143540" w:rsidR="008A1BB8" w:rsidRPr="00E3353E" w:rsidRDefault="008A1BB8" w:rsidP="0019242D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5E8D84DB" w14:textId="77777777" w:rsidR="004E1EE0" w:rsidRPr="006761E5" w:rsidRDefault="004E1EE0" w:rsidP="0047002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77380D6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7356BBF" w14:textId="77777777" w:rsidR="00E80318" w:rsidRPr="00CD2F49" w:rsidRDefault="00CD2F4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A80E36" w:rsidRPr="006761E5" w14:paraId="7C5272E1" w14:textId="77777777" w:rsidTr="00EA6FC2">
        <w:trPr>
          <w:trHeight w:val="10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274BA" w14:textId="77777777" w:rsidR="00E71253" w:rsidRDefault="00E71253" w:rsidP="00EA6FC2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15E4B507" w14:textId="77777777" w:rsidR="00A80E36" w:rsidRPr="006B637F" w:rsidRDefault="00A80E36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17C87" w14:textId="614BAA72" w:rsidR="00A80E36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>NR19 Mob [2] (</w:t>
            </w:r>
            <w:r w:rsidR="005E4150">
              <w:rPr>
                <w:rFonts w:cs="Arial"/>
                <w:b/>
                <w:bCs/>
                <w:sz w:val="16"/>
                <w:szCs w:val="16"/>
              </w:rPr>
              <w:t>Tony)</w:t>
            </w:r>
          </w:p>
          <w:p w14:paraId="0E12F640" w14:textId="77777777" w:rsidR="00EE3264" w:rsidRPr="0096472A" w:rsidRDefault="00EE3264" w:rsidP="00EE32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6472A">
              <w:rPr>
                <w:rFonts w:cs="Arial"/>
                <w:sz w:val="16"/>
                <w:szCs w:val="16"/>
              </w:rPr>
              <w:t xml:space="preserve">- 8.6.2 Control plane (ASN.1 Review documents) </w:t>
            </w:r>
            <w:proofErr w:type="spellStart"/>
            <w:r w:rsidRPr="0096472A">
              <w:rPr>
                <w:rFonts w:cs="Arial"/>
                <w:sz w:val="16"/>
                <w:szCs w:val="16"/>
              </w:rPr>
              <w:t>cont</w:t>
            </w:r>
            <w:proofErr w:type="spellEnd"/>
          </w:p>
          <w:p w14:paraId="087DB95E" w14:textId="77777777" w:rsidR="00EE3264" w:rsidRPr="00663C92" w:rsidRDefault="00EE3264" w:rsidP="00EA6FC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6472A">
              <w:rPr>
                <w:rFonts w:cs="Arial"/>
                <w:sz w:val="16"/>
                <w:szCs w:val="16"/>
              </w:rPr>
              <w:t>- 8.6.3 User plane</w:t>
            </w:r>
            <w:r>
              <w:rPr>
                <w:rFonts w:cs="Arial"/>
                <w:sz w:val="16"/>
                <w:szCs w:val="16"/>
              </w:rPr>
              <w:t xml:space="preserve"> (if time allows)</w:t>
            </w:r>
          </w:p>
          <w:p w14:paraId="5A3CF389" w14:textId="77777777" w:rsidR="00A80E36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7A4EF" w14:textId="2ED6BB38" w:rsidR="00A00AB1" w:rsidRDefault="00A00AB1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055986">
              <w:rPr>
                <w:rFonts w:cs="Arial"/>
                <w:b/>
                <w:bCs/>
                <w:sz w:val="16"/>
                <w:szCs w:val="16"/>
              </w:rPr>
              <w:t>0.2.16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="00055986">
              <w:rPr>
                <w:rFonts w:cs="Arial"/>
                <w:b/>
                <w:bCs/>
                <w:sz w:val="16"/>
                <w:szCs w:val="16"/>
              </w:rPr>
              <w:t xml:space="preserve">R18 </w:t>
            </w:r>
            <w:r>
              <w:rPr>
                <w:rFonts w:cs="Arial"/>
                <w:b/>
                <w:bCs/>
                <w:sz w:val="16"/>
                <w:szCs w:val="16"/>
              </w:rPr>
              <w:t>XR</w:t>
            </w:r>
            <w:r w:rsidR="00055986">
              <w:rPr>
                <w:rFonts w:cs="Arial"/>
                <w:b/>
                <w:bCs/>
                <w:sz w:val="16"/>
                <w:szCs w:val="16"/>
              </w:rPr>
              <w:t xml:space="preserve"> (Dawid)</w:t>
            </w:r>
          </w:p>
          <w:p w14:paraId="105F60AF" w14:textId="77777777" w:rsidR="00A80E36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</w:t>
            </w:r>
          </w:p>
          <w:p w14:paraId="360CD6CB" w14:textId="77777777" w:rsidR="00055986" w:rsidRDefault="0005598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[8.7.1] Rapporteur CRs, open issue summaries</w:t>
            </w:r>
          </w:p>
          <w:p w14:paraId="2598EC96" w14:textId="77777777" w:rsidR="00055986" w:rsidRDefault="0005598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[8.7.2] RRC corrections</w:t>
            </w:r>
          </w:p>
          <w:p w14:paraId="76B8EADD" w14:textId="77777777" w:rsidR="00055986" w:rsidRPr="00F942A6" w:rsidRDefault="00055986" w:rsidP="00EA6FC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[8.7.3] Scheduling enhancements (RLC-&gt;PDCP-&gt;MAC)</w:t>
            </w:r>
          </w:p>
          <w:p w14:paraId="2F171F37" w14:textId="77777777" w:rsidR="009C3101" w:rsidRPr="009C3101" w:rsidRDefault="009C3101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54F6F" w14:textId="77777777" w:rsidR="0029727C" w:rsidRDefault="0029727C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3D950F9E" w14:textId="77777777" w:rsidR="001E15EA" w:rsidRPr="009C3101" w:rsidRDefault="009418F2" w:rsidP="00EA6FC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Continued from Monday, prioritizing user plane if there are still documents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50661" w14:textId="77777777" w:rsidR="00A80E36" w:rsidRPr="006761E5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4254F41F" w14:textId="77777777" w:rsidTr="005C1819">
        <w:trPr>
          <w:trHeight w:val="15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E120F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0D787B6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177E4F27" w14:textId="77777777" w:rsidR="007339ED" w:rsidRDefault="007339E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LSs from RAN2</w:t>
            </w:r>
          </w:p>
          <w:p w14:paraId="63AF434A" w14:textId="77777777" w:rsidR="00E058FF" w:rsidRDefault="007339E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LCM for BM</w:t>
            </w:r>
          </w:p>
          <w:p w14:paraId="55B54998" w14:textId="77777777" w:rsidR="007339ED" w:rsidRPr="004648A0" w:rsidRDefault="007339E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NW side data collection</w:t>
            </w:r>
          </w:p>
          <w:p w14:paraId="26D532A6" w14:textId="77777777" w:rsidR="00E058FF" w:rsidRPr="004648A0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5C04C965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3A3187">
              <w:rPr>
                <w:rFonts w:cs="Arial"/>
                <w:b/>
                <w:bCs/>
                <w:sz w:val="16"/>
                <w:szCs w:val="16"/>
                <w:lang w:val="de-DE"/>
              </w:rPr>
              <w:t xml:space="preserve">NR18 NTN NR /IoT(Sergio) </w:t>
            </w:r>
          </w:p>
          <w:p w14:paraId="3EAEFF48" w14:textId="77777777" w:rsidR="00E058FF" w:rsidRPr="000F347E" w:rsidRDefault="00E058FF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de-DE"/>
              </w:rPr>
            </w:pPr>
            <w:r w:rsidRPr="000F347E">
              <w:rPr>
                <w:rFonts w:cs="Arial"/>
                <w:bCs/>
                <w:sz w:val="16"/>
                <w:szCs w:val="16"/>
                <w:lang w:val="de-DE"/>
              </w:rPr>
              <w:t>[4.1] R17 IoT NTN corrections</w:t>
            </w:r>
          </w:p>
          <w:p w14:paraId="5A8453F5" w14:textId="59284063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[6.1.3</w:t>
            </w:r>
            <w:r w:rsidR="008D52CA">
              <w:rPr>
                <w:rFonts w:cs="Arial"/>
                <w:bCs/>
                <w:sz w:val="16"/>
                <w:szCs w:val="16"/>
              </w:rPr>
              <w:t>.2</w:t>
            </w:r>
            <w:r>
              <w:rPr>
                <w:rFonts w:cs="Arial"/>
                <w:bCs/>
                <w:sz w:val="16"/>
                <w:szCs w:val="16"/>
              </w:rPr>
              <w:t xml:space="preserve">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2195BFF0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[7.0.2.17] R18 NR NTN corrections</w:t>
            </w:r>
          </w:p>
          <w:p w14:paraId="24F909A9" w14:textId="77777777" w:rsidR="001B0A34" w:rsidRDefault="001B0A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00F468B9" w14:textId="77777777" w:rsidR="000D6B3A" w:rsidRDefault="001B0A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3B6229E5" w14:textId="77777777" w:rsidR="008D52CA" w:rsidRPr="0089723E" w:rsidRDefault="008D52CA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89723E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8.9</w:t>
            </w:r>
            <w:r w:rsidRPr="0089723E">
              <w:rPr>
                <w:rFonts w:cs="Arial"/>
                <w:bCs/>
                <w:sz w:val="16"/>
                <w:szCs w:val="16"/>
              </w:rPr>
              <w:t>.1]</w:t>
            </w:r>
          </w:p>
          <w:p w14:paraId="3FEE01DF" w14:textId="77777777" w:rsidR="008D52CA" w:rsidRDefault="008D52CA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[8.9</w:t>
            </w:r>
            <w:r w:rsidRPr="0089723E">
              <w:rPr>
                <w:rFonts w:cs="Arial"/>
                <w:bCs/>
                <w:sz w:val="16"/>
                <w:szCs w:val="16"/>
              </w:rPr>
              <w:t>.2]</w:t>
            </w:r>
          </w:p>
          <w:p w14:paraId="28CA987D" w14:textId="77777777" w:rsidR="008D52CA" w:rsidRDefault="008D52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F48AA08" w14:textId="77777777" w:rsidR="000D6B3A" w:rsidRPr="00B174F2" w:rsidRDefault="000D6B3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1AFDEB5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72FF8B82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Except NR17 NTN related </w:t>
            </w:r>
            <w:proofErr w:type="spellStart"/>
            <w:r w:rsidRPr="006B637F">
              <w:rPr>
                <w:rFonts w:cs="Arial"/>
                <w:sz w:val="16"/>
                <w:szCs w:val="16"/>
              </w:rPr>
              <w:t>Tdoc</w:t>
            </w:r>
            <w:proofErr w:type="spellEnd"/>
            <w:r w:rsidRPr="006B637F">
              <w:rPr>
                <w:rFonts w:cs="Arial"/>
                <w:sz w:val="16"/>
                <w:szCs w:val="16"/>
              </w:rPr>
              <w:t>, which will be handled in Sergio´s session.</w:t>
            </w:r>
          </w:p>
          <w:p w14:paraId="5097FE8D" w14:textId="77777777" w:rsidR="00CD0867" w:rsidRDefault="00CD0867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CD0867">
              <w:rPr>
                <w:rFonts w:cs="Arial"/>
                <w:sz w:val="16"/>
                <w:szCs w:val="16"/>
              </w:rPr>
              <w:t>5.1.2.1</w:t>
            </w:r>
            <w:r>
              <w:rPr>
                <w:rFonts w:cs="Arial"/>
                <w:sz w:val="16"/>
                <w:szCs w:val="16"/>
              </w:rPr>
              <w:t>]</w:t>
            </w:r>
          </w:p>
          <w:p w14:paraId="0043E2F9" w14:textId="0B729C74" w:rsidR="00CD0867" w:rsidRDefault="00CD0867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</w:t>
            </w:r>
            <w:proofErr w:type="gramStart"/>
            <w:r w:rsidRPr="006B637F">
              <w:rPr>
                <w:rFonts w:cs="Arial"/>
                <w:sz w:val="16"/>
                <w:szCs w:val="16"/>
              </w:rPr>
              <w:t>4.1][</w:t>
            </w:r>
            <w:proofErr w:type="gramEnd"/>
            <w:r w:rsidRPr="006B637F">
              <w:rPr>
                <w:rFonts w:cs="Arial"/>
                <w:sz w:val="16"/>
                <w:szCs w:val="16"/>
              </w:rPr>
              <w:t>5.1</w:t>
            </w:r>
            <w:r>
              <w:rPr>
                <w:rFonts w:cs="Arial"/>
                <w:sz w:val="16"/>
                <w:szCs w:val="16"/>
              </w:rPr>
              <w:t>]</w:t>
            </w:r>
          </w:p>
          <w:p w14:paraId="0A486B42" w14:textId="3B1EBF29" w:rsidR="00AA0919" w:rsidRDefault="00CD086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[6.1]</w:t>
            </w:r>
          </w:p>
          <w:p w14:paraId="17477914" w14:textId="77777777" w:rsidR="005E560C" w:rsidRPr="006B637F" w:rsidRDefault="005E560C" w:rsidP="005E56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[7.0.2] Other Rel-18 corrections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  <w:r w:rsidR="00CD0867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if needed</w:t>
            </w:r>
          </w:p>
          <w:p w14:paraId="2BFCAD4A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790AC21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42822F7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32D22151" w14:textId="77777777" w:rsidR="00250647" w:rsidRPr="006761E5" w:rsidRDefault="00110EE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@10:30-11:30 [</w:t>
            </w:r>
            <w:proofErr w:type="spellStart"/>
            <w:r>
              <w:rPr>
                <w:rFonts w:cs="Arial"/>
                <w:sz w:val="16"/>
                <w:szCs w:val="16"/>
              </w:rPr>
              <w:t>AIoT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] offline (MAC open issues, Open issues Paging 1-3 and NAS 4-6, including LS from CT1 </w:t>
            </w:r>
            <w:r w:rsidRPr="007D42EE">
              <w:rPr>
                <w:rFonts w:cs="Arial"/>
                <w:sz w:val="16"/>
                <w:szCs w:val="16"/>
              </w:rPr>
              <w:t>C1-255679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E058FF" w:rsidRPr="006761E5" w14:paraId="1EEDE1B3" w14:textId="77777777" w:rsidTr="005C1819">
        <w:trPr>
          <w:trHeight w:val="14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61EFB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617F553A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CF58E4D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[2] (Diana)</w:t>
            </w:r>
          </w:p>
          <w:p w14:paraId="2360FFF5" w14:textId="77777777" w:rsidR="00E058FF" w:rsidRPr="00C224C8" w:rsidRDefault="009931DF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Open issues</w:t>
            </w:r>
            <w:r w:rsidR="003D2A6F">
              <w:rPr>
                <w:rFonts w:cs="Arial"/>
                <w:sz w:val="16"/>
                <w:szCs w:val="16"/>
              </w:rPr>
              <w:t xml:space="preserve"> to be discussed online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5B4827B4" w14:textId="25985F56" w:rsidR="001D7D2D" w:rsidRDefault="001D7D2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 w:rsidR="005E4150">
              <w:rPr>
                <w:rFonts w:cs="Arial"/>
                <w:b/>
                <w:bCs/>
                <w:sz w:val="16"/>
                <w:szCs w:val="16"/>
              </w:rPr>
              <w:t>Sergio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7A280C17" w14:textId="77777777" w:rsidR="008D52CA" w:rsidRDefault="008D52CA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89723E">
              <w:rPr>
                <w:rFonts w:cs="Arial"/>
                <w:bCs/>
                <w:sz w:val="16"/>
                <w:szCs w:val="16"/>
              </w:rPr>
              <w:t>[8.5.2]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cont</w:t>
            </w:r>
            <w:proofErr w:type="spellEnd"/>
          </w:p>
          <w:p w14:paraId="6D64B72D" w14:textId="77777777" w:rsidR="008D52CA" w:rsidRDefault="008D52CA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[8.5.3]</w:t>
            </w:r>
          </w:p>
          <w:p w14:paraId="4BD43E0C" w14:textId="77777777" w:rsidR="008D52CA" w:rsidRDefault="008D52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85D2036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7A986E5" w14:textId="77777777" w:rsidR="000D6B3A" w:rsidRPr="00854B0C" w:rsidRDefault="000D6B3A" w:rsidP="00CA7E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5DA8B969" w14:textId="77777777" w:rsidR="000D6B3A" w:rsidRDefault="000D6B3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CDDD028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  <w:p w14:paraId="54874E4B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5D38330" w14:textId="77777777" w:rsidR="00E058FF" w:rsidRPr="006945F0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E5CB082" w14:textId="77777777" w:rsidR="0077658E" w:rsidRDefault="0077658E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@14:30-15:00</w:t>
            </w:r>
          </w:p>
          <w:p w14:paraId="44EC76E5" w14:textId="77777777" w:rsidR="00812E26" w:rsidRDefault="00812E26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</w:t>
            </w:r>
            <w:r w:rsidR="00F11729">
              <w:rPr>
                <w:rFonts w:cs="Arial"/>
                <w:b/>
                <w:bCs/>
                <w:sz w:val="16"/>
                <w:szCs w:val="16"/>
              </w:rPr>
              <w:t>.</w:t>
            </w:r>
            <w:r w:rsidR="0049117E">
              <w:rPr>
                <w:rFonts w:cs="Arial"/>
                <w:b/>
                <w:bCs/>
                <w:sz w:val="16"/>
                <w:szCs w:val="16"/>
              </w:rPr>
              <w:t>18</w:t>
            </w:r>
            <w:r>
              <w:rPr>
                <w:rFonts w:cs="Arial"/>
                <w:b/>
                <w:bCs/>
                <w:sz w:val="16"/>
                <w:szCs w:val="16"/>
              </w:rPr>
              <w:t>] EUTRA MBS (Dawid)</w:t>
            </w:r>
            <w:r w:rsidR="008F3C22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2F4CD7">
              <w:rPr>
                <w:rFonts w:cs="Arial"/>
                <w:b/>
                <w:bCs/>
                <w:sz w:val="16"/>
                <w:szCs w:val="16"/>
              </w:rPr>
              <w:t>[0.25]</w:t>
            </w:r>
          </w:p>
          <w:p w14:paraId="3E99F8D9" w14:textId="618E3F1B" w:rsidR="00812E26" w:rsidRDefault="00E40A3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</w:t>
            </w:r>
            <w:r w:rsidR="00FC212D">
              <w:rPr>
                <w:rFonts w:cs="Arial"/>
                <w:b/>
                <w:bCs/>
                <w:sz w:val="16"/>
                <w:szCs w:val="16"/>
              </w:rPr>
              <w:t>8.19.2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="00FC212D">
              <w:rPr>
                <w:rFonts w:cs="Arial"/>
                <w:b/>
                <w:bCs/>
                <w:sz w:val="16"/>
                <w:szCs w:val="16"/>
              </w:rPr>
              <w:t xml:space="preserve">TEI19 </w:t>
            </w:r>
            <w:r>
              <w:rPr>
                <w:rFonts w:cs="Arial"/>
                <w:b/>
                <w:bCs/>
                <w:sz w:val="16"/>
                <w:szCs w:val="16"/>
              </w:rPr>
              <w:t>MBS</w:t>
            </w:r>
            <w:r w:rsidR="00FC212D">
              <w:rPr>
                <w:rFonts w:cs="Arial"/>
                <w:b/>
                <w:bCs/>
                <w:sz w:val="16"/>
                <w:szCs w:val="16"/>
              </w:rPr>
              <w:t xml:space="preserve"> (CAS muting) (Dawid)</w:t>
            </w:r>
          </w:p>
          <w:p w14:paraId="33EC6583" w14:textId="77777777" w:rsidR="000B3683" w:rsidRDefault="000B3683" w:rsidP="00A00A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0EFF33C6" w14:textId="77777777" w:rsidR="0077658E" w:rsidRDefault="0077658E" w:rsidP="00A00A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@15:00</w:t>
            </w:r>
          </w:p>
          <w:p w14:paraId="6F71FCF5" w14:textId="77777777" w:rsidR="00A00AB1" w:rsidRPr="006B637F" w:rsidRDefault="00A00AB1" w:rsidP="00A00A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[7.0.2] Other Rel-18 corrections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  <w:r w:rsidR="005032F5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(Mattias)</w:t>
            </w:r>
          </w:p>
          <w:p w14:paraId="27DD288A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A68FC8E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8ADBAA6" w14:textId="77777777" w:rsidR="00C57370" w:rsidRPr="00C57370" w:rsidRDefault="00C57370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57370">
              <w:rPr>
                <w:rFonts w:cs="Arial"/>
                <w:b/>
                <w:bCs/>
                <w:sz w:val="16"/>
                <w:szCs w:val="16"/>
              </w:rPr>
              <w:t>[8.10.1], [8.10.2], [8.10.3]</w:t>
            </w:r>
          </w:p>
          <w:p w14:paraId="1BDE5969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C18C239" w14:textId="77777777" w:rsidR="00E058FF" w:rsidRPr="006B637F" w:rsidRDefault="00E058FF" w:rsidP="00AA0919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1CDFDD93" w14:textId="55C4D9A8" w:rsidR="00E058FF" w:rsidRDefault="00976863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942A6">
              <w:rPr>
                <w:rFonts w:cs="Arial"/>
                <w:b/>
                <w:bCs/>
                <w:sz w:val="16"/>
                <w:szCs w:val="16"/>
                <w:rPrChange w:id="1" w:author="Diana Pani" w:date="2025-10-12T12:26:00Z" w16du:dateUtc="2025-10-12T16:26:00Z">
                  <w:rPr>
                    <w:rFonts w:cs="Arial"/>
                    <w:sz w:val="16"/>
                    <w:szCs w:val="16"/>
                  </w:rPr>
                </w:rPrChange>
              </w:rPr>
              <w:t>@</w:t>
            </w:r>
            <w:del w:id="2" w:author="Diana Pani" w:date="2025-10-12T12:25:00Z" w16du:dateUtc="2025-10-12T16:25:00Z">
              <w:r w:rsidRPr="00F942A6" w:rsidDel="00F942A6">
                <w:rPr>
                  <w:rFonts w:cs="Arial"/>
                  <w:b/>
                  <w:bCs/>
                  <w:sz w:val="16"/>
                  <w:szCs w:val="16"/>
                  <w:rPrChange w:id="3" w:author="Diana Pani" w:date="2025-10-12T12:26:00Z" w16du:dateUtc="2025-10-12T16:26:00Z">
                    <w:rPr>
                      <w:rFonts w:cs="Arial"/>
                      <w:sz w:val="16"/>
                      <w:szCs w:val="16"/>
                    </w:rPr>
                  </w:rPrChange>
                </w:rPr>
                <w:delText xml:space="preserve">14:30 – </w:delText>
              </w:r>
            </w:del>
            <w:del w:id="4" w:author="Diana Pani" w:date="2025-10-12T12:26:00Z" w16du:dateUtc="2025-10-12T16:26:00Z">
              <w:r w:rsidRPr="00F942A6" w:rsidDel="00F942A6">
                <w:rPr>
                  <w:rFonts w:cs="Arial"/>
                  <w:b/>
                  <w:bCs/>
                  <w:sz w:val="16"/>
                  <w:szCs w:val="16"/>
                  <w:rPrChange w:id="5" w:author="Diana Pani" w:date="2025-10-12T12:26:00Z" w16du:dateUtc="2025-10-12T16:26:00Z">
                    <w:rPr>
                      <w:rFonts w:cs="Arial"/>
                      <w:sz w:val="16"/>
                      <w:szCs w:val="16"/>
                    </w:rPr>
                  </w:rPrChange>
                </w:rPr>
                <w:delText>15:</w:delText>
              </w:r>
            </w:del>
            <w:del w:id="6" w:author="Diana Pani" w:date="2025-10-12T12:25:00Z" w16du:dateUtc="2025-10-12T16:25:00Z">
              <w:r w:rsidRPr="00F942A6" w:rsidDel="00F942A6">
                <w:rPr>
                  <w:rFonts w:cs="Arial"/>
                  <w:b/>
                  <w:bCs/>
                  <w:sz w:val="16"/>
                  <w:szCs w:val="16"/>
                  <w:rPrChange w:id="7" w:author="Diana Pani" w:date="2025-10-12T12:26:00Z" w16du:dateUtc="2025-10-12T16:26:00Z">
                    <w:rPr>
                      <w:rFonts w:cs="Arial"/>
                      <w:sz w:val="16"/>
                      <w:szCs w:val="16"/>
                    </w:rPr>
                  </w:rPrChange>
                </w:rPr>
                <w:delText xml:space="preserve">15 </w:delText>
              </w:r>
            </w:del>
            <w:ins w:id="8" w:author="Diana Pani" w:date="2025-10-12T12:26:00Z" w16du:dateUtc="2025-10-12T16:26:00Z">
              <w:r w:rsidR="00F942A6" w:rsidRPr="00F942A6">
                <w:rPr>
                  <w:rFonts w:cs="Arial"/>
                  <w:b/>
                  <w:bCs/>
                  <w:sz w:val="16"/>
                  <w:szCs w:val="16"/>
                  <w:rPrChange w:id="9" w:author="Diana Pani" w:date="2025-10-12T12:26:00Z" w16du:dateUtc="2025-10-12T16:26:00Z">
                    <w:rPr>
                      <w:rFonts w:cs="Arial"/>
                      <w:sz w:val="16"/>
                      <w:szCs w:val="16"/>
                    </w:rPr>
                  </w:rPrChange>
                </w:rPr>
                <w:t>15:30-16:20</w:t>
              </w:r>
            </w:ins>
            <w:ins w:id="10" w:author="Diana Pani" w:date="2025-10-12T12:25:00Z" w16du:dateUtc="2025-10-12T16:25:00Z">
              <w:r w:rsidR="00F942A6">
                <w:rPr>
                  <w:rFonts w:cs="Arial"/>
                  <w:sz w:val="16"/>
                  <w:szCs w:val="16"/>
                </w:rPr>
                <w:t xml:space="preserve"> </w:t>
              </w:r>
            </w:ins>
            <w:r w:rsidR="00CA6291">
              <w:rPr>
                <w:rFonts w:cs="Arial"/>
                <w:sz w:val="16"/>
                <w:szCs w:val="16"/>
              </w:rPr>
              <w:t>[AI/ML] offline (ASN.1 issues)</w:t>
            </w:r>
            <w:r w:rsidR="00F3638C">
              <w:rPr>
                <w:rFonts w:cs="Arial"/>
                <w:sz w:val="16"/>
                <w:szCs w:val="16"/>
              </w:rPr>
              <w:t xml:space="preserve"> [</w:t>
            </w:r>
            <w:r w:rsidR="00F3638C" w:rsidRPr="00F3638C">
              <w:rPr>
                <w:rFonts w:cs="Arial"/>
                <w:sz w:val="16"/>
                <w:szCs w:val="16"/>
              </w:rPr>
              <w:t>[N021]/[H003]/[A105]/[S047]</w:t>
            </w:r>
            <w:r w:rsidR="00F3638C">
              <w:rPr>
                <w:rFonts w:cs="Arial"/>
                <w:sz w:val="16"/>
                <w:szCs w:val="16"/>
              </w:rPr>
              <w:t xml:space="preserve"> and </w:t>
            </w:r>
            <w:r w:rsidR="00F3638C" w:rsidRPr="00F3638C">
              <w:rPr>
                <w:rFonts w:cs="Arial"/>
                <w:sz w:val="16"/>
                <w:szCs w:val="16"/>
              </w:rPr>
              <w:t>[Z</w:t>
            </w:r>
            <w:proofErr w:type="gramStart"/>
            <w:r w:rsidR="00F3638C" w:rsidRPr="00F3638C">
              <w:rPr>
                <w:rFonts w:cs="Arial"/>
                <w:sz w:val="16"/>
                <w:szCs w:val="16"/>
              </w:rPr>
              <w:t>004][</w:t>
            </w:r>
            <w:proofErr w:type="gramEnd"/>
            <w:r w:rsidR="00F3638C" w:rsidRPr="00F3638C">
              <w:rPr>
                <w:rFonts w:cs="Arial"/>
                <w:sz w:val="16"/>
                <w:szCs w:val="16"/>
              </w:rPr>
              <w:t>J</w:t>
            </w:r>
            <w:proofErr w:type="gramStart"/>
            <w:r w:rsidR="00F3638C" w:rsidRPr="00F3638C">
              <w:rPr>
                <w:rFonts w:cs="Arial"/>
                <w:sz w:val="16"/>
                <w:szCs w:val="16"/>
              </w:rPr>
              <w:t>008][</w:t>
            </w:r>
            <w:proofErr w:type="gramEnd"/>
            <w:r w:rsidR="00F3638C" w:rsidRPr="00F3638C">
              <w:rPr>
                <w:rFonts w:cs="Arial"/>
                <w:sz w:val="16"/>
                <w:szCs w:val="16"/>
              </w:rPr>
              <w:t>J009]</w:t>
            </w:r>
            <w:r w:rsidR="00F3638C">
              <w:rPr>
                <w:rFonts w:cs="Arial"/>
                <w:sz w:val="16"/>
                <w:szCs w:val="16"/>
              </w:rPr>
              <w:t xml:space="preserve"> (Ericsson)</w:t>
            </w:r>
          </w:p>
          <w:p w14:paraId="75C84437" w14:textId="373DC9AA" w:rsidR="00F3638C" w:rsidRPr="006761E5" w:rsidRDefault="00976863" w:rsidP="00F3638C">
            <w:pPr>
              <w:tabs>
                <w:tab w:val="left" w:pos="720"/>
                <w:tab w:val="left" w:pos="1622"/>
              </w:tabs>
              <w:spacing w:before="20" w:after="20"/>
            </w:pPr>
            <w:r w:rsidRPr="00F942A6">
              <w:rPr>
                <w:rFonts w:cs="Arial"/>
                <w:b/>
                <w:bCs/>
                <w:sz w:val="16"/>
                <w:szCs w:val="16"/>
                <w:rPrChange w:id="11" w:author="Diana Pani" w:date="2025-10-12T12:26:00Z" w16du:dateUtc="2025-10-12T16:26:00Z">
                  <w:rPr>
                    <w:rFonts w:cs="Arial"/>
                    <w:sz w:val="16"/>
                    <w:szCs w:val="16"/>
                  </w:rPr>
                </w:rPrChange>
              </w:rPr>
              <w:t xml:space="preserve">@ </w:t>
            </w:r>
            <w:del w:id="12" w:author="Diana Pani" w:date="2025-10-12T12:24:00Z" w16du:dateUtc="2025-10-12T16:24:00Z">
              <w:r w:rsidRPr="00F942A6" w:rsidDel="00F942A6">
                <w:rPr>
                  <w:rFonts w:cs="Arial"/>
                  <w:b/>
                  <w:bCs/>
                  <w:sz w:val="16"/>
                  <w:szCs w:val="16"/>
                  <w:rPrChange w:id="13" w:author="Diana Pani" w:date="2025-10-12T12:26:00Z" w16du:dateUtc="2025-10-12T16:26:00Z">
                    <w:rPr>
                      <w:rFonts w:cs="Arial"/>
                      <w:sz w:val="16"/>
                      <w:szCs w:val="16"/>
                    </w:rPr>
                  </w:rPrChange>
                </w:rPr>
                <w:delText>15:15</w:delText>
              </w:r>
            </w:del>
            <w:ins w:id="14" w:author="Diana Pani" w:date="2025-10-12T12:24:00Z" w16du:dateUtc="2025-10-12T16:24:00Z">
              <w:r w:rsidR="00F942A6" w:rsidRPr="00F942A6">
                <w:rPr>
                  <w:rFonts w:cs="Arial"/>
                  <w:b/>
                  <w:bCs/>
                  <w:sz w:val="16"/>
                  <w:szCs w:val="16"/>
                  <w:rPrChange w:id="15" w:author="Diana Pani" w:date="2025-10-12T12:26:00Z" w16du:dateUtc="2025-10-12T16:26:00Z">
                    <w:rPr>
                      <w:rFonts w:cs="Arial"/>
                      <w:sz w:val="16"/>
                      <w:szCs w:val="16"/>
                    </w:rPr>
                  </w:rPrChange>
                </w:rPr>
                <w:t>1</w:t>
              </w:r>
            </w:ins>
            <w:ins w:id="16" w:author="Diana Pani" w:date="2025-10-12T12:25:00Z" w16du:dateUtc="2025-10-12T16:25:00Z">
              <w:r w:rsidR="00F942A6" w:rsidRPr="00F942A6">
                <w:rPr>
                  <w:rFonts w:cs="Arial"/>
                  <w:b/>
                  <w:bCs/>
                  <w:sz w:val="16"/>
                  <w:szCs w:val="16"/>
                  <w:rPrChange w:id="17" w:author="Diana Pani" w:date="2025-10-12T12:26:00Z" w16du:dateUtc="2025-10-12T16:26:00Z">
                    <w:rPr>
                      <w:rFonts w:cs="Arial"/>
                      <w:sz w:val="16"/>
                      <w:szCs w:val="16"/>
                    </w:rPr>
                  </w:rPrChange>
                </w:rPr>
                <w:t>6</w:t>
              </w:r>
            </w:ins>
            <w:ins w:id="18" w:author="Diana Pani" w:date="2025-10-12T12:24:00Z" w16du:dateUtc="2025-10-12T16:24:00Z">
              <w:r w:rsidR="00F942A6" w:rsidRPr="00F942A6">
                <w:rPr>
                  <w:rFonts w:cs="Arial"/>
                  <w:b/>
                  <w:bCs/>
                  <w:sz w:val="16"/>
                  <w:szCs w:val="16"/>
                  <w:rPrChange w:id="19" w:author="Diana Pani" w:date="2025-10-12T12:26:00Z" w16du:dateUtc="2025-10-12T16:26:00Z">
                    <w:rPr>
                      <w:rFonts w:cs="Arial"/>
                      <w:sz w:val="16"/>
                      <w:szCs w:val="16"/>
                    </w:rPr>
                  </w:rPrChange>
                </w:rPr>
                <w:t>:</w:t>
              </w:r>
            </w:ins>
            <w:ins w:id="20" w:author="Diana Pani" w:date="2025-10-12T12:25:00Z" w16du:dateUtc="2025-10-12T16:25:00Z">
              <w:r w:rsidR="00F942A6" w:rsidRPr="00F942A6">
                <w:rPr>
                  <w:rFonts w:cs="Arial"/>
                  <w:b/>
                  <w:bCs/>
                  <w:sz w:val="16"/>
                  <w:szCs w:val="16"/>
                  <w:rPrChange w:id="21" w:author="Diana Pani" w:date="2025-10-12T12:26:00Z" w16du:dateUtc="2025-10-12T16:26:00Z">
                    <w:rPr>
                      <w:rFonts w:cs="Arial"/>
                      <w:sz w:val="16"/>
                      <w:szCs w:val="16"/>
                    </w:rPr>
                  </w:rPrChange>
                </w:rPr>
                <w:t>20</w:t>
              </w:r>
            </w:ins>
            <w:r w:rsidRPr="00F942A6">
              <w:rPr>
                <w:rFonts w:cs="Arial"/>
                <w:b/>
                <w:bCs/>
                <w:sz w:val="16"/>
                <w:szCs w:val="16"/>
                <w:rPrChange w:id="22" w:author="Diana Pani" w:date="2025-10-12T12:26:00Z" w16du:dateUtc="2025-10-12T16:26:00Z">
                  <w:rPr>
                    <w:rFonts w:cs="Arial"/>
                    <w:sz w:val="16"/>
                    <w:szCs w:val="16"/>
                  </w:rPr>
                </w:rPrChange>
              </w:rPr>
              <w:t xml:space="preserve"> </w:t>
            </w:r>
            <w:r w:rsidR="003E484B" w:rsidRPr="00F942A6">
              <w:rPr>
                <w:rFonts w:cs="Arial"/>
                <w:b/>
                <w:bCs/>
                <w:sz w:val="16"/>
                <w:szCs w:val="16"/>
                <w:rPrChange w:id="23" w:author="Diana Pani" w:date="2025-10-12T12:26:00Z" w16du:dateUtc="2025-10-12T16:26:00Z">
                  <w:rPr>
                    <w:rFonts w:cs="Arial"/>
                    <w:sz w:val="16"/>
                    <w:szCs w:val="16"/>
                  </w:rPr>
                </w:rPrChange>
              </w:rPr>
              <w:t>–</w:t>
            </w:r>
            <w:r w:rsidRPr="00F942A6">
              <w:rPr>
                <w:rFonts w:cs="Arial"/>
                <w:b/>
                <w:bCs/>
                <w:sz w:val="16"/>
                <w:szCs w:val="16"/>
                <w:rPrChange w:id="24" w:author="Diana Pani" w:date="2025-10-12T12:26:00Z" w16du:dateUtc="2025-10-12T16:26:00Z">
                  <w:rPr>
                    <w:rFonts w:cs="Arial"/>
                    <w:sz w:val="16"/>
                    <w:szCs w:val="16"/>
                  </w:rPr>
                </w:rPrChange>
              </w:rPr>
              <w:t xml:space="preserve"> </w:t>
            </w:r>
            <w:ins w:id="25" w:author="Diana Pani" w:date="2025-10-12T12:25:00Z" w16du:dateUtc="2025-10-12T16:25:00Z">
              <w:r w:rsidR="00F942A6" w:rsidRPr="00F942A6">
                <w:rPr>
                  <w:rFonts w:cs="Arial"/>
                  <w:b/>
                  <w:bCs/>
                  <w:sz w:val="16"/>
                  <w:szCs w:val="16"/>
                  <w:rPrChange w:id="26" w:author="Diana Pani" w:date="2025-10-12T12:26:00Z" w16du:dateUtc="2025-10-12T16:26:00Z">
                    <w:rPr>
                      <w:rFonts w:cs="Arial"/>
                      <w:sz w:val="16"/>
                      <w:szCs w:val="16"/>
                    </w:rPr>
                  </w:rPrChange>
                </w:rPr>
                <w:t>17:00</w:t>
              </w:r>
            </w:ins>
            <w:del w:id="27" w:author="Diana Pani" w:date="2025-10-12T12:25:00Z" w16du:dateUtc="2025-10-12T16:25:00Z">
              <w:r w:rsidR="003E484B" w:rsidRPr="00F942A6" w:rsidDel="00F942A6">
                <w:rPr>
                  <w:rFonts w:cs="Arial"/>
                  <w:b/>
                  <w:bCs/>
                  <w:sz w:val="16"/>
                  <w:szCs w:val="16"/>
                  <w:rPrChange w:id="28" w:author="Diana Pani" w:date="2025-10-12T12:26:00Z" w16du:dateUtc="2025-10-12T16:26:00Z">
                    <w:rPr>
                      <w:rFonts w:cs="Arial"/>
                      <w:sz w:val="16"/>
                      <w:szCs w:val="16"/>
                    </w:rPr>
                  </w:rPrChange>
                </w:rPr>
                <w:delText>15</w:delText>
              </w:r>
              <w:r w:rsidR="003E484B" w:rsidDel="00F942A6">
                <w:rPr>
                  <w:rFonts w:cs="Arial"/>
                  <w:sz w:val="16"/>
                  <w:szCs w:val="16"/>
                </w:rPr>
                <w:delText>:45</w:delText>
              </w:r>
            </w:del>
            <w:r w:rsidR="003E484B">
              <w:rPr>
                <w:rFonts w:cs="Arial"/>
                <w:sz w:val="16"/>
                <w:szCs w:val="16"/>
              </w:rPr>
              <w:t xml:space="preserve"> </w:t>
            </w:r>
            <w:r w:rsidR="00A67A81">
              <w:rPr>
                <w:rFonts w:cs="Arial"/>
                <w:sz w:val="16"/>
                <w:szCs w:val="16"/>
              </w:rPr>
              <w:t xml:space="preserve">[AI/ML] offline </w:t>
            </w:r>
            <w:r w:rsidR="00F3638C">
              <w:rPr>
                <w:rFonts w:cs="Arial"/>
                <w:sz w:val="16"/>
                <w:szCs w:val="16"/>
              </w:rPr>
              <w:t xml:space="preserve">on SA2 </w:t>
            </w:r>
            <w:r w:rsidR="00A67A81">
              <w:rPr>
                <w:rFonts w:cs="Arial"/>
                <w:sz w:val="16"/>
                <w:szCs w:val="16"/>
              </w:rPr>
              <w:t>LS</w:t>
            </w:r>
            <w:r w:rsidR="00F3638C">
              <w:rPr>
                <w:rFonts w:cs="Arial"/>
                <w:sz w:val="16"/>
                <w:szCs w:val="16"/>
              </w:rPr>
              <w:t xml:space="preserve"> (Samsung)</w:t>
            </w:r>
          </w:p>
        </w:tc>
      </w:tr>
      <w:tr w:rsidR="00A80E36" w:rsidRPr="006761E5" w14:paraId="2BD39924" w14:textId="77777777" w:rsidTr="00EA6FC2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86346" w14:textId="77777777" w:rsidR="00E71253" w:rsidRDefault="00E71253" w:rsidP="00EA6FC2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17:00– 19:00</w:t>
            </w:r>
          </w:p>
          <w:p w14:paraId="220546B4" w14:textId="77777777" w:rsidR="00A80E36" w:rsidRPr="006761E5" w:rsidDel="003E1AFA" w:rsidRDefault="00A80E36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F762BCD" w14:textId="77777777" w:rsidR="00A80E36" w:rsidRDefault="00DE06A8" w:rsidP="003F15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[10.3.2] </w:t>
            </w:r>
            <w:r w:rsidR="003F15CB">
              <w:rPr>
                <w:rFonts w:cs="Arial"/>
                <w:b/>
                <w:bCs/>
                <w:sz w:val="16"/>
                <w:szCs w:val="16"/>
                <w:lang w:val="en-US"/>
              </w:rPr>
              <w:t>6G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R</w:t>
            </w:r>
            <w:r w:rsidR="003F15CB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C3567B">
              <w:rPr>
                <w:rFonts w:cs="Arial"/>
                <w:b/>
                <w:bCs/>
                <w:sz w:val="16"/>
                <w:szCs w:val="16"/>
                <w:lang w:val="en-US"/>
              </w:rPr>
              <w:t>Control Plane</w:t>
            </w:r>
          </w:p>
          <w:p w14:paraId="337B2B18" w14:textId="77777777" w:rsidR="0066760F" w:rsidRDefault="0066760F" w:rsidP="003F15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RRC States/modeling</w:t>
            </w:r>
          </w:p>
          <w:p w14:paraId="17310679" w14:textId="77777777" w:rsidR="0066760F" w:rsidRDefault="0066760F" w:rsidP="003F15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RRC</w:t>
            </w:r>
            <w:r w:rsidR="00F2441F">
              <w:rPr>
                <w:rFonts w:cs="Arial"/>
                <w:sz w:val="16"/>
                <w:szCs w:val="16"/>
                <w:lang w:val="en-US"/>
              </w:rPr>
              <w:t xml:space="preserve"> Design (signaling and </w:t>
            </w:r>
            <w:proofErr w:type="spellStart"/>
            <w:r w:rsidR="00F2441F">
              <w:rPr>
                <w:rFonts w:cs="Arial"/>
                <w:sz w:val="16"/>
                <w:szCs w:val="16"/>
                <w:lang w:val="en-US"/>
              </w:rPr>
              <w:t>reconfig</w:t>
            </w:r>
            <w:proofErr w:type="spellEnd"/>
            <w:r w:rsidR="00F2441F">
              <w:rPr>
                <w:rFonts w:cs="Arial"/>
                <w:sz w:val="16"/>
                <w:szCs w:val="16"/>
                <w:lang w:val="en-US"/>
              </w:rPr>
              <w:t>)</w:t>
            </w:r>
          </w:p>
          <w:p w14:paraId="4ED1FFC3" w14:textId="77777777" w:rsidR="00F2441F" w:rsidRPr="00F942A6" w:rsidDel="003E1AFA" w:rsidRDefault="00F2441F" w:rsidP="003F15CB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Spectrum aggregation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694DB155" w14:textId="77777777" w:rsidR="00B76E45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6498ED62" w14:textId="77777777" w:rsidR="00784370" w:rsidRDefault="00784370" w:rsidP="0078437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[8.4.2]</w:t>
            </w:r>
          </w:p>
          <w:p w14:paraId="59D7AAD5" w14:textId="77777777" w:rsidR="00784370" w:rsidRDefault="00784370" w:rsidP="0078437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[8.4.3]</w:t>
            </w:r>
          </w:p>
          <w:p w14:paraId="41C18C3D" w14:textId="77777777" w:rsidR="00784370" w:rsidRPr="00784370" w:rsidDel="003E1AFA" w:rsidRDefault="00784370" w:rsidP="0078437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[8.4.4] if time allows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92DD85A" w14:textId="77777777" w:rsidR="00C57370" w:rsidRDefault="00C57370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(if needed)</w:t>
            </w:r>
          </w:p>
          <w:p w14:paraId="2ED1C685" w14:textId="77777777" w:rsidR="00A80E36" w:rsidDel="003E1AFA" w:rsidRDefault="00A80E36" w:rsidP="00CA7E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40B99D48" w14:textId="77777777" w:rsidR="00A80E36" w:rsidRPr="006761E5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6C1D0710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FA6C69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A80E36" w:rsidRPr="006761E5" w14:paraId="72041CEC" w14:textId="77777777" w:rsidTr="00F942A6">
        <w:trPr>
          <w:trHeight w:val="103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A4CED9" w14:textId="77777777"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0332C" w14:textId="0DA3AF4B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</w:t>
            </w:r>
            <w:r w:rsidR="005E4150">
              <w:rPr>
                <w:rFonts w:cs="Arial"/>
                <w:b/>
                <w:bCs/>
                <w:sz w:val="16"/>
                <w:szCs w:val="16"/>
              </w:rPr>
              <w:t>Tony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45D7FEBE" w14:textId="77777777" w:rsidR="00A80E36" w:rsidRPr="00B174F2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49E1C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[8.7]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</w:p>
          <w:p w14:paraId="6B425EE7" w14:textId="77777777" w:rsidR="00055986" w:rsidRDefault="00055986" w:rsidP="000559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[8.7.3] Scheduling enhancements, continuation</w:t>
            </w:r>
          </w:p>
          <w:p w14:paraId="6C3FAFBD" w14:textId="77777777" w:rsidR="00055986" w:rsidRDefault="00055986" w:rsidP="000559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6245CE2F" w14:textId="77777777" w:rsidR="00055986" w:rsidRPr="003D720D" w:rsidRDefault="00055986" w:rsidP="000559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NOTE: some part of this slot may be re-assigned for R19 XR offline discussions</w:t>
            </w:r>
            <w:r w:rsidR="00667179">
              <w:rPr>
                <w:rFonts w:cs="Arial"/>
                <w:bCs/>
                <w:sz w:val="16"/>
                <w:szCs w:val="16"/>
              </w:rPr>
              <w:t xml:space="preserve"> after Tuesday online session</w:t>
            </w:r>
          </w:p>
          <w:p w14:paraId="2B03C9E7" w14:textId="77777777" w:rsidR="00A80E36" w:rsidRPr="005A1743" w:rsidRDefault="00A80E36" w:rsidP="00826BB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55AD0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Offline slot </w:t>
            </w:r>
          </w:p>
          <w:p w14:paraId="0A59CABD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@9:00 [8.</w:t>
            </w:r>
            <w:r w:rsidR="00613587">
              <w:rPr>
                <w:rFonts w:cs="Arial"/>
                <w:b/>
                <w:bCs/>
                <w:sz w:val="16"/>
                <w:szCs w:val="16"/>
              </w:rPr>
              <w:t>20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 NR19 NR Other (Erlin) </w:t>
            </w:r>
          </w:p>
          <w:p w14:paraId="31C35ABA" w14:textId="77777777" w:rsidR="00B76E45" w:rsidRPr="00D33201" w:rsidRDefault="002B2986" w:rsidP="002F0A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Details to be added after Monday session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C4F8A" w14:textId="77777777"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80E36" w:rsidRPr="006761E5" w14:paraId="67FA58F6" w14:textId="77777777" w:rsidTr="00E52238">
        <w:trPr>
          <w:trHeight w:val="6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687FE" w14:textId="77777777" w:rsidR="00A80E36" w:rsidRPr="005E42A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2A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B2BD14D" w14:textId="77777777" w:rsidR="007339ED" w:rsidRPr="005E42A5" w:rsidRDefault="007339ED" w:rsidP="0099185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5E42A5">
              <w:rPr>
                <w:b/>
                <w:bCs/>
                <w:sz w:val="16"/>
                <w:szCs w:val="16"/>
              </w:rPr>
              <w:t xml:space="preserve">[10.3.3] 6G Common UP/CP </w:t>
            </w:r>
          </w:p>
          <w:p w14:paraId="7B092905" w14:textId="22991AB2" w:rsidR="00CA6291" w:rsidRPr="005E42A5" w:rsidRDefault="009931D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942A6">
              <w:rPr>
                <w:sz w:val="16"/>
                <w:szCs w:val="16"/>
              </w:rPr>
              <w:t>Data transfer framework and AI related</w:t>
            </w:r>
            <w:r w:rsidRPr="005E42A5">
              <w:rPr>
                <w:b/>
                <w:bCs/>
                <w:sz w:val="16"/>
                <w:szCs w:val="16"/>
              </w:rPr>
              <w:t xml:space="preserve"> aspects</w:t>
            </w:r>
            <w:r w:rsidR="007339ED" w:rsidRPr="005E42A5">
              <w:rPr>
                <w:b/>
                <w:bCs/>
                <w:sz w:val="16"/>
                <w:szCs w:val="16"/>
              </w:rPr>
              <w:t xml:space="preserve"> </w:t>
            </w:r>
          </w:p>
          <w:p w14:paraId="2977B1E8" w14:textId="77777777" w:rsidR="00A80E36" w:rsidRPr="005E42A5" w:rsidRDefault="00A80E36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08A6D3DE" w14:textId="66A1E2FF" w:rsidR="001D7D2D" w:rsidRPr="00A0275D" w:rsidRDefault="001D7D2D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</w:t>
            </w:r>
            <w:r w:rsidR="005E4150">
              <w:rPr>
                <w:rFonts w:cs="Arial"/>
                <w:b/>
                <w:bCs/>
                <w:sz w:val="16"/>
                <w:szCs w:val="16"/>
              </w:rPr>
              <w:t>Tony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cont</w:t>
            </w:r>
            <w:proofErr w:type="spellEnd"/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31AA99E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[8.11] 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30E9CE31" w14:textId="77777777" w:rsidR="003A20F2" w:rsidRPr="00A23376" w:rsidRDefault="003A20F2" w:rsidP="003A20F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[8.11.1]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</w:t>
            </w:r>
          </w:p>
          <w:p w14:paraId="149805B2" w14:textId="77777777" w:rsidR="003A20F2" w:rsidRPr="00A23376" w:rsidRDefault="003A20F2" w:rsidP="003A20F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[8.11.2]</w:t>
            </w:r>
          </w:p>
          <w:p w14:paraId="271F4A9E" w14:textId="77777777" w:rsidR="002E341F" w:rsidRPr="000425E3" w:rsidRDefault="003A20F2" w:rsidP="0070405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 xml:space="preserve">[8.11.3]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767E57C7" w14:textId="77777777"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80E36" w:rsidRPr="006761E5" w14:paraId="6391ADFB" w14:textId="77777777" w:rsidTr="005C1819">
        <w:trPr>
          <w:trHeight w:val="79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3D653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01B1D26C" w14:textId="77777777"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E2296A" w14:textId="77777777" w:rsidR="00DE06A8" w:rsidRDefault="00DE06A8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[10.3.2] 6GR Control Plane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</w:p>
          <w:p w14:paraId="085B997C" w14:textId="77777777" w:rsidR="00F2441F" w:rsidRPr="00F942A6" w:rsidRDefault="00340A74" w:rsidP="0099185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942A6">
              <w:rPr>
                <w:rFonts w:cs="Arial"/>
                <w:sz w:val="16"/>
                <w:szCs w:val="16"/>
              </w:rPr>
              <w:t xml:space="preserve">System information </w:t>
            </w:r>
          </w:p>
          <w:p w14:paraId="3D1BE996" w14:textId="77777777" w:rsidR="00340A74" w:rsidRPr="00F942A6" w:rsidRDefault="00340A74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942A6">
              <w:rPr>
                <w:rFonts w:cs="Arial"/>
                <w:sz w:val="16"/>
                <w:szCs w:val="16"/>
              </w:rPr>
              <w:t>Paging</w:t>
            </w:r>
          </w:p>
          <w:p w14:paraId="72DCFA87" w14:textId="77777777" w:rsidR="0099185F" w:rsidRDefault="00517E8A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@15:30 </w:t>
            </w:r>
            <w:r w:rsidR="00DE06A8">
              <w:rPr>
                <w:rFonts w:cs="Arial"/>
                <w:b/>
                <w:bCs/>
                <w:sz w:val="16"/>
                <w:szCs w:val="16"/>
              </w:rPr>
              <w:t xml:space="preserve">[10.3.1] </w:t>
            </w:r>
            <w:r w:rsidR="0099185F">
              <w:rPr>
                <w:rFonts w:cs="Arial"/>
                <w:b/>
                <w:bCs/>
                <w:sz w:val="16"/>
                <w:szCs w:val="16"/>
              </w:rPr>
              <w:t>6G</w:t>
            </w:r>
            <w:r w:rsidR="00DE06A8">
              <w:rPr>
                <w:rFonts w:cs="Arial"/>
                <w:b/>
                <w:bCs/>
                <w:sz w:val="16"/>
                <w:szCs w:val="16"/>
              </w:rPr>
              <w:t>R</w:t>
            </w:r>
            <w:r w:rsidR="0099185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DE06A8">
              <w:rPr>
                <w:rFonts w:cs="Arial"/>
                <w:b/>
                <w:bCs/>
                <w:sz w:val="16"/>
                <w:szCs w:val="16"/>
              </w:rPr>
              <w:t>User Plane</w:t>
            </w:r>
            <w:r w:rsidR="0099185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2284017C" w14:textId="77777777" w:rsidR="003A7E29" w:rsidRPr="00F942A6" w:rsidRDefault="003A7E29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942A6">
              <w:rPr>
                <w:rFonts w:cs="Arial"/>
                <w:sz w:val="16"/>
                <w:szCs w:val="16"/>
              </w:rPr>
              <w:t>UP architecture and functions</w:t>
            </w:r>
          </w:p>
          <w:p w14:paraId="3D39B003" w14:textId="77777777" w:rsidR="003A7E29" w:rsidRPr="00F942A6" w:rsidRDefault="003A7E29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942A6">
              <w:rPr>
                <w:rFonts w:cs="Arial"/>
                <w:sz w:val="16"/>
                <w:szCs w:val="16"/>
              </w:rPr>
              <w:t>UP processing</w:t>
            </w:r>
          </w:p>
          <w:p w14:paraId="6922453E" w14:textId="77777777" w:rsidR="00240D41" w:rsidRPr="00B174F2" w:rsidRDefault="00240D41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C759C7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</w:t>
            </w:r>
            <w:r w:rsidRPr="007239D9">
              <w:rPr>
                <w:rFonts w:cs="Arial"/>
                <w:b/>
                <w:bCs/>
                <w:sz w:val="16"/>
                <w:szCs w:val="16"/>
              </w:rPr>
              <w:t>8.9] NR19  IoT NTN [1] Sergio</w:t>
            </w:r>
          </w:p>
          <w:p w14:paraId="14CC039C" w14:textId="77777777" w:rsidR="008D52CA" w:rsidRDefault="008D52CA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[8.9</w:t>
            </w:r>
            <w:r w:rsidRPr="0089723E">
              <w:rPr>
                <w:rFonts w:cs="Arial"/>
                <w:bCs/>
                <w:sz w:val="16"/>
                <w:szCs w:val="16"/>
              </w:rPr>
              <w:t>.2]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cont</w:t>
            </w:r>
            <w:proofErr w:type="spellEnd"/>
          </w:p>
          <w:p w14:paraId="71B322C1" w14:textId="77777777" w:rsidR="008D52CA" w:rsidRDefault="008D52CA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[8.9</w:t>
            </w:r>
            <w:r w:rsidRPr="0089723E">
              <w:rPr>
                <w:rFonts w:cs="Arial"/>
                <w:bCs/>
                <w:sz w:val="16"/>
                <w:szCs w:val="16"/>
              </w:rPr>
              <w:t>.</w:t>
            </w:r>
            <w:r>
              <w:rPr>
                <w:rFonts w:cs="Arial"/>
                <w:bCs/>
                <w:sz w:val="16"/>
                <w:szCs w:val="16"/>
              </w:rPr>
              <w:t>3</w:t>
            </w:r>
            <w:r w:rsidRPr="0089723E">
              <w:rPr>
                <w:rFonts w:cs="Arial"/>
                <w:bCs/>
                <w:sz w:val="16"/>
                <w:szCs w:val="16"/>
              </w:rPr>
              <w:t>]</w:t>
            </w:r>
          </w:p>
          <w:p w14:paraId="004930F7" w14:textId="77777777" w:rsidR="008D52CA" w:rsidRPr="007239D9" w:rsidRDefault="008D52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[8.9</w:t>
            </w:r>
            <w:r w:rsidRPr="0089723E">
              <w:rPr>
                <w:rFonts w:cs="Arial"/>
                <w:bCs/>
                <w:sz w:val="16"/>
                <w:szCs w:val="16"/>
              </w:rPr>
              <w:t>.</w:t>
            </w:r>
            <w:r>
              <w:rPr>
                <w:rFonts w:cs="Arial"/>
                <w:bCs/>
                <w:sz w:val="16"/>
                <w:szCs w:val="16"/>
              </w:rPr>
              <w:t>4</w:t>
            </w:r>
            <w:r w:rsidRPr="0089723E">
              <w:rPr>
                <w:rFonts w:cs="Arial"/>
                <w:bCs/>
                <w:sz w:val="16"/>
                <w:szCs w:val="16"/>
              </w:rPr>
              <w:t>]</w:t>
            </w:r>
          </w:p>
          <w:p w14:paraId="12E8281C" w14:textId="77777777" w:rsidR="000D6B3A" w:rsidRPr="007239D9" w:rsidRDefault="00C87F84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7239D9">
              <w:rPr>
                <w:b/>
                <w:bCs/>
                <w:sz w:val="16"/>
                <w:szCs w:val="16"/>
              </w:rPr>
              <w:t>[9</w:t>
            </w:r>
            <w:r w:rsidR="00DE06A8" w:rsidRPr="007239D9">
              <w:rPr>
                <w:b/>
                <w:bCs/>
                <w:sz w:val="16"/>
                <w:szCs w:val="16"/>
              </w:rPr>
              <w:t>.7</w:t>
            </w:r>
            <w:r w:rsidRPr="007239D9">
              <w:rPr>
                <w:b/>
                <w:bCs/>
                <w:sz w:val="16"/>
                <w:szCs w:val="16"/>
              </w:rPr>
              <w:t>] R20</w:t>
            </w:r>
            <w:r w:rsidR="00DE06A8" w:rsidRPr="007239D9">
              <w:rPr>
                <w:b/>
                <w:bCs/>
                <w:sz w:val="16"/>
                <w:szCs w:val="16"/>
              </w:rPr>
              <w:t xml:space="preserve"> IoT</w:t>
            </w:r>
            <w:r w:rsidRPr="007239D9">
              <w:rPr>
                <w:b/>
                <w:bCs/>
                <w:sz w:val="16"/>
                <w:szCs w:val="16"/>
              </w:rPr>
              <w:t xml:space="preserve"> NTN </w:t>
            </w:r>
          </w:p>
          <w:p w14:paraId="6F576C5F" w14:textId="77777777" w:rsidR="00A80E36" w:rsidRPr="008D52CA" w:rsidRDefault="008D52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[9.7.2</w:t>
            </w:r>
            <w:r w:rsidRPr="0089723E">
              <w:rPr>
                <w:bCs/>
                <w:sz w:val="16"/>
                <w:szCs w:val="16"/>
              </w:rPr>
              <w:t>]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E57B8C" w14:textId="77777777" w:rsidR="00A00AB1" w:rsidRDefault="00FD73F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14:30-15:00 potential offline</w:t>
            </w:r>
          </w:p>
          <w:p w14:paraId="09C1594B" w14:textId="6B8E43A6" w:rsidR="00A80E36" w:rsidRDefault="00A00AB1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@15:30 </w:t>
            </w:r>
          </w:p>
          <w:p w14:paraId="598B44E5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</w:t>
            </w:r>
          </w:p>
          <w:p w14:paraId="4EDEFD4D" w14:textId="77777777" w:rsidR="00A80E36" w:rsidRPr="00F541E9" w:rsidRDefault="00A80E36" w:rsidP="00854B0C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5BA85354" w14:textId="77777777"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80E36" w:rsidRPr="006761E5" w14:paraId="08C94EBA" w14:textId="77777777" w:rsidTr="007E12B0">
        <w:trPr>
          <w:trHeight w:val="36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C68AC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87D4E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BE59C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48E6D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59C8D612" w14:textId="77777777"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A80E36" w:rsidRPr="006761E5" w14:paraId="5FC033A6" w14:textId="77777777" w:rsidTr="00324B41">
        <w:trPr>
          <w:trHeight w:val="33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DF569" w14:textId="77777777" w:rsidR="00A80E36" w:rsidRPr="006B637F" w:rsidRDefault="00DA01D7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1C8DB1" w14:textId="77777777" w:rsidR="00DE06A8" w:rsidRDefault="00DE06A8" w:rsidP="00DE06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[10.3.1] 6GR User Plane </w:t>
            </w:r>
          </w:p>
          <w:p w14:paraId="5D74A341" w14:textId="77777777" w:rsidR="001D0E10" w:rsidRPr="00F942A6" w:rsidRDefault="001D0E10" w:rsidP="00DE06A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UP QoS</w:t>
            </w:r>
          </w:p>
          <w:p w14:paraId="5EA7DA4A" w14:textId="77777777" w:rsidR="004A585D" w:rsidRDefault="003A7E29" w:rsidP="004A5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UP latency and scheduling</w:t>
            </w:r>
          </w:p>
          <w:p w14:paraId="686E3560" w14:textId="77777777" w:rsidR="007B414C" w:rsidRDefault="007B414C" w:rsidP="004A5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L2 retransmissions</w:t>
            </w:r>
          </w:p>
          <w:p w14:paraId="6702A4AD" w14:textId="77777777" w:rsidR="003A7E29" w:rsidRPr="006B637F" w:rsidRDefault="003A7E29" w:rsidP="004A5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7463E7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B2E4D">
              <w:rPr>
                <w:rFonts w:cs="Arial"/>
                <w:b/>
                <w:bCs/>
                <w:sz w:val="16"/>
                <w:szCs w:val="16"/>
              </w:rPr>
              <w:t>[8.17] R19  IoT NTN TDD mode [0.5]</w:t>
            </w:r>
          </w:p>
          <w:p w14:paraId="6B2973B3" w14:textId="77777777" w:rsidR="000D6B3A" w:rsidRPr="006D5FE3" w:rsidRDefault="009B6347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D5FE3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[8.19.1] TEI19 RAN2-led </w:t>
            </w:r>
            <w:r w:rsidRPr="006D5FE3">
              <w:rPr>
                <w:sz w:val="16"/>
                <w:szCs w:val="16"/>
              </w:rPr>
              <w:t>(NTN related aspects)</w:t>
            </w:r>
          </w:p>
          <w:p w14:paraId="304891B0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[2] (Sergio)</w:t>
            </w:r>
          </w:p>
          <w:p w14:paraId="6B09E9EC" w14:textId="77777777" w:rsidR="008D52CA" w:rsidRDefault="008D52CA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[8.8</w:t>
            </w:r>
            <w:r w:rsidRPr="0089723E">
              <w:rPr>
                <w:rFonts w:cs="Arial"/>
                <w:bCs/>
                <w:sz w:val="16"/>
                <w:szCs w:val="16"/>
              </w:rPr>
              <w:t>.2]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cont</w:t>
            </w:r>
            <w:proofErr w:type="spellEnd"/>
          </w:p>
          <w:p w14:paraId="765FEC88" w14:textId="77777777" w:rsidR="008D52CA" w:rsidRDefault="008D52CA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[8.8</w:t>
            </w:r>
            <w:r w:rsidRPr="0089723E">
              <w:rPr>
                <w:rFonts w:cs="Arial"/>
                <w:bCs/>
                <w:sz w:val="16"/>
                <w:szCs w:val="16"/>
              </w:rPr>
              <w:t>.</w:t>
            </w:r>
            <w:r>
              <w:rPr>
                <w:rFonts w:cs="Arial"/>
                <w:bCs/>
                <w:sz w:val="16"/>
                <w:szCs w:val="16"/>
              </w:rPr>
              <w:t>3</w:t>
            </w:r>
            <w:r w:rsidRPr="0089723E">
              <w:rPr>
                <w:rFonts w:cs="Arial"/>
                <w:bCs/>
                <w:sz w:val="16"/>
                <w:szCs w:val="16"/>
              </w:rPr>
              <w:t>]</w:t>
            </w:r>
          </w:p>
          <w:p w14:paraId="59020987" w14:textId="77777777" w:rsidR="008D52CA" w:rsidRDefault="008D52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[8.8</w:t>
            </w:r>
            <w:r w:rsidRPr="0089723E">
              <w:rPr>
                <w:rFonts w:cs="Arial"/>
                <w:bCs/>
                <w:sz w:val="16"/>
                <w:szCs w:val="16"/>
              </w:rPr>
              <w:t>.</w:t>
            </w:r>
            <w:r>
              <w:rPr>
                <w:rFonts w:cs="Arial"/>
                <w:bCs/>
                <w:sz w:val="16"/>
                <w:szCs w:val="16"/>
              </w:rPr>
              <w:t>4</w:t>
            </w:r>
            <w:r w:rsidRPr="0089723E">
              <w:rPr>
                <w:rFonts w:cs="Arial"/>
                <w:bCs/>
                <w:sz w:val="16"/>
                <w:szCs w:val="16"/>
              </w:rPr>
              <w:t>]</w:t>
            </w:r>
          </w:p>
          <w:p w14:paraId="7A09FD87" w14:textId="4BC6308A" w:rsidR="000D6B3A" w:rsidRPr="000D2B77" w:rsidRDefault="008D52CA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[8.8.5]</w:t>
            </w:r>
          </w:p>
          <w:p w14:paraId="6C502332" w14:textId="77777777" w:rsidR="000D6B3A" w:rsidRDefault="000D6B3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9631871" w14:textId="77777777" w:rsidR="00A80E36" w:rsidRPr="003B2E4D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AD9AD1" w14:textId="77777777" w:rsidR="00A00AB1" w:rsidRDefault="00A00AB1" w:rsidP="007239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[8.13] NR19 SL relay (Nathan)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</w:p>
          <w:p w14:paraId="34534636" w14:textId="77777777" w:rsidR="007239D9" w:rsidRDefault="007239D9" w:rsidP="007239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1] NR18 Pos (Nathan) </w:t>
            </w:r>
            <w:r>
              <w:rPr>
                <w:rFonts w:cs="Arial"/>
                <w:b/>
                <w:bCs/>
                <w:sz w:val="16"/>
                <w:szCs w:val="16"/>
              </w:rPr>
              <w:t>if needed</w:t>
            </w:r>
          </w:p>
          <w:p w14:paraId="79B95AA8" w14:textId="77777777" w:rsidR="007239D9" w:rsidRDefault="007239D9" w:rsidP="007239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[8.19]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TEI1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9418F2">
              <w:rPr>
                <w:rFonts w:cs="Arial"/>
                <w:b/>
                <w:bCs/>
                <w:sz w:val="16"/>
                <w:szCs w:val="16"/>
              </w:rPr>
              <w:t>relay/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positioning</w:t>
            </w:r>
          </w:p>
          <w:p w14:paraId="56D7E574" w14:textId="77777777" w:rsidR="00A80E36" w:rsidRPr="00155019" w:rsidDel="003B1D8A" w:rsidRDefault="009418F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SFN-DFN offset proposals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338A67E3" w14:textId="77777777"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E058FF" w:rsidRPr="006761E5" w14:paraId="0C42A43A" w14:textId="77777777" w:rsidTr="005C1819">
        <w:trPr>
          <w:trHeight w:val="10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A4C61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126B7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70F86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B67BD" w14:textId="77777777" w:rsidR="00E058FF" w:rsidRPr="00AA43B9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1DC79242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511142E8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3A30C06" w14:textId="77777777" w:rsidR="00E058FF" w:rsidRPr="00CD2F49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29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tr w:rsidR="00E058FF" w:rsidRPr="006761E5" w14:paraId="2F74AACC" w14:textId="77777777" w:rsidTr="00CE0A5F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09A85" w14:textId="77777777" w:rsidR="00E058FF" w:rsidRPr="00CE0A5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lastRenderedPageBreak/>
              <w:t>Colourful Polo day</w:t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bookmarkEnd w:id="29"/>
      <w:tr w:rsidR="00E058FF" w:rsidRPr="006761E5" w14:paraId="5BD956FB" w14:textId="77777777" w:rsidTr="005C1819">
        <w:trPr>
          <w:trHeight w:val="88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91CB7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F72B2" w14:textId="77777777" w:rsidR="00E058FF" w:rsidRPr="0058767B" w:rsidRDefault="00517E8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[10.4] 6GR mobility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FE4D1" w14:textId="2E639211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[7.0.2.18]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IoT NTN /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[8.9]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>R19 IoT NTN CB (Sergio)</w:t>
            </w:r>
          </w:p>
          <w:p w14:paraId="1FB9EAB6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E1837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Nathan</w:t>
            </w:r>
          </w:p>
          <w:p w14:paraId="2CA3D67D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</w:t>
            </w:r>
            <w:r w:rsidR="00F408E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0.2.2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1] NR18 Positioning </w:t>
            </w:r>
          </w:p>
          <w:p w14:paraId="24685174" w14:textId="77777777" w:rsidR="00961EF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F408EF"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</w:t>
            </w:r>
            <w:r w:rsidR="00961EF5">
              <w:rPr>
                <w:rFonts w:cs="Arial"/>
                <w:b/>
                <w:bCs/>
                <w:sz w:val="16"/>
                <w:szCs w:val="16"/>
              </w:rPr>
              <w:t xml:space="preserve"> SL </w:t>
            </w:r>
            <w:r w:rsidR="00F408EF">
              <w:rPr>
                <w:rFonts w:cs="Arial"/>
                <w:b/>
                <w:bCs/>
                <w:sz w:val="16"/>
                <w:szCs w:val="16"/>
              </w:rPr>
              <w:t>r</w:t>
            </w:r>
            <w:r w:rsidR="00961EF5">
              <w:rPr>
                <w:rFonts w:cs="Arial"/>
                <w:b/>
                <w:bCs/>
                <w:sz w:val="16"/>
                <w:szCs w:val="16"/>
              </w:rPr>
              <w:t>elay</w:t>
            </w:r>
          </w:p>
          <w:p w14:paraId="51099306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SL relay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A3CB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4DA1CF84" w14:textId="77777777" w:rsidTr="005C1819">
        <w:trPr>
          <w:trHeight w:val="28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AD518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DC180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525CA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78B80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F9487" w14:textId="77777777" w:rsidR="00E058FF" w:rsidRPr="001A727A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A550FE" w14:paraId="05B260DB" w14:textId="77777777" w:rsidTr="00E3353E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2D7F0" w14:textId="77777777" w:rsidR="00E058FF" w:rsidRPr="006B637F" w:rsidRDefault="00E058FF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9C9DEAC" w14:textId="6DFBF29F" w:rsidR="007339ED" w:rsidRPr="005E42A5" w:rsidRDefault="00DE06A8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[10.</w:t>
            </w:r>
            <w:ins w:id="30" w:author="Diana Pani" w:date="2025-10-12T12:26:00Z" w16du:dateUtc="2025-10-12T16:26:00Z">
              <w:r w:rsidR="00F942A6">
                <w:rPr>
                  <w:rFonts w:cs="Arial"/>
                  <w:b/>
                  <w:bCs/>
                  <w:sz w:val="16"/>
                  <w:szCs w:val="16"/>
                </w:rPr>
                <w:t>3.</w:t>
              </w:r>
            </w:ins>
            <w:ins w:id="31" w:author="Diana Pani" w:date="2025-10-12T12:27:00Z" w16du:dateUtc="2025-10-12T16:27:00Z">
              <w:r w:rsidR="00F942A6">
                <w:rPr>
                  <w:rFonts w:cs="Arial"/>
                  <w:b/>
                  <w:bCs/>
                  <w:sz w:val="16"/>
                  <w:szCs w:val="16"/>
                </w:rPr>
                <w:t>1</w:t>
              </w:r>
            </w:ins>
            <w:del w:id="32" w:author="Diana Pani" w:date="2025-10-12T12:26:00Z" w16du:dateUtc="2025-10-12T16:26:00Z">
              <w:r w:rsidDel="00F942A6">
                <w:rPr>
                  <w:rFonts w:cs="Arial"/>
                  <w:b/>
                  <w:bCs/>
                  <w:sz w:val="16"/>
                  <w:szCs w:val="16"/>
                </w:rPr>
                <w:delText>4</w:delText>
              </w:r>
            </w:del>
            <w:r>
              <w:rPr>
                <w:rFonts w:cs="Arial"/>
                <w:b/>
                <w:bCs/>
                <w:sz w:val="16"/>
                <w:szCs w:val="16"/>
              </w:rPr>
              <w:t>] 6GR</w:t>
            </w:r>
            <w:ins w:id="33" w:author="Diana Pani" w:date="2025-10-12T12:27:00Z" w16du:dateUtc="2025-10-12T16:27:00Z">
              <w:r w:rsidR="00F942A6">
                <w:rPr>
                  <w:rFonts w:cs="Arial"/>
                  <w:b/>
                  <w:bCs/>
                  <w:sz w:val="16"/>
                  <w:szCs w:val="16"/>
                </w:rPr>
                <w:t xml:space="preserve"> CP (1hr) </w:t>
              </w:r>
              <w:proofErr w:type="spellStart"/>
              <w:r w:rsidR="00F942A6">
                <w:rPr>
                  <w:rFonts w:cs="Arial"/>
                  <w:b/>
                  <w:bCs/>
                  <w:sz w:val="16"/>
                  <w:szCs w:val="16"/>
                </w:rPr>
                <w:t>con’t</w:t>
              </w:r>
            </w:ins>
            <w:proofErr w:type="spellEnd"/>
            <w:del w:id="34" w:author="Diana Pani" w:date="2025-10-12T12:27:00Z" w16du:dateUtc="2025-10-12T16:27:00Z">
              <w:r w:rsidDel="00F942A6">
                <w:rPr>
                  <w:rFonts w:cs="Arial"/>
                  <w:b/>
                  <w:bCs/>
                  <w:sz w:val="16"/>
                  <w:szCs w:val="16"/>
                </w:rPr>
                <w:delText xml:space="preserve"> mobility</w:delText>
              </w:r>
              <w:r w:rsidR="007339ED" w:rsidDel="00F942A6">
                <w:rPr>
                  <w:b/>
                  <w:bCs/>
                  <w:sz w:val="16"/>
                  <w:szCs w:val="16"/>
                </w:rPr>
                <w:delText xml:space="preserve"> (TBD if mobility is 30 or 1hr)</w:delText>
              </w:r>
            </w:del>
          </w:p>
          <w:p w14:paraId="20702415" w14:textId="77777777" w:rsidR="007339ED" w:rsidRPr="005E42A5" w:rsidRDefault="007339ED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5E42A5">
              <w:rPr>
                <w:rFonts w:cs="Arial"/>
                <w:b/>
                <w:bCs/>
                <w:sz w:val="16"/>
                <w:szCs w:val="16"/>
              </w:rPr>
              <w:t>[8.1] NR19 AI/ML PHY [2.5] (Diana)</w:t>
            </w:r>
          </w:p>
          <w:p w14:paraId="09250AEE" w14:textId="1B1B3BD5" w:rsidR="00517E8A" w:rsidRPr="006B637F" w:rsidRDefault="00517E8A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6D210302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[7.0.2.17] </w:t>
            </w:r>
            <w:r w:rsidRPr="00EA2A36">
              <w:rPr>
                <w:rFonts w:cs="Arial"/>
                <w:b/>
                <w:bCs/>
                <w:sz w:val="16"/>
                <w:szCs w:val="16"/>
              </w:rPr>
              <w:t>NR18 NR NTN /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[8.8] </w:t>
            </w:r>
            <w:r w:rsidRPr="00EA2A36">
              <w:rPr>
                <w:rFonts w:cs="Arial"/>
                <w:b/>
                <w:bCs/>
                <w:sz w:val="16"/>
                <w:szCs w:val="16"/>
              </w:rPr>
              <w:t>NR19 NR NTN CB (Sergio)</w:t>
            </w:r>
          </w:p>
          <w:p w14:paraId="267D468F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F08A5E8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7378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7347B9A7" w14:textId="77777777" w:rsidR="005032F5" w:rsidRDefault="005032F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fi-FI"/>
              </w:rPr>
              <w:t xml:space="preserve">CB </w:t>
            </w: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Other Rel-18 corrections</w:t>
            </w:r>
          </w:p>
          <w:p w14:paraId="21AA2DA3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18A58455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CB SON/MDT R19</w:t>
            </w:r>
          </w:p>
          <w:p w14:paraId="20D27A9C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45B68252" w14:textId="77777777" w:rsidR="00E058FF" w:rsidRPr="00E26F1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E058FF" w:rsidRPr="006761E5" w14:paraId="7611994B" w14:textId="77777777" w:rsidTr="005C1819">
        <w:trPr>
          <w:trHeight w:val="15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A559A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F2B696" w14:textId="77777777" w:rsidR="00872A66" w:rsidRDefault="00872A66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  <w:p w14:paraId="11535078" w14:textId="7ED32288" w:rsidR="00872A66" w:rsidRPr="00854B0C" w:rsidRDefault="00854B0C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4B0C">
              <w:rPr>
                <w:rFonts w:cs="Arial"/>
                <w:b/>
                <w:bCs/>
                <w:sz w:val="16"/>
                <w:szCs w:val="16"/>
              </w:rPr>
              <w:t xml:space="preserve">[9.2] NR20 </w:t>
            </w:r>
            <w:proofErr w:type="spellStart"/>
            <w:r w:rsidRPr="00854B0C">
              <w:rPr>
                <w:rFonts w:cs="Arial"/>
                <w:b/>
                <w:bCs/>
                <w:sz w:val="16"/>
                <w:szCs w:val="16"/>
              </w:rPr>
              <w:t>AIoT</w:t>
            </w:r>
            <w:proofErr w:type="spellEnd"/>
            <w:r w:rsidRPr="00854B0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4442B302" w14:textId="77777777" w:rsidR="00872A66" w:rsidRDefault="00872A66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DDA1C08" w14:textId="77777777" w:rsidR="00E058FF" w:rsidRPr="006B637F" w:rsidRDefault="00E058FF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72439C" w14:textId="04E0C40B" w:rsidR="00E058FF" w:rsidRPr="00BA36F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bCs/>
                <w:sz w:val="16"/>
                <w:szCs w:val="16"/>
              </w:rPr>
              <w:t xml:space="preserve">[8.5]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 NES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="005E4150">
              <w:rPr>
                <w:rFonts w:cs="Arial"/>
                <w:b/>
                <w:bCs/>
                <w:sz w:val="16"/>
                <w:szCs w:val="16"/>
              </w:rPr>
              <w:t>Sergio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1198964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CB17FD" w14:textId="77777777" w:rsidR="00E058FF" w:rsidRPr="00D15BB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15BB5">
              <w:rPr>
                <w:rFonts w:cs="Arial"/>
                <w:sz w:val="16"/>
                <w:szCs w:val="16"/>
              </w:rPr>
              <w:t>CB Erlin</w:t>
            </w:r>
          </w:p>
          <w:p w14:paraId="7B63FCBA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>[8.4] 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  <w:r w:rsidR="006C0BD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CBs/Continuation</w:t>
            </w:r>
          </w:p>
          <w:p w14:paraId="45E37823" w14:textId="77777777" w:rsidR="00E058FF" w:rsidRPr="00FF4EB2" w:rsidRDefault="00010A9E" w:rsidP="00DE06A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Details to be added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4284A743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71578FF5" w14:textId="77777777" w:rsidTr="005C1819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2B7ED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6C54E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C22BE" w14:textId="77777777" w:rsidR="00E058FF" w:rsidRPr="00857AF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DB1F5" w14:textId="77777777" w:rsidR="00E058FF" w:rsidRPr="00D15BB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4140E32A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A550FE" w14:paraId="563BE58F" w14:textId="77777777" w:rsidTr="005B2D02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A91B4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bookmarkStart w:id="35" w:name="_Hlk147921530"/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CF48F37" w14:textId="77777777" w:rsidR="00E058FF" w:rsidRDefault="00DE06A8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[10.3.3] </w:t>
            </w:r>
            <w:r w:rsidR="00C43F2C">
              <w:rPr>
                <w:b/>
                <w:bCs/>
                <w:sz w:val="16"/>
                <w:szCs w:val="16"/>
              </w:rPr>
              <w:t xml:space="preserve">6G </w:t>
            </w:r>
            <w:r w:rsidR="00872A66">
              <w:rPr>
                <w:b/>
                <w:bCs/>
                <w:sz w:val="16"/>
                <w:szCs w:val="16"/>
              </w:rPr>
              <w:t>C</w:t>
            </w:r>
            <w:r>
              <w:rPr>
                <w:b/>
                <w:bCs/>
                <w:sz w:val="16"/>
                <w:szCs w:val="16"/>
              </w:rPr>
              <w:t>ommon UP/CP</w:t>
            </w:r>
            <w:r w:rsidR="00517E8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517E8A">
              <w:rPr>
                <w:b/>
                <w:bCs/>
                <w:sz w:val="16"/>
                <w:szCs w:val="16"/>
              </w:rPr>
              <w:t>con’t</w:t>
            </w:r>
            <w:proofErr w:type="spellEnd"/>
          </w:p>
          <w:p w14:paraId="3D270F3E" w14:textId="77777777" w:rsidR="009931DF" w:rsidRPr="00F942A6" w:rsidRDefault="009931D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rPrChange w:id="36" w:author="Diana Pani" w:date="2025-10-12T12:28:00Z" w16du:dateUtc="2025-10-12T16:28:00Z">
                  <w:rPr>
                    <w:b/>
                    <w:bCs/>
                    <w:sz w:val="16"/>
                    <w:szCs w:val="16"/>
                  </w:rPr>
                </w:rPrChange>
              </w:rPr>
            </w:pPr>
            <w:r w:rsidRPr="00F942A6">
              <w:rPr>
                <w:sz w:val="16"/>
                <w:szCs w:val="16"/>
                <w:rPrChange w:id="37" w:author="Diana Pani" w:date="2025-10-12T12:28:00Z" w16du:dateUtc="2025-10-12T16:28:00Z">
                  <w:rPr>
                    <w:b/>
                    <w:bCs/>
                    <w:sz w:val="16"/>
                    <w:szCs w:val="16"/>
                  </w:rPr>
                </w:rPrChange>
              </w:rPr>
              <w:t xml:space="preserve">Security related aspects </w:t>
            </w:r>
          </w:p>
          <w:p w14:paraId="1E808455" w14:textId="77777777" w:rsidR="009931DF" w:rsidRPr="006B637F" w:rsidRDefault="009931D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F942A6">
              <w:rPr>
                <w:sz w:val="16"/>
                <w:szCs w:val="16"/>
                <w:rPrChange w:id="38" w:author="Diana Pani" w:date="2025-10-12T12:28:00Z" w16du:dateUtc="2025-10-12T16:28:00Z">
                  <w:rPr>
                    <w:b/>
                    <w:bCs/>
                    <w:sz w:val="16"/>
                    <w:szCs w:val="16"/>
                  </w:rPr>
                </w:rPrChange>
              </w:rPr>
              <w:t>UE/NW Energy saving aspects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43617D4E" w14:textId="3DCD82D5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2909B8">
              <w:rPr>
                <w:rFonts w:cs="Arial"/>
                <w:b/>
                <w:bCs/>
                <w:sz w:val="16"/>
                <w:szCs w:val="16"/>
              </w:rPr>
              <w:t>0.2.2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2] CB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r w:rsidR="008D52CA">
              <w:rPr>
                <w:rFonts w:cs="Arial"/>
                <w:b/>
                <w:bCs/>
                <w:sz w:val="16"/>
                <w:szCs w:val="16"/>
              </w:rPr>
              <w:t>Tony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0E10FDAB" w14:textId="1020FEFF" w:rsidR="00E058FF" w:rsidRPr="00980EED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 NR19 Mob (</w:t>
            </w:r>
            <w:r w:rsidR="008D52CA">
              <w:rPr>
                <w:rFonts w:cs="Arial"/>
                <w:b/>
                <w:bCs/>
                <w:sz w:val="16"/>
                <w:szCs w:val="16"/>
              </w:rPr>
              <w:t>Tony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3CE044EA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09CE7" w14:textId="5CE3396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</w:t>
            </w:r>
            <w:r w:rsidR="00055986">
              <w:rPr>
                <w:rFonts w:cs="Arial"/>
                <w:sz w:val="16"/>
                <w:szCs w:val="16"/>
              </w:rPr>
              <w:t xml:space="preserve"> (TBD)</w:t>
            </w:r>
          </w:p>
          <w:p w14:paraId="4217B919" w14:textId="77777777" w:rsidR="00E058FF" w:rsidRPr="009B510C" w:rsidRDefault="00E058FF" w:rsidP="00FC21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2324CF92" w14:textId="77777777" w:rsidR="00E058FF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bookmarkEnd w:id="35"/>
      <w:tr w:rsidR="00E058FF" w:rsidRPr="006761E5" w14:paraId="58D885AB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2E290C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E058FF" w:rsidRPr="006761E5" w14:paraId="6FE5B6EE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8CE27E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08D9A86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F67B1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CB Diana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14:paraId="4CD9C213" w14:textId="77777777" w:rsidR="00517E8A" w:rsidRDefault="00517E8A" w:rsidP="00517E8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517E8A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@9:00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  <w:r w:rsidR="00C76887"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(if needed)</w:t>
            </w:r>
          </w:p>
          <w:p w14:paraId="58F72566" w14:textId="77777777" w:rsidR="00DE06A8" w:rsidRPr="00517E8A" w:rsidRDefault="00517E8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@9:30 [8.1] NR19 AI/ML PHY [2.5] (Diana) CB time if need</w:t>
            </w:r>
            <w:r w:rsidR="00C76887" w:rsidRPr="00517E8A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2935F" w14:textId="77777777" w:rsidR="00E058FF" w:rsidRPr="000B50F6" w:rsidRDefault="00E058FF" w:rsidP="00E058FF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0B50F6">
              <w:rPr>
                <w:rFonts w:cs="Arial"/>
                <w:b/>
                <w:sz w:val="16"/>
                <w:szCs w:val="16"/>
              </w:rPr>
              <w:t xml:space="preserve">CB Sergio </w:t>
            </w:r>
          </w:p>
          <w:p w14:paraId="0CBC6AC6" w14:textId="77777777" w:rsidR="00E058FF" w:rsidRPr="000B50F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NTN</w:t>
            </w:r>
          </w:p>
          <w:p w14:paraId="3358D771" w14:textId="77777777" w:rsidR="00E058FF" w:rsidRPr="005B615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DD5A7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 xml:space="preserve">CB Erlin 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NR19 MIMO</w:t>
            </w:r>
          </w:p>
          <w:p w14:paraId="2F0A4C13" w14:textId="77777777" w:rsidR="0096316A" w:rsidRDefault="008763B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Details to be added</w:t>
            </w:r>
          </w:p>
          <w:p w14:paraId="391537AA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NR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19 SBFD,  NR19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77789D">
              <w:rPr>
                <w:rFonts w:cs="Arial"/>
                <w:sz w:val="16"/>
                <w:szCs w:val="16"/>
              </w:rPr>
              <w:t>O</w:t>
            </w:r>
            <w:r>
              <w:rPr>
                <w:rFonts w:cs="Arial"/>
                <w:sz w:val="16"/>
                <w:szCs w:val="16"/>
              </w:rPr>
              <w:t xml:space="preserve">thers </w:t>
            </w:r>
          </w:p>
          <w:p w14:paraId="7E054886" w14:textId="77777777" w:rsidR="0096316A" w:rsidRPr="00E8095A" w:rsidRDefault="008763BE" w:rsidP="00DE06A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Details to be added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C3FB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56F528CB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AA7CC09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24B4D9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DED396E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Diana</w:t>
            </w:r>
          </w:p>
          <w:p w14:paraId="20C11032" w14:textId="77777777" w:rsidR="00891BCC" w:rsidRPr="00854B0C" w:rsidRDefault="00C7688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4B0C"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="00891BCC" w:rsidRPr="00854B0C">
              <w:rPr>
                <w:rFonts w:cs="Arial"/>
                <w:b/>
                <w:bCs/>
                <w:sz w:val="16"/>
                <w:szCs w:val="16"/>
              </w:rPr>
              <w:t>ASN.1 review</w:t>
            </w:r>
            <w:r w:rsidRPr="00854B0C">
              <w:rPr>
                <w:rFonts w:cs="Arial"/>
                <w:b/>
                <w:bCs/>
                <w:sz w:val="16"/>
                <w:szCs w:val="16"/>
              </w:rPr>
              <w:t xml:space="preserve"> and TEI 19 </w:t>
            </w:r>
          </w:p>
          <w:p w14:paraId="299722D6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Other CBs</w:t>
            </w:r>
          </w:p>
          <w:p w14:paraId="262028F6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Reports from breakout sessions</w:t>
            </w:r>
          </w:p>
          <w:p w14:paraId="3AD02834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 w:rsidRPr="006B637F"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32DA1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51A520E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DCAB163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3F5A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6BDC9397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62AD51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43D383C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3BA312B7" w14:textId="77777777" w:rsidR="00E058FF" w:rsidRPr="00C17FC8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A11C3CE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1A110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15CF526F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816EB37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24A4B0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72E737D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C1151C3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F7A670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D9A2C8A" w14:textId="77777777" w:rsidR="00CD7200" w:rsidRPr="006761E5" w:rsidRDefault="007505FA" w:rsidP="007505FA">
      <w:r>
        <w:t xml:space="preserve"> * Offline discussions should be well scope</w:t>
      </w:r>
      <w:r w:rsidR="000D7F0E">
        <w:t>d</w:t>
      </w:r>
      <w:r>
        <w:t xml:space="preserve"> and only 30mins in duration.   </w:t>
      </w:r>
    </w:p>
    <w:p w14:paraId="2EAB7729" w14:textId="77777777" w:rsidR="006C2D2D" w:rsidRPr="006761E5" w:rsidRDefault="006C2D2D" w:rsidP="000860B9"/>
    <w:p w14:paraId="03072F3F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45AC4513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7CE2C4CA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  <w:r w:rsidR="009547A1">
        <w:t xml:space="preserve"> </w:t>
      </w:r>
    </w:p>
    <w:p w14:paraId="22A476E4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  <w:r w:rsidR="009547A1">
        <w:t xml:space="preserve"> </w:t>
      </w:r>
    </w:p>
    <w:p w14:paraId="1A71C5E6" w14:textId="77777777" w:rsidR="00F00B43" w:rsidRPr="006761E5" w:rsidRDefault="00F00B43" w:rsidP="000860B9"/>
    <w:p w14:paraId="19C1BD75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388DEE1F" w14:textId="77777777" w:rsidR="00714030" w:rsidRPr="00DB36DB" w:rsidRDefault="008978B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sectPr w:rsidR="00714030" w:rsidRPr="00DB36DB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E8855" w14:textId="77777777" w:rsidR="00B57A19" w:rsidRDefault="00B57A19">
      <w:r>
        <w:separator/>
      </w:r>
    </w:p>
    <w:p w14:paraId="6B70EC0F" w14:textId="77777777" w:rsidR="00B57A19" w:rsidRDefault="00B57A19"/>
  </w:endnote>
  <w:endnote w:type="continuationSeparator" w:id="0">
    <w:p w14:paraId="7E6564A4" w14:textId="77777777" w:rsidR="00B57A19" w:rsidRDefault="00B57A19">
      <w:r>
        <w:continuationSeparator/>
      </w:r>
    </w:p>
    <w:p w14:paraId="12D2D294" w14:textId="77777777" w:rsidR="00B57A19" w:rsidRDefault="00B57A19"/>
  </w:endnote>
  <w:endnote w:type="continuationNotice" w:id="1">
    <w:p w14:paraId="40EC21D9" w14:textId="77777777" w:rsidR="00B57A19" w:rsidRDefault="00B57A1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6EB8E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D075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D075F">
      <w:rPr>
        <w:rStyle w:val="PageNumber"/>
        <w:noProof/>
      </w:rPr>
      <w:t>4</w:t>
    </w:r>
    <w:r>
      <w:rPr>
        <w:rStyle w:val="PageNumber"/>
      </w:rPr>
      <w:fldChar w:fldCharType="end"/>
    </w:r>
  </w:p>
  <w:p w14:paraId="75B772A3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EB4DD" w14:textId="77777777" w:rsidR="00B57A19" w:rsidRDefault="00B57A19">
      <w:r>
        <w:separator/>
      </w:r>
    </w:p>
    <w:p w14:paraId="7A5D70A7" w14:textId="77777777" w:rsidR="00B57A19" w:rsidRDefault="00B57A19"/>
  </w:footnote>
  <w:footnote w:type="continuationSeparator" w:id="0">
    <w:p w14:paraId="3962D80B" w14:textId="77777777" w:rsidR="00B57A19" w:rsidRDefault="00B57A19">
      <w:r>
        <w:continuationSeparator/>
      </w:r>
    </w:p>
    <w:p w14:paraId="2006DFDC" w14:textId="77777777" w:rsidR="00B57A19" w:rsidRDefault="00B57A19"/>
  </w:footnote>
  <w:footnote w:type="continuationNotice" w:id="1">
    <w:p w14:paraId="5EEBC4E2" w14:textId="77777777" w:rsidR="00B57A19" w:rsidRDefault="00B57A19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3.85pt;height:22.3pt;visibility:visibl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84041"/>
    <w:multiLevelType w:val="hybridMultilevel"/>
    <w:tmpl w:val="86E46DB2"/>
    <w:lvl w:ilvl="0" w:tplc="31C26240">
      <w:start w:val="22"/>
      <w:numFmt w:val="bullet"/>
      <w:lvlText w:val=""/>
      <w:lvlJc w:val="left"/>
      <w:pPr>
        <w:ind w:left="4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41CA9"/>
    <w:multiLevelType w:val="hybridMultilevel"/>
    <w:tmpl w:val="866C64DA"/>
    <w:lvl w:ilvl="0" w:tplc="58B0CAE6">
      <w:start w:val="8"/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872950">
    <w:abstractNumId w:val="10"/>
  </w:num>
  <w:num w:numId="2" w16cid:durableId="1339700312">
    <w:abstractNumId w:val="12"/>
  </w:num>
  <w:num w:numId="3" w16cid:durableId="1395591906">
    <w:abstractNumId w:val="2"/>
  </w:num>
  <w:num w:numId="4" w16cid:durableId="1980839842">
    <w:abstractNumId w:val="13"/>
  </w:num>
  <w:num w:numId="5" w16cid:durableId="313415647">
    <w:abstractNumId w:val="8"/>
  </w:num>
  <w:num w:numId="6" w16cid:durableId="284779553">
    <w:abstractNumId w:val="0"/>
  </w:num>
  <w:num w:numId="7" w16cid:durableId="855389732">
    <w:abstractNumId w:val="9"/>
  </w:num>
  <w:num w:numId="8" w16cid:durableId="1973628608">
    <w:abstractNumId w:val="6"/>
  </w:num>
  <w:num w:numId="9" w16cid:durableId="1102071742">
    <w:abstractNumId w:val="1"/>
  </w:num>
  <w:num w:numId="10" w16cid:durableId="299657024">
    <w:abstractNumId w:val="7"/>
  </w:num>
  <w:num w:numId="11" w16cid:durableId="612636035">
    <w:abstractNumId w:val="5"/>
  </w:num>
  <w:num w:numId="12" w16cid:durableId="595481314">
    <w:abstractNumId w:val="14"/>
  </w:num>
  <w:num w:numId="13" w16cid:durableId="912470859">
    <w:abstractNumId w:val="4"/>
  </w:num>
  <w:num w:numId="14" w16cid:durableId="1633292822">
    <w:abstractNumId w:val="3"/>
  </w:num>
  <w:num w:numId="15" w16cid:durableId="1978411665">
    <w:abstractNumId w:val="11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iana Pani">
    <w15:presenceInfo w15:providerId="AD" w15:userId="S::Diana.Pani@InterDigital.com::8443479e-fd35-43ed-8d70-9ad017f1ae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activeWritingStyle w:appName="MSWord" w:lang="zh-CN" w:vendorID="64" w:dllVersion="5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15D"/>
    <w:rsid w:val="00006291"/>
    <w:rsid w:val="0000630F"/>
    <w:rsid w:val="00006346"/>
    <w:rsid w:val="00006377"/>
    <w:rsid w:val="00006422"/>
    <w:rsid w:val="0000648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9F"/>
    <w:rsid w:val="00007F69"/>
    <w:rsid w:val="00007FCE"/>
    <w:rsid w:val="000101C9"/>
    <w:rsid w:val="00010318"/>
    <w:rsid w:val="000104D4"/>
    <w:rsid w:val="00010582"/>
    <w:rsid w:val="00010700"/>
    <w:rsid w:val="000107B2"/>
    <w:rsid w:val="000109D4"/>
    <w:rsid w:val="00010A1C"/>
    <w:rsid w:val="00010A9E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65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94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6C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1B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23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CBC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86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9F8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5E3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6C3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86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DF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6"/>
    <w:rsid w:val="0006161B"/>
    <w:rsid w:val="00061839"/>
    <w:rsid w:val="0006183E"/>
    <w:rsid w:val="00061846"/>
    <w:rsid w:val="000618B4"/>
    <w:rsid w:val="000618C2"/>
    <w:rsid w:val="0006197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EF7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93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2A5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893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9A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59F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83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36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3A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0E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38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7E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5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BE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D87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11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00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EE7"/>
    <w:rsid w:val="00110EF3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3FD5"/>
    <w:rsid w:val="001140C7"/>
    <w:rsid w:val="001140D2"/>
    <w:rsid w:val="001140E1"/>
    <w:rsid w:val="0011416D"/>
    <w:rsid w:val="0011419B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35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2E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7CC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072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3D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17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9EC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92F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57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2D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ACA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87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5C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31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34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41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47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3B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10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6E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19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D2D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5EA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1FA0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18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6F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41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73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647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65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0FA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C8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38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9B8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9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27C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8C0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986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8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B8B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9D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75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58F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1F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8F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B0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B94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1C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84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3A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D7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27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43"/>
    <w:rsid w:val="00340969"/>
    <w:rsid w:val="003409D0"/>
    <w:rsid w:val="00340A74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28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6C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CD6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57F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BE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0F2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187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29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4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0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3D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A6F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F8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AFA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3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84B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C94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CB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4E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23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CDE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C4C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E9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EBD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59C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ED4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2ED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2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5E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7E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CB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ACD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8A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85D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5F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69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21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BAC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8A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AC0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5C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BF8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C6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8"/>
    <w:rsid w:val="004E1B8B"/>
    <w:rsid w:val="004E1B98"/>
    <w:rsid w:val="004E1BB8"/>
    <w:rsid w:val="004E1C2E"/>
    <w:rsid w:val="004E1C81"/>
    <w:rsid w:val="004E1E5E"/>
    <w:rsid w:val="004E1EE0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6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5E3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5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7D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0C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36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56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A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8A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A11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56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5D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BF1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18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8FA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3E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29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4C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64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5E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3FE8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2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47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AC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7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19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0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5FE2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50"/>
    <w:rsid w:val="005E421A"/>
    <w:rsid w:val="005E42A5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0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A5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589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0F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52B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CC3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87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E85"/>
    <w:rsid w:val="00615F3D"/>
    <w:rsid w:val="00615F71"/>
    <w:rsid w:val="0061602A"/>
    <w:rsid w:val="0061609C"/>
    <w:rsid w:val="0061610B"/>
    <w:rsid w:val="006161CD"/>
    <w:rsid w:val="00616244"/>
    <w:rsid w:val="00616305"/>
    <w:rsid w:val="0061630D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DE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58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5A0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1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C92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79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0F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963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68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294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5DC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65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7F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BD1"/>
    <w:rsid w:val="006C0CC4"/>
    <w:rsid w:val="006C0CC8"/>
    <w:rsid w:val="006C0D74"/>
    <w:rsid w:val="006C0D9A"/>
    <w:rsid w:val="006C0DA0"/>
    <w:rsid w:val="006C0DCD"/>
    <w:rsid w:val="006C0E36"/>
    <w:rsid w:val="006C0E8E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95"/>
    <w:rsid w:val="006D39DF"/>
    <w:rsid w:val="006D3C11"/>
    <w:rsid w:val="006D3D2B"/>
    <w:rsid w:val="006D3D2E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5FE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2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8C7"/>
    <w:rsid w:val="006F19A7"/>
    <w:rsid w:val="006F1AF2"/>
    <w:rsid w:val="006F1BC2"/>
    <w:rsid w:val="006F1C19"/>
    <w:rsid w:val="006F1C77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37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5A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4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B68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BBB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9D9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9F1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DF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9ED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9A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1D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7F7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5A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A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52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57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580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0B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8C2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1D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8E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89D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C1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0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BF6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3C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7B2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1B7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14C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73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52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EE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2B0"/>
    <w:rsid w:val="007E1358"/>
    <w:rsid w:val="007E137F"/>
    <w:rsid w:val="007E13B0"/>
    <w:rsid w:val="007E13FF"/>
    <w:rsid w:val="007E1532"/>
    <w:rsid w:val="007E15C2"/>
    <w:rsid w:val="007E15DF"/>
    <w:rsid w:val="007E1613"/>
    <w:rsid w:val="007E179A"/>
    <w:rsid w:val="007E17E1"/>
    <w:rsid w:val="007E199C"/>
    <w:rsid w:val="007E1A31"/>
    <w:rsid w:val="007E1A47"/>
    <w:rsid w:val="007E1ACE"/>
    <w:rsid w:val="007E1B2B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3F43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11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03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26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3C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BBE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CF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0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94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36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BCC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B0C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71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A9E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41F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66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3BE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C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F4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BB8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0EB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677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2CA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08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7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B5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80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22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4D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60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03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BC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74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09E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C9D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8F2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08E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0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7C"/>
    <w:rsid w:val="0095479B"/>
    <w:rsid w:val="009547A1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7F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EF5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6A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AAD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63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1F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0F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54F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4EF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85F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1DF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EDF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7D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DD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2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4FD9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47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24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0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1C4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DD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8C6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AB1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171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2D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B63"/>
    <w:rsid w:val="00A27C80"/>
    <w:rsid w:val="00A27D35"/>
    <w:rsid w:val="00A27D41"/>
    <w:rsid w:val="00A27EC6"/>
    <w:rsid w:val="00A27EC9"/>
    <w:rsid w:val="00A27F47"/>
    <w:rsid w:val="00A30034"/>
    <w:rsid w:val="00A3006C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1A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72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5CC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53C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2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8EA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C6F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9DD"/>
    <w:rsid w:val="00A64A14"/>
    <w:rsid w:val="00A64A4D"/>
    <w:rsid w:val="00A64A58"/>
    <w:rsid w:val="00A64C31"/>
    <w:rsid w:val="00A64D35"/>
    <w:rsid w:val="00A64DD2"/>
    <w:rsid w:val="00A64E4A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17C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6C6"/>
    <w:rsid w:val="00A67862"/>
    <w:rsid w:val="00A67A81"/>
    <w:rsid w:val="00A67AD8"/>
    <w:rsid w:val="00A67C0A"/>
    <w:rsid w:val="00A67C9F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297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9ED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37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226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3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872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31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19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0C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58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2E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5E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47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2F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A3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D7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4DF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CB4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D41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47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4D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19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C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2A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5F1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4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DC6"/>
    <w:rsid w:val="00B96E3A"/>
    <w:rsid w:val="00B96E8F"/>
    <w:rsid w:val="00B96F99"/>
    <w:rsid w:val="00B96FD8"/>
    <w:rsid w:val="00B9703B"/>
    <w:rsid w:val="00B970B2"/>
    <w:rsid w:val="00B970BB"/>
    <w:rsid w:val="00B970C0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AC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43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CAE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2FB1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834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1D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6E7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6D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97E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8F8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4F6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4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5E"/>
    <w:rsid w:val="00C00265"/>
    <w:rsid w:val="00C002AC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77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A1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0B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18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7B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D0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EEA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DA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2C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5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3E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371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8C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370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0B5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B0"/>
    <w:rsid w:val="00C719E9"/>
    <w:rsid w:val="00C71AF3"/>
    <w:rsid w:val="00C71AF4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66E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5C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E1C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887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77FB1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7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2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87F84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5E5F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F2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291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E61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29E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67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00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EC3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AD2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61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AE1"/>
    <w:rsid w:val="00D04B7B"/>
    <w:rsid w:val="00D04D69"/>
    <w:rsid w:val="00D04DAC"/>
    <w:rsid w:val="00D04E4C"/>
    <w:rsid w:val="00D04EAE"/>
    <w:rsid w:val="00D05018"/>
    <w:rsid w:val="00D05043"/>
    <w:rsid w:val="00D0507E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25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66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8F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E5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98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95D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36B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1F67"/>
    <w:rsid w:val="00D62079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3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D7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54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56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1D7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00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99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5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6A8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0A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4B8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CFC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8FF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5C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21E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58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192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9C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79F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B69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C15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3F5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3F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A15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2E7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6A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65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53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D84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3BF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BE3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939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80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4E6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56E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EE6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39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64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97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2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C3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738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30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8FB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9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DF9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31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1F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42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1FC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38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8EF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8CF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5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4FF8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54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2A6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01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A1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5C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99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2D"/>
    <w:rsid w:val="00FC215C"/>
    <w:rsid w:val="00FC21B7"/>
    <w:rsid w:val="00FC21F4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0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4C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3E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3F4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11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9C88FD"/>
  <w15:docId w15:val="{442DDBF1-02F3-4D78-847D-69707952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5986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2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B42C58-6339-4C23-A9F8-BE6E4856FE7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6475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subject/>
  <dc:creator>Diana Pani (RAN2 Chair)</dc:creator>
  <cp:keywords>CTPClassification=CTP_IC:VisualMarkings=, CTPClassification=CTP_IC, CTPClassification=CTP_NT</cp:keywords>
  <dc:description/>
  <cp:lastModifiedBy>Diana Pani</cp:lastModifiedBy>
  <cp:revision>2</cp:revision>
  <cp:lastPrinted>2019-02-23T18:51:00Z</cp:lastPrinted>
  <dcterms:created xsi:type="dcterms:W3CDTF">2025-10-12T16:28:00Z</dcterms:created>
  <dcterms:modified xsi:type="dcterms:W3CDTF">2025-10-12T16:28:00Z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