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4B220E9C"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50</w:t>
      </w:r>
      <w:r w:rsidR="000D1053">
        <w:rPr>
          <w:lang w:val="en-US" w:eastAsia="ja-JP"/>
        </w:rPr>
        <w:t>xxxx</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p w14:paraId="6C112415" w14:textId="77777777" w:rsidR="00F71AF3" w:rsidRPr="00DB2F94" w:rsidRDefault="00B56003">
      <w:pPr>
        <w:pStyle w:val="Heading2"/>
      </w:pPr>
      <w:bookmarkStart w:id="7" w:name="_Toc158241513"/>
      <w:r w:rsidRPr="00DB2F94">
        <w:t>2.2</w:t>
      </w:r>
      <w:r w:rsidRPr="00DB2F94">
        <w:tab/>
        <w:t>Approval of the report of the previous meeting</w:t>
      </w:r>
      <w:bookmarkEnd w:id="7"/>
    </w:p>
    <w:p w14:paraId="68A23C74" w14:textId="77777777" w:rsidR="00F71AF3" w:rsidRPr="00DB2F94" w:rsidRDefault="00B56003">
      <w:pPr>
        <w:pStyle w:val="Heading2"/>
      </w:pPr>
      <w:bookmarkStart w:id="8" w:name="_Toc158241514"/>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Pre_RAN2#131bis][CR xx.yyy]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submit Tdocs with TP (not CRs).   More specifically, the Tdoc should contain description of open issues/proposal and the proposed corrections/TP in the contribution itself.   Small issues can be included in the tdoc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RRC ASN.1 changes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CR coverpages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lastRenderedPageBreak/>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rapporteurs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bla bla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1" w:tooltip="https://www.3gpp.org/ftp/Email_Discussions/RAN2/%5BMisc%5D/ASN1%20review/Rel-19%202025-09" w:history="1">
        <w:r w:rsidRPr="000D1053">
          <w:rPr>
            <w:rStyle w:val="Hyperlink"/>
            <w:lang w:val="en-US"/>
          </w:rPr>
          <w:t>Directory Listing /ftp/Email_Discussions/RAN2/[Misc]/ASN1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Single Tdoc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UE cap MegaCR</w:t>
      </w:r>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r w:rsidRPr="00DB2F94">
        <w:t>Tdoc limitations</w:t>
      </w:r>
    </w:p>
    <w:p w14:paraId="296FC920" w14:textId="77777777" w:rsidR="000D1053" w:rsidRPr="00DB2F94" w:rsidRDefault="000D1053" w:rsidP="000D1053">
      <w:pPr>
        <w:pStyle w:val="Doc-text2"/>
        <w:ind w:left="1083"/>
      </w:pPr>
      <w:r w:rsidRPr="00DB2F94">
        <w:t>Tdoc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Limit of 1 WI/SI  rapporteurs input for WI planning.  The work plan is not expected to be updated/submitted every meeting, unless needed.   It can include progress of other WG groups in the same Tdoc (i.e. separate Tdocs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r w:rsidRPr="00DB2F94">
        <w:rPr>
          <w:color w:val="000000" w:themeColor="text1"/>
        </w:rPr>
        <w:t>Tdoc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4A5AB370" w14:textId="77777777" w:rsidR="000D1053" w:rsidRDefault="000D1053" w:rsidP="000D1053">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14A2A0B0" w14:textId="77777777" w:rsidR="000D1053" w:rsidRDefault="000D1053" w:rsidP="000D1053">
      <w:pPr>
        <w:pStyle w:val="Doc-text2"/>
        <w:ind w:left="1083"/>
        <w:rPr>
          <w:color w:val="000000" w:themeColor="text1"/>
        </w:rPr>
      </w:pPr>
      <w:r>
        <w:rPr>
          <w:color w:val="000000" w:themeColor="text1"/>
        </w:rPr>
        <w:t>Postponed CRs still count towards tdoc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feature, 1 additional tdoc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r w:rsidRPr="00DB2F94">
        <w:lastRenderedPageBreak/>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2"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3"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4"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5"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6"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7"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22" w:name="_Toc158241523"/>
      <w:bookmarkEnd w:id="21"/>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6" w:history="1">
        <w:r w:rsidRPr="00DB2F94">
          <w:rPr>
            <w:rStyle w:val="Hyperlink"/>
          </w:rPr>
          <w:t>RP-200122</w:t>
        </w:r>
      </w:hyperlink>
      <w:r w:rsidRPr="00DB2F94">
        <w:t>)</w:t>
      </w:r>
    </w:p>
    <w:p w14:paraId="4714B32D" w14:textId="2F26DA80" w:rsidR="00F71AF3" w:rsidRPr="00DB2F94" w:rsidRDefault="00B56003">
      <w:pPr>
        <w:pStyle w:val="Comments"/>
      </w:pPr>
      <w:r w:rsidRPr="00DB2F94">
        <w:lastRenderedPageBreak/>
        <w:t xml:space="preserve">(NR_eMIMO-Core, leading WG: RAN1; REL-16; started: Jun 18; target; Aug 20; WID: </w:t>
      </w:r>
      <w:hyperlink r:id="rId27"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2"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3"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p w14:paraId="56DFD71E" w14:textId="77777777" w:rsidR="00F71AF3" w:rsidRPr="00DB2F94" w:rsidRDefault="00B56003">
      <w:pPr>
        <w:pStyle w:val="Heading4"/>
      </w:pPr>
      <w:bookmarkStart w:id="29" w:name="_Toc158241530"/>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2" w:name="_Toc158241534"/>
      <w:r w:rsidRPr="00DB2F94">
        <w:rPr>
          <w:lang w:val="fr-FR"/>
        </w:rPr>
        <w:t>5.1.3.2</w:t>
      </w:r>
      <w:r w:rsidRPr="00DB2F94">
        <w:rPr>
          <w:lang w:val="fr-FR"/>
        </w:rPr>
        <w:tab/>
        <w:t>UE capabilities</w:t>
      </w:r>
      <w:bookmarkEnd w:id="32"/>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36"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7"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8"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9"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40"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lastRenderedPageBreak/>
        <w:t xml:space="preserve">(LTE_NR_DC_enh2-Core; leading WG: RAN2; REL-17; WID: </w:t>
      </w:r>
      <w:hyperlink r:id="rId41"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2"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3"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4"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5"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6"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7"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8"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9"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50"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1"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2"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3"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4"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5"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38" w:name="_Toc158241542"/>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39" w:name="_Toc158241544"/>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1" w:name="_Toc158241546"/>
      <w:r w:rsidRPr="00DB2F94">
        <w:rPr>
          <w:lang w:val="fr-FR"/>
        </w:rPr>
        <w:t>6.1.3.2</w:t>
      </w:r>
      <w:r w:rsidRPr="00DB2F94">
        <w:rPr>
          <w:lang w:val="fr-FR"/>
        </w:rPr>
        <w:tab/>
        <w:t>UE capabilities</w:t>
      </w:r>
      <w:bookmarkEnd w:id="41"/>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2" w:name="_Toc158241547"/>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56" w:history="1">
        <w:r w:rsidRPr="00DB2F94">
          <w:rPr>
            <w:rStyle w:val="Hyperlink"/>
          </w:rPr>
          <w:t>RP-210903</w:t>
        </w:r>
      </w:hyperlink>
      <w:r w:rsidRPr="00DB2F94">
        <w:t>)</w:t>
      </w:r>
    </w:p>
    <w:p w14:paraId="45ACF001" w14:textId="77777777" w:rsidR="00F71AF3" w:rsidRPr="00DB2F94" w:rsidRDefault="00F71AF3">
      <w:pPr>
        <w:pStyle w:val="Comments"/>
      </w:pPr>
    </w:p>
    <w:p w14:paraId="16802BB6" w14:textId="11A35DE2" w:rsidR="00F71AF3" w:rsidRPr="00DB2F94" w:rsidRDefault="00B56003">
      <w:pPr>
        <w:pStyle w:val="Heading1"/>
      </w:pPr>
      <w:bookmarkStart w:id="44" w:name="_Toc158241555"/>
      <w:r w:rsidRPr="00DB2F94">
        <w:t>7</w:t>
      </w:r>
      <w:r w:rsidRPr="00DB2F94">
        <w:tab/>
      </w:r>
      <w:r w:rsidR="0083145C">
        <w:t xml:space="preserve">NR </w:t>
      </w:r>
      <w:r w:rsidRPr="00DB2F94">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p w14:paraId="09502B16" w14:textId="10C7539B" w:rsidR="008C68F0" w:rsidRPr="00DB2F94" w:rsidRDefault="00337733" w:rsidP="002459F1">
      <w:pPr>
        <w:pStyle w:val="Heading3"/>
      </w:pPr>
      <w:bookmarkStart w:id="47" w:name="_Toc158241560"/>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lastRenderedPageBreak/>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57"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8" w:history="1">
        <w:r w:rsidRPr="00DB2F94">
          <w:rPr>
            <w:rStyle w:val="Hyperlink"/>
          </w:rPr>
          <w:t>RP-230782</w:t>
        </w:r>
      </w:hyperlink>
      <w:r w:rsidRPr="00DB2F94">
        <w:t xml:space="preserve"> and LTE WID: </w:t>
      </w:r>
      <w:hyperlink r:id="rId59"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60"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1"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2"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63"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4"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5"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6"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7"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8"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9"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70" w:history="1"/>
      <w:r w:rsidRPr="00DB2F94">
        <w:t xml:space="preserve"> </w:t>
      </w:r>
      <w:hyperlink r:id="rId71"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2"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3"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4"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lastRenderedPageBreak/>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5"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76" w:history="1">
        <w:r w:rsidRPr="00DB2F94">
          <w:rPr>
            <w:rStyle w:val="Hyperlink"/>
          </w:rPr>
          <w:t>RP-223501</w:t>
        </w:r>
      </w:hyperlink>
      <w:r w:rsidRPr="00DB2F94">
        <w:t>)</w:t>
      </w:r>
    </w:p>
    <w:p w14:paraId="37162747" w14:textId="5F0DDEFA"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8"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5A99F9A" w:rsidR="00C01DB6" w:rsidRPr="00DB2F94" w:rsidRDefault="00125B14" w:rsidP="003D30A6">
      <w:pPr>
        <w:pStyle w:val="Heading1"/>
      </w:pPr>
      <w:r w:rsidRPr="00DB2F94">
        <w:t>8</w:t>
      </w:r>
      <w:r w:rsidRPr="00DB2F94">
        <w:tab/>
      </w:r>
      <w:r w:rsidR="0083145C">
        <w:t xml:space="preserve">NR </w:t>
      </w:r>
      <w:r w:rsidRPr="00DB2F94">
        <w:t>Rel-19</w:t>
      </w:r>
    </w:p>
    <w:p w14:paraId="34AF756F" w14:textId="12FBE21B"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1E2E01DF" w14:textId="0A08FC06"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0174987C" w14:textId="3BAEDCB7" w:rsidR="007060F9" w:rsidRPr="007060F9" w:rsidDel="005F1DF9" w:rsidRDefault="007060F9" w:rsidP="007060F9">
      <w:pPr>
        <w:rPr>
          <w:del w:id="49" w:author="Diana Pani" w:date="2025-09-29T14:05:00Z" w16du:dateUtc="2025-09-29T18:05:00Z"/>
          <w:i/>
          <w:noProof/>
          <w:sz w:val="18"/>
        </w:rPr>
      </w:pPr>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18F1F618" w14:textId="77777777" w:rsidR="007060F9" w:rsidRDefault="007060F9" w:rsidP="005F1DF9">
      <w:pPr>
        <w:rPr>
          <w:ins w:id="50" w:author="Diana Pani" w:date="2025-09-29T14:05:00Z" w16du:dateUtc="2025-09-29T18:05:00Z"/>
        </w:rPr>
      </w:pPr>
    </w:p>
    <w:p w14:paraId="536AF983" w14:textId="3CBE6F71" w:rsidR="005F1DF9" w:rsidRDefault="005F1DF9" w:rsidP="005F1DF9">
      <w:pPr>
        <w:pStyle w:val="Heading3"/>
        <w:rPr>
          <w:ins w:id="51" w:author="Diana Pani" w:date="2025-09-29T14:05:00Z" w16du:dateUtc="2025-09-29T18:05:00Z"/>
        </w:rPr>
      </w:pPr>
      <w:ins w:id="52" w:author="Diana Pani" w:date="2025-09-29T14:05:00Z" w16du:dateUtc="2025-09-29T18:05:00Z">
        <w:r w:rsidRPr="00DB2F94">
          <w:t>8.</w:t>
        </w:r>
        <w:r>
          <w:t>0.</w:t>
        </w:r>
        <w:r>
          <w:t>2</w:t>
        </w:r>
        <w:r>
          <w:tab/>
        </w:r>
        <w:r>
          <w:t>Other</w:t>
        </w:r>
      </w:ins>
    </w:p>
    <w:p w14:paraId="2FF2173D" w14:textId="4D7CDC68" w:rsidR="005F1DF9" w:rsidRPr="005F1DF9" w:rsidDel="005F1DF9" w:rsidRDefault="005F1DF9" w:rsidP="005F1DF9">
      <w:pPr>
        <w:pStyle w:val="Doc-text2"/>
        <w:rPr>
          <w:del w:id="53" w:author="Diana Pani" w:date="2025-09-29T14:05:00Z" w16du:dateUtc="2025-09-29T18:05:00Z"/>
        </w:rPr>
      </w:pPr>
    </w:p>
    <w:p w14:paraId="3F10CAA1" w14:textId="51132FA2" w:rsidR="007E000D" w:rsidRPr="00D7648D" w:rsidRDefault="00C01DB6" w:rsidP="007E000D">
      <w:pPr>
        <w:pStyle w:val="Comments"/>
        <w:rPr>
          <w:lang w:val="en-US"/>
        </w:rPr>
      </w:pPr>
      <w:bookmarkStart w:id="54" w:name="_Hlk205909999"/>
      <w:r w:rsidRPr="007E000D">
        <w:rPr>
          <w:lang w:val="en-US"/>
        </w:rPr>
        <w:t>This</w:t>
      </w:r>
      <w:bookmarkEnd w:id="54"/>
      <w:r w:rsidRPr="007E000D">
        <w:rPr>
          <w:lang w:val="en-US"/>
        </w:rPr>
        <w:t xml:space="preserve"> AI is reserved for Rel-19 LSs from other WGs.  No contributions are expected on these LSs for this meeting</w:t>
      </w:r>
      <w:r w:rsidR="007A2147">
        <w:rPr>
          <w:lang w:val="en-US"/>
        </w:rPr>
        <w:t xml:space="preserve"> </w:t>
      </w:r>
    </w:p>
    <w:p w14:paraId="4E439996" w14:textId="411ED31C" w:rsidR="0078733D" w:rsidRPr="00D01C28" w:rsidRDefault="002D1630" w:rsidP="009731D4">
      <w:pPr>
        <w:pStyle w:val="Comments"/>
        <w:rPr>
          <w:i w:val="0"/>
        </w:rPr>
      </w:pPr>
      <w:r>
        <w:t xml:space="preserve">Reserved for UE capability rapporteur input </w:t>
      </w:r>
      <w:del w:id="55" w:author="Diana Pani" w:date="2025-09-29T14:05:00Z" w16du:dateUtc="2025-09-29T18:05:00Z">
        <w:r w:rsidDel="005F1DF9">
          <w:delText xml:space="preserve">and Rel-19 ASN.1 </w:delText>
        </w:r>
        <w:r w:rsidR="00535641" w:rsidDel="005F1DF9">
          <w:delText xml:space="preserve">review </w:delText>
        </w:r>
      </w:del>
      <w:ins w:id="56" w:author="Diana Pani" w:date="2025-09-29T14:05:00Z" w16du:dateUtc="2025-09-29T18:05:00Z">
        <w:r w:rsidR="005F1DF9">
          <w:t>.</w:t>
        </w:r>
      </w:ins>
      <w:del w:id="57" w:author="Diana Pani" w:date="2025-09-29T14:05:00Z" w16du:dateUtc="2025-09-29T18:05:00Z">
        <w:r w:rsidR="00D01C28" w:rsidDel="005F1DF9">
          <w:delText xml:space="preserve"> </w:delText>
        </w:r>
      </w:del>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8" w:name="x__Hlk177387694"/>
      <w:bookmarkStart w:id="59" w:name="_Hlk177387694"/>
      <w:r w:rsidR="009E79B6" w:rsidRPr="009E79B6">
        <w:rPr>
          <w:rFonts w:cs="Arial"/>
          <w:iCs/>
          <w:color w:val="0000FF"/>
          <w:szCs w:val="18"/>
        </w:rPr>
        <w:t>RP-</w:t>
      </w:r>
      <w:bookmarkEnd w:id="58"/>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9"/>
      <w:r w:rsidRPr="00DB2F94">
        <w:t>)</w:t>
      </w:r>
    </w:p>
    <w:p w14:paraId="49E5414A" w14:textId="1AD1532C" w:rsidR="007E6E74" w:rsidRPr="00DB2F94" w:rsidRDefault="007E6E74" w:rsidP="007E6E74">
      <w:pPr>
        <w:pStyle w:val="Comments"/>
      </w:pPr>
      <w:r w:rsidRPr="00DB2F94">
        <w:t xml:space="preserve">Time budget: </w:t>
      </w:r>
      <w:r w:rsidR="000C110E">
        <w:t xml:space="preserve">0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ins w:id="60" w:author="Diana Pani" w:date="2025-09-29T14:06:00Z" w16du:dateUtc="2025-09-29T18:06:00Z"/>
          <w:lang w:val="en-US"/>
        </w:rPr>
      </w:pPr>
      <w:r w:rsidRPr="00DB2F94">
        <w:rPr>
          <w:lang w:val="en-US"/>
        </w:rPr>
        <w:t>LS, Rapporteur input, including workplan</w:t>
      </w:r>
      <w:r w:rsidR="00C31E34">
        <w:rPr>
          <w:lang w:val="en-US"/>
        </w:rPr>
        <w:t>.</w:t>
      </w:r>
    </w:p>
    <w:p w14:paraId="4CF63FB5" w14:textId="47E59D69" w:rsidR="003F7B69" w:rsidRDefault="00B23182" w:rsidP="00582B87">
      <w:pPr>
        <w:pStyle w:val="Comments"/>
        <w:rPr>
          <w:lang w:val="en-US"/>
        </w:rPr>
      </w:pPr>
      <w:ins w:id="61" w:author="Diana Pani" w:date="2025-09-29T14:06:00Z" w16du:dateUtc="2025-09-29T18:06:00Z">
        <w:r>
          <w:rPr>
            <w:lang w:val="en-US"/>
          </w:rPr>
          <w:t>Including LS</w:t>
        </w:r>
      </w:ins>
      <w:ins w:id="62" w:author="Diana Pani" w:date="2025-09-29T14:07:00Z" w16du:dateUtc="2025-09-29T18:07:00Z">
        <w:r>
          <w:rPr>
            <w:lang w:val="en-US"/>
          </w:rPr>
          <w:t>s</w:t>
        </w:r>
      </w:ins>
      <w:ins w:id="63" w:author="Diana Pani" w:date="2025-09-29T14:06:00Z" w16du:dateUtc="2025-09-29T18:06:00Z">
        <w:r>
          <w:rPr>
            <w:lang w:val="en-US"/>
          </w:rPr>
          <w:t xml:space="preserve"> </w:t>
        </w:r>
        <w:r w:rsidRPr="00B23182">
          <w:rPr>
            <w:lang w:val="en-US"/>
          </w:rPr>
          <w:t>R2-2506752</w:t>
        </w:r>
      </w:ins>
      <w:ins w:id="64" w:author="Diana Pani" w:date="2025-09-29T14:08:00Z" w16du:dateUtc="2025-09-29T18:08:00Z">
        <w:r w:rsidR="00BB1FED">
          <w:rPr>
            <w:lang w:val="en-US"/>
          </w:rPr>
          <w:t xml:space="preserve">, </w:t>
        </w:r>
        <w:r w:rsidR="00BB1FED" w:rsidRPr="00B23182">
          <w:rPr>
            <w:lang w:val="en-US"/>
          </w:rPr>
          <w:t>R2-250675</w:t>
        </w:r>
        <w:r w:rsidR="00BB1FED">
          <w:rPr>
            <w:lang w:val="en-US"/>
          </w:rPr>
          <w:t>1,</w:t>
        </w:r>
      </w:ins>
      <w:ins w:id="65" w:author="Diana Pani" w:date="2025-09-29T14:06:00Z" w16du:dateUtc="2025-09-29T18:06:00Z">
        <w:r>
          <w:rPr>
            <w:lang w:val="en-US"/>
          </w:rPr>
          <w:t xml:space="preserve"> and </w:t>
        </w:r>
      </w:ins>
      <w:ins w:id="66" w:author="Diana Pani" w:date="2025-09-29T14:06:00Z">
        <w:r w:rsidRPr="00B23182">
          <w:rPr>
            <w:lang w:val="en-US"/>
          </w:rPr>
          <w:t>R2-250675</w:t>
        </w:r>
      </w:ins>
      <w:ins w:id="67" w:author="Diana Pani" w:date="2025-09-29T14:06:00Z" w16du:dateUtc="2025-09-29T18:06:00Z">
        <w:r>
          <w:rPr>
            <w:lang w:val="en-US"/>
          </w:rPr>
          <w:t xml:space="preserve"> on R20 data collection and data set </w:t>
        </w:r>
      </w:ins>
      <w:ins w:id="68" w:author="Diana Pani" w:date="2025-09-29T14:07:00Z" w16du:dateUtc="2025-09-29T18:07:00Z">
        <w:r>
          <w:rPr>
            <w:lang w:val="en-US"/>
          </w:rPr>
          <w:t xml:space="preserve">and parameter sharing.  No contributions should be submitted to address these LSs.   </w:t>
        </w:r>
      </w:ins>
    </w:p>
    <w:p w14:paraId="5A283389" w14:textId="5BEBF2FF" w:rsidR="009E79B6" w:rsidRPr="009E79B6" w:rsidRDefault="009E79B6" w:rsidP="00762DC1">
      <w:pPr>
        <w:pStyle w:val="Comments"/>
        <w:rPr>
          <w:lang w:val="en-US"/>
        </w:rPr>
      </w:pPr>
    </w:p>
    <w:p w14:paraId="32CD8C0F" w14:textId="0CF6264E"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6FA49391" w14:textId="473B0E0C" w:rsidR="000C110E" w:rsidRPr="00DB2F94" w:rsidRDefault="000C110E" w:rsidP="0018285D">
      <w:pPr>
        <w:pStyle w:val="Comments"/>
        <w:rPr>
          <w:lang w:val="en-US"/>
        </w:rPr>
      </w:pPr>
      <w:r>
        <w:rPr>
          <w:lang w:val="en-US"/>
        </w:rPr>
        <w:t>Corrections only.  Companies should follow guidance from rapporteurs.</w:t>
      </w:r>
    </w:p>
    <w:p w14:paraId="264124C1" w14:textId="12B86B0E"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0AC34378" w:rsidR="00DC718C" w:rsidRPr="00DB2F94" w:rsidRDefault="00DC718C" w:rsidP="00D766D4">
      <w:pPr>
        <w:pStyle w:val="Heading4"/>
        <w:rPr>
          <w:i/>
        </w:rPr>
      </w:pPr>
      <w:bookmarkStart w:id="69" w:name="_Hlk164864212"/>
      <w:r w:rsidRPr="00DB2F94">
        <w:lastRenderedPageBreak/>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69"/>
    </w:p>
    <w:p w14:paraId="65C9B4D6" w14:textId="77777777" w:rsidR="000C110E" w:rsidRPr="00DB2F94" w:rsidRDefault="000C110E" w:rsidP="000C110E">
      <w:pPr>
        <w:pStyle w:val="Comments"/>
        <w:rPr>
          <w:lang w:val="en-US"/>
        </w:rPr>
      </w:pPr>
      <w:r>
        <w:rPr>
          <w:lang w:val="en-US"/>
        </w:rPr>
        <w:t>Corrections only.  Companies should follow guidance from rapporteurs.</w:t>
      </w: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6A41026" w14:textId="77777777" w:rsidR="000C110E" w:rsidRPr="00DB2F94" w:rsidRDefault="000C110E" w:rsidP="000C110E">
      <w:pPr>
        <w:pStyle w:val="Comments"/>
        <w:rPr>
          <w:lang w:val="en-US"/>
        </w:rPr>
      </w:pPr>
      <w:r>
        <w:rPr>
          <w:lang w:val="en-US"/>
        </w:rPr>
        <w:t>Corrections only.  Companies should follow guidance from rapporteurs.</w:t>
      </w:r>
    </w:p>
    <w:p w14:paraId="652F4CC0" w14:textId="77777777" w:rsidR="000C110E" w:rsidRDefault="000C110E" w:rsidP="00C8249D">
      <w:pPr>
        <w:pStyle w:val="Comments"/>
        <w:rPr>
          <w:lang w:val="en-US"/>
        </w:rPr>
      </w:pP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4608188A" w14:textId="77777777" w:rsidR="000C110E" w:rsidRPr="00DB2F94" w:rsidRDefault="000C110E" w:rsidP="000C110E">
      <w:pPr>
        <w:pStyle w:val="Comments"/>
        <w:rPr>
          <w:lang w:val="en-US"/>
        </w:rPr>
      </w:pPr>
      <w:r>
        <w:rPr>
          <w:lang w:val="en-US"/>
        </w:rPr>
        <w:t>Corrections only.  Companies should follow guidance from rapporteurs.</w:t>
      </w:r>
    </w:p>
    <w:p w14:paraId="515B7B12"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0E3EE94F" w:rsidR="00F47C32" w:rsidRPr="00DB2F94" w:rsidRDefault="00F47C32" w:rsidP="00F47C32">
      <w:pPr>
        <w:pStyle w:val="Comments"/>
        <w:rPr>
          <w:rFonts w:eastAsia="Times New Roman"/>
          <w:lang w:val="en-US"/>
        </w:rPr>
      </w:pPr>
      <w:r w:rsidRPr="00DB2F94">
        <w:t xml:space="preserve">Time budget: </w:t>
      </w:r>
      <w:r w:rsidR="000C110E">
        <w:t>0</w:t>
      </w:r>
      <w:r w:rsidRPr="00DB2F94">
        <w:t xml:space="preserve"> TU</w:t>
      </w:r>
    </w:p>
    <w:p w14:paraId="5C641732" w14:textId="4AB65167" w:rsidR="00F47C32" w:rsidRDefault="00F47C32" w:rsidP="00F47C32">
      <w:pPr>
        <w:pStyle w:val="Comments"/>
      </w:pPr>
      <w:r w:rsidRPr="00DB2F94">
        <w:t xml:space="preserve">Tdoc Limitation: </w:t>
      </w:r>
      <w:r w:rsidR="000C110E">
        <w:t>1</w:t>
      </w:r>
      <w:r w:rsidR="000C110E" w:rsidRPr="00DB2F94">
        <w:t xml:space="preserve"> </w:t>
      </w:r>
      <w:r w:rsidRPr="00DB2F94">
        <w:t xml:space="preserve">tdoc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5770C5D8"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6AB7CA2B" w14:textId="4F5DC34B" w:rsidR="00F21E6D" w:rsidRPr="00DB2F94" w:rsidRDefault="00F21E6D" w:rsidP="00F21E6D">
      <w:pPr>
        <w:pStyle w:val="Heading3"/>
      </w:pPr>
      <w:r w:rsidRPr="00DB2F94">
        <w:t>8.2.</w:t>
      </w:r>
      <w:r>
        <w:t>2</w:t>
      </w:r>
      <w:r w:rsidRPr="00DB2F94">
        <w:tab/>
        <w:t xml:space="preserve">A-IoT </w:t>
      </w:r>
    </w:p>
    <w:p w14:paraId="038D89B3" w14:textId="059B9FA2" w:rsidR="000C110E" w:rsidRDefault="00F21E6D" w:rsidP="00084EE7">
      <w:pPr>
        <w:pStyle w:val="Comments"/>
      </w:pPr>
      <w:r w:rsidRPr="001D274D">
        <w:t>Co</w:t>
      </w:r>
      <w:r w:rsidR="000C110E">
        <w:t xml:space="preserve">rrections only.  </w:t>
      </w:r>
      <w:r w:rsidR="000C110E">
        <w:rPr>
          <w:lang w:val="en-US"/>
        </w:rPr>
        <w:t>Companies should follow guidance from rapporteurs.</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05769B93" w14:textId="695FD4F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1D0DF8E3" w14:textId="658A6601"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659D493" w14:textId="71E7ABBB"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9"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77777777"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70" w:name="_Hlk192756609"/>
      <w:r>
        <w:t xml:space="preserve">Incoming LS, </w:t>
      </w:r>
      <w:r w:rsidR="00781507">
        <w:t xml:space="preserve">CR </w:t>
      </w:r>
      <w:r>
        <w:t>rapporteur</w:t>
      </w:r>
      <w:r w:rsidR="00781507">
        <w:t>s’</w:t>
      </w:r>
      <w:r>
        <w:t xml:space="preserve"> inputs</w:t>
      </w:r>
      <w:r w:rsidR="00781507">
        <w:t xml:space="preserve">, etc. </w:t>
      </w:r>
      <w:bookmarkEnd w:id="70"/>
      <w:r>
        <w:t xml:space="preserve">  </w:t>
      </w:r>
      <w:r w:rsidR="00E25F8E" w:rsidRPr="00DB2F94">
        <w:t xml:space="preserve"> </w:t>
      </w:r>
      <w:r w:rsidR="00582B87" w:rsidRPr="00DB2F94">
        <w:rPr>
          <w:lang w:val="en-US"/>
        </w:rPr>
        <w:t xml:space="preserve"> </w:t>
      </w:r>
    </w:p>
    <w:p w14:paraId="4E5A5356" w14:textId="2164BE54"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7B23F67" w14:textId="2DDD1A00" w:rsidR="00322E58" w:rsidRPr="00DB2F94" w:rsidRDefault="00322E58" w:rsidP="00322E58">
      <w:pPr>
        <w:pStyle w:val="Heading3"/>
      </w:pPr>
      <w:r w:rsidRPr="00DB2F94">
        <w:lastRenderedPageBreak/>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71" w:name="_Hlk192766584"/>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80"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76B5701E" w14:textId="17C78CB5"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41F4C3FC" w14:textId="2123876B"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71"/>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37CB3E2A" w14:textId="15EC4CD6"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623679C8" w14:textId="7ECD0C6B"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75214930" w14:textId="0353E215"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1"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82"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1B6FBA4F" w14:textId="76402830" w:rsidR="004B3F90" w:rsidRPr="00DB2F94" w:rsidRDefault="0012308D" w:rsidP="004B3F90">
      <w:pPr>
        <w:pStyle w:val="Heading3"/>
        <w:rPr>
          <w:rFonts w:eastAsia="Calibri"/>
          <w:lang w:val="en-US" w:eastAsia="ko-KR"/>
        </w:rPr>
      </w:pPr>
      <w:r w:rsidRPr="00DB2F94">
        <w:lastRenderedPageBreak/>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652E5463" w14:textId="3FECACB9"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65556C71" w14:textId="22C34EC9"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DE83A8F" w14:textId="036CEF5F"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3"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4BCEE988" w14:textId="053D18FC"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05FF848F" w14:textId="76E08D0E"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74A3464E" w14:textId="4B0E015A"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4"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2914BB41" w14:textId="32DC05B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5CEE3D09" w14:textId="7DF9F916"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lastRenderedPageBreak/>
        <w:t>Time budget: 0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577544A5" w14:textId="3CE513B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69FBF940" w14:textId="77233E0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1B3D4D61" w14:textId="4E1DBB48"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32C5E702" w14:textId="0415A293"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7781C282" w14:textId="6B1F7FD9"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lastRenderedPageBreak/>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5E69D57A" w14:textId="6330F230"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5FE1360A" w14:textId="389CDD13"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72" w:name="_Hlk196316686"/>
      <w:r>
        <w:t>1 additional tdoc for primary co-sourcing company on top of the limit is allowed for co-sourced contribution with 4 or more companies.</w:t>
      </w:r>
    </w:p>
    <w:bookmarkEnd w:id="72"/>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lastRenderedPageBreak/>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09FA1990" w14:textId="0E7A4D4B" w:rsidR="0083145C" w:rsidRPr="0083145C" w:rsidRDefault="0083145C" w:rsidP="0083145C">
      <w:pPr>
        <w:pStyle w:val="Heading1"/>
      </w:pPr>
      <w:r>
        <w:t>9</w:t>
      </w:r>
      <w:r w:rsidRPr="00DB2F94">
        <w:tab/>
      </w:r>
      <w:r>
        <w:t>NR Rel-20</w:t>
      </w:r>
    </w:p>
    <w:p w14:paraId="4EC9F0C4" w14:textId="25EB5003"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9"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1866FA43" w14:textId="25EB4BDC" w:rsidR="0083145C" w:rsidRPr="00DB2F94" w:rsidRDefault="001A5F8A" w:rsidP="0083145C">
      <w:pPr>
        <w:pStyle w:val="Heading2"/>
        <w:rPr>
          <w:rFonts w:eastAsia="Times New Roman"/>
        </w:rPr>
      </w:pPr>
      <w:r>
        <w:rPr>
          <w:rFonts w:eastAsia="Times New Roman"/>
        </w:rPr>
        <w:t>9</w:t>
      </w:r>
      <w:r w:rsidR="0083145C" w:rsidRPr="00DB2F94">
        <w:rPr>
          <w:rFonts w:eastAsia="Times New Roman"/>
        </w:rPr>
        <w:t>.</w:t>
      </w:r>
      <w:r>
        <w:rPr>
          <w:rFonts w:eastAsia="Times New Roman"/>
        </w:rPr>
        <w:t>2</w:t>
      </w:r>
      <w:r w:rsidR="0083145C" w:rsidRPr="00DB2F94">
        <w:rPr>
          <w:rFonts w:eastAsia="Times New Roman"/>
        </w:rPr>
        <w:tab/>
        <w:t>Ambient IoT</w:t>
      </w:r>
      <w:r>
        <w:rPr>
          <w:rFonts w:eastAsia="Times New Roman"/>
        </w:rPr>
        <w:t xml:space="preserve"> Ph2</w:t>
      </w:r>
    </w:p>
    <w:p w14:paraId="419BA22C" w14:textId="60C7E87F" w:rsidR="0083145C" w:rsidRPr="00DB2F94" w:rsidRDefault="0083145C" w:rsidP="0083145C">
      <w:pPr>
        <w:pStyle w:val="Comments"/>
        <w:rPr>
          <w:rFonts w:eastAsiaTheme="minorHAnsi"/>
        </w:rPr>
      </w:pPr>
      <w:r w:rsidRPr="00DB2F94">
        <w:t>(</w:t>
      </w:r>
      <w:r w:rsidR="001A5F8A" w:rsidRPr="001A5F8A">
        <w:t>Ambient_IoT_Solutions_Ph2</w:t>
      </w:r>
      <w:r w:rsidRPr="00DB2F94">
        <w:t>,</w:t>
      </w:r>
      <w:r>
        <w:t xml:space="preserve"> </w:t>
      </w:r>
      <w:r w:rsidRPr="00DB2F94">
        <w:t>leading WG: RAN1; REL-</w:t>
      </w:r>
      <w:r w:rsidR="001A5F8A">
        <w:t>20</w:t>
      </w:r>
      <w:r w:rsidRPr="00DB2F94">
        <w:t xml:space="preserve">; </w:t>
      </w:r>
      <w:r w:rsidRPr="00A51598">
        <w:t xml:space="preserve">WID: </w:t>
      </w:r>
      <w:hyperlink r:id="rId90" w:history="1">
        <w:r w:rsidR="003F0AB2" w:rsidRPr="003F0AB2">
          <w:rPr>
            <w:rStyle w:val="Hyperlink"/>
          </w:rPr>
          <w:t>RP-252894</w:t>
        </w:r>
      </w:hyperlink>
      <w:r w:rsidRPr="00DB2F94">
        <w:t>)</w:t>
      </w:r>
    </w:p>
    <w:p w14:paraId="0AA956EB" w14:textId="46DADD9E" w:rsidR="0083145C" w:rsidRPr="00DB2F94" w:rsidRDefault="0083145C" w:rsidP="0083145C">
      <w:pPr>
        <w:pStyle w:val="Comments"/>
        <w:rPr>
          <w:rFonts w:eastAsia="Times New Roman"/>
          <w:lang w:val="en-US"/>
        </w:rPr>
      </w:pPr>
      <w:r w:rsidRPr="00DB2F94">
        <w:t xml:space="preserve">Time budget: </w:t>
      </w:r>
      <w:r>
        <w:t>0.5</w:t>
      </w:r>
      <w:r w:rsidRPr="00DB2F94">
        <w:t xml:space="preserve"> TU</w:t>
      </w:r>
    </w:p>
    <w:p w14:paraId="1D781C30" w14:textId="1E17B39E" w:rsidR="0083145C" w:rsidRDefault="0083145C" w:rsidP="0083145C">
      <w:pPr>
        <w:pStyle w:val="Comments"/>
      </w:pPr>
      <w:r w:rsidRPr="00DB2F94">
        <w:t xml:space="preserve">Tdoc Limitation: </w:t>
      </w:r>
      <w:r w:rsidR="001A5F8A">
        <w:t>1</w:t>
      </w:r>
      <w:r w:rsidRPr="00DB2F94">
        <w:t xml:space="preserve"> tdoc </w:t>
      </w:r>
    </w:p>
    <w:p w14:paraId="599ED518" w14:textId="0EB7A945" w:rsidR="0083145C" w:rsidRDefault="00B7783C" w:rsidP="0083145C">
      <w:pPr>
        <w:pStyle w:val="Heading3"/>
      </w:pPr>
      <w:r>
        <w:t>9.2</w:t>
      </w:r>
      <w:r w:rsidR="0083145C">
        <w:t>.1</w:t>
      </w:r>
      <w:r w:rsidR="0083145C" w:rsidRPr="00DB2F94">
        <w:tab/>
      </w:r>
      <w:r w:rsidR="0083145C">
        <w:t>Organizational</w:t>
      </w:r>
    </w:p>
    <w:p w14:paraId="3D61CEFD" w14:textId="19AD47EA" w:rsidR="0083145C" w:rsidRDefault="00B7783C" w:rsidP="0083145C">
      <w:pPr>
        <w:pStyle w:val="Heading3"/>
      </w:pPr>
      <w:r>
        <w:t>9.2</w:t>
      </w:r>
      <w:r w:rsidR="0083145C">
        <w:t>.2</w:t>
      </w:r>
      <w:r w:rsidR="0083145C" w:rsidRPr="00DB2F94">
        <w:tab/>
      </w:r>
      <w:r w:rsidR="00CC6ABC">
        <w:t>Topology 2</w:t>
      </w:r>
    </w:p>
    <w:p w14:paraId="57C22E43" w14:textId="2817E5B3" w:rsidR="00CC6ABC" w:rsidRPr="00CC6ABC" w:rsidRDefault="00CC6ABC" w:rsidP="00CC6ABC">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38CA1D22" w14:textId="310FFBB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91"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50710BA9"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r w:rsidR="00FE3C37">
        <w:rPr>
          <w:rFonts w:eastAsia="Times New Roman"/>
        </w:rPr>
        <w:t xml:space="preserve">Enh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92"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1A09B4E8"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93"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7D64E880"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634A3DCB"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94"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lastRenderedPageBreak/>
        <w:t xml:space="preserve">Tdoc Limitation: </w:t>
      </w:r>
      <w:r>
        <w:t>1</w:t>
      </w:r>
      <w:r w:rsidRPr="00DB2F94">
        <w:t xml:space="preserve"> tdocs </w:t>
      </w:r>
    </w:p>
    <w:p w14:paraId="4AF1A873" w14:textId="23624A34" w:rsidR="0083145C" w:rsidRDefault="00B7783C" w:rsidP="0083145C">
      <w:pPr>
        <w:pStyle w:val="Heading3"/>
      </w:pPr>
      <w:r>
        <w:t xml:space="preserve">9.7.1 </w:t>
      </w:r>
      <w:r w:rsidR="0083145C" w:rsidRPr="00DB2F94">
        <w:tab/>
      </w:r>
      <w:r w:rsidR="0083145C">
        <w:t>Organizational</w:t>
      </w:r>
    </w:p>
    <w:p w14:paraId="0978CF34" w14:textId="0B9E815C"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4B5C388D" w14:textId="42FBADB1" w:rsidR="00DD18EE" w:rsidRDefault="00DD18EE" w:rsidP="00DD18EE">
      <w:pPr>
        <w:pStyle w:val="Heading2"/>
        <w:rPr>
          <w:lang w:eastAsia="ja-JP"/>
        </w:rPr>
      </w:pPr>
      <w:r>
        <w:rPr>
          <w:lang w:eastAsia="ja-JP"/>
        </w:rPr>
        <w:t xml:space="preserve">9.8  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95" w:history="1">
        <w:r w:rsidRPr="00DD18EE">
          <w:rPr>
            <w:rStyle w:val="Hyperlink"/>
            <w:lang w:eastAsia="ja-JP"/>
          </w:rPr>
          <w:t>RP-252890</w:t>
        </w:r>
      </w:hyperlink>
      <w:r>
        <w:rPr>
          <w:lang w:eastAsia="ja-JP"/>
        </w:rPr>
        <w:t>)</w:t>
      </w:r>
    </w:p>
    <w:p w14:paraId="3CF2196F" w14:textId="77777777" w:rsidR="00B7783C" w:rsidRPr="00DB2F94" w:rsidRDefault="00B7783C" w:rsidP="00B7783C">
      <w:pPr>
        <w:pStyle w:val="Comments"/>
      </w:pPr>
      <w:r w:rsidRPr="00DB2F94">
        <w:t xml:space="preserve">Time budget: </w:t>
      </w:r>
      <w:r>
        <w:t>0</w:t>
      </w:r>
      <w:del w:id="73" w:author="Diana Pani" w:date="2025-09-29T14:04:00Z" w16du:dateUtc="2025-09-29T18:04:00Z">
        <w:r w:rsidDel="005F1DF9">
          <w:delText>.5</w:delText>
        </w:r>
      </w:del>
      <w:r>
        <w:t xml:space="preserve">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1D1C00C5"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r>
        <w:rPr>
          <w:rFonts w:cs="Arial"/>
          <w:i/>
          <w:sz w:val="18"/>
        </w:rPr>
        <w:t>Tdoc limit:6.   Co-sourced contributions will count towards tdoc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now the 6G study in RAN2 should focus on standalone deployment and enhancements.  </w:t>
      </w:r>
    </w:p>
    <w:p w14:paraId="49B323F8" w14:textId="022FE565"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2245CBC7" w14:textId="24C7142F" w:rsidR="0083145C" w:rsidRPr="0083145C" w:rsidRDefault="0083145C" w:rsidP="0083145C">
      <w:pPr>
        <w:pStyle w:val="Heading2"/>
      </w:pPr>
      <w:r>
        <w:t>10</w:t>
      </w:r>
      <w:r w:rsidRPr="0083145C">
        <w:t>.</w:t>
      </w:r>
      <w:r>
        <w:t>2</w:t>
      </w:r>
      <w:r w:rsidRPr="0083145C">
        <w:tab/>
        <w:t>General aspects</w:t>
      </w:r>
    </w:p>
    <w:p w14:paraId="3C8D14A5" w14:textId="5681A985" w:rsidR="004045E9" w:rsidRDefault="0083145C" w:rsidP="004045E9">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sidR="004045E9">
        <w:rPr>
          <w:rFonts w:cs="Arial"/>
          <w:i/>
          <w:sz w:val="18"/>
        </w:rPr>
        <w:t xml:space="preserve"> </w:t>
      </w:r>
    </w:p>
    <w:p w14:paraId="2FE8F583" w14:textId="3606C3AA" w:rsidR="0083145C" w:rsidRDefault="0083145C" w:rsidP="004045E9">
      <w:pPr>
        <w:rPr>
          <w:rFonts w:cs="Arial"/>
          <w:i/>
          <w:sz w:val="18"/>
        </w:rPr>
      </w:pPr>
      <w:r>
        <w:rPr>
          <w:rFonts w:cs="Arial"/>
          <w:i/>
          <w:sz w:val="18"/>
        </w:rPr>
        <w:t xml:space="preserve">More detailed aspects related to energy efficiency and power savings can be discussed as part of UP/CP/Common design. </w:t>
      </w:r>
    </w:p>
    <w:p w14:paraId="171F7A2F" w14:textId="6BEE763B" w:rsidR="0083145C" w:rsidRPr="0083145C" w:rsidRDefault="0083145C" w:rsidP="0083145C">
      <w:pPr>
        <w:pStyle w:val="Heading2"/>
      </w:pPr>
      <w:r>
        <w:t>10</w:t>
      </w:r>
      <w:r w:rsidRPr="0083145C">
        <w:t>.</w:t>
      </w:r>
      <w:r>
        <w:t>3</w:t>
      </w:r>
      <w:r w:rsidRPr="0083145C">
        <w:tab/>
        <w:t>Radio protocol architecture</w:t>
      </w:r>
    </w:p>
    <w:p w14:paraId="2D9F1D84" w14:textId="6697BC87" w:rsidR="0083145C" w:rsidRPr="00A51AD7" w:rsidRDefault="0083145C" w:rsidP="0083145C">
      <w:pPr>
        <w:pStyle w:val="Heading4"/>
      </w:pPr>
      <w:r>
        <w:t>10</w:t>
      </w:r>
      <w:r w:rsidRPr="00A51AD7">
        <w:t>.3.1</w:t>
      </w:r>
      <w:r w:rsidRPr="00A51AD7">
        <w:tab/>
        <w:t>User plane</w:t>
      </w:r>
    </w:p>
    <w:p w14:paraId="4C3C0C85" w14:textId="77777777" w:rsidR="0083145C" w:rsidRDefault="0083145C" w:rsidP="0083145C">
      <w:pPr>
        <w:rPr>
          <w:rFonts w:cs="Arial"/>
          <w:i/>
          <w:sz w:val="18"/>
        </w:rPr>
      </w:pPr>
      <w:r w:rsidRPr="00A51AD7">
        <w:rPr>
          <w:rFonts w:cs="Arial"/>
          <w:i/>
          <w:sz w:val="18"/>
        </w:rPr>
        <w:t xml:space="preserve">Identification of </w:t>
      </w:r>
      <w:r>
        <w:rPr>
          <w:rFonts w:cs="Arial"/>
          <w:i/>
          <w:sz w:val="18"/>
        </w:rPr>
        <w:t xml:space="preserve">essential </w:t>
      </w:r>
      <w:r w:rsidRPr="00A51AD7">
        <w:rPr>
          <w:rFonts w:cs="Arial"/>
          <w:i/>
          <w:sz w:val="18"/>
        </w:rPr>
        <w:t>user plane functions</w:t>
      </w:r>
      <w:r>
        <w:rPr>
          <w:rFonts w:cs="Arial"/>
          <w:i/>
          <w:sz w:val="18"/>
        </w:rPr>
        <w:t xml:space="preserve"> and considerations for user plane architecture. </w:t>
      </w:r>
    </w:p>
    <w:p w14:paraId="36B933AB" w14:textId="24D21672" w:rsidR="0083145C" w:rsidRPr="00A51AD7" w:rsidRDefault="0083145C" w:rsidP="0083145C">
      <w:pPr>
        <w:pStyle w:val="Heading4"/>
      </w:pPr>
      <w:r>
        <w:t>10</w:t>
      </w:r>
      <w:r w:rsidRPr="00A51AD7">
        <w:t>.3.2</w:t>
      </w:r>
      <w:r w:rsidRPr="00A51AD7">
        <w:tab/>
        <w:t>Control plane</w:t>
      </w:r>
    </w:p>
    <w:p w14:paraId="79FFE96E" w14:textId="77777777" w:rsidR="0083145C" w:rsidRPr="00A51AD7" w:rsidRDefault="0083145C" w:rsidP="0083145C">
      <w:pPr>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including </w:t>
      </w:r>
      <w:r w:rsidRPr="00A51AD7">
        <w:rPr>
          <w:rFonts w:cs="Arial"/>
          <w:i/>
          <w:sz w:val="18"/>
        </w:rPr>
        <w:t xml:space="preserve"> system information, paging</w:t>
      </w:r>
      <w:r>
        <w:rPr>
          <w:rFonts w:cs="Arial"/>
          <w:i/>
          <w:sz w:val="18"/>
        </w:rPr>
        <w:t xml:space="preserve"> etc..</w:t>
      </w:r>
    </w:p>
    <w:p w14:paraId="69AB17A5" w14:textId="18DB453B" w:rsidR="0083145C" w:rsidRPr="00A51AD7" w:rsidRDefault="0083145C" w:rsidP="0083145C">
      <w:pPr>
        <w:pStyle w:val="Heading4"/>
      </w:pPr>
      <w:r>
        <w:t>10</w:t>
      </w:r>
      <w:r w:rsidRPr="00A51AD7">
        <w:t>.3.3</w:t>
      </w:r>
      <w:r w:rsidRPr="00A51AD7">
        <w:tab/>
        <w:t>Common User plane and Control plane</w:t>
      </w:r>
    </w:p>
    <w:p w14:paraId="63B70A5A" w14:textId="77777777" w:rsidR="0083145C" w:rsidRDefault="0083145C" w:rsidP="0083145C">
      <w:pPr>
        <w:rPr>
          <w:rFonts w:cs="Arial"/>
          <w:i/>
          <w:sz w:val="18"/>
        </w:rPr>
      </w:pPr>
      <w:r w:rsidRPr="0044765D">
        <w:rPr>
          <w:rFonts w:cs="Arial"/>
          <w:i/>
          <w:sz w:val="18"/>
        </w:rPr>
        <w:t>Access stratum security aspects, in alignment with requirements from SA3</w:t>
      </w:r>
      <w:r>
        <w:rPr>
          <w:rFonts w:cs="Arial"/>
          <w:i/>
          <w:sz w:val="18"/>
        </w:rPr>
        <w:t xml:space="preserve">. </w:t>
      </w:r>
    </w:p>
    <w:p w14:paraId="001510BE" w14:textId="77777777" w:rsidR="0083145C" w:rsidRDefault="0083145C" w:rsidP="0083145C">
      <w:pPr>
        <w:rPr>
          <w:rFonts w:cs="Arial"/>
          <w:i/>
          <w:sz w:val="18"/>
        </w:rPr>
      </w:pPr>
      <w:r>
        <w:rPr>
          <w:rFonts w:cs="Arial"/>
          <w:i/>
          <w:sz w:val="18"/>
        </w:rPr>
        <w:t xml:space="preserve">Transfer of various type of data (including AI/ML data, sensing, etc. ) and general AI/ML framework considerations.  </w:t>
      </w:r>
    </w:p>
    <w:p w14:paraId="432FE7AB" w14:textId="77777777" w:rsidR="0083145C" w:rsidRDefault="0083145C" w:rsidP="0083145C">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1FD77021" w14:textId="1E8B2098" w:rsidR="0083145C" w:rsidRPr="0083145C" w:rsidRDefault="0083145C" w:rsidP="0083145C">
      <w:pPr>
        <w:pStyle w:val="Heading3"/>
        <w:rPr>
          <w:b/>
          <w:iCs/>
          <w:sz w:val="28"/>
          <w:szCs w:val="28"/>
        </w:rPr>
      </w:pPr>
      <w:r>
        <w:rPr>
          <w:b/>
          <w:iCs/>
          <w:sz w:val="28"/>
          <w:szCs w:val="28"/>
        </w:rPr>
        <w:t>10.4</w:t>
      </w:r>
      <w:r w:rsidRPr="0083145C">
        <w:rPr>
          <w:b/>
          <w:iCs/>
          <w:sz w:val="28"/>
          <w:szCs w:val="28"/>
        </w:rPr>
        <w:tab/>
        <w:t>Mobility</w:t>
      </w:r>
    </w:p>
    <w:p w14:paraId="26F55D69" w14:textId="77777777" w:rsidR="0083145C" w:rsidRPr="004F541F" w:rsidRDefault="0083145C" w:rsidP="0083145C">
      <w:pPr>
        <w:rPr>
          <w:rFonts w:cs="Arial"/>
          <w:i/>
          <w:sz w:val="18"/>
        </w:rPr>
      </w:pPr>
      <w:r>
        <w:rPr>
          <w:rFonts w:cs="Arial"/>
          <w:i/>
          <w:sz w:val="18"/>
        </w:rPr>
        <w:t>General m</w:t>
      </w:r>
      <w:r w:rsidRPr="00A51AD7">
        <w:rPr>
          <w:rFonts w:cs="Arial"/>
          <w:i/>
          <w:sz w:val="18"/>
        </w:rPr>
        <w:t>obility principles, types</w:t>
      </w:r>
      <w:r>
        <w:rPr>
          <w:rFonts w:cs="Arial"/>
          <w:i/>
          <w:sz w:val="18"/>
        </w:rPr>
        <w:t xml:space="preserve"> (e.g. L3, CHO, LTM, RLM/RLF, cell reselection)</w:t>
      </w:r>
      <w:r w:rsidRPr="00A51AD7">
        <w:rPr>
          <w:rFonts w:cs="Arial"/>
          <w:i/>
          <w:sz w:val="18"/>
        </w:rPr>
        <w:t>, and measurements.</w:t>
      </w:r>
      <w:r>
        <w:rPr>
          <w:rFonts w:cs="Arial"/>
          <w:i/>
          <w:sz w:val="18"/>
        </w:rPr>
        <w:t xml:space="preserve"> Including I</w:t>
      </w:r>
      <w:r w:rsidRPr="00A51AD7">
        <w:rPr>
          <w:rFonts w:cs="Arial"/>
          <w:i/>
          <w:sz w:val="18"/>
        </w:rPr>
        <w:t>nter</w:t>
      </w:r>
      <w:r>
        <w:rPr>
          <w:rFonts w:cs="Arial"/>
          <w:i/>
          <w:sz w:val="18"/>
        </w:rPr>
        <w:t xml:space="preserve">-RAT and </w:t>
      </w:r>
      <w:r w:rsidRPr="00A51AD7">
        <w:rPr>
          <w:rFonts w:cs="Arial"/>
          <w:i/>
          <w:sz w:val="18"/>
        </w:rPr>
        <w:t>intra-RAT mobility</w:t>
      </w:r>
      <w:r>
        <w:rPr>
          <w:rFonts w:cs="Arial"/>
          <w:i/>
          <w:sz w:val="18"/>
        </w:rPr>
        <w:t>.</w:t>
      </w:r>
    </w:p>
    <w:p w14:paraId="4E22AE8D" w14:textId="77777777" w:rsidR="00104FF3" w:rsidRPr="00104FF3" w:rsidRDefault="00104FF3" w:rsidP="00104FF3">
      <w:pPr>
        <w:pStyle w:val="Doc-title"/>
      </w:pPr>
    </w:p>
    <w:p w14:paraId="61510638" w14:textId="167682D7"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5B862E46" w:rsidR="00CF5B37" w:rsidRPr="00DB2F94" w:rsidRDefault="00D060A4" w:rsidP="00CF5B37">
      <w:pPr>
        <w:pStyle w:val="Heading2"/>
      </w:pPr>
      <w:bookmarkStart w:id="74" w:name="_Toc151278576"/>
      <w:bookmarkStart w:id="75" w:name="_Toc151848902"/>
      <w:bookmarkStart w:id="76" w:name="_Toc159250367"/>
      <w:r>
        <w:t>11</w:t>
      </w:r>
      <w:r w:rsidR="00CF5B37" w:rsidRPr="00DB2F94">
        <w:t>.1</w:t>
      </w:r>
      <w:r w:rsidR="00CF5B37" w:rsidRPr="00DB2F94">
        <w:tab/>
        <w:t xml:space="preserve">Session on </w:t>
      </w:r>
      <w:bookmarkEnd w:id="74"/>
      <w:bookmarkEnd w:id="75"/>
      <w:bookmarkEnd w:id="76"/>
      <w:r w:rsidR="00D153A8" w:rsidRPr="00DB2F94">
        <w:t>V2X/SL, R19 NES and MOB</w:t>
      </w:r>
    </w:p>
    <w:p w14:paraId="646693A9" w14:textId="6C2498B5" w:rsidR="00CF5B37" w:rsidRPr="00DB2F94" w:rsidRDefault="00D060A4" w:rsidP="00CF5B37">
      <w:pPr>
        <w:pStyle w:val="Heading2"/>
      </w:pPr>
      <w:bookmarkStart w:id="77" w:name="_Toc151278577"/>
      <w:bookmarkStart w:id="78" w:name="_Toc151848903"/>
      <w:bookmarkStart w:id="79" w:name="_Toc159250368"/>
      <w:r>
        <w:t>11</w:t>
      </w:r>
      <w:r w:rsidR="00CF5B37" w:rsidRPr="00DB2F94">
        <w:t>.2</w:t>
      </w:r>
      <w:r w:rsidR="00CF5B37" w:rsidRPr="00DB2F94">
        <w:tab/>
        <w:t xml:space="preserve">Session on </w:t>
      </w:r>
      <w:bookmarkEnd w:id="77"/>
      <w:bookmarkEnd w:id="78"/>
      <w:bookmarkEnd w:id="79"/>
      <w:r w:rsidR="00D153A8" w:rsidRPr="00DB2F94">
        <w:t>R18 MIMOevo, R18 MUSIM, and R19 LP-WUS</w:t>
      </w:r>
    </w:p>
    <w:p w14:paraId="4E3BB07B" w14:textId="6F09C008" w:rsidR="00CF5B37" w:rsidRPr="00DB2F94" w:rsidRDefault="00D060A4" w:rsidP="00CF5B37">
      <w:pPr>
        <w:pStyle w:val="Heading2"/>
      </w:pPr>
      <w:bookmarkStart w:id="80" w:name="_Toc151278578"/>
      <w:bookmarkStart w:id="81" w:name="_Toc151848904"/>
      <w:bookmarkStart w:id="82" w:name="_Toc159250369"/>
      <w:r>
        <w:t>11</w:t>
      </w:r>
      <w:r w:rsidR="00CF5B37" w:rsidRPr="00DB2F94">
        <w:t>.3</w:t>
      </w:r>
      <w:r w:rsidR="00CF5B37" w:rsidRPr="00DB2F94">
        <w:tab/>
        <w:t>Session on NR NTN and IoT NTN</w:t>
      </w:r>
      <w:bookmarkEnd w:id="80"/>
      <w:bookmarkEnd w:id="81"/>
      <w:bookmarkEnd w:id="82"/>
    </w:p>
    <w:p w14:paraId="62EE42B6" w14:textId="58022AFF" w:rsidR="00CF5B37" w:rsidRPr="00DB2F94" w:rsidRDefault="00D060A4" w:rsidP="00CF5B37">
      <w:pPr>
        <w:pStyle w:val="Heading2"/>
      </w:pPr>
      <w:bookmarkStart w:id="83" w:name="_Toc151278579"/>
      <w:bookmarkStart w:id="84" w:name="_Toc151848905"/>
      <w:bookmarkStart w:id="85" w:name="_Toc159250370"/>
      <w:r>
        <w:t>11</w:t>
      </w:r>
      <w:r w:rsidR="00CF5B37" w:rsidRPr="00DB2F94">
        <w:t>.4</w:t>
      </w:r>
      <w:r w:rsidR="00CF5B37" w:rsidRPr="00DB2F94">
        <w:tab/>
        <w:t>Session on positioning and sidelink relay</w:t>
      </w:r>
      <w:bookmarkEnd w:id="83"/>
      <w:bookmarkEnd w:id="84"/>
      <w:bookmarkEnd w:id="85"/>
    </w:p>
    <w:p w14:paraId="26C0C848" w14:textId="285000D2" w:rsidR="00CF5B37" w:rsidRPr="00DB2F94" w:rsidRDefault="00D060A4" w:rsidP="00101492">
      <w:pPr>
        <w:pStyle w:val="Heading2"/>
      </w:pPr>
      <w:bookmarkStart w:id="86" w:name="_Toc151278581"/>
      <w:bookmarkStart w:id="87" w:name="_Toc151848907"/>
      <w:bookmarkStart w:id="88" w:name="_Toc159250372"/>
      <w:r>
        <w:t>11</w:t>
      </w:r>
      <w:r w:rsidR="00CF5B37" w:rsidRPr="00DB2F94">
        <w:t>.</w:t>
      </w:r>
      <w:r w:rsidR="0069250F" w:rsidRPr="00DB2F94">
        <w:t>5</w:t>
      </w:r>
      <w:r w:rsidR="00CF5B37" w:rsidRPr="00DB2F94">
        <w:tab/>
        <w:t xml:space="preserve">Session on </w:t>
      </w:r>
      <w:bookmarkEnd w:id="86"/>
      <w:bookmarkEnd w:id="87"/>
      <w:bookmarkEnd w:id="88"/>
      <w:r w:rsidR="00D153A8" w:rsidRPr="00DB2F94">
        <w:t>R19 XR</w:t>
      </w:r>
      <w:r w:rsidR="00CD08A2">
        <w:t xml:space="preserve"> and </w:t>
      </w:r>
      <w:r w:rsidR="00CD08A2" w:rsidRPr="00065972">
        <w:rPr>
          <w:lang w:eastAsia="zh-CN"/>
        </w:rPr>
        <w:t>LTE-based 5G Broadcast</w:t>
      </w:r>
    </w:p>
    <w:p w14:paraId="4CD03C69" w14:textId="5D5FE51C" w:rsidR="00CF5B37" w:rsidRPr="00126D13" w:rsidRDefault="00D060A4" w:rsidP="00CF5B37">
      <w:pPr>
        <w:pStyle w:val="Heading2"/>
      </w:pPr>
      <w:bookmarkStart w:id="89" w:name="_Toc151278584"/>
      <w:bookmarkStart w:id="90" w:name="_Toc151848910"/>
      <w:bookmarkStart w:id="91" w:name="_Toc159250375"/>
      <w:r>
        <w:t>11</w:t>
      </w:r>
      <w:r w:rsidR="00CF5B37" w:rsidRPr="00DB2F94">
        <w:t>.</w:t>
      </w:r>
      <w:r w:rsidR="0069250F" w:rsidRPr="00DB2F94">
        <w:t>6</w:t>
      </w:r>
      <w:r w:rsidR="00CF5B37" w:rsidRPr="00DB2F94">
        <w:tab/>
      </w:r>
      <w:bookmarkEnd w:id="89"/>
      <w:bookmarkEnd w:id="90"/>
      <w:bookmarkEnd w:id="91"/>
      <w:r w:rsidR="00CF5B37"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86528" w14:textId="77777777" w:rsidR="005B09AA" w:rsidRDefault="005B09AA">
      <w:r>
        <w:separator/>
      </w:r>
    </w:p>
    <w:p w14:paraId="335D86D3" w14:textId="77777777" w:rsidR="005B09AA" w:rsidRDefault="005B09AA"/>
  </w:endnote>
  <w:endnote w:type="continuationSeparator" w:id="0">
    <w:p w14:paraId="6C377B2E" w14:textId="77777777" w:rsidR="005B09AA" w:rsidRDefault="005B09AA">
      <w:r>
        <w:continuationSeparator/>
      </w:r>
    </w:p>
    <w:p w14:paraId="277D7B90" w14:textId="77777777" w:rsidR="005B09AA" w:rsidRDefault="005B09AA"/>
  </w:endnote>
  <w:endnote w:type="continuationNotice" w:id="1">
    <w:p w14:paraId="7BD8C2DF" w14:textId="77777777" w:rsidR="005B09AA" w:rsidRDefault="005B09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2C7A" w14:textId="77777777" w:rsidR="005B09AA" w:rsidRDefault="005B09AA">
      <w:r>
        <w:separator/>
      </w:r>
    </w:p>
    <w:p w14:paraId="46F7249A" w14:textId="77777777" w:rsidR="005B09AA" w:rsidRDefault="005B09AA"/>
  </w:footnote>
  <w:footnote w:type="continuationSeparator" w:id="0">
    <w:p w14:paraId="585E12A9" w14:textId="77777777" w:rsidR="005B09AA" w:rsidRDefault="005B09AA">
      <w:r>
        <w:continuationSeparator/>
      </w:r>
    </w:p>
    <w:p w14:paraId="2BFECBD7" w14:textId="77777777" w:rsidR="005B09AA" w:rsidRDefault="005B09AA"/>
  </w:footnote>
  <w:footnote w:type="continuationNotice" w:id="1">
    <w:p w14:paraId="458176EA" w14:textId="77777777" w:rsidR="005B09AA" w:rsidRDefault="005B09A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4"/>
  </w:num>
  <w:num w:numId="2" w16cid:durableId="1718822838">
    <w:abstractNumId w:val="9"/>
  </w:num>
  <w:num w:numId="3" w16cid:durableId="1769960853">
    <w:abstractNumId w:val="15"/>
  </w:num>
  <w:num w:numId="4" w16cid:durableId="208498476">
    <w:abstractNumId w:val="12"/>
  </w:num>
  <w:num w:numId="5" w16cid:durableId="860162528">
    <w:abstractNumId w:val="0"/>
  </w:num>
  <w:num w:numId="6" w16cid:durableId="907813302">
    <w:abstractNumId w:val="13"/>
  </w:num>
  <w:num w:numId="7" w16cid:durableId="872350337">
    <w:abstractNumId w:val="5"/>
  </w:num>
  <w:num w:numId="8" w16cid:durableId="2124835237">
    <w:abstractNumId w:val="1"/>
  </w:num>
  <w:num w:numId="9" w16cid:durableId="1133014843">
    <w:abstractNumId w:val="16"/>
  </w:num>
  <w:num w:numId="10" w16cid:durableId="895970964">
    <w:abstractNumId w:val="11"/>
  </w:num>
  <w:num w:numId="11" w16cid:durableId="1931498813">
    <w:abstractNumId w:val="7"/>
  </w:num>
  <w:num w:numId="12" w16cid:durableId="2138330774">
    <w:abstractNumId w:val="10"/>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6"/>
  </w:num>
  <w:num w:numId="21" w16cid:durableId="593823405">
    <w:abstractNumId w:val="2"/>
  </w:num>
  <w:num w:numId="22" w16cid:durableId="118038081">
    <w:abstractNumId w:val="17"/>
  </w:num>
  <w:num w:numId="23" w16cid:durableId="1186675176">
    <w:abstractNumId w:val="3"/>
  </w:num>
  <w:num w:numId="24" w16cid:durableId="1625690080">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1916"/>
    <w:rsid w:val="00011E29"/>
    <w:rsid w:val="000131FA"/>
    <w:rsid w:val="000132A9"/>
    <w:rsid w:val="0001386B"/>
    <w:rsid w:val="00013FD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FF3"/>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6FED"/>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37D"/>
    <w:rsid w:val="00285C5B"/>
    <w:rsid w:val="002877AC"/>
    <w:rsid w:val="00287817"/>
    <w:rsid w:val="00290420"/>
    <w:rsid w:val="002914B7"/>
    <w:rsid w:val="00292C84"/>
    <w:rsid w:val="00292FBE"/>
    <w:rsid w:val="00293714"/>
    <w:rsid w:val="00294A71"/>
    <w:rsid w:val="002953CD"/>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AB2"/>
    <w:rsid w:val="003F0B06"/>
    <w:rsid w:val="003F1605"/>
    <w:rsid w:val="003F24FB"/>
    <w:rsid w:val="003F25F8"/>
    <w:rsid w:val="003F28A5"/>
    <w:rsid w:val="003F365C"/>
    <w:rsid w:val="003F49D0"/>
    <w:rsid w:val="003F4E37"/>
    <w:rsid w:val="003F57AE"/>
    <w:rsid w:val="003F5F70"/>
    <w:rsid w:val="003F62BC"/>
    <w:rsid w:val="003F6362"/>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61D9"/>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75AD"/>
    <w:rsid w:val="006876FE"/>
    <w:rsid w:val="0069178E"/>
    <w:rsid w:val="006921D7"/>
    <w:rsid w:val="0069250F"/>
    <w:rsid w:val="0069405F"/>
    <w:rsid w:val="0069428D"/>
    <w:rsid w:val="00694782"/>
    <w:rsid w:val="00694CB2"/>
    <w:rsid w:val="0069654D"/>
    <w:rsid w:val="006979FC"/>
    <w:rsid w:val="006A060D"/>
    <w:rsid w:val="006A10E0"/>
    <w:rsid w:val="006A126F"/>
    <w:rsid w:val="006A1438"/>
    <w:rsid w:val="006A19D6"/>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4A53"/>
    <w:rsid w:val="007977B1"/>
    <w:rsid w:val="007A0E02"/>
    <w:rsid w:val="007A2147"/>
    <w:rsid w:val="007A2F19"/>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3C8C"/>
    <w:rsid w:val="007D4FBA"/>
    <w:rsid w:val="007D5D57"/>
    <w:rsid w:val="007E000D"/>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136D"/>
    <w:rsid w:val="0083145C"/>
    <w:rsid w:val="008317DA"/>
    <w:rsid w:val="00831A5E"/>
    <w:rsid w:val="00831DFF"/>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44C"/>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87AB7"/>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65B5"/>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1FED"/>
    <w:rsid w:val="00BB2430"/>
    <w:rsid w:val="00BB3622"/>
    <w:rsid w:val="00BB3FF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20AB"/>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18EE"/>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3135"/>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FF1"/>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4A9"/>
    <w:rsid w:val="00F774BE"/>
    <w:rsid w:val="00F810FE"/>
    <w:rsid w:val="00F81E41"/>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122.zip" TargetMode="External"/><Relationship Id="rId21" Type="http://schemas.openxmlformats.org/officeDocument/2006/relationships/hyperlink" Target="http://ftp.3gpp.org/tsg_ran/TSG_RAN/TSGR_88e/Docs/RP-200797.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63" Type="http://schemas.openxmlformats.org/officeDocument/2006/relationships/hyperlink" Target="http://ftp.3gpp.org/tsg_ran/TSG_RAN/TSGR_99/Docs/RP-230754.zip" TargetMode="External"/><Relationship Id="rId68" Type="http://schemas.openxmlformats.org/officeDocument/2006/relationships/hyperlink" Target="http://ftp.3gpp.org/tsg_ran/TSG_RAN/TSGR_100/Docs/RP-231461.zip" TargetMode="External"/><Relationship Id="rId84" Type="http://schemas.openxmlformats.org/officeDocument/2006/relationships/hyperlink" Target="http://ftp.3gpp.org/tsg_ran/TSG_RAN/TSGR_102/Docs/RP-234038.zip" TargetMode="External"/><Relationship Id="rId89" Type="http://schemas.openxmlformats.org/officeDocument/2006/relationships/hyperlink" Target="https://www.3gpp.org/ftp/tsg_ran/TSG_RAN/TSGR_109/Docs/RP-252445.zip" TargetMode="External"/><Relationship Id="rId16" Type="http://schemas.openxmlformats.org/officeDocument/2006/relationships/hyperlink" Target="http://ftp.3gpp.org/tsg_ran/TSG_RAN/TSGR_84/Docs/RP-190921.zip" TargetMode="External"/><Relationship Id="rId11" Type="http://schemas.openxmlformats.org/officeDocument/2006/relationships/hyperlink" Target="https://www.3gpp.org/ftp/Email_Discussions/RAN2/%5BMisc%5D/ASN1%20review/Rel-19%202025-09"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s://www.3gpp.org/ftp/TSG_RAN/TSG_RAN/TSGR_99/Docs/RP-230782.zip" TargetMode="External"/><Relationship Id="rId74" Type="http://schemas.openxmlformats.org/officeDocument/2006/relationships/hyperlink" Target="http://ftp.3gpp.org/tsg_ran/TSG_RAN/TSGR_101/Docs/RP-232669.zip" TargetMode="External"/><Relationship Id="rId79" Type="http://schemas.openxmlformats.org/officeDocument/2006/relationships/hyperlink" Target="https://www.3gpp.org/ftp/meetings_3gpp_sync/ran/docs/RP-242354.zip" TargetMode="External"/><Relationship Id="rId5" Type="http://schemas.openxmlformats.org/officeDocument/2006/relationships/numbering" Target="numbering.xml"/><Relationship Id="rId90" Type="http://schemas.openxmlformats.org/officeDocument/2006/relationships/hyperlink" Target="https://www.3gpp.org/ftp/tsg_ran/TSG_RAN/TSGR_109/Docs/RP-252894.zip" TargetMode="External"/><Relationship Id="rId95" Type="http://schemas.openxmlformats.org/officeDocument/2006/relationships/hyperlink" Target="https://www.3gpp.org/ftp/tsg_ran/TSG_RAN/TSGR_109/Docs/RP-252890.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64" Type="http://schemas.openxmlformats.org/officeDocument/2006/relationships/hyperlink" Target="http://ftp.3gpp.org/tsg_ran/TSG_RAN/TSGR_101/Docs/RP-232671.zip" TargetMode="External"/><Relationship Id="rId69" Type="http://schemas.openxmlformats.org/officeDocument/2006/relationships/hyperlink" Target="http://ftp.3gpp.org/tsg_ran/TSG_RAN/TSGR_98e/Docs/RP-223276.zip" TargetMode="External"/><Relationship Id="rId80" Type="http://schemas.openxmlformats.org/officeDocument/2006/relationships/hyperlink" Target="https://www.3gpp.org/ftp/tsg_ran/TSG_RAN/TSGR_109/Docs/RP-252111.zip" TargetMode="External"/><Relationship Id="rId85" Type="http://schemas.openxmlformats.org/officeDocument/2006/relationships/hyperlink" Target="http://ftp.3gpp.org/tsg_ran/TSG_RAN/TSGR_105/Docs/RP-242394.zip" TargetMode="Externa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s://www.3gpp.org/ftp/TSG_RAN/TSG_RAN/TSGR_99/Docs/RP-230783.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0e/Docs/RP-202846.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101/Docs/RP-221458.zip" TargetMode="External"/><Relationship Id="rId75" Type="http://schemas.openxmlformats.org/officeDocument/2006/relationships/hyperlink" Target="http://ftp.3gpp.org/tsg_ran/TSG_RAN/TSGR_98e/Docs/RP-223519.zip" TargetMode="External"/><Relationship Id="rId83" Type="http://schemas.openxmlformats.org/officeDocument/2006/relationships/hyperlink" Target="https://www.3gpp.org/ftp/tsg_ran/TSG_RAN/TSGR_109/Docs/RP-252504.zip" TargetMode="External"/><Relationship Id="rId88" Type="http://schemas.openxmlformats.org/officeDocument/2006/relationships/hyperlink" Target="http://ftp.3gpp.org/tsg_ran/TSG_RAN/TSGR_107/Docs/RP-250767.zip" TargetMode="External"/><Relationship Id="rId91" Type="http://schemas.openxmlformats.org/officeDocument/2006/relationships/hyperlink" Target="https://www.3gpp.org/ftp/tsg_ran/TSG_RAN/TSGR_109/Docs/RP-252899.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8e/Docs/RP-222993.zip" TargetMode="External"/><Relationship Id="rId65" Type="http://schemas.openxmlformats.org/officeDocument/2006/relationships/hyperlink" Target="http://ftp.3gpp.org/tsg_ran/TSG_RAN/TSGR_96/Docs/RP-221858.zip" TargetMode="External"/><Relationship Id="rId73" Type="http://schemas.openxmlformats.org/officeDocument/2006/relationships/hyperlink" Target="https://www.3gpp.org/ftp/TSG_RAN/TSG_RAN/TSGR_99/Docs/RP-230786.zip" TargetMode="External"/><Relationship Id="rId78" Type="http://schemas.openxmlformats.org/officeDocument/2006/relationships/hyperlink" Target="http://ftp.3gpp.org/tsg_ran/TSG_RAN/TSGR_101/Docs/RP-232670.zip" TargetMode="External"/><Relationship Id="rId81" Type="http://schemas.openxmlformats.org/officeDocument/2006/relationships/hyperlink" Target="https://www.3gpp.org/ftp/tsg_ran/TSG_RAN/TSGR_109/Docs/RP-251954.zip" TargetMode="External"/><Relationship Id="rId86" Type="http://schemas.openxmlformats.org/officeDocument/2006/relationships/hyperlink" Target="http://ftp.3gpp.org/tsg_ran/TSG_RAN/TSGR_107/Docs/RP-250188.zip" TargetMode="External"/><Relationship Id="rId94" Type="http://schemas.openxmlformats.org/officeDocument/2006/relationships/hyperlink" Target="https://www.3gpp.org/ftp/tsg_ran/TSG_RAN/TSGR_109/Docs/RP-252473.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39" Type="http://schemas.openxmlformats.org/officeDocument/2006/relationships/hyperlink" Target="http://ftp.3gpp.org/tsg_ran/TSG_RAN/TSGR_92e/Docs/RP-211548.zip" TargetMode="External"/><Relationship Id="rId34" Type="http://schemas.openxmlformats.org/officeDocument/2006/relationships/hyperlink" Target="http://ftp.3gpp.org/tsg_ran/TSG_RAN/TSGR_85/Docs/RP-191971.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3e/Docs/RP-212601.zip" TargetMode="External"/><Relationship Id="rId76" Type="http://schemas.openxmlformats.org/officeDocument/2006/relationships/hyperlink" Target="http://ftp.3gpp.org/tsg_ran/TSG_RAN/TSGR_98e/Docs/RP-223501.zip"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TSG_RAN/TSGR_101/Docs/RP-231829.zip" TargetMode="External"/><Relationship Id="rId92" Type="http://schemas.openxmlformats.org/officeDocument/2006/relationships/hyperlink" Target="https://www.3gpp.org/ftp/tsg_ran/TSG_RAN/TSGR_109/Docs/RP-252113.zip" TargetMode="External"/><Relationship Id="rId2" Type="http://schemas.openxmlformats.org/officeDocument/2006/relationships/customXml" Target="../customXml/item2.xml"/><Relationship Id="rId29" Type="http://schemas.openxmlformats.org/officeDocument/2006/relationships/hyperlink" Target="http://ftp.3gpp.org/tsg_ran/TSG_RAN/TSGR_84/Docs/RP-191584.zip" TargetMode="External"/><Relationship Id="rId24" Type="http://schemas.openxmlformats.org/officeDocument/2006/relationships/hyperlink" Target="http://ftp.3gpp.org/tsg_ran/TSG_RAN/TSGR_83/Docs/RP-19071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66" Type="http://schemas.openxmlformats.org/officeDocument/2006/relationships/hyperlink" Target="http://ftp.3gpp.org/tsg_ran/TSG_RAN/TSGR_98e/Docs/RP-223540.zip" TargetMode="External"/><Relationship Id="rId87" Type="http://schemas.openxmlformats.org/officeDocument/2006/relationships/hyperlink" Target="http://ftp.3gpp.org/tsg_ran/TSG_RAN/TSGR_108/Docs/RP-251552.zip" TargetMode="External"/><Relationship Id="rId61" Type="http://schemas.openxmlformats.org/officeDocument/2006/relationships/hyperlink" Target="http://ftp.3gpp.org/tsg_ran/TSG_RAN/TSGR_96/Docs/RP-221281.zip" TargetMode="External"/><Relationship Id="rId82" Type="http://schemas.openxmlformats.org/officeDocument/2006/relationships/hyperlink" Target="https://www.3gpp.org/ftp/tsg_ran/TSG_RAN/TSGR_109/Docs/RP-251974.zip" TargetMode="External"/><Relationship Id="rId19" Type="http://schemas.openxmlformats.org/officeDocument/2006/relationships/hyperlink" Target="http://ftp.3gpp.org/tsg_ran/TSG_RAN/TSGR_88e/Docs/RP-200840.zip" TargetMode="External"/><Relationship Id="rId14" Type="http://schemas.openxmlformats.org/officeDocument/2006/relationships/hyperlink" Target="http://ftp.3gpp.org/tsg_ran/TSG_RAN/TSGR_87e/Docs/RP-200293.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56" Type="http://schemas.openxmlformats.org/officeDocument/2006/relationships/hyperlink" Target="http://ftp.3gpp.org/tsg_ran/TSG_RAN/TSGR_91e/Docs/RP-210903.zip" TargetMode="External"/><Relationship Id="rId77" Type="http://schemas.openxmlformats.org/officeDocument/2006/relationships/hyperlink" Target="http://ftp.3gpp.org/tsg_ran/TSG_RAN/TSGR_99/Docs/RP-230077.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8e/Docs/RP-223488.zip" TargetMode="External"/><Relationship Id="rId93" Type="http://schemas.openxmlformats.org/officeDocument/2006/relationships/hyperlink" Target="https://www.3gpp.org/ftp/tsg_ran/TSG_RAN/TSGR_109/Docs/RP-252755.zip" TargetMode="External"/><Relationship Id="rId9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6192</Words>
  <Characters>35297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41407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2025-09-29T18:07:00Z</dcterms:created>
  <dcterms:modified xsi:type="dcterms:W3CDTF">2025-09-29T18:08:00Z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