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DA11" w14:textId="4B220E9C"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t>R2-</w:t>
      </w:r>
      <w:r w:rsidR="000D1053" w:rsidRPr="00E57A55">
        <w:rPr>
          <w:lang w:val="en-US"/>
        </w:rPr>
        <w:t>2</w:t>
      </w:r>
      <w:r w:rsidR="000D1053">
        <w:rPr>
          <w:lang w:val="en-US"/>
        </w:rPr>
        <w:t>50</w:t>
      </w:r>
      <w:r w:rsidR="000D1053">
        <w:rPr>
          <w:lang w:val="en-US" w:eastAsia="ja-JP"/>
        </w:rPr>
        <w:t>xxxx</w:t>
      </w:r>
    </w:p>
    <w:p w14:paraId="081BB457" w14:textId="4ED537E2" w:rsidR="00F71AF3" w:rsidRPr="00E57A55" w:rsidRDefault="000D1053">
      <w:pPr>
        <w:pStyle w:val="Header"/>
        <w:rPr>
          <w:lang w:val="en-US"/>
        </w:rPr>
      </w:pPr>
      <w:r>
        <w:rPr>
          <w:lang w:val="en-US"/>
        </w:rPr>
        <w:t>Prague, C</w:t>
      </w:r>
      <w:r w:rsidR="00013FD2">
        <w:rPr>
          <w:lang w:val="en-US"/>
        </w:rPr>
        <w:t>zech Republic,</w:t>
      </w:r>
      <w:r>
        <w:rPr>
          <w:lang w:val="en-US"/>
        </w:rPr>
        <w:t xml:space="preserve"> Oct. 13</w:t>
      </w:r>
      <w:r w:rsidRPr="000D1053">
        <w:rPr>
          <w:vertAlign w:val="superscript"/>
          <w:lang w:val="en-US"/>
        </w:rPr>
        <w:t>th</w:t>
      </w:r>
      <w:r>
        <w:rPr>
          <w:lang w:val="en-US"/>
        </w:rPr>
        <w:t>-17</w:t>
      </w:r>
      <w:r w:rsidRPr="000D1053">
        <w:rPr>
          <w:vertAlign w:val="superscript"/>
          <w:lang w:val="en-US"/>
        </w:rPr>
        <w:t>th</w:t>
      </w:r>
      <w:r>
        <w:rPr>
          <w:lang w:val="en-US"/>
        </w:rPr>
        <w:t xml:space="preserve"> </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 xml:space="preserve">Source: </w:t>
      </w:r>
      <w:r w:rsidRPr="00E57A55">
        <w:rPr>
          <w:lang w:val="en-US"/>
        </w:rPr>
        <w:tab/>
        <w:t>RAN2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 xml:space="preserve">(i)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(i):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2617A3">
        <w:tc>
          <w:tcPr>
            <w:tcW w:w="8640" w:type="dxa"/>
            <w:shd w:val="clear" w:color="auto" w:fill="D9D9D9"/>
          </w:tcPr>
          <w:p w14:paraId="175DAF91" w14:textId="77777777" w:rsidR="00246E2D" w:rsidRPr="00675002" w:rsidRDefault="00246E2D" w:rsidP="002617A3">
            <w:pPr>
              <w:widowControl w:val="0"/>
              <w:rPr>
                <w:b/>
                <w:bCs/>
              </w:rPr>
            </w:pPr>
            <w:r w:rsidRPr="00675002">
              <w:rPr>
                <w:b/>
                <w:bCs/>
              </w:rPr>
              <w:t xml:space="preserve">Consensus principles reminder </w:t>
            </w:r>
          </w:p>
          <w:p w14:paraId="49FCD806" w14:textId="71D2676F" w:rsidR="00246E2D" w:rsidRPr="00DB2F94" w:rsidRDefault="00246E2D" w:rsidP="002617A3">
            <w:pPr>
              <w:widowControl w:val="0"/>
            </w:pPr>
            <w:r w:rsidRPr="00246E2D">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2617A3">
        <w:tc>
          <w:tcPr>
            <w:tcW w:w="8640" w:type="dxa"/>
            <w:shd w:val="clear" w:color="auto" w:fill="D9D9D9"/>
          </w:tcPr>
          <w:p w14:paraId="11558341" w14:textId="2C6C5A06" w:rsidR="00C40BB9" w:rsidRPr="00675002" w:rsidRDefault="00C40BB9" w:rsidP="002617A3">
            <w:pPr>
              <w:widowControl w:val="0"/>
              <w:rPr>
                <w:b/>
                <w:bCs/>
              </w:rPr>
            </w:pPr>
            <w:r w:rsidRPr="00675002">
              <w:rPr>
                <w:b/>
                <w:bCs/>
              </w:rPr>
              <w:t>RAN endorsed working principle for 6G (RP-250766)</w:t>
            </w:r>
          </w:p>
          <w:p w14:paraId="1899132E" w14:textId="606E67B4" w:rsidR="00C40BB9" w:rsidRPr="00DB2F94" w:rsidRDefault="00C40BB9" w:rsidP="002617A3">
            <w:pPr>
              <w:widowControl w:val="0"/>
            </w:pPr>
            <w:r w:rsidRPr="00C40BB9">
              <w:t xml:space="preserve">3GPP to create lean and streamlined standards for 6G, e.g., by dimensioning an appropriate set of functionalities, minimizing the adoption of multiple options for the same functionality, </w:t>
            </w:r>
            <w:r w:rsidRPr="00C40BB9">
              <w:lastRenderedPageBreak/>
              <w:t>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7777777" w:rsidR="00F71AF3" w:rsidRPr="00DB2F94" w:rsidRDefault="00B56003">
      <w:pPr>
        <w:pStyle w:val="Heading1"/>
      </w:pPr>
      <w:bookmarkStart w:id="5" w:name="_Toc158241511"/>
      <w:r w:rsidRPr="00DB2F94">
        <w:t>2</w:t>
      </w:r>
      <w:r w:rsidRPr="00DB2F94">
        <w:tab/>
        <w:t>General</w:t>
      </w:r>
      <w:bookmarkEnd w:id="5"/>
    </w:p>
    <w:p w14:paraId="3329F7B8" w14:textId="77777777" w:rsidR="00F71AF3" w:rsidRPr="00DB2F94" w:rsidRDefault="00B56003">
      <w:pPr>
        <w:pStyle w:val="Heading2"/>
      </w:pPr>
      <w:bookmarkStart w:id="6" w:name="_Toc158241512"/>
      <w:r w:rsidRPr="00DB2F94">
        <w:t>2.1</w:t>
      </w:r>
      <w:r w:rsidRPr="00DB2F94">
        <w:tab/>
        <w:t>Approval of the agenda</w:t>
      </w:r>
      <w:bookmarkEnd w:id="6"/>
    </w:p>
    <w:p w14:paraId="6C112415" w14:textId="77777777" w:rsidR="00F71AF3" w:rsidRPr="00DB2F94" w:rsidRDefault="00B56003">
      <w:pPr>
        <w:pStyle w:val="Heading2"/>
      </w:pPr>
      <w:bookmarkStart w:id="7" w:name="_Toc158241513"/>
      <w:r w:rsidRPr="00DB2F94">
        <w:t>2.2</w:t>
      </w:r>
      <w:r w:rsidRPr="00DB2F94">
        <w:tab/>
        <w:t>Approval of the report of the previous meeting</w:t>
      </w:r>
      <w:bookmarkEnd w:id="7"/>
    </w:p>
    <w:p w14:paraId="68A23C74" w14:textId="77777777" w:rsidR="00F71AF3" w:rsidRPr="00DB2F94" w:rsidRDefault="00B56003">
      <w:pPr>
        <w:pStyle w:val="Heading2"/>
      </w:pPr>
      <w:bookmarkStart w:id="8" w:name="_Toc158241514"/>
      <w:r w:rsidRPr="00DB2F94">
        <w:t>2.3</w:t>
      </w:r>
      <w:r w:rsidRPr="00DB2F94">
        <w:tab/>
        <w:t>Reporting from other meetings</w:t>
      </w:r>
      <w:bookmarkEnd w:id="8"/>
    </w:p>
    <w:p w14:paraId="32F60DAD" w14:textId="77777777"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7060F9">
        <w:rPr>
          <w:b/>
          <w:bCs/>
          <w:color w:val="000000" w:themeColor="text1"/>
          <w:highlight w:val="yellow"/>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2EA44C64" w14:textId="1E30F5CA"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continue to support maintenance related to their respective CR / WI and are required to follow drafting rules</w:t>
      </w:r>
    </w:p>
    <w:p w14:paraId="70135D69" w14:textId="7325637C" w:rsidR="000D1053" w:rsidRDefault="000D1053" w:rsidP="000D1053">
      <w:pPr>
        <w:pStyle w:val="Doc-text2"/>
        <w:numPr>
          <w:ilvl w:val="0"/>
          <w:numId w:val="7"/>
        </w:numPr>
        <w:rPr>
          <w:color w:val="000000" w:themeColor="text1"/>
          <w:lang w:val="en-US"/>
        </w:rPr>
      </w:pPr>
      <w:r w:rsidRPr="000D1053">
        <w:rPr>
          <w:b/>
          <w:bCs/>
          <w:color w:val="000000" w:themeColor="text1"/>
          <w:lang w:val="en-US"/>
        </w:rPr>
        <w:t>Single correction CR per spec</w:t>
      </w:r>
      <w:r w:rsidRPr="000D1053">
        <w:rPr>
          <w:color w:val="000000" w:themeColor="text1"/>
          <w:lang w:val="en-US"/>
        </w:rPr>
        <w:t> coordinated by CR editor/rapporteurs will be agreed per feature for RAN#132</w:t>
      </w:r>
    </w:p>
    <w:p w14:paraId="77CCE132" w14:textId="6B325051" w:rsidR="000D1053" w:rsidRPr="000D1053" w:rsidRDefault="000D1053" w:rsidP="000D1053">
      <w:pPr>
        <w:pStyle w:val="Doc-text2"/>
        <w:numPr>
          <w:ilvl w:val="0"/>
          <w:numId w:val="7"/>
        </w:numPr>
        <w:rPr>
          <w:color w:val="000000" w:themeColor="text1"/>
          <w:lang w:val="en-US"/>
        </w:rPr>
      </w:pPr>
      <w:r>
        <w:rPr>
          <w:b/>
          <w:bCs/>
          <w:color w:val="000000" w:themeColor="text1"/>
          <w:lang w:val="en-US"/>
        </w:rPr>
        <w:t>Rapporteurs (except for RRC) should create open issue list for correction phase.  See below.</w:t>
      </w:r>
    </w:p>
    <w:p w14:paraId="1841317C" w14:textId="0E29C35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should gather miscellaneous and non-controversial issues, if any, for their respective specification prior to submission deadline.  </w:t>
      </w:r>
      <w:r w:rsidRPr="000D1053">
        <w:rPr>
          <w:b/>
          <w:bCs/>
          <w:color w:val="000000" w:themeColor="text1"/>
          <w:lang w:val="en-US"/>
        </w:rPr>
        <w:t>Other companies are expected to give editorial inputs to the rapporteurs and not have contributions on such issues</w:t>
      </w:r>
      <w:r w:rsidRPr="000D1053">
        <w:rPr>
          <w:color w:val="000000" w:themeColor="text1"/>
          <w:lang w:val="en-US"/>
        </w:rPr>
        <w:t>.  </w:t>
      </w:r>
    </w:p>
    <w:p w14:paraId="181425EF" w14:textId="1F10196E"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Emails to CR editors/rapporteurs should follow the following naming convention when sending emails to rapporteurs:</w:t>
      </w:r>
    </w:p>
    <w:p w14:paraId="58000B07" w14:textId="499CBEED" w:rsidR="000D1053" w:rsidRPr="000D1053" w:rsidRDefault="000D1053" w:rsidP="000D1053">
      <w:pPr>
        <w:pStyle w:val="Doc-text2"/>
        <w:ind w:left="1080" w:firstLine="0"/>
        <w:rPr>
          <w:color w:val="000000" w:themeColor="text1"/>
          <w:lang w:val="en-US"/>
        </w:rPr>
      </w:pPr>
      <w:r>
        <w:rPr>
          <w:b/>
          <w:bCs/>
          <w:color w:val="000000" w:themeColor="text1"/>
          <w:lang w:val="en-US"/>
        </w:rPr>
        <w:t>[</w:t>
      </w:r>
      <w:r w:rsidRPr="000D1053">
        <w:rPr>
          <w:b/>
          <w:bCs/>
          <w:color w:val="000000" w:themeColor="text1"/>
          <w:lang w:val="en-US"/>
        </w:rPr>
        <w:t xml:space="preserve">Pre_RAN2#131bis][CR </w:t>
      </w:r>
      <w:proofErr w:type="spellStart"/>
      <w:r w:rsidRPr="000D1053">
        <w:rPr>
          <w:b/>
          <w:bCs/>
          <w:color w:val="000000" w:themeColor="text1"/>
          <w:lang w:val="en-US"/>
        </w:rPr>
        <w:t>xx.yyy</w:t>
      </w:r>
      <w:proofErr w:type="spellEnd"/>
      <w:r w:rsidRPr="000D1053">
        <w:rPr>
          <w:b/>
          <w:bCs/>
          <w:color w:val="000000" w:themeColor="text1"/>
          <w:lang w:val="en-US"/>
        </w:rPr>
        <w:t>] Clarification CRs</w:t>
      </w:r>
    </w:p>
    <w:p w14:paraId="14B3F725" w14:textId="0B40AA15"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The organizational AIs for each WIs are reserved for rapporteurs only.  CR rapporteurs are expected to submit only 1 CR per spec.</w:t>
      </w:r>
    </w:p>
    <w:p w14:paraId="571CF39F" w14:textId="0EC634C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Companies are expected to submit </w:t>
      </w:r>
      <w:proofErr w:type="spellStart"/>
      <w:r w:rsidRPr="000D1053">
        <w:rPr>
          <w:color w:val="000000" w:themeColor="text1"/>
          <w:lang w:val="en-US"/>
        </w:rPr>
        <w:t>Tdocs</w:t>
      </w:r>
      <w:proofErr w:type="spellEnd"/>
      <w:r w:rsidRPr="000D1053">
        <w:rPr>
          <w:color w:val="000000" w:themeColor="text1"/>
          <w:lang w:val="en-US"/>
        </w:rPr>
        <w:t xml:space="preserve"> with TP (not CRs).   More specifically, the Tdoc should contain description of open issues/proposal and the proposed corrections/TP in the contribution itself.   Small issues can be included in the </w:t>
      </w:r>
      <w:proofErr w:type="spellStart"/>
      <w:r w:rsidRPr="000D1053">
        <w:rPr>
          <w:color w:val="000000" w:themeColor="text1"/>
          <w:lang w:val="en-US"/>
        </w:rPr>
        <w:t>tdoc</w:t>
      </w:r>
      <w:proofErr w:type="spellEnd"/>
      <w:r w:rsidRPr="000D1053">
        <w:rPr>
          <w:color w:val="000000" w:themeColor="text1"/>
          <w:lang w:val="en-US"/>
        </w:rPr>
        <w:t xml:space="preserve"> with just short justification same level of detail as in cover sheet. </w:t>
      </w:r>
    </w:p>
    <w:p w14:paraId="0CBB08E9" w14:textId="2F0E82DF"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RRC ASN.1 changes can be drafted in a NBC way until ASN.1 is frozen, to avoid unnecessary RRC overhead.   The focus should be on drafting the changes in the best possible way.</w:t>
      </w:r>
    </w:p>
    <w:p w14:paraId="7E518691" w14:textId="117E7C56"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Inter-op analysis on Rel-1</w:t>
      </w:r>
      <w:r>
        <w:rPr>
          <w:color w:val="000000" w:themeColor="text1"/>
          <w:lang w:val="en-US"/>
        </w:rPr>
        <w:t xml:space="preserve">9 </w:t>
      </w:r>
      <w:r w:rsidRPr="000D1053">
        <w:rPr>
          <w:color w:val="000000" w:themeColor="text1"/>
          <w:lang w:val="en-US"/>
        </w:rPr>
        <w:t xml:space="preserve">CR </w:t>
      </w:r>
      <w:proofErr w:type="spellStart"/>
      <w:r w:rsidRPr="000D1053">
        <w:rPr>
          <w:color w:val="000000" w:themeColor="text1"/>
          <w:lang w:val="en-US"/>
        </w:rPr>
        <w:t>coverpages</w:t>
      </w:r>
      <w:proofErr w:type="spellEnd"/>
      <w:r w:rsidRPr="000D1053">
        <w:rPr>
          <w:color w:val="000000" w:themeColor="text1"/>
          <w:lang w:val="en-US"/>
        </w:rPr>
        <w:t xml:space="preserve"> in NOT needed</w:t>
      </w:r>
    </w:p>
    <w:p w14:paraId="5C146CA0" w14:textId="77777777" w:rsidR="000D1053" w:rsidRPr="00660D68" w:rsidRDefault="000D1053" w:rsidP="000D1053">
      <w:pPr>
        <w:pStyle w:val="Doc-text2"/>
        <w:ind w:left="0" w:firstLine="0"/>
        <w:rPr>
          <w:b/>
          <w:bCs/>
          <w:color w:val="000000" w:themeColor="text1"/>
        </w:rPr>
      </w:pPr>
      <w:r w:rsidRPr="000D1053">
        <w:rPr>
          <w:color w:val="000000" w:themeColor="text1"/>
          <w:lang w:val="en-US"/>
        </w:rPr>
        <w:lastRenderedPageBreak/>
        <w:br/>
      </w:r>
      <w:r w:rsidRPr="00ED1288">
        <w:rPr>
          <w:b/>
          <w:bCs/>
          <w:color w:val="000000" w:themeColor="text1"/>
          <w:highlight w:val="yellow"/>
        </w:rPr>
        <w:t>Open issues</w:t>
      </w:r>
    </w:p>
    <w:p w14:paraId="56AC848E" w14:textId="43833D0B" w:rsidR="000D1053" w:rsidRDefault="000D1053" w:rsidP="000D1053">
      <w:pPr>
        <w:pStyle w:val="Doc-text2"/>
        <w:ind w:left="1080" w:firstLine="0"/>
        <w:rPr>
          <w:color w:val="000000" w:themeColor="text1"/>
        </w:rPr>
      </w:pPr>
    </w:p>
    <w:p w14:paraId="48DF52F1" w14:textId="0FCDA1F2" w:rsidR="000D1053" w:rsidRDefault="000D1053" w:rsidP="000D1053">
      <w:pPr>
        <w:pStyle w:val="Doc-text2"/>
        <w:numPr>
          <w:ilvl w:val="0"/>
          <w:numId w:val="7"/>
        </w:numPr>
        <w:rPr>
          <w:color w:val="000000" w:themeColor="text1"/>
          <w:lang w:val="en-US"/>
        </w:rPr>
      </w:pPr>
      <w:r w:rsidRPr="000D1053">
        <w:rPr>
          <w:color w:val="000000" w:themeColor="text1"/>
          <w:lang w:val="en-US"/>
        </w:rPr>
        <w:t>A list of open issues</w:t>
      </w:r>
      <w:r>
        <w:rPr>
          <w:color w:val="000000" w:themeColor="text1"/>
          <w:lang w:val="en-US"/>
        </w:rPr>
        <w:t xml:space="preserve"> for correction phase</w:t>
      </w:r>
      <w:r w:rsidRPr="000D1053">
        <w:rPr>
          <w:color w:val="000000" w:themeColor="text1"/>
          <w:lang w:val="en-US"/>
        </w:rPr>
        <w:t xml:space="preserve"> is expected to be created per CR per WI (except for RRC specification - issues will be maintained in RIL list) and shared as soon as possible.  </w:t>
      </w:r>
      <w:r w:rsidRPr="000D1053">
        <w:rPr>
          <w:b/>
          <w:bCs/>
          <w:color w:val="000000" w:themeColor="text1"/>
          <w:lang w:val="en-US"/>
        </w:rPr>
        <w:t>The list of CR open issues should be completed by Sept. 19th</w:t>
      </w:r>
      <w:r w:rsidRPr="000D1053">
        <w:rPr>
          <w:color w:val="000000" w:themeColor="text1"/>
          <w:lang w:val="en-US"/>
        </w:rPr>
        <w:t> from CR editors/rapporteurs.  Companies can contribute to the open issue list</w:t>
      </w:r>
      <w:r>
        <w:rPr>
          <w:color w:val="000000" w:themeColor="text1"/>
          <w:lang w:val="en-US"/>
        </w:rPr>
        <w:t xml:space="preserve"> and input (if requested) possible resolution. </w:t>
      </w:r>
    </w:p>
    <w:p w14:paraId="79DC62AA" w14:textId="012EB715" w:rsidR="000D1053" w:rsidRDefault="000D1053" w:rsidP="000D1053">
      <w:pPr>
        <w:pStyle w:val="Doc-text2"/>
        <w:numPr>
          <w:ilvl w:val="0"/>
          <w:numId w:val="7"/>
        </w:numPr>
        <w:rPr>
          <w:color w:val="000000" w:themeColor="text1"/>
          <w:lang w:val="en-US"/>
        </w:rPr>
      </w:pPr>
      <w:r>
        <w:rPr>
          <w:color w:val="000000" w:themeColor="text1"/>
          <w:lang w:val="en-US"/>
        </w:rPr>
        <w:t>Rapporteur and/or company identifying issue can provide proposal on how to resolve the issues</w:t>
      </w:r>
    </w:p>
    <w:p w14:paraId="4BBBA068" w14:textId="0B2EFD9B" w:rsidR="000D1053" w:rsidRDefault="000C110E" w:rsidP="000C110E">
      <w:pPr>
        <w:pStyle w:val="Doc-text2"/>
        <w:numPr>
          <w:ilvl w:val="1"/>
          <w:numId w:val="7"/>
        </w:numPr>
        <w:rPr>
          <w:color w:val="000000" w:themeColor="text1"/>
        </w:rPr>
      </w:pPr>
      <w:r>
        <w:rPr>
          <w:color w:val="000000" w:themeColor="text1"/>
        </w:rPr>
        <w:t xml:space="preserve">   </w:t>
      </w:r>
      <w:r w:rsidR="000D1053">
        <w:rPr>
          <w:color w:val="000000" w:themeColor="text1"/>
        </w:rPr>
        <w:t>For each issue,</w:t>
      </w:r>
      <w:r w:rsidR="000D1053" w:rsidRPr="00660D68">
        <w:rPr>
          <w:color w:val="000000" w:themeColor="text1"/>
        </w:rPr>
        <w:t xml:space="preserve"> rapporteurs are requested to explicitly indicate whether further contribution input on the open issue is needed.   </w:t>
      </w:r>
      <w:r w:rsidR="000D1053">
        <w:rPr>
          <w:color w:val="000000" w:themeColor="text1"/>
        </w:rPr>
        <w:t>Input should be requested</w:t>
      </w:r>
      <w:r w:rsidR="000D1053" w:rsidRPr="00660D68">
        <w:rPr>
          <w:color w:val="000000" w:themeColor="text1"/>
        </w:rPr>
        <w:t xml:space="preserve"> only for difficult to resolve issues and/or new open issues for which there wasn’t sufficient discussion time to resolve it.     </w:t>
      </w:r>
    </w:p>
    <w:p w14:paraId="36A7DDE4" w14:textId="534B0D7B" w:rsidR="00C919BD" w:rsidRPr="00C919BD" w:rsidRDefault="000C110E" w:rsidP="00C919BD">
      <w:pPr>
        <w:pStyle w:val="Doc-text2"/>
        <w:numPr>
          <w:ilvl w:val="1"/>
          <w:numId w:val="7"/>
        </w:numPr>
        <w:rPr>
          <w:color w:val="000000" w:themeColor="text1"/>
          <w:lang w:val="en-US"/>
        </w:rPr>
      </w:pPr>
      <w:r>
        <w:rPr>
          <w:color w:val="000000" w:themeColor="text1"/>
          <w:lang w:val="en-US"/>
        </w:rPr>
        <w:t xml:space="preserve">  </w:t>
      </w:r>
      <w:r w:rsidRPr="000D1053">
        <w:rPr>
          <w:color w:val="000000" w:themeColor="text1"/>
          <w:lang w:val="en-US"/>
        </w:rPr>
        <w:t>Rapporteurs should critically consider the need for contribution on an issue.  If the issue can be resolved with a quick offline during the meeting, then the issue should be marked as to be resolved offline without contributions on that topic.</w:t>
      </w:r>
      <w:r w:rsidR="00C919BD">
        <w:rPr>
          <w:color w:val="000000" w:themeColor="text1"/>
          <w:lang w:val="en-US"/>
        </w:rPr>
        <w:t xml:space="preserve">  </w:t>
      </w:r>
    </w:p>
    <w:p w14:paraId="15ADF9FB" w14:textId="4E4FF9F0" w:rsidR="00C919BD" w:rsidRDefault="00C919BD" w:rsidP="000D1053">
      <w:pPr>
        <w:pStyle w:val="Doc-text2"/>
        <w:numPr>
          <w:ilvl w:val="0"/>
          <w:numId w:val="7"/>
        </w:numPr>
        <w:rPr>
          <w:color w:val="000000" w:themeColor="text1"/>
        </w:rPr>
      </w:pPr>
      <w:r>
        <w:rPr>
          <w:color w:val="000000" w:themeColor="text1"/>
        </w:rPr>
        <w:t xml:space="preserve">Stage 2 corrections and UE capability corrections should be given to rapporteur directly over email discussion and no contributions are expected, unless really needed as specified by rapporteur.  </w:t>
      </w:r>
    </w:p>
    <w:p w14:paraId="78058773" w14:textId="6C4106C7" w:rsidR="000D1053" w:rsidRPr="00660D68" w:rsidRDefault="000D1053" w:rsidP="000D1053">
      <w:pPr>
        <w:pStyle w:val="Doc-text2"/>
        <w:numPr>
          <w:ilvl w:val="0"/>
          <w:numId w:val="7"/>
        </w:numPr>
        <w:rPr>
          <w:color w:val="000000" w:themeColor="text1"/>
        </w:rPr>
      </w:pPr>
      <w:r w:rsidRPr="00660D68">
        <w:rPr>
          <w:color w:val="000000" w:themeColor="text1"/>
        </w:rPr>
        <w:t xml:space="preserve">Companies should follow rapporteurs guidance (i.e. only address open issues for which the rapporteur indicates further input is needed). </w:t>
      </w:r>
    </w:p>
    <w:p w14:paraId="072A51FF" w14:textId="76C09064" w:rsidR="000D1053" w:rsidRPr="00660D68" w:rsidRDefault="000D1053" w:rsidP="000D1053">
      <w:pPr>
        <w:pStyle w:val="Doc-text2"/>
        <w:numPr>
          <w:ilvl w:val="0"/>
          <w:numId w:val="7"/>
        </w:numPr>
        <w:rPr>
          <w:color w:val="000000" w:themeColor="text1"/>
        </w:rPr>
      </w:pPr>
      <w:r w:rsidRPr="00660D68">
        <w:rPr>
          <w:color w:val="000000" w:themeColor="text1"/>
        </w:rPr>
        <w:t>Companies should clearly indicate the open issue number they are addressing in their section and proposal, e.g. Proposal x: (R</w:t>
      </w:r>
      <w:r w:rsidR="000C110E">
        <w:rPr>
          <w:color w:val="000000" w:themeColor="text1"/>
        </w:rPr>
        <w:t>IL</w:t>
      </w:r>
      <w:r w:rsidRPr="00660D68">
        <w:rPr>
          <w:color w:val="000000" w:themeColor="text1"/>
        </w:rPr>
        <w:t>-1</w:t>
      </w:r>
      <w:r w:rsidR="000C110E">
        <w:rPr>
          <w:color w:val="000000" w:themeColor="text1"/>
        </w:rPr>
        <w:t>, MAC-1, etc</w:t>
      </w:r>
      <w:r w:rsidRPr="00660D68">
        <w:rPr>
          <w:color w:val="000000" w:themeColor="text1"/>
        </w:rPr>
        <w:t xml:space="preserve">) Agree to </w:t>
      </w:r>
      <w:proofErr w:type="spellStart"/>
      <w:r w:rsidRPr="00660D68">
        <w:rPr>
          <w:color w:val="000000" w:themeColor="text1"/>
        </w:rPr>
        <w:t>bla</w:t>
      </w:r>
      <w:proofErr w:type="spellEnd"/>
      <w:r w:rsidRPr="00660D68">
        <w:rPr>
          <w:color w:val="000000" w:themeColor="text1"/>
        </w:rPr>
        <w:t xml:space="preserve"> </w:t>
      </w:r>
      <w:proofErr w:type="spellStart"/>
      <w:r w:rsidRPr="00660D68">
        <w:rPr>
          <w:color w:val="000000" w:themeColor="text1"/>
        </w:rPr>
        <w:t>bla</w:t>
      </w:r>
      <w:proofErr w:type="spellEnd"/>
      <w:r w:rsidRPr="00660D68">
        <w:rPr>
          <w:color w:val="000000" w:themeColor="text1"/>
        </w:rPr>
        <w:t xml:space="preserve"> </w:t>
      </w:r>
    </w:p>
    <w:p w14:paraId="17C795DA" w14:textId="77777777" w:rsidR="000D1053" w:rsidRPr="000D1053" w:rsidRDefault="000D1053" w:rsidP="000D1053">
      <w:pPr>
        <w:pStyle w:val="Doc-text2"/>
        <w:ind w:left="720" w:firstLine="0"/>
        <w:rPr>
          <w:color w:val="000000" w:themeColor="text1"/>
          <w:lang w:val="en-US"/>
        </w:rPr>
      </w:pPr>
    </w:p>
    <w:p w14:paraId="1F171B9B" w14:textId="77777777" w:rsidR="000D1053" w:rsidRPr="00660D68" w:rsidRDefault="000D1053" w:rsidP="000D1053">
      <w:pPr>
        <w:pStyle w:val="Doc-text2"/>
        <w:numPr>
          <w:ilvl w:val="0"/>
          <w:numId w:val="7"/>
        </w:numPr>
        <w:rPr>
          <w:color w:val="000000" w:themeColor="text1"/>
        </w:rPr>
      </w:pPr>
    </w:p>
    <w:p w14:paraId="18A46429" w14:textId="3D2561FB" w:rsidR="000D1053" w:rsidRPr="000D1053" w:rsidRDefault="000D1053" w:rsidP="000D1053">
      <w:pPr>
        <w:pStyle w:val="Doc-text2"/>
        <w:ind w:left="1080" w:firstLine="0"/>
        <w:rPr>
          <w:color w:val="000000" w:themeColor="text1"/>
          <w:lang w:val="en-US"/>
        </w:rPr>
      </w:pPr>
    </w:p>
    <w:p w14:paraId="75A3398E" w14:textId="77777777" w:rsidR="000D1053" w:rsidRPr="000D1053" w:rsidRDefault="000D1053" w:rsidP="007060F9">
      <w:pPr>
        <w:pStyle w:val="Doc-text2"/>
        <w:ind w:left="0" w:firstLine="0"/>
        <w:rPr>
          <w:color w:val="000000" w:themeColor="text1"/>
          <w:lang w:val="en-US"/>
        </w:rPr>
      </w:pPr>
      <w:r w:rsidRPr="000D1053">
        <w:rPr>
          <w:b/>
          <w:bCs/>
          <w:color w:val="000000" w:themeColor="text1"/>
          <w:highlight w:val="yellow"/>
          <w:lang w:val="en-US"/>
        </w:rPr>
        <w:t>ASN.1 and Handling of RILs</w:t>
      </w:r>
    </w:p>
    <w:p w14:paraId="11E3F36D"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Please review Hakan's email instructions on ASN.1 review.  Instructions are found at:  </w:t>
      </w:r>
      <w:hyperlink r:id="rId11" w:tooltip="https://www.3gpp.org/ftp/Email_Discussions/RAN2/%5BMisc%5D/ASN1%20review/Rel-19%202025-09" w:history="1">
        <w:r w:rsidRPr="000D1053">
          <w:rPr>
            <w:rStyle w:val="Hyperlink"/>
            <w:lang w:val="en-US"/>
          </w:rPr>
          <w:t>Directory Listing /ftp/</w:t>
        </w:r>
        <w:proofErr w:type="spellStart"/>
        <w:r w:rsidRPr="000D1053">
          <w:rPr>
            <w:rStyle w:val="Hyperlink"/>
            <w:lang w:val="en-US"/>
          </w:rPr>
          <w:t>Email_Discussions</w:t>
        </w:r>
        <w:proofErr w:type="spellEnd"/>
        <w:r w:rsidRPr="000D1053">
          <w:rPr>
            <w:rStyle w:val="Hyperlink"/>
            <w:lang w:val="en-US"/>
          </w:rPr>
          <w:t>/RAN2/[Misc]/ASN1 review/Rel-19 2025-09</w:t>
        </w:r>
      </w:hyperlink>
    </w:p>
    <w:p w14:paraId="70FE535E"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Companies are expected to provide their TPs/Comments in the RIL Comment file and not submit contributions.   WI CR and RRC spec Rapporteurs can identify the critical RILs that require further contribution inputs.  </w:t>
      </w:r>
    </w:p>
    <w:p w14:paraId="5FC180A9" w14:textId="6EA753B6" w:rsidR="00B50908" w:rsidRPr="000C110E" w:rsidRDefault="000D1053" w:rsidP="000C110E">
      <w:pPr>
        <w:pStyle w:val="Doc-text2"/>
        <w:numPr>
          <w:ilvl w:val="0"/>
          <w:numId w:val="7"/>
        </w:numPr>
        <w:rPr>
          <w:color w:val="000000" w:themeColor="text1"/>
          <w:lang w:val="en-US"/>
        </w:rPr>
      </w:pPr>
      <w:r w:rsidRPr="000D1053">
        <w:rPr>
          <w:color w:val="000000" w:themeColor="text1"/>
          <w:lang w:val="en-US"/>
        </w:rPr>
        <w:t>Single Tdoc containing 1 or more RIL resolutions per WI is expected.   </w:t>
      </w:r>
      <w:r w:rsidR="000C110E" w:rsidRPr="005844BF">
        <w:rPr>
          <w:color w:val="000000" w:themeColor="text1"/>
        </w:rPr>
        <w:t xml:space="preserve"> </w:t>
      </w:r>
      <w:r w:rsidR="000C110E">
        <w:rPr>
          <w:color w:val="000000" w:themeColor="text1"/>
          <w:lang w:val="en-US"/>
        </w:rPr>
        <w:t>Companies are highly encouraged to work offline to resolve the issues.</w:t>
      </w: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205CF6AB" w14:textId="77777777" w:rsidR="000D1053" w:rsidRPr="00DB2F94" w:rsidRDefault="000D1053" w:rsidP="000D1053">
      <w:pPr>
        <w:pStyle w:val="BoldComments"/>
      </w:pPr>
      <w:r w:rsidRPr="00DB2F94">
        <w:t>Tdoc limitations</w:t>
      </w:r>
    </w:p>
    <w:p w14:paraId="296FC920" w14:textId="77777777" w:rsidR="000D1053" w:rsidRPr="00DB2F94" w:rsidRDefault="000D1053" w:rsidP="000D1053">
      <w:pPr>
        <w:pStyle w:val="Doc-text2"/>
        <w:ind w:left="1083"/>
      </w:pPr>
      <w:r w:rsidRPr="00DB2F94">
        <w:t>Tdoc limitations doesn’t apply to Rapporteur Input, i.e.</w:t>
      </w:r>
    </w:p>
    <w:p w14:paraId="4083A3A5" w14:textId="77777777" w:rsidR="000D1053" w:rsidRPr="00DB2F94" w:rsidRDefault="000D1053" w:rsidP="000D1053">
      <w:pPr>
        <w:pStyle w:val="Doc-text2"/>
        <w:ind w:left="1083"/>
      </w:pPr>
      <w:r w:rsidRPr="00DB2F94">
        <w:t>-</w:t>
      </w:r>
      <w:r w:rsidRPr="00DB2F94">
        <w:tab/>
        <w:t xml:space="preserve">Assigned summary rapporteur input of the summary. </w:t>
      </w:r>
    </w:p>
    <w:p w14:paraId="1529D4AD" w14:textId="77777777" w:rsidR="000D1053" w:rsidRPr="00DB2F94" w:rsidRDefault="000D1053" w:rsidP="000D1053">
      <w:pPr>
        <w:pStyle w:val="Doc-text2"/>
        <w:ind w:left="1083"/>
      </w:pPr>
      <w:r w:rsidRPr="00DB2F94">
        <w:t>-</w:t>
      </w:r>
      <w:r w:rsidRPr="00DB2F94">
        <w:tab/>
        <w:t xml:space="preserve">Email / offline discussions outcomes by discussion rapporteur, </w:t>
      </w:r>
    </w:p>
    <w:p w14:paraId="00D09B43"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Limit of 1 WI/SI  rapporteurs input for WI planning.  The work plan is not expected to be updated/submitted every meeting, unless needed.   It can include progress of other WG groups in the same Tdoc (i.e. separate </w:t>
      </w:r>
      <w:proofErr w:type="spellStart"/>
      <w:r w:rsidRPr="00DB2F94">
        <w:rPr>
          <w:color w:val="000000" w:themeColor="text1"/>
        </w:rPr>
        <w:t>Tdocs</w:t>
      </w:r>
      <w:proofErr w:type="spellEnd"/>
      <w:r w:rsidRPr="00DB2F94">
        <w:rPr>
          <w:color w:val="000000" w:themeColor="text1"/>
        </w:rPr>
        <w:t xml:space="preserve"> on other WG agreements are not required).  </w:t>
      </w:r>
    </w:p>
    <w:p w14:paraId="5DE10579" w14:textId="77777777" w:rsidR="000D1053" w:rsidRPr="00DB2F94" w:rsidRDefault="000D1053" w:rsidP="000D1053">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1C9BCC46"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1FF86C27" w14:textId="77777777" w:rsidR="000D1053" w:rsidRPr="00DB2F94" w:rsidRDefault="000D1053" w:rsidP="000D1053">
      <w:pPr>
        <w:pStyle w:val="Doc-text2"/>
        <w:ind w:left="1083"/>
        <w:rPr>
          <w:color w:val="000000" w:themeColor="text1"/>
        </w:rPr>
      </w:pPr>
      <w:r w:rsidRPr="00DB2F94">
        <w:rPr>
          <w:color w:val="000000" w:themeColor="text1"/>
        </w:rPr>
        <w:t>Tdoc limitations doesn’t apply to Input created at the meeting, revisions, assigned documents etc.</w:t>
      </w:r>
    </w:p>
    <w:p w14:paraId="1859DC07" w14:textId="77777777" w:rsidR="000D1053" w:rsidRPr="00DB2F94" w:rsidRDefault="000D1053" w:rsidP="000D1053">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4A5AB370" w14:textId="77777777" w:rsidR="000D1053" w:rsidRDefault="000D1053" w:rsidP="000D1053">
      <w:pPr>
        <w:pStyle w:val="Doc-text2"/>
        <w:ind w:left="1083"/>
        <w:rPr>
          <w:color w:val="000000" w:themeColor="text1"/>
        </w:rPr>
      </w:pPr>
      <w:r w:rsidRPr="00DB2F94">
        <w:rPr>
          <w:color w:val="000000" w:themeColor="text1"/>
        </w:rPr>
        <w:t xml:space="preserve">Tdoc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14A2A0B0" w14:textId="77777777" w:rsidR="000D1053" w:rsidRDefault="000D1053" w:rsidP="000D1053">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3DFB40FA" w14:textId="628CDF19" w:rsidR="000D1053" w:rsidRDefault="000D1053" w:rsidP="000D1053">
      <w:pPr>
        <w:pStyle w:val="Doc-text2"/>
        <w:ind w:left="1083"/>
        <w:rPr>
          <w:color w:val="000000" w:themeColor="text1"/>
        </w:rPr>
      </w:pPr>
      <w:r w:rsidRPr="002B19E6">
        <w:rPr>
          <w:color w:val="000000" w:themeColor="text1"/>
          <w:highlight w:val="yellow"/>
        </w:rPr>
        <w:t xml:space="preserve">For each </w:t>
      </w:r>
      <w:r>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00AB192D">
        <w:rPr>
          <w:color w:val="000000" w:themeColor="text1"/>
          <w:highlight w:val="yellow"/>
        </w:rPr>
        <w:t xml:space="preserve"> (this also applies to RILs)</w:t>
      </w:r>
      <w:r w:rsidRPr="002B19E6">
        <w:rPr>
          <w:color w:val="000000" w:themeColor="text1"/>
          <w:highlight w:val="yellow"/>
        </w:rPr>
        <w:t>.</w:t>
      </w:r>
      <w:r w:rsidRPr="005844BF">
        <w:rPr>
          <w:color w:val="000000" w:themeColor="text1"/>
        </w:rPr>
        <w:t xml:space="preserve">  </w:t>
      </w:r>
    </w:p>
    <w:p w14:paraId="74401618" w14:textId="77777777" w:rsidR="00C1084B" w:rsidRPr="002B19E6" w:rsidRDefault="00C1084B" w:rsidP="003C20CF">
      <w:pPr>
        <w:pStyle w:val="Doc-text2"/>
        <w:ind w:left="0" w:firstLine="0"/>
        <w:rPr>
          <w:color w:val="000000" w:themeColor="text1"/>
          <w:highlight w:val="yellow"/>
        </w:rPr>
      </w:pPr>
    </w:p>
    <w:p w14:paraId="0C6FFEA5" w14:textId="3143338A" w:rsidR="00EB2894" w:rsidRPr="00DB2F94" w:rsidRDefault="00D70851" w:rsidP="00D70851">
      <w:pPr>
        <w:pStyle w:val="BoldComments"/>
        <w:rPr>
          <w:lang w:val="en-US"/>
        </w:rPr>
      </w:pPr>
      <w:r w:rsidRPr="00DB2F94">
        <w:lastRenderedPageBreak/>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391D52">
        <w:rPr>
          <w:lang w:val="en-US"/>
        </w:rPr>
        <w:t>bis</w:t>
      </w:r>
      <w:r w:rsidR="002B19E6" w:rsidRPr="00DB2F94">
        <w:rPr>
          <w:lang w:val="en-US"/>
        </w:rPr>
        <w:t xml:space="preserve"> </w:t>
      </w:r>
      <w:r w:rsidRPr="00DB2F94">
        <w:rPr>
          <w:lang w:val="en-US"/>
        </w:rPr>
        <w:t>deadline</w:t>
      </w:r>
      <w:r w:rsidR="00EB2894" w:rsidRPr="00DB2F94">
        <w:rPr>
          <w:lang w:val="en-US"/>
        </w:rPr>
        <w:t>s:</w:t>
      </w:r>
    </w:p>
    <w:p w14:paraId="3F88ADA6" w14:textId="4F55CF2F"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0D1053">
        <w:rPr>
          <w:b w:val="0"/>
          <w:bCs/>
          <w:lang w:val="en-US"/>
        </w:rPr>
        <w:t>Oct 3</w:t>
      </w:r>
      <w:r w:rsidR="000D1053" w:rsidRPr="000D1053">
        <w:rPr>
          <w:b w:val="0"/>
          <w:bCs/>
          <w:vertAlign w:val="superscript"/>
          <w:lang w:val="en-US"/>
        </w:rPr>
        <w:t>rd</w:t>
      </w:r>
      <w:r w:rsidR="000D1053">
        <w:rPr>
          <w:b w:val="0"/>
          <w:bCs/>
          <w:lang w:val="en-US"/>
        </w:rPr>
        <w:t>, 2025</w:t>
      </w:r>
    </w:p>
    <w:p w14:paraId="797A8B7F" w14:textId="77777777" w:rsidR="00D70851" w:rsidRPr="00DB2F94" w:rsidRDefault="00D70851">
      <w:pPr>
        <w:pStyle w:val="Doc-text2"/>
      </w:pPr>
    </w:p>
    <w:p w14:paraId="6D46914D" w14:textId="77777777" w:rsidR="00F71AF3" w:rsidRDefault="00B56003">
      <w:pPr>
        <w:pStyle w:val="Heading2"/>
      </w:pPr>
      <w:bookmarkStart w:id="15" w:name="_Toc158241516"/>
      <w:r w:rsidRPr="00DB2F94">
        <w:t>2.5</w:t>
      </w:r>
      <w:r w:rsidRPr="00DB2F94">
        <w:tab/>
        <w:t>Others</w:t>
      </w:r>
      <w:bookmarkEnd w:id="15"/>
    </w:p>
    <w:p w14:paraId="2B9E0EB8" w14:textId="77777777" w:rsidR="00F71AF3" w:rsidRPr="00DB2F94" w:rsidRDefault="00B56003">
      <w:pPr>
        <w:pStyle w:val="Heading1"/>
      </w:pPr>
      <w:bookmarkStart w:id="16" w:name="_Toc158241517"/>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57101B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2"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3"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4"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5"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6"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7"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0C39278A" w14:textId="6D26B888" w:rsidR="00F71AF3" w:rsidRPr="00DB2F94" w:rsidRDefault="00B56003">
      <w:pPr>
        <w:pStyle w:val="Heading2"/>
      </w:pPr>
      <w:bookmarkStart w:id="22" w:name="_Toc158241523"/>
      <w:bookmarkEnd w:id="21"/>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77777777"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29FA0D20" w:rsidR="00F71AF3" w:rsidRPr="00DB2F94" w:rsidRDefault="00B56003">
      <w:pPr>
        <w:pStyle w:val="Comments"/>
      </w:pPr>
      <w:r w:rsidRPr="0061419B">
        <w:rPr>
          <w:color w:val="FF0000"/>
          <w:highlight w:val="yellow"/>
        </w:rPr>
        <w:t xml:space="preserve">Tdoc Limitation: </w:t>
      </w:r>
      <w:r w:rsidR="000C110E">
        <w:rPr>
          <w:color w:val="FF0000"/>
          <w:highlight w:val="yellow"/>
        </w:rPr>
        <w:t>3</w:t>
      </w:r>
      <w:r w:rsidR="000C110E" w:rsidRPr="0061419B">
        <w:rPr>
          <w:color w:val="FF0000"/>
          <w:highlight w:val="yellow"/>
        </w:rPr>
        <w:t xml:space="preserve">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18"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19"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20"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21"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22"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23"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24"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25"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26" w:history="1">
        <w:r w:rsidRPr="00DB2F94">
          <w:rPr>
            <w:rStyle w:val="Hyperlink"/>
          </w:rPr>
          <w:t>RP-200122</w:t>
        </w:r>
      </w:hyperlink>
      <w:r w:rsidRPr="00DB2F94">
        <w:t>)</w:t>
      </w:r>
    </w:p>
    <w:p w14:paraId="4714B32D" w14:textId="2F26DA80" w:rsidR="00F71AF3" w:rsidRPr="00DB2F94" w:rsidRDefault="00B56003">
      <w:pPr>
        <w:pStyle w:val="Comments"/>
      </w:pPr>
      <w:r w:rsidRPr="00DB2F94">
        <w:lastRenderedPageBreak/>
        <w:t xml:space="preserve">(NR_eMIMO-Core, leading WG: RAN1; REL-16; started: Jun 18; target; Aug 20; WID: </w:t>
      </w:r>
      <w:hyperlink r:id="rId27"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28"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29"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30"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31"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32"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33"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77777777" w:rsidR="00F71AF3" w:rsidRPr="00DB2F94" w:rsidRDefault="00B56003">
      <w:pPr>
        <w:pStyle w:val="Heading3"/>
      </w:pPr>
      <w:bookmarkStart w:id="27" w:name="_Toc158241528"/>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30CB6328" w:rsidR="00F71AF3" w:rsidRPr="00DB2F94" w:rsidRDefault="00B56003">
      <w:pPr>
        <w:pStyle w:val="Heading4"/>
      </w:pPr>
      <w:bookmarkStart w:id="28" w:name="_Toc158241529"/>
      <w:r w:rsidRPr="00DB2F94">
        <w:t>5.1.2.1</w:t>
      </w:r>
      <w:r w:rsidRPr="00DB2F94">
        <w:tab/>
        <w:t>MAC</w:t>
      </w:r>
      <w:bookmarkEnd w:id="28"/>
    </w:p>
    <w:p w14:paraId="56DFD71E" w14:textId="77777777" w:rsidR="00F71AF3" w:rsidRPr="00DB2F94" w:rsidRDefault="00B56003">
      <w:pPr>
        <w:pStyle w:val="Heading4"/>
      </w:pPr>
      <w:bookmarkStart w:id="29" w:name="_Toc158241530"/>
      <w:r w:rsidRPr="00DB2F94">
        <w:t>5.1.2.2</w:t>
      </w:r>
      <w:r w:rsidRPr="00DB2F94">
        <w:tab/>
        <w:t>RLC PDCP SDAP BAP</w:t>
      </w:r>
      <w:bookmarkEnd w:id="29"/>
    </w:p>
    <w:p w14:paraId="15F453DE" w14:textId="77777777" w:rsidR="001E242A" w:rsidRDefault="00B56003" w:rsidP="001E242A">
      <w:pPr>
        <w:pStyle w:val="Heading3"/>
      </w:pPr>
      <w:bookmarkStart w:id="30" w:name="_Toc158241532"/>
      <w:r w:rsidRPr="00DB2F94">
        <w:t>5.1.3</w:t>
      </w:r>
      <w:r w:rsidRPr="00DB2F94">
        <w:tab/>
        <w:t>Control Plane corrections</w:t>
      </w:r>
      <w:bookmarkEnd w:id="30"/>
    </w:p>
    <w:p w14:paraId="395D44ED" w14:textId="77777777"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p w14:paraId="48E84DEA" w14:textId="4F279A3E" w:rsidR="00F71AF3" w:rsidRPr="00DB2F94" w:rsidRDefault="00B56003">
      <w:pPr>
        <w:pStyle w:val="Heading4"/>
        <w:rPr>
          <w:lang w:val="fr-FR"/>
        </w:rPr>
      </w:pPr>
      <w:bookmarkStart w:id="32" w:name="_Toc158241534"/>
      <w:r w:rsidRPr="00DB2F94">
        <w:rPr>
          <w:lang w:val="fr-FR"/>
        </w:rPr>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77777777" w:rsidR="00F71AF3" w:rsidRPr="00DB2F94" w:rsidRDefault="00B56003">
      <w:pPr>
        <w:pStyle w:val="Heading4"/>
        <w:rPr>
          <w:lang w:val="en-US"/>
        </w:rPr>
      </w:pPr>
      <w:bookmarkStart w:id="33" w:name="_Toc158241535"/>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34"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35"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3D552EF0"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2C8A2EBE" w:rsidR="002F0C3D" w:rsidRPr="0032484D" w:rsidRDefault="00256FD5" w:rsidP="00F63496">
      <w:pPr>
        <w:pStyle w:val="Comments"/>
        <w:rPr>
          <w:color w:val="FF0000"/>
        </w:rPr>
      </w:pPr>
      <w:r w:rsidRPr="0061419B">
        <w:rPr>
          <w:color w:val="FF0000"/>
          <w:highlight w:val="yellow"/>
        </w:rPr>
        <w:t xml:space="preserve">Tdoc Limitation: </w:t>
      </w:r>
      <w:r w:rsidR="00822D3A">
        <w:rPr>
          <w:color w:val="FF0000"/>
          <w:highlight w:val="yellow"/>
        </w:rPr>
        <w:t>3</w:t>
      </w:r>
      <w:r w:rsidRPr="0061419B">
        <w:rPr>
          <w:color w:val="FF0000"/>
          <w:highlight w:val="yellow"/>
        </w:rPr>
        <w:t xml:space="preserve">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77777777"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36"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37"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38"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39"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40"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lastRenderedPageBreak/>
        <w:t xml:space="preserve">(LTE_NR_DC_enh2-Core; leading WG: RAN2; REL-17; WID: </w:t>
      </w:r>
      <w:hyperlink r:id="rId41"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42"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43"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44"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45"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46"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47"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48"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49"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50"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51"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52"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53"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54"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55"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37" w:name="_Toc158241540"/>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440E44A" w14:textId="77777777" w:rsidR="00F71AF3" w:rsidRPr="00DB2F94" w:rsidRDefault="00B56003">
      <w:pPr>
        <w:pStyle w:val="Heading3"/>
      </w:pPr>
      <w:bookmarkStart w:id="38" w:name="_Toc158241542"/>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77777777" w:rsidR="00F71AF3" w:rsidRDefault="00B56003">
      <w:pPr>
        <w:pStyle w:val="Heading3"/>
      </w:pPr>
      <w:bookmarkStart w:id="39" w:name="_Toc158241544"/>
      <w:r w:rsidRPr="00DB2F94">
        <w:t>6.1.3</w:t>
      </w:r>
      <w:r w:rsidRPr="00DB2F94">
        <w:tab/>
        <w:t>Control Plane corrections</w:t>
      </w:r>
      <w:bookmarkEnd w:id="39"/>
    </w:p>
    <w:p w14:paraId="5D07D4F4" w14:textId="7D40149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p w14:paraId="51302E14" w14:textId="07F6950B" w:rsidR="00F71AF3" w:rsidRPr="00DB2F94" w:rsidRDefault="00B56003">
      <w:pPr>
        <w:pStyle w:val="Heading4"/>
        <w:rPr>
          <w:lang w:val="fr-FR"/>
        </w:rPr>
      </w:pPr>
      <w:bookmarkStart w:id="41" w:name="_Toc158241546"/>
      <w:r w:rsidRPr="00DB2F94">
        <w:rPr>
          <w:lang w:val="fr-FR"/>
        </w:rPr>
        <w:t>6.1.3.2</w:t>
      </w:r>
      <w:r w:rsidRPr="00DB2F94">
        <w:rPr>
          <w:lang w:val="fr-FR"/>
        </w:rPr>
        <w:tab/>
        <w:t xml:space="preserve">UE </w:t>
      </w:r>
      <w:proofErr w:type="spellStart"/>
      <w:r w:rsidRPr="00DB2F94">
        <w:rPr>
          <w:lang w:val="fr-FR"/>
        </w:rPr>
        <w:t>capabilities</w:t>
      </w:r>
      <w:bookmarkEnd w:id="41"/>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p w14:paraId="6D7988FA" w14:textId="77777777" w:rsidR="00F71AF3" w:rsidRPr="00DB2F94" w:rsidRDefault="00B56003">
      <w:pPr>
        <w:pStyle w:val="Heading4"/>
        <w:rPr>
          <w:lang w:val="en-US"/>
        </w:rPr>
      </w:pPr>
      <w:bookmarkStart w:id="42" w:name="_Toc158241547"/>
      <w:r w:rsidRPr="00DB2F94">
        <w:rPr>
          <w:lang w:val="en-US"/>
        </w:rPr>
        <w:t>6.1.3.3</w:t>
      </w:r>
      <w:r w:rsidRPr="00DB2F94">
        <w:rPr>
          <w:lang w:val="en-US"/>
        </w:rPr>
        <w:tab/>
        <w:t>Other</w:t>
      </w:r>
      <w:bookmarkEnd w:id="42"/>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43" w:name="_Toc158241550"/>
      <w:r w:rsidRPr="00DB2F94">
        <w:t>6.</w:t>
      </w:r>
      <w:r w:rsidR="003C199A">
        <w:t>3</w:t>
      </w:r>
      <w:r w:rsidRPr="00DB2F94">
        <w:tab/>
        <w:t>NR positioning enhancements</w:t>
      </w:r>
      <w:bookmarkEnd w:id="43"/>
    </w:p>
    <w:p w14:paraId="6C7D3075" w14:textId="77777777" w:rsidR="00F71AF3" w:rsidRPr="00DB2F94" w:rsidRDefault="00B56003">
      <w:pPr>
        <w:pStyle w:val="Comments"/>
      </w:pPr>
      <w:r w:rsidRPr="00DB2F94">
        <w:t xml:space="preserve">(NR_pos_enh-Core; leading WG: RAN1; REL-17; WID: </w:t>
      </w:r>
      <w:hyperlink r:id="rId56" w:history="1">
        <w:r w:rsidRPr="00DB2F94">
          <w:rPr>
            <w:rStyle w:val="Hyperlink"/>
          </w:rPr>
          <w:t>RP-210903</w:t>
        </w:r>
      </w:hyperlink>
      <w:r w:rsidRPr="00DB2F94">
        <w:t>)</w:t>
      </w:r>
    </w:p>
    <w:p w14:paraId="45ACF001" w14:textId="77777777" w:rsidR="00F71AF3" w:rsidRPr="00DB2F94" w:rsidRDefault="00F71AF3">
      <w:pPr>
        <w:pStyle w:val="Comments"/>
      </w:pPr>
    </w:p>
    <w:p w14:paraId="16802BB6" w14:textId="11A35DE2" w:rsidR="00F71AF3" w:rsidRPr="00DB2F94" w:rsidRDefault="00B56003">
      <w:pPr>
        <w:pStyle w:val="Heading1"/>
      </w:pPr>
      <w:bookmarkStart w:id="44" w:name="_Toc158241555"/>
      <w:r w:rsidRPr="00DB2F94">
        <w:t>7</w:t>
      </w:r>
      <w:r w:rsidRPr="00DB2F94">
        <w:tab/>
      </w:r>
      <w:r w:rsidR="0083145C">
        <w:t xml:space="preserve">NR </w:t>
      </w:r>
      <w:r w:rsidRPr="00DB2F94">
        <w:t>Rel-18</w:t>
      </w:r>
      <w:bookmarkEnd w:id="44"/>
    </w:p>
    <w:p w14:paraId="4E199452" w14:textId="77777777" w:rsidR="00F71AF3" w:rsidRPr="00DB2F94" w:rsidRDefault="00B56003">
      <w:pPr>
        <w:pStyle w:val="Heading2"/>
      </w:pPr>
      <w:bookmarkStart w:id="45" w:name="_Toc158241556"/>
      <w:r w:rsidRPr="00DB2F94">
        <w:t>7.</w:t>
      </w:r>
      <w:r w:rsidR="008C68F0" w:rsidRPr="00DB2F94">
        <w:t>0</w:t>
      </w:r>
      <w:r w:rsidRPr="00DB2F94">
        <w:tab/>
        <w:t>Common</w:t>
      </w:r>
      <w:bookmarkEnd w:id="45"/>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46"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6"/>
    </w:p>
    <w:p w14:paraId="052E1B04" w14:textId="0DA61AC6" w:rsidR="00F71AF3" w:rsidRPr="00DB2F94" w:rsidRDefault="00B56003">
      <w:pPr>
        <w:pStyle w:val="Comments"/>
      </w:pPr>
      <w:r w:rsidRPr="00DB2F94">
        <w:t>Multi-WI handling of Rel-18 feature lists and UE capability Mega CRs.</w:t>
      </w:r>
    </w:p>
    <w:p w14:paraId="09502B16" w14:textId="10C7539B" w:rsidR="008C68F0" w:rsidRPr="00DB2F94" w:rsidRDefault="00337733" w:rsidP="002459F1">
      <w:pPr>
        <w:pStyle w:val="Heading3"/>
      </w:pPr>
      <w:bookmarkStart w:id="47" w:name="_Toc158241560"/>
      <w:r w:rsidRPr="00DB2F94">
        <w:t>7.0.</w:t>
      </w:r>
      <w:r w:rsidR="00FC018C" w:rsidRPr="00DB2F94">
        <w:t>2</w:t>
      </w:r>
      <w:r w:rsidRPr="00DB2F94">
        <w:tab/>
      </w:r>
      <w:bookmarkEnd w:id="47"/>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lastRenderedPageBreak/>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A32DB6">
        <w:rPr>
          <w:i/>
          <w:noProof/>
          <w:sz w:val="18"/>
          <w:highlight w:val="yellow"/>
        </w:rPr>
        <w:t xml:space="preserve">Tdoc limitation: </w:t>
      </w:r>
      <w:r w:rsidR="001A29A5">
        <w:rPr>
          <w:i/>
          <w:noProof/>
          <w:sz w:val="18"/>
        </w:rPr>
        <w:t>4</w:t>
      </w:r>
    </w:p>
    <w:p w14:paraId="2CE713ED" w14:textId="77777777" w:rsidR="00F53D42" w:rsidRDefault="00F53D42" w:rsidP="00B227DF">
      <w:pPr>
        <w:pStyle w:val="Doc-text2"/>
        <w:ind w:left="0" w:firstLine="0"/>
        <w:rPr>
          <w:i/>
          <w:noProof/>
          <w:sz w:val="18"/>
        </w:rPr>
      </w:pP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48"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48"/>
    </w:p>
    <w:p w14:paraId="7EBFD931" w14:textId="77777777" w:rsidR="00F71AF3" w:rsidRPr="00DB2F94" w:rsidRDefault="00B56003">
      <w:pPr>
        <w:pStyle w:val="Comments"/>
      </w:pPr>
      <w:r w:rsidRPr="00DB2F94">
        <w:t xml:space="preserve">(NR_NetConRepeater; leading WG: RAN1; REL-18; WID: </w:t>
      </w:r>
      <w:hyperlink r:id="rId57"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58" w:history="1">
        <w:r w:rsidRPr="00DB2F94">
          <w:rPr>
            <w:rStyle w:val="Hyperlink"/>
          </w:rPr>
          <w:t>RP-230782</w:t>
        </w:r>
      </w:hyperlink>
      <w:r w:rsidRPr="00DB2F94">
        <w:t xml:space="preserve"> and LTE WID: </w:t>
      </w:r>
      <w:hyperlink r:id="rId59"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60"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61"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62"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63"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64"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65"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66" w:history="1">
        <w:r w:rsidRPr="00DB2F94">
          <w:rPr>
            <w:rStyle w:val="Hyperlink"/>
          </w:rPr>
          <w:t>RP-223540</w:t>
        </w:r>
      </w:hyperlink>
      <w:r w:rsidRPr="00DB2F94">
        <w:t>)</w:t>
      </w: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67" w:history="1">
        <w:r w:rsidRPr="00DB2F94">
          <w:rPr>
            <w:rStyle w:val="Hyperlink"/>
          </w:rPr>
          <w:t>RP-221825</w:t>
        </w:r>
      </w:hyperlink>
      <w:r w:rsidRPr="00DB2F94">
        <w:t>)</w:t>
      </w: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68" w:history="1">
        <w:r w:rsidRPr="00DB2F94">
          <w:rPr>
            <w:rStyle w:val="Hyperlink"/>
          </w:rPr>
          <w:t>RP-23</w:t>
        </w:r>
        <w:r w:rsidRPr="00DB2F94">
          <w:rPr>
            <w:rStyle w:val="Hyperlink"/>
            <w:rFonts w:eastAsia="SimSun" w:hint="eastAsia"/>
            <w:lang w:eastAsia="zh-CN"/>
          </w:rPr>
          <w:t>3071</w:t>
        </w:r>
      </w:hyperlink>
      <w:r w:rsidRPr="00DB2F94">
        <w:t>)</w:t>
      </w: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69"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70" w:history="1"/>
      <w:r w:rsidRPr="00DB2F94">
        <w:t xml:space="preserve"> </w:t>
      </w:r>
      <w:hyperlink r:id="rId71"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72" w:history="1">
        <w:r w:rsidRPr="00DB2F94">
          <w:rPr>
            <w:rStyle w:val="Hyperlink"/>
          </w:rPr>
          <w:t>RP-223488</w:t>
        </w:r>
      </w:hyperlink>
      <w:r w:rsidRPr="00DB2F94">
        <w:t>)</w:t>
      </w: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73" w:history="1">
        <w:r w:rsidRPr="00243D77">
          <w:rPr>
            <w:rStyle w:val="Hyperlink"/>
          </w:rPr>
          <w:t>RP-230786</w:t>
        </w:r>
      </w:hyperlink>
      <w:r>
        <w:t>)</w:t>
      </w: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74" w:history="1">
        <w:r w:rsidRPr="00DB2F94">
          <w:rPr>
            <w:rStyle w:val="Hyperlink"/>
          </w:rPr>
          <w:t>RP-232669</w:t>
        </w:r>
      </w:hyperlink>
      <w:r w:rsidRPr="00DB2F94">
        <w:t>)</w:t>
      </w:r>
    </w:p>
    <w:p w14:paraId="1965D7E8" w14:textId="4EB95450" w:rsidR="007654C7" w:rsidRPr="00DB2F94" w:rsidRDefault="007654C7" w:rsidP="006118E1">
      <w:pPr>
        <w:pStyle w:val="Heading4"/>
      </w:pPr>
      <w:r w:rsidRPr="00DB2F94">
        <w:lastRenderedPageBreak/>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75" w:history="1">
        <w:r w:rsidRPr="00F53D42">
          <w:t>RP-223519</w:t>
        </w:r>
      </w:hyperlink>
      <w:r w:rsidRPr="00DB2F94">
        <w:t>)</w:t>
      </w:r>
    </w:p>
    <w:p w14:paraId="1BF33034" w14:textId="6E2035FD" w:rsidR="004C398D" w:rsidRPr="00DB2F94" w:rsidRDefault="004C398D" w:rsidP="006118E1">
      <w:pPr>
        <w:pStyle w:val="Heading4"/>
      </w:pPr>
      <w:r w:rsidRPr="00DB2F94">
        <w:t>7.</w:t>
      </w:r>
      <w:r>
        <w:t>0.2.19</w:t>
      </w:r>
      <w:r w:rsidRPr="00DB2F94">
        <w:tab/>
        <w:t>Enhanced NR Sidelink Relay</w:t>
      </w:r>
    </w:p>
    <w:p w14:paraId="2718B6D9" w14:textId="396E2520" w:rsidR="009B1A24" w:rsidRDefault="004C398D" w:rsidP="009B1A24">
      <w:pPr>
        <w:pStyle w:val="Comments"/>
      </w:pPr>
      <w:r w:rsidRPr="00DB2F94">
        <w:t xml:space="preserve">(NR_SL_relay_enh-Core; leading WG: RAN2; REL-18; WID: </w:t>
      </w:r>
      <w:hyperlink r:id="rId76" w:history="1">
        <w:r w:rsidRPr="00DB2F94">
          <w:rPr>
            <w:rStyle w:val="Hyperlink"/>
          </w:rPr>
          <w:t>RP-223501</w:t>
        </w:r>
      </w:hyperlink>
      <w:r w:rsidRPr="00DB2F94">
        <w:t>)</w:t>
      </w:r>
    </w:p>
    <w:p w14:paraId="37162747" w14:textId="5F0DDEFA" w:rsidR="00F55AD7" w:rsidRPr="00DB2F94" w:rsidRDefault="00F55AD7" w:rsidP="00F55AD7">
      <w:pPr>
        <w:pStyle w:val="Heading4"/>
      </w:pPr>
      <w:r w:rsidRPr="00DB2F94">
        <w:t>7.</w:t>
      </w:r>
      <w:r>
        <w:t>0.2.20</w:t>
      </w:r>
      <w:r w:rsidRPr="00DB2F94">
        <w:tab/>
        <w:t>NR Sidelink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77" w:history="1">
        <w:r w:rsidRPr="00DB2F94">
          <w:rPr>
            <w:rStyle w:val="Hyperlink"/>
          </w:rPr>
          <w:t>RP-230077</w:t>
        </w:r>
      </w:hyperlink>
      <w:r w:rsidRPr="00DB2F94">
        <w:t>)</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78" w:history="1">
        <w:r>
          <w:rPr>
            <w:rStyle w:val="Hyperlink"/>
          </w:rPr>
          <w:t>RP-232670</w:t>
        </w:r>
      </w:hyperlink>
      <w:r>
        <w:t>)</w:t>
      </w:r>
    </w:p>
    <w:p w14:paraId="22BDA792" w14:textId="2A500E5E" w:rsidR="0023798A" w:rsidRDefault="0023798A" w:rsidP="004C6AB8">
      <w:pPr>
        <w:pStyle w:val="Comments"/>
      </w:pPr>
      <w:r>
        <w:t>Including outcome of email discussion [Post131][410][POS] Stage 2 descriptions for Rel-18 positioning (CATT)</w:t>
      </w:r>
    </w:p>
    <w:p w14:paraId="044CB92D" w14:textId="07FF804F"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73C63774" w14:textId="59E1B509" w:rsidR="004168D1" w:rsidRDefault="004168D1" w:rsidP="004168D1">
      <w:pPr>
        <w:pStyle w:val="Heading4"/>
      </w:pPr>
      <w:r>
        <w:t>7.0.2.</w:t>
      </w:r>
      <w:r w:rsidR="004C398D">
        <w:t>2</w:t>
      </w:r>
      <w:r w:rsidR="003A0AC7">
        <w:t>3</w:t>
      </w:r>
      <w:r>
        <w:tab/>
      </w:r>
      <w:r w:rsidR="001608D0">
        <w:t>TEI18</w:t>
      </w:r>
    </w:p>
    <w:p w14:paraId="43605014" w14:textId="42EB0485"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4FBA2F25" w14:textId="15A99F9A" w:rsidR="00C01DB6" w:rsidRPr="00DB2F94" w:rsidRDefault="00125B14" w:rsidP="003D30A6">
      <w:pPr>
        <w:pStyle w:val="Heading1"/>
      </w:pPr>
      <w:r w:rsidRPr="00DB2F94">
        <w:t>8</w:t>
      </w:r>
      <w:r w:rsidRPr="00DB2F94">
        <w:tab/>
      </w:r>
      <w:r w:rsidR="0083145C">
        <w:t xml:space="preserve">NR </w:t>
      </w:r>
      <w:r w:rsidRPr="00DB2F94">
        <w:t>Rel-19</w:t>
      </w:r>
    </w:p>
    <w:p w14:paraId="34AF756F" w14:textId="12FBE21B" w:rsidR="00C01DB6" w:rsidRPr="00DB2F94" w:rsidRDefault="00C01DB6" w:rsidP="00C01DB6">
      <w:pPr>
        <w:pStyle w:val="Heading2"/>
      </w:pPr>
      <w:r w:rsidRPr="00DB2F94">
        <w:t>8.0</w:t>
      </w:r>
      <w:r w:rsidRPr="00DB2F94">
        <w:tab/>
        <w:t>General</w:t>
      </w:r>
    </w:p>
    <w:p w14:paraId="68173CD4" w14:textId="0C03D4D7" w:rsidR="006B5681" w:rsidRDefault="006B5681" w:rsidP="007E000D">
      <w:pPr>
        <w:pStyle w:val="Comments"/>
        <w:rPr>
          <w:lang w:val="en-US"/>
        </w:rPr>
      </w:pPr>
    </w:p>
    <w:p w14:paraId="1E2E01DF" w14:textId="0A08FC06" w:rsidR="007E6371" w:rsidRDefault="007E6371" w:rsidP="007E6371">
      <w:pPr>
        <w:pStyle w:val="Heading3"/>
      </w:pPr>
      <w:r w:rsidRPr="00DB2F94">
        <w:t>8.</w:t>
      </w:r>
      <w:r>
        <w:t>0.1</w:t>
      </w:r>
      <w:r>
        <w:tab/>
      </w:r>
      <w:r w:rsidR="007060F9">
        <w:t>ASN.1 Review</w:t>
      </w:r>
    </w:p>
    <w:p w14:paraId="1F57AC2A" w14:textId="10FCDF0E" w:rsidR="007060F9" w:rsidRDefault="007060F9" w:rsidP="007060F9">
      <w:pPr>
        <w:pStyle w:val="Comments"/>
      </w:pPr>
      <w:r>
        <w:t xml:space="preserve">Contributions on common ASN.1 identified issues and cross-WI identified issues.  RILs specific to WI are expected to be discussed in corresponding WI.  </w:t>
      </w:r>
    </w:p>
    <w:p w14:paraId="0174987C" w14:textId="3BAEDCB7" w:rsidR="007060F9" w:rsidRPr="007060F9" w:rsidRDefault="007060F9" w:rsidP="007060F9">
      <w:pPr>
        <w:rPr>
          <w:i/>
          <w:noProof/>
          <w:sz w:val="18"/>
        </w:rPr>
      </w:pPr>
      <w:r>
        <w:rPr>
          <w:i/>
          <w:noProof/>
          <w:sz w:val="18"/>
        </w:rPr>
        <w:t xml:space="preserve">Rapporteur will create separate </w:t>
      </w:r>
      <w:r w:rsidRPr="007060F9">
        <w:rPr>
          <w:i/>
          <w:noProof/>
          <w:sz w:val="18"/>
        </w:rPr>
        <w:t>list</w:t>
      </w:r>
      <w:r>
        <w:rPr>
          <w:i/>
          <w:noProof/>
          <w:sz w:val="18"/>
        </w:rPr>
        <w:t xml:space="preserve"> that only</w:t>
      </w:r>
      <w:r w:rsidRPr="007060F9">
        <w:rPr>
          <w:i/>
          <w:noProof/>
          <w:sz w:val="18"/>
        </w:rPr>
        <w:t xml:space="preserve"> include the RILs </w:t>
      </w:r>
      <w:r>
        <w:rPr>
          <w:i/>
          <w:noProof/>
          <w:sz w:val="18"/>
        </w:rPr>
        <w:t xml:space="preserve">to be </w:t>
      </w:r>
      <w:r w:rsidRPr="007060F9">
        <w:rPr>
          <w:i/>
          <w:noProof/>
          <w:sz w:val="18"/>
        </w:rPr>
        <w:t>discussed in common session</w:t>
      </w:r>
      <w:r>
        <w:rPr>
          <w:i/>
          <w:noProof/>
          <w:sz w:val="18"/>
        </w:rPr>
        <w:t xml:space="preserve">.  One contribution covering the common session RILs is expected per company.   Additional tdoc can be submitted for co-sourced contributions with 4 or more companies.  </w:t>
      </w:r>
    </w:p>
    <w:p w14:paraId="18F1F618" w14:textId="77777777" w:rsidR="007060F9" w:rsidRPr="007060F9" w:rsidRDefault="007060F9" w:rsidP="007060F9">
      <w:pPr>
        <w:pStyle w:val="Doc-title"/>
      </w:pPr>
    </w:p>
    <w:p w14:paraId="3F10CAA1" w14:textId="51132FA2" w:rsidR="007E000D" w:rsidRPr="00D7648D" w:rsidRDefault="00C01DB6" w:rsidP="007E000D">
      <w:pPr>
        <w:pStyle w:val="Comments"/>
        <w:rPr>
          <w:lang w:val="en-US"/>
        </w:rPr>
      </w:pPr>
      <w:bookmarkStart w:id="49" w:name="_Hlk205909999"/>
      <w:r w:rsidRPr="007E000D">
        <w:rPr>
          <w:lang w:val="en-US"/>
        </w:rPr>
        <w:t>This</w:t>
      </w:r>
      <w:bookmarkEnd w:id="49"/>
      <w:r w:rsidRPr="007E000D">
        <w:rPr>
          <w:lang w:val="en-US"/>
        </w:rPr>
        <w:t xml:space="preserve"> AI is reserved for Rel-19 LSs from other WGs.  No contributions are expected on these LSs for this meeting</w:t>
      </w:r>
      <w:r w:rsidR="007A2147">
        <w:rPr>
          <w:lang w:val="en-US"/>
        </w:rPr>
        <w:t xml:space="preserve"> </w:t>
      </w:r>
    </w:p>
    <w:p w14:paraId="4E439996" w14:textId="2BFBDF04" w:rsidR="0078733D" w:rsidRPr="00D01C28" w:rsidRDefault="002D1630" w:rsidP="009731D4">
      <w:pPr>
        <w:pStyle w:val="Comments"/>
        <w:rPr>
          <w:i w:val="0"/>
        </w:rPr>
      </w:pPr>
      <w:r>
        <w:t xml:space="preserve">Reserved for UE capability rapporteur input and Rel-19 ASN.1 </w:t>
      </w:r>
      <w:r w:rsidR="00535641">
        <w:t xml:space="preserve">review </w:t>
      </w:r>
      <w:r w:rsidR="00D01C28">
        <w:t xml:space="preserve"> </w:t>
      </w: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50" w:name="x__Hlk177387694"/>
      <w:bookmarkStart w:id="51" w:name="_Hlk177387694"/>
      <w:r w:rsidR="009E79B6" w:rsidRPr="009E79B6">
        <w:rPr>
          <w:rFonts w:cs="Arial"/>
          <w:iCs/>
          <w:color w:val="0000FF"/>
          <w:szCs w:val="18"/>
        </w:rPr>
        <w:t>RP-</w:t>
      </w:r>
      <w:bookmarkEnd w:id="50"/>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51"/>
      <w:r w:rsidRPr="00DB2F94">
        <w:t>)</w:t>
      </w:r>
    </w:p>
    <w:p w14:paraId="49E5414A" w14:textId="1AD1532C" w:rsidR="007E6E74" w:rsidRPr="00DB2F94" w:rsidRDefault="007E6E74" w:rsidP="007E6E74">
      <w:pPr>
        <w:pStyle w:val="Comments"/>
      </w:pPr>
      <w:r w:rsidRPr="00DB2F94">
        <w:t xml:space="preserve">Time budget: </w:t>
      </w:r>
      <w:r w:rsidR="000C110E">
        <w:t xml:space="preserve">0 </w:t>
      </w:r>
      <w:r w:rsidRPr="00DB2F94">
        <w:t>TU</w:t>
      </w:r>
    </w:p>
    <w:p w14:paraId="7B06A146" w14:textId="12840866" w:rsidR="007E6E74" w:rsidRDefault="007E6E74" w:rsidP="007E6E74">
      <w:pPr>
        <w:pStyle w:val="Comments"/>
      </w:pPr>
      <w:r w:rsidRPr="00DB2F94">
        <w:t xml:space="preserve">Tdoc Limitation: </w:t>
      </w:r>
      <w:r w:rsidR="006921D7">
        <w:t>3</w:t>
      </w:r>
      <w:r w:rsidR="006921D7" w:rsidRPr="00DB2F94">
        <w:t xml:space="preserve"> </w:t>
      </w:r>
      <w:r w:rsidRPr="00DB2F94">
        <w:t xml:space="preserve">tdocs </w:t>
      </w:r>
    </w:p>
    <w:p w14:paraId="4EADF7F7" w14:textId="77777777" w:rsidR="00F43D36" w:rsidRDefault="00F43D36" w:rsidP="007E6E74">
      <w:pPr>
        <w:pStyle w:val="Comments"/>
      </w:pPr>
    </w:p>
    <w:p w14:paraId="0C6C5DAB" w14:textId="77777777" w:rsidR="00582B87" w:rsidRPr="00DB2F94" w:rsidRDefault="00582B87" w:rsidP="00582B87">
      <w:pPr>
        <w:pStyle w:val="Heading3"/>
      </w:pPr>
      <w:r w:rsidRPr="00DB2F94">
        <w:t>8.1.1</w:t>
      </w:r>
      <w:r w:rsidRPr="00DB2F94">
        <w:tab/>
        <w:t>Organizational</w:t>
      </w:r>
    </w:p>
    <w:p w14:paraId="0BD45990" w14:textId="77777777" w:rsidR="00C31E34" w:rsidRDefault="00582B87" w:rsidP="00582B87">
      <w:pPr>
        <w:pStyle w:val="Comments"/>
        <w:rPr>
          <w:lang w:val="en-US"/>
        </w:rPr>
      </w:pPr>
      <w:r w:rsidRPr="00DB2F94">
        <w:rPr>
          <w:lang w:val="en-US"/>
        </w:rPr>
        <w:t>LS, Rapporteur input, including workplan</w:t>
      </w:r>
      <w:r w:rsidR="00C31E34">
        <w:rPr>
          <w:lang w:val="en-US"/>
        </w:rPr>
        <w:t>.</w:t>
      </w:r>
    </w:p>
    <w:p w14:paraId="5A283389" w14:textId="5BEBF2FF" w:rsidR="009E79B6" w:rsidRPr="009E79B6" w:rsidRDefault="009E79B6" w:rsidP="00762DC1">
      <w:pPr>
        <w:pStyle w:val="Comments"/>
        <w:rPr>
          <w:lang w:val="en-US"/>
        </w:rPr>
      </w:pPr>
    </w:p>
    <w:p w14:paraId="32CD8C0F" w14:textId="0CF6264E" w:rsidR="0018285D" w:rsidRPr="00084EE7" w:rsidRDefault="00C8249D" w:rsidP="009E79B6">
      <w:pPr>
        <w:pStyle w:val="Heading3"/>
        <w:rPr>
          <w:noProof/>
          <w:lang w:val="en-US"/>
        </w:rPr>
      </w:pPr>
      <w:r w:rsidRPr="00084EE7">
        <w:rPr>
          <w:noProof/>
          <w:lang w:val="en-US"/>
        </w:rPr>
        <w:t>8.1.2</w:t>
      </w:r>
      <w:r w:rsidRPr="00084EE7">
        <w:rPr>
          <w:noProof/>
          <w:lang w:val="en-US"/>
        </w:rPr>
        <w:tab/>
        <w:t xml:space="preserve">Functionality based LCM </w:t>
      </w:r>
    </w:p>
    <w:p w14:paraId="6FA49391" w14:textId="473B0E0C" w:rsidR="000C110E" w:rsidRPr="00DB2F94" w:rsidRDefault="000C110E" w:rsidP="0018285D">
      <w:pPr>
        <w:pStyle w:val="Comments"/>
        <w:rPr>
          <w:lang w:val="en-US"/>
        </w:rPr>
      </w:pPr>
      <w:r>
        <w:rPr>
          <w:lang w:val="en-US"/>
        </w:rPr>
        <w:t>Corrections only.  Companies should follow guidance from rapporteurs.</w:t>
      </w:r>
    </w:p>
    <w:p w14:paraId="264124C1" w14:textId="12B86B0E"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03228E0" w:rsidR="00602E50" w:rsidRPr="00DB2F94" w:rsidRDefault="001A642F" w:rsidP="0018285D">
      <w:pPr>
        <w:pStyle w:val="Comments"/>
      </w:pPr>
      <w:r w:rsidRPr="00DB2F94">
        <w:t xml:space="preserve">LCM </w:t>
      </w:r>
      <w:r w:rsidR="00383CA0" w:rsidRPr="00DB2F94">
        <w:t>related to NW-sided model for beam management use case</w:t>
      </w:r>
      <w:r w:rsidR="00D13EE6">
        <w:t xml:space="preserve">. </w:t>
      </w:r>
    </w:p>
    <w:p w14:paraId="3F8E211A" w14:textId="09EAAB88" w:rsidR="00383CA0" w:rsidRPr="00DB2F94" w:rsidRDefault="00C6266C" w:rsidP="0018285D">
      <w:pPr>
        <w:pStyle w:val="Comments"/>
      </w:pPr>
      <w:r w:rsidRPr="00DB2F94">
        <w:t>No contributions ex</w:t>
      </w:r>
      <w:r w:rsidR="001855A0" w:rsidRPr="00DB2F94">
        <w:t>pected</w:t>
      </w:r>
      <w:r w:rsidRPr="00DB2F94">
        <w:t xml:space="preserve"> for this meeting</w:t>
      </w:r>
      <w:r w:rsidR="00962B5D">
        <w:t>.</w:t>
      </w:r>
    </w:p>
    <w:p w14:paraId="2621FC2C" w14:textId="0AC34378" w:rsidR="00DC718C" w:rsidRPr="00DB2F94" w:rsidRDefault="00DC718C" w:rsidP="00D766D4">
      <w:pPr>
        <w:pStyle w:val="Heading4"/>
        <w:rPr>
          <w:i/>
        </w:rPr>
      </w:pPr>
      <w:bookmarkStart w:id="52" w:name="_Hlk164864212"/>
      <w:r w:rsidRPr="00DB2F94">
        <w:t>8.1.2.2</w:t>
      </w:r>
      <w:r w:rsidR="00DB2F94">
        <w:tab/>
      </w:r>
      <w:r w:rsidRPr="00DB2F94">
        <w:t>LCM for UE</w:t>
      </w:r>
      <w:r w:rsidR="004701A2" w:rsidRPr="00DB2F94">
        <w:t>-</w:t>
      </w:r>
      <w:r w:rsidRPr="00DB2F94">
        <w:t>side</w:t>
      </w:r>
      <w:r w:rsidR="00F20F52" w:rsidRPr="00DB2F94">
        <w:t>d</w:t>
      </w:r>
      <w:r w:rsidRPr="00DB2F94">
        <w:t xml:space="preserve"> model </w:t>
      </w:r>
      <w:r w:rsidR="00350044" w:rsidRPr="00DB2F94">
        <w:t>for Beam Management use case</w:t>
      </w:r>
      <w:bookmarkEnd w:id="52"/>
    </w:p>
    <w:p w14:paraId="65C9B4D6" w14:textId="77777777" w:rsidR="000C110E" w:rsidRPr="00DB2F94" w:rsidRDefault="000C110E" w:rsidP="000C110E">
      <w:pPr>
        <w:pStyle w:val="Comments"/>
        <w:rPr>
          <w:lang w:val="en-US"/>
        </w:rPr>
      </w:pPr>
      <w:r>
        <w:rPr>
          <w:lang w:val="en-US"/>
        </w:rPr>
        <w:t>Corrections only.  Companies should follow guidance from rapporteurs.</w:t>
      </w:r>
    </w:p>
    <w:p w14:paraId="343572D3" w14:textId="77A76234" w:rsidR="00350044" w:rsidRPr="00DB2F94" w:rsidRDefault="00350044" w:rsidP="00350044">
      <w:pPr>
        <w:pStyle w:val="Heading4"/>
        <w:rPr>
          <w:i/>
        </w:rPr>
      </w:pPr>
      <w:r w:rsidRPr="00DB2F94">
        <w:lastRenderedPageBreak/>
        <w:t>8.1.2.</w:t>
      </w:r>
      <w:r w:rsidR="000F110A" w:rsidRPr="00DB2F94">
        <w:t>3</w:t>
      </w:r>
      <w:r w:rsidR="00DB2F94">
        <w:tab/>
      </w:r>
      <w:r w:rsidRPr="00DB2F94">
        <w:t>LCM for Positioning use case</w:t>
      </w:r>
    </w:p>
    <w:p w14:paraId="56A41026" w14:textId="77777777" w:rsidR="000C110E" w:rsidRPr="00DB2F94" w:rsidRDefault="000C110E" w:rsidP="000C110E">
      <w:pPr>
        <w:pStyle w:val="Comments"/>
        <w:rPr>
          <w:lang w:val="en-US"/>
        </w:rPr>
      </w:pPr>
      <w:r>
        <w:rPr>
          <w:lang w:val="en-US"/>
        </w:rPr>
        <w:t>Corrections only.  Companies should follow guidance from rapporteurs.</w:t>
      </w:r>
    </w:p>
    <w:p w14:paraId="652F4CC0" w14:textId="77777777" w:rsidR="000C110E" w:rsidRDefault="000C110E" w:rsidP="00C8249D">
      <w:pPr>
        <w:pStyle w:val="Comments"/>
        <w:rPr>
          <w:lang w:val="en-US"/>
        </w:rPr>
      </w:pPr>
    </w:p>
    <w:p w14:paraId="0C42A6BE" w14:textId="77777777"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4608188A" w14:textId="77777777" w:rsidR="000C110E" w:rsidRPr="00DB2F94" w:rsidRDefault="000C110E" w:rsidP="000C110E">
      <w:pPr>
        <w:pStyle w:val="Comments"/>
        <w:rPr>
          <w:lang w:val="en-US"/>
        </w:rPr>
      </w:pPr>
      <w:r>
        <w:rPr>
          <w:lang w:val="en-US"/>
        </w:rPr>
        <w:t>Corrections only.  Companies should follow guidance from rapporteurs.</w:t>
      </w:r>
    </w:p>
    <w:p w14:paraId="515B7B12" w14:textId="77777777" w:rsidR="00511FC5" w:rsidRDefault="00511FC5" w:rsidP="008718D8">
      <w:pPr>
        <w:pStyle w:val="Doc-text2"/>
        <w:tabs>
          <w:tab w:val="left" w:pos="180"/>
        </w:tabs>
        <w:ind w:left="0" w:firstLine="1"/>
        <w:rPr>
          <w:i/>
          <w:noProof/>
          <w:sz w:val="18"/>
        </w:rPr>
      </w:pPr>
    </w:p>
    <w:p w14:paraId="608BB163" w14:textId="77777777" w:rsidR="00F47C32" w:rsidRPr="00DB2F94" w:rsidRDefault="00F47C32" w:rsidP="00F47C32">
      <w:pPr>
        <w:pStyle w:val="Heading2"/>
        <w:rPr>
          <w:rFonts w:eastAsia="Times New Roman"/>
        </w:rPr>
      </w:pPr>
      <w:r w:rsidRPr="00DB2F94">
        <w:rPr>
          <w:rFonts w:eastAsia="Times New Roman"/>
        </w:rPr>
        <w:t>8.2</w:t>
      </w:r>
      <w:r w:rsidR="008F1727" w:rsidRPr="00DB2F94">
        <w:rPr>
          <w:rFonts w:eastAsia="Times New Roman"/>
        </w:rPr>
        <w:tab/>
      </w:r>
      <w:r w:rsidRPr="00DB2F94">
        <w:rPr>
          <w:rFonts w:eastAsia="Times New Roman"/>
        </w:rPr>
        <w:t>Ambient IoT</w:t>
      </w:r>
    </w:p>
    <w:p w14:paraId="6A211EAB" w14:textId="50596EA7" w:rsidR="00F47C32" w:rsidRPr="00DB2F94" w:rsidRDefault="00F47C32" w:rsidP="00F47C32">
      <w:pPr>
        <w:pStyle w:val="Comments"/>
        <w:rPr>
          <w:rFonts w:eastAsiaTheme="minorHAnsi"/>
        </w:rPr>
      </w:pPr>
      <w:r w:rsidRPr="00DB2F94">
        <w:t>(Ambient_IoT_solutions,</w:t>
      </w:r>
      <w:r w:rsidR="00F53C7E">
        <w:t xml:space="preserve"> </w:t>
      </w:r>
      <w:r w:rsidRPr="00DB2F94">
        <w:t xml:space="preserve">leading WG: RAN1; REL-19; </w:t>
      </w:r>
      <w:r w:rsidR="00A51598" w:rsidRPr="00A51598">
        <w:t xml:space="preserve">WID: </w:t>
      </w:r>
      <w:r w:rsidR="00A65C3B" w:rsidRPr="006E7E51">
        <w:rPr>
          <w:u w:val="single"/>
        </w:rPr>
        <w:t>RP-250796</w:t>
      </w:r>
      <w:r w:rsidRPr="00DB2F94">
        <w:t>)</w:t>
      </w:r>
    </w:p>
    <w:p w14:paraId="13A2820E" w14:textId="0E3EE94F" w:rsidR="00F47C32" w:rsidRPr="00DB2F94" w:rsidRDefault="00F47C32" w:rsidP="00F47C32">
      <w:pPr>
        <w:pStyle w:val="Comments"/>
        <w:rPr>
          <w:rFonts w:eastAsia="Times New Roman"/>
          <w:lang w:val="en-US"/>
        </w:rPr>
      </w:pPr>
      <w:r w:rsidRPr="00DB2F94">
        <w:t xml:space="preserve">Time budget: </w:t>
      </w:r>
      <w:r w:rsidR="000C110E">
        <w:t>0</w:t>
      </w:r>
      <w:r w:rsidRPr="00DB2F94">
        <w:t xml:space="preserve"> TU</w:t>
      </w:r>
    </w:p>
    <w:p w14:paraId="5C641732" w14:textId="4AB65167" w:rsidR="00F47C32" w:rsidRDefault="00F47C32" w:rsidP="00F47C32">
      <w:pPr>
        <w:pStyle w:val="Comments"/>
      </w:pPr>
      <w:r w:rsidRPr="00DB2F94">
        <w:t xml:space="preserve">Tdoc Limitation: </w:t>
      </w:r>
      <w:r w:rsidR="000C110E">
        <w:t>1</w:t>
      </w:r>
      <w:r w:rsidR="000C110E" w:rsidRPr="00DB2F94">
        <w:t xml:space="preserve"> </w:t>
      </w:r>
      <w:r w:rsidRPr="00DB2F94">
        <w:t xml:space="preserve">tdoc </w:t>
      </w:r>
    </w:p>
    <w:p w14:paraId="463F2D62" w14:textId="77777777" w:rsidR="00F21E6D" w:rsidRPr="00DB2F94" w:rsidRDefault="00F21E6D" w:rsidP="00F21E6D">
      <w:pPr>
        <w:pStyle w:val="Heading3"/>
        <w:rPr>
          <w:rFonts w:eastAsia="Times New Roman"/>
        </w:rPr>
      </w:pPr>
      <w:r w:rsidRPr="00DB2F94">
        <w:rPr>
          <w:rFonts w:eastAsia="Times New Roman"/>
        </w:rPr>
        <w:t>8.2.1</w:t>
      </w:r>
      <w:r w:rsidRPr="00DB2F94">
        <w:rPr>
          <w:rFonts w:eastAsia="Times New Roman"/>
        </w:rPr>
        <w:tab/>
        <w:t>Organizational</w:t>
      </w:r>
    </w:p>
    <w:p w14:paraId="00BCEC09" w14:textId="77777777" w:rsidR="00F21E6D" w:rsidRDefault="00F21E6D" w:rsidP="00F21E6D">
      <w:pPr>
        <w:pStyle w:val="Comments"/>
      </w:pPr>
      <w:r w:rsidRPr="00DB2F94">
        <w:t xml:space="preserve">LS, Rapporteur input, including workplan, etc. </w:t>
      </w:r>
    </w:p>
    <w:p w14:paraId="2CD23148" w14:textId="5770C5D8" w:rsidR="009F6413" w:rsidRPr="00DB2F94" w:rsidRDefault="009F6413" w:rsidP="0031188D">
      <w:pPr>
        <w:pStyle w:val="Comments"/>
        <w:rPr>
          <w:rFonts w:eastAsiaTheme="minorHAnsi"/>
          <w:lang w:val="en-US"/>
        </w:rPr>
      </w:pPr>
      <w:r w:rsidRPr="009E79B6">
        <w:rPr>
          <w:lang w:val="en-US"/>
        </w:rPr>
        <w:t>Including outcome of</w:t>
      </w:r>
      <w:r>
        <w:rPr>
          <w:lang w:val="en-US"/>
        </w:rPr>
        <w:t xml:space="preserve"> </w:t>
      </w:r>
      <w:r w:rsidR="006043F8" w:rsidRPr="0031188D">
        <w:rPr>
          <w:lang w:val="en-US"/>
        </w:rPr>
        <w:t>[POST</w:t>
      </w:r>
      <w:r w:rsidR="006043F8">
        <w:rPr>
          <w:lang w:val="en-US"/>
        </w:rPr>
        <w:t>130</w:t>
      </w:r>
      <w:r w:rsidR="006043F8" w:rsidRPr="0031188D">
        <w:rPr>
          <w:lang w:val="en-US"/>
        </w:rPr>
        <w:t>][0</w:t>
      </w:r>
      <w:r w:rsidR="006043F8">
        <w:rPr>
          <w:lang w:val="en-US"/>
        </w:rPr>
        <w:t>27</w:t>
      </w:r>
      <w:r w:rsidR="006043F8" w:rsidRPr="0031188D">
        <w:rPr>
          <w:lang w:val="en-US"/>
        </w:rPr>
        <w:t xml:space="preserve">][AIoT] </w:t>
      </w:r>
      <w:r w:rsidR="006043F8">
        <w:rPr>
          <w:lang w:val="en-US"/>
        </w:rPr>
        <w:t>MAC</w:t>
      </w:r>
      <w:r w:rsidR="006043F8" w:rsidRPr="0031188D">
        <w:rPr>
          <w:lang w:val="en-US"/>
        </w:rPr>
        <w:t xml:space="preserve"> Running CR (Huawei)</w:t>
      </w:r>
      <w:r w:rsidR="006043F8">
        <w:rPr>
          <w:lang w:val="en-US"/>
        </w:rPr>
        <w:t xml:space="preserve"> and </w:t>
      </w:r>
      <w:r w:rsidR="006043F8" w:rsidRPr="0031188D">
        <w:rPr>
          <w:lang w:val="en-US"/>
        </w:rPr>
        <w:t>[POST</w:t>
      </w:r>
      <w:r w:rsidR="006043F8">
        <w:rPr>
          <w:lang w:val="en-US"/>
        </w:rPr>
        <w:t>130</w:t>
      </w:r>
      <w:r w:rsidR="006043F8" w:rsidRPr="0031188D">
        <w:rPr>
          <w:lang w:val="en-US"/>
        </w:rPr>
        <w:t>][</w:t>
      </w:r>
      <w:r w:rsidR="006043F8">
        <w:rPr>
          <w:lang w:val="en-US"/>
        </w:rPr>
        <w:t>028</w:t>
      </w:r>
      <w:r w:rsidR="006043F8" w:rsidRPr="0031188D">
        <w:rPr>
          <w:lang w:val="en-US"/>
        </w:rPr>
        <w:t>][AIoT] 38.300 Running CR (CMCC)</w:t>
      </w:r>
    </w:p>
    <w:p w14:paraId="6AB7CA2B" w14:textId="4F5DC34B" w:rsidR="00F21E6D" w:rsidRPr="00DB2F94" w:rsidRDefault="00F21E6D" w:rsidP="00F21E6D">
      <w:pPr>
        <w:pStyle w:val="Heading3"/>
      </w:pPr>
      <w:r w:rsidRPr="00DB2F94">
        <w:t>8.2.</w:t>
      </w:r>
      <w:r>
        <w:t>2</w:t>
      </w:r>
      <w:r w:rsidRPr="00DB2F94">
        <w:tab/>
        <w:t xml:space="preserve">A-IoT </w:t>
      </w:r>
    </w:p>
    <w:p w14:paraId="038D89B3" w14:textId="059B9FA2" w:rsidR="000C110E" w:rsidRDefault="00F21E6D" w:rsidP="00084EE7">
      <w:pPr>
        <w:pStyle w:val="Comments"/>
      </w:pPr>
      <w:r w:rsidRPr="001D274D">
        <w:t>Co</w:t>
      </w:r>
      <w:r w:rsidR="000C110E">
        <w:t xml:space="preserve">rrections only.  </w:t>
      </w:r>
      <w:r w:rsidR="000C110E">
        <w:rPr>
          <w:lang w:val="en-US"/>
        </w:rPr>
        <w:t>Companies should follow guidance from rapporteurs.</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7C9205E2"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AA5383" w:rsidRPr="00AA5383">
        <w:t>RP-251200</w:t>
      </w:r>
      <w:r w:rsidRPr="00DB2F94">
        <w:t>)</w:t>
      </w:r>
    </w:p>
    <w:p w14:paraId="6C8B013D" w14:textId="47B1F1C6" w:rsidR="00582B87" w:rsidRPr="00DB2F94" w:rsidRDefault="00582B87" w:rsidP="00582B87">
      <w:pPr>
        <w:pStyle w:val="Comments"/>
      </w:pPr>
      <w:r w:rsidRPr="00DB2F94">
        <w:t xml:space="preserve">Time budget: </w:t>
      </w:r>
      <w:r w:rsidR="00AA5383">
        <w:rPr>
          <w:rFonts w:eastAsia="SimSun" w:hint="eastAsia"/>
          <w:lang w:eastAsia="zh-CN"/>
        </w:rPr>
        <w:t>0</w:t>
      </w:r>
      <w:r w:rsidR="00AA5383" w:rsidRPr="00DB2F94">
        <w:t xml:space="preserve"> </w:t>
      </w:r>
      <w:r w:rsidRPr="00DB2F94">
        <w:t>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5B184AB9" w:rsidR="00582B87" w:rsidRPr="00DB2F94" w:rsidRDefault="00582B87" w:rsidP="00582B87">
      <w:pPr>
        <w:pStyle w:val="Comments"/>
        <w:rPr>
          <w:rFonts w:eastAsia="SimSun"/>
          <w:lang w:val="en-US" w:eastAsia="zh-CN"/>
        </w:rPr>
      </w:pPr>
      <w:r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Pr="00DB2F94">
        <w:rPr>
          <w:lang w:val="en-US"/>
        </w:rPr>
        <w:t xml:space="preserve">etc. </w:t>
      </w:r>
    </w:p>
    <w:p w14:paraId="05769B93" w14:textId="695FD4FF"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00AA5383">
        <w:rPr>
          <w:rFonts w:eastAsia="SimSun" w:hint="eastAsia"/>
          <w:lang w:eastAsia="zh-CN"/>
        </w:rPr>
        <w:t>RRC issues</w:t>
      </w:r>
    </w:p>
    <w:p w14:paraId="323B03CF" w14:textId="4430F7E4" w:rsidR="0042465E" w:rsidRPr="00AA5383" w:rsidRDefault="00AA5383" w:rsidP="0042465E">
      <w:pPr>
        <w:pStyle w:val="Comments"/>
        <w:rPr>
          <w:rFonts w:eastAsia="SimSun"/>
          <w:lang w:eastAsia="zh-CN"/>
        </w:rPr>
      </w:pPr>
      <w:r>
        <w:rPr>
          <w:rFonts w:eastAsia="SimSun" w:hint="eastAsia"/>
          <w:lang w:eastAsia="zh-CN"/>
        </w:rPr>
        <w:t>Issues related to RILs, other remaining RRC issues</w:t>
      </w:r>
    </w:p>
    <w:p w14:paraId="1D0DF8E3" w14:textId="658A6601"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00AA5383">
        <w:rPr>
          <w:rFonts w:eastAsia="SimSun" w:hint="eastAsia"/>
          <w:lang w:eastAsia="zh-CN"/>
        </w:rPr>
        <w:t xml:space="preserve">MAC issues </w:t>
      </w:r>
    </w:p>
    <w:p w14:paraId="3C11EA64" w14:textId="2512941C" w:rsidR="0042465E" w:rsidRPr="00DB2F94" w:rsidRDefault="00AA5383" w:rsidP="0042465E">
      <w:pPr>
        <w:pStyle w:val="Comments"/>
        <w:rPr>
          <w:rFonts w:eastAsiaTheme="minorEastAsia"/>
          <w:bCs/>
          <w:lang w:val="en-US" w:eastAsia="zh-CN" w:bidi="ar"/>
        </w:rPr>
      </w:pPr>
      <w:r>
        <w:rPr>
          <w:rFonts w:eastAsia="SimSun" w:hint="eastAsia"/>
          <w:bCs/>
          <w:lang w:val="en-US" w:eastAsia="zh-CN" w:bidi="ar"/>
        </w:rPr>
        <w:t>Remaining MAC issues</w:t>
      </w:r>
    </w:p>
    <w:p w14:paraId="1659D493" w14:textId="71E7ABBB"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00AA5383">
        <w:rPr>
          <w:rFonts w:eastAsia="SimSun" w:hint="eastAsia"/>
          <w:lang w:eastAsia="zh-CN"/>
        </w:rPr>
        <w:t>Other issues</w:t>
      </w:r>
    </w:p>
    <w:p w14:paraId="0F3CC181" w14:textId="1826DF9F" w:rsidR="00A02F8E" w:rsidRPr="00DB2F94" w:rsidRDefault="00AA5383" w:rsidP="00A02F8E">
      <w:pPr>
        <w:pStyle w:val="Comments"/>
        <w:rPr>
          <w:bCs/>
          <w:lang w:val="en-US" w:eastAsia="zh-CN" w:bidi="ar"/>
        </w:rPr>
      </w:pPr>
      <w:r>
        <w:rPr>
          <w:rFonts w:eastAsia="SimSun" w:hint="eastAsia"/>
          <w:bCs/>
          <w:lang w:val="en-US" w:eastAsia="zh-CN" w:bidi="ar"/>
        </w:rPr>
        <w:t xml:space="preserve">Issues related to IDLE/INACTIVE, </w:t>
      </w:r>
      <w:r w:rsidR="001B2A81">
        <w:rPr>
          <w:rFonts w:eastAsia="SimSun" w:hint="eastAsia"/>
          <w:lang w:eastAsia="zh-CN"/>
        </w:rPr>
        <w:t xml:space="preserve">Changes to Stage 2, </w:t>
      </w:r>
      <w:r>
        <w:rPr>
          <w:rFonts w:eastAsia="SimSun" w:hint="eastAsia"/>
          <w:bCs/>
          <w:lang w:val="en-US" w:eastAsia="zh-CN" w:bidi="ar"/>
        </w:rPr>
        <w:t xml:space="preserve">UE capabilities, </w:t>
      </w:r>
      <w:r w:rsidR="00A1036A">
        <w:rPr>
          <w:rFonts w:eastAsia="SimSun" w:hint="eastAsia"/>
          <w:bCs/>
          <w:lang w:val="en-US" w:eastAsia="zh-CN" w:bidi="ar"/>
        </w:rPr>
        <w:t>and other remaining issues if not covered by the previous agenda items</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79" w:history="1">
        <w:r w:rsidR="001B12CD" w:rsidRPr="00DB2F94">
          <w:rPr>
            <w:rStyle w:val="Hyperlink"/>
          </w:rPr>
          <w:t>RP-24</w:t>
        </w:r>
        <w:r w:rsidR="003069AE">
          <w:rPr>
            <w:rStyle w:val="Hyperlink"/>
          </w:rPr>
          <w:t>2354</w:t>
        </w:r>
      </w:hyperlink>
      <w:r w:rsidRPr="00DB2F94">
        <w:t>)</w:t>
      </w:r>
    </w:p>
    <w:p w14:paraId="4E93C1A0" w14:textId="6C5F4569" w:rsidR="007E6E74" w:rsidRPr="00DB2F94" w:rsidRDefault="007E6E74" w:rsidP="007E6E74">
      <w:pPr>
        <w:pStyle w:val="Comments"/>
      </w:pPr>
      <w:r w:rsidRPr="00DB2F94">
        <w:t xml:space="preserve">Time budget: </w:t>
      </w:r>
      <w:r w:rsidR="00B1753D">
        <w:t>0</w:t>
      </w:r>
      <w:r w:rsidR="00B1753D" w:rsidRPr="00DB2F94">
        <w:t xml:space="preserve"> </w:t>
      </w:r>
      <w:r w:rsidRPr="00DB2F94">
        <w:t>TU</w:t>
      </w:r>
    </w:p>
    <w:p w14:paraId="1577E92D" w14:textId="1BFAB181" w:rsidR="007E6E74" w:rsidRPr="00DB2F94" w:rsidRDefault="007E6E74" w:rsidP="007E6E74">
      <w:pPr>
        <w:pStyle w:val="Comments"/>
      </w:pPr>
      <w:r w:rsidRPr="00DB2F94">
        <w:t xml:space="preserve">Tdoc Limitation: </w:t>
      </w:r>
      <w:r w:rsidR="00B1753D">
        <w:t>2</w:t>
      </w:r>
      <w:r w:rsidR="00B1753D" w:rsidRPr="00DB2F94">
        <w:t xml:space="preserve"> </w:t>
      </w:r>
      <w:r w:rsidRPr="00DB2F94">
        <w:t xml:space="preserve">tdocs </w:t>
      </w:r>
    </w:p>
    <w:p w14:paraId="343912DA" w14:textId="77777777" w:rsidR="00582B87" w:rsidRPr="00DB2F94" w:rsidRDefault="00582B87" w:rsidP="00582B87">
      <w:pPr>
        <w:pStyle w:val="Heading3"/>
      </w:pPr>
      <w:r w:rsidRPr="00DB2F94">
        <w:t>8.5.1</w:t>
      </w:r>
      <w:r w:rsidRPr="00DB2F94">
        <w:tab/>
        <w:t>Organizational</w:t>
      </w:r>
    </w:p>
    <w:p w14:paraId="0C95152F" w14:textId="0FE0EDFF" w:rsidR="00582B87" w:rsidRPr="00DB2F94" w:rsidRDefault="005330A3" w:rsidP="00582B87">
      <w:pPr>
        <w:pStyle w:val="Comments"/>
        <w:rPr>
          <w:lang w:val="en-US"/>
        </w:rPr>
      </w:pPr>
      <w:bookmarkStart w:id="53" w:name="_Hlk192756609"/>
      <w:r>
        <w:t xml:space="preserve">Incoming LS, </w:t>
      </w:r>
      <w:r w:rsidR="00781507">
        <w:t xml:space="preserve">CR </w:t>
      </w:r>
      <w:r>
        <w:t>rapporteur</w:t>
      </w:r>
      <w:r w:rsidR="00781507">
        <w:t>s’</w:t>
      </w:r>
      <w:r>
        <w:t xml:space="preserve"> inputs</w:t>
      </w:r>
      <w:r w:rsidR="00781507">
        <w:t xml:space="preserve">, etc. </w:t>
      </w:r>
      <w:bookmarkEnd w:id="53"/>
      <w:r>
        <w:t xml:space="preserve">  </w:t>
      </w:r>
      <w:r w:rsidR="00E25F8E" w:rsidRPr="00DB2F94">
        <w:t xml:space="preserve"> </w:t>
      </w:r>
      <w:r w:rsidR="00582B87" w:rsidRPr="00DB2F94">
        <w:rPr>
          <w:lang w:val="en-US"/>
        </w:rPr>
        <w:t xml:space="preserve"> </w:t>
      </w:r>
    </w:p>
    <w:p w14:paraId="4E5A5356" w14:textId="2164BE54" w:rsidR="00322E58" w:rsidRPr="00DB2F94" w:rsidRDefault="00322E58" w:rsidP="00322E58">
      <w:pPr>
        <w:pStyle w:val="Heading3"/>
      </w:pPr>
      <w:r w:rsidRPr="00DB2F94">
        <w:t>8.5.2</w:t>
      </w:r>
      <w:r w:rsidRPr="00DB2F94">
        <w:tab/>
      </w:r>
      <w:r w:rsidR="00B1753D">
        <w:rPr>
          <w:rFonts w:eastAsia="Times New Roman"/>
        </w:rPr>
        <w:t>Control plane</w:t>
      </w:r>
    </w:p>
    <w:p w14:paraId="7A3BEAF9" w14:textId="3881AE9E" w:rsidR="00322E58" w:rsidRPr="00DB2F94" w:rsidRDefault="00B1753D" w:rsidP="00322E58">
      <w:pPr>
        <w:pStyle w:val="Comments"/>
        <w:rPr>
          <w:lang w:val="en-US"/>
        </w:rPr>
      </w:pPr>
      <w:r>
        <w:rPr>
          <w:rFonts w:eastAsia="Times New Roman" w:cs="Arial"/>
          <w:szCs w:val="20"/>
        </w:rPr>
        <w:t>Essential RRC corrections (including the issues related to RILs)</w:t>
      </w:r>
      <w:r w:rsidR="00781507">
        <w:rPr>
          <w:rFonts w:eastAsia="Times New Roman" w:cs="Arial"/>
          <w:szCs w:val="20"/>
        </w:rPr>
        <w:t xml:space="preserve">, 38.304, stage-2, and UE </w:t>
      </w:r>
      <w:r w:rsidR="006F27DC">
        <w:rPr>
          <w:rFonts w:eastAsia="Times New Roman" w:cs="Arial"/>
          <w:szCs w:val="20"/>
        </w:rPr>
        <w:t>capability</w:t>
      </w:r>
      <w:r w:rsidR="00781507">
        <w:rPr>
          <w:rFonts w:eastAsia="Times New Roman" w:cs="Arial"/>
          <w:szCs w:val="20"/>
        </w:rPr>
        <w:t xml:space="preserve"> corrections. Note stage-2 corrections may be handled with lower priority. </w:t>
      </w:r>
      <w:r w:rsidR="00EB2433">
        <w:rPr>
          <w:rFonts w:eastAsia="Times New Roman" w:cs="Arial"/>
          <w:szCs w:val="20"/>
        </w:rPr>
        <w:t xml:space="preserve"> </w:t>
      </w:r>
      <w:r w:rsidR="00B2431F">
        <w:rPr>
          <w:rFonts w:eastAsia="Times New Roman" w:cs="Arial"/>
          <w:szCs w:val="20"/>
        </w:rPr>
        <w:t xml:space="preserve"> </w:t>
      </w:r>
    </w:p>
    <w:p w14:paraId="67B23F67" w14:textId="2DDD1A00" w:rsidR="00322E58" w:rsidRPr="00DB2F94" w:rsidRDefault="00322E58" w:rsidP="00322E58">
      <w:pPr>
        <w:pStyle w:val="Heading3"/>
      </w:pPr>
      <w:r w:rsidRPr="00DB2F94">
        <w:t>8.5.3</w:t>
      </w:r>
      <w:r w:rsidRPr="00DB2F94">
        <w:tab/>
      </w:r>
      <w:r w:rsidR="00B1753D">
        <w:rPr>
          <w:rFonts w:eastAsia="Times New Roman"/>
        </w:rPr>
        <w:t>User plane</w:t>
      </w:r>
    </w:p>
    <w:p w14:paraId="3C373074" w14:textId="6241A79D" w:rsidR="00322E58" w:rsidRPr="00DB2F94" w:rsidRDefault="00781507" w:rsidP="00322E58">
      <w:pPr>
        <w:pStyle w:val="Comments"/>
        <w:rPr>
          <w:lang w:val="en-US"/>
        </w:rPr>
      </w:pPr>
      <w:r>
        <w:t xml:space="preserve">Essential MAC corrections. </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54" w:name="_Hlk192766584"/>
      <w:r w:rsidRPr="00DB2F94">
        <w:lastRenderedPageBreak/>
        <w:t>8.</w:t>
      </w:r>
      <w:r w:rsidR="00582B87" w:rsidRPr="00DB2F94">
        <w:t>6</w:t>
      </w:r>
      <w:r w:rsidRPr="00DB2F94">
        <w:tab/>
        <w:t>Mobility Enhancement Ph4</w:t>
      </w:r>
    </w:p>
    <w:p w14:paraId="4E2B08DE" w14:textId="0E3D9123"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leading WG: RAN2; REL-19; WID:</w:t>
      </w:r>
      <w:r w:rsidR="00A768EC">
        <w:t xml:space="preserve"> </w:t>
      </w:r>
      <w:hyperlink r:id="rId80" w:history="1">
        <w:r w:rsidR="00A768EC" w:rsidRPr="00A768EC">
          <w:rPr>
            <w:rStyle w:val="Hyperlink"/>
          </w:rPr>
          <w:t>RP-252111</w:t>
        </w:r>
      </w:hyperlink>
      <w:r w:rsidRPr="00DB2F94">
        <w:t>)</w:t>
      </w:r>
    </w:p>
    <w:p w14:paraId="64000357" w14:textId="445DF844" w:rsidR="00586CEC" w:rsidRPr="00DB2F94" w:rsidRDefault="00586CEC" w:rsidP="00586CEC">
      <w:pPr>
        <w:pStyle w:val="Comments"/>
        <w:rPr>
          <w:lang w:val="en-US"/>
        </w:rPr>
      </w:pPr>
      <w:r w:rsidRPr="00DB2F94">
        <w:rPr>
          <w:lang w:val="en-US"/>
        </w:rPr>
        <w:t xml:space="preserve">Time budget: </w:t>
      </w:r>
      <w:r w:rsidR="00781507">
        <w:rPr>
          <w:lang w:val="en-US"/>
        </w:rPr>
        <w:t>0</w:t>
      </w:r>
      <w:r w:rsidR="00781507" w:rsidRPr="00DB2F94">
        <w:rPr>
          <w:lang w:val="en-US"/>
        </w:rPr>
        <w:t xml:space="preserve"> </w:t>
      </w:r>
      <w:r w:rsidRPr="00DB2F94">
        <w:rPr>
          <w:lang w:val="en-US"/>
        </w:rPr>
        <w:t>TU</w:t>
      </w:r>
    </w:p>
    <w:p w14:paraId="6F8D0083" w14:textId="640A2D08" w:rsidR="00586CEC" w:rsidRPr="00DB2F94" w:rsidRDefault="00586CEC" w:rsidP="00586CEC">
      <w:pPr>
        <w:pStyle w:val="Comments"/>
        <w:rPr>
          <w:lang w:val="en-US"/>
        </w:rPr>
      </w:pPr>
      <w:r w:rsidRPr="00DB2F94">
        <w:rPr>
          <w:lang w:val="en-US"/>
        </w:rPr>
        <w:t xml:space="preserve">Tdoc Limitation: </w:t>
      </w:r>
      <w:r w:rsidR="00781507">
        <w:rPr>
          <w:lang w:val="en-US"/>
        </w:rPr>
        <w:t>2</w:t>
      </w:r>
      <w:r w:rsidR="00781507" w:rsidRPr="00DB2F94">
        <w:rPr>
          <w:lang w:val="en-US"/>
        </w:rPr>
        <w:t xml:space="preserve">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0F179BFA" w:rsidR="00582B87" w:rsidRPr="00DB2F94" w:rsidRDefault="00A84344" w:rsidP="00582B87">
      <w:pPr>
        <w:pStyle w:val="Comments"/>
        <w:rPr>
          <w:lang w:val="en-US"/>
        </w:rPr>
      </w:pPr>
      <w:r>
        <w:t xml:space="preserve">Incoming LS, </w:t>
      </w:r>
      <w:r w:rsidR="00781507">
        <w:t xml:space="preserve">CR </w:t>
      </w:r>
      <w:r>
        <w:t>rapporteur</w:t>
      </w:r>
      <w:r w:rsidR="00781507">
        <w:t>s’</w:t>
      </w:r>
      <w:r>
        <w:t xml:space="preserve"> inputs, </w:t>
      </w:r>
      <w:r w:rsidR="00781507">
        <w:t xml:space="preserve">etc. </w:t>
      </w:r>
    </w:p>
    <w:p w14:paraId="76B5701E" w14:textId="17C78CB5" w:rsidR="00322E58" w:rsidRPr="00DB2F94" w:rsidRDefault="00322E58" w:rsidP="00322E58">
      <w:pPr>
        <w:pStyle w:val="Heading3"/>
      </w:pPr>
      <w:r w:rsidRPr="00DB2F94">
        <w:t>8.6.2</w:t>
      </w:r>
      <w:r w:rsidRPr="00DB2F94">
        <w:tab/>
      </w:r>
      <w:r w:rsidR="00781507">
        <w:rPr>
          <w:rFonts w:eastAsia="Times New Roman"/>
        </w:rPr>
        <w:t>Control plane</w:t>
      </w:r>
    </w:p>
    <w:p w14:paraId="299B32B3" w14:textId="7E4B12F7" w:rsidR="00322E58" w:rsidRPr="00DB2F94" w:rsidRDefault="00781507" w:rsidP="00322E58">
      <w:pPr>
        <w:pStyle w:val="Comments"/>
        <w:rPr>
          <w:lang w:val="en-US"/>
        </w:rPr>
      </w:pPr>
      <w:r>
        <w:rPr>
          <w:rFonts w:eastAsia="Times New Roman" w:cs="Arial"/>
          <w:szCs w:val="20"/>
        </w:rPr>
        <w:t>Essential RRC corrections (including the issues related to RILs), stage-2, and UE capability corrections. Note stage-2 corrections may be handled with lower priority.</w:t>
      </w:r>
    </w:p>
    <w:p w14:paraId="41F4C3FC" w14:textId="2123876B" w:rsidR="00322E58" w:rsidRPr="00DB2F94" w:rsidRDefault="00322E58" w:rsidP="00322E58">
      <w:pPr>
        <w:pStyle w:val="Heading3"/>
      </w:pPr>
      <w:r w:rsidRPr="00DB2F94">
        <w:t>8.6.3</w:t>
      </w:r>
      <w:r w:rsidRPr="00DB2F94">
        <w:tab/>
      </w:r>
      <w:r w:rsidR="00781507">
        <w:t>User plane</w:t>
      </w:r>
    </w:p>
    <w:p w14:paraId="660F74E9" w14:textId="1686792E" w:rsidR="00322E58" w:rsidRPr="00DB2F94" w:rsidRDefault="006F27DC" w:rsidP="00322E58">
      <w:pPr>
        <w:pStyle w:val="Comments"/>
        <w:rPr>
          <w:lang w:val="en-US"/>
        </w:rPr>
      </w:pPr>
      <w:r>
        <w:t>Essential MAC corrections.</w:t>
      </w:r>
    </w:p>
    <w:bookmarkEnd w:id="54"/>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3CE303BE" w:rsidR="00874279" w:rsidRPr="00DB2F94" w:rsidRDefault="00874279" w:rsidP="00874279">
      <w:pPr>
        <w:pStyle w:val="Comments"/>
      </w:pPr>
      <w:r w:rsidRPr="00DB2F94">
        <w:t xml:space="preserve">Time budget: </w:t>
      </w:r>
      <w:r w:rsidR="000C110E">
        <w:t xml:space="preserve">0 </w:t>
      </w:r>
      <w:r w:rsidRPr="00DB2F94">
        <w:t>TU</w:t>
      </w:r>
    </w:p>
    <w:p w14:paraId="2136451B" w14:textId="4C3002CB" w:rsidR="00874279" w:rsidRDefault="00874279" w:rsidP="00874279">
      <w:pPr>
        <w:pStyle w:val="Comments"/>
      </w:pPr>
      <w:r w:rsidRPr="00DB2F94">
        <w:t xml:space="preserve">Tdoc Limitation: </w:t>
      </w:r>
      <w:r w:rsidR="005456DB">
        <w:t>3</w:t>
      </w:r>
      <w:r w:rsidRPr="00DB2F94">
        <w:t xml:space="preserve"> tdocs </w:t>
      </w:r>
    </w:p>
    <w:p w14:paraId="0E721376" w14:textId="77777777" w:rsidR="00874279" w:rsidRPr="00DB2F94" w:rsidRDefault="00874279" w:rsidP="00874279">
      <w:pPr>
        <w:pStyle w:val="Heading3"/>
      </w:pPr>
      <w:r w:rsidRPr="00DB2F94">
        <w:t>8.7.1</w:t>
      </w:r>
      <w:r w:rsidRPr="00DB2F94">
        <w:tab/>
        <w:t>Organizational</w:t>
      </w:r>
    </w:p>
    <w:p w14:paraId="496160CC" w14:textId="3F0846DD"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t>
      </w:r>
      <w:r>
        <w:rPr>
          <w:lang w:val="fr-FR"/>
        </w:rPr>
        <w:t xml:space="preserve">open issues lists </w:t>
      </w:r>
      <w:r w:rsidRPr="00F53C7E">
        <w:rPr>
          <w:lang w:val="fr-FR"/>
        </w:rPr>
        <w:t>etc.</w:t>
      </w:r>
    </w:p>
    <w:p w14:paraId="37CB3E2A" w14:textId="15EC4CD6" w:rsidR="00874279" w:rsidRPr="00DB2F94" w:rsidRDefault="00874279" w:rsidP="00874279">
      <w:pPr>
        <w:pStyle w:val="Heading3"/>
      </w:pPr>
      <w:r w:rsidRPr="00DB2F94">
        <w:t>8.7.2</w:t>
      </w:r>
      <w:r w:rsidRPr="00DB2F94">
        <w:tab/>
      </w:r>
      <w:r w:rsidR="00E42983">
        <w:t>RRC corrections</w:t>
      </w:r>
    </w:p>
    <w:p w14:paraId="2AEABF0E" w14:textId="77777777" w:rsidR="00E42983" w:rsidRDefault="00E42983" w:rsidP="00E42983">
      <w:pPr>
        <w:pStyle w:val="Comments"/>
        <w:rPr>
          <w:lang w:val="en-US"/>
        </w:rPr>
      </w:pPr>
      <w:r>
        <w:rPr>
          <w:lang w:val="en-US"/>
        </w:rPr>
        <w:t>Corrections to TS 38.331 which require Tdoc submission as per RIL list.</w:t>
      </w:r>
      <w:r w:rsidRPr="00FB0AB8">
        <w:rPr>
          <w:lang w:val="en-US"/>
        </w:rPr>
        <w:t xml:space="preserve"> </w:t>
      </w:r>
    </w:p>
    <w:p w14:paraId="623679C8" w14:textId="7ECD0C6B" w:rsidR="00874279" w:rsidRDefault="00874279" w:rsidP="00874279">
      <w:pPr>
        <w:pStyle w:val="Heading3"/>
      </w:pPr>
      <w:r w:rsidRPr="00DB2F94">
        <w:t>8.7.3</w:t>
      </w:r>
      <w:r w:rsidRPr="00DB2F94">
        <w:tab/>
      </w:r>
      <w:r w:rsidR="00E42983">
        <w:t>User plane corrections</w:t>
      </w:r>
    </w:p>
    <w:p w14:paraId="38DB1E0E" w14:textId="68E8026E" w:rsidR="00E42983" w:rsidRPr="00E42983" w:rsidRDefault="00E42983" w:rsidP="00E42983">
      <w:pPr>
        <w:pStyle w:val="Comments"/>
        <w:rPr>
          <w:lang w:val="en-US"/>
        </w:rPr>
      </w:pPr>
      <w:r>
        <w:rPr>
          <w:lang w:val="en-US"/>
        </w:rPr>
        <w:t>Corrections to 38.321, 38.322 and 38.323</w:t>
      </w:r>
      <w:r w:rsidR="005456DB">
        <w:rPr>
          <w:lang w:val="en-US"/>
        </w:rPr>
        <w:t xml:space="preserve"> for all features</w:t>
      </w:r>
      <w:r>
        <w:rPr>
          <w:lang w:val="en-US"/>
        </w:rPr>
        <w:t>.</w:t>
      </w:r>
    </w:p>
    <w:p w14:paraId="75214930" w14:textId="0353E215" w:rsidR="00874279" w:rsidRDefault="00874279" w:rsidP="00874279">
      <w:pPr>
        <w:pStyle w:val="Heading3"/>
      </w:pPr>
      <w:r w:rsidRPr="00DB2F94">
        <w:t>8.7.4</w:t>
      </w:r>
      <w:r w:rsidRPr="00DB2F94">
        <w:tab/>
      </w:r>
      <w:r w:rsidR="00E42983">
        <w:t>Other</w:t>
      </w:r>
      <w:r w:rsidR="009E4141">
        <w:t xml:space="preserve"> corrections</w:t>
      </w:r>
    </w:p>
    <w:p w14:paraId="50019130" w14:textId="4414F055" w:rsidR="004133D2" w:rsidRPr="004133D2" w:rsidRDefault="00E42983" w:rsidP="004133D2">
      <w:pPr>
        <w:pStyle w:val="Comments"/>
        <w:rPr>
          <w:lang w:val="en-US"/>
        </w:rPr>
      </w:pPr>
      <w:r>
        <w:rPr>
          <w:lang w:val="en-US"/>
        </w:rPr>
        <w:t>Including corrections to stage-2, UE capabilities etc.</w:t>
      </w:r>
      <w:r w:rsidDel="002D252F">
        <w:rPr>
          <w:lang w:val="en-US"/>
        </w:rPr>
        <w:t xml:space="preserve"> </w:t>
      </w:r>
    </w:p>
    <w:p w14:paraId="4B8D764C" w14:textId="2911058B" w:rsidR="009E4141" w:rsidRPr="000938EA" w:rsidRDefault="009E4141" w:rsidP="00874279">
      <w:pPr>
        <w:pStyle w:val="Comments"/>
        <w:rPr>
          <w:lang w:val="en-US"/>
        </w:rPr>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3D4C9C6"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81" w:history="1">
        <w:r w:rsidR="00A768EC" w:rsidRPr="00A768EC">
          <w:rPr>
            <w:rStyle w:val="Hyperlink"/>
          </w:rPr>
          <w:t>RP-251954</w:t>
        </w:r>
      </w:hyperlink>
      <w:r w:rsidR="00A768EC">
        <w:t xml:space="preserve"> </w:t>
      </w:r>
      <w:r w:rsidR="006E041A" w:rsidRPr="00DB2F94">
        <w:rPr>
          <w:rStyle w:val="Hyperlink"/>
        </w:rPr>
        <w:t>)</w:t>
      </w:r>
    </w:p>
    <w:p w14:paraId="335CAE51" w14:textId="0A2DA09D" w:rsidR="00E7504B" w:rsidRPr="00DB2F94" w:rsidRDefault="00775818" w:rsidP="007E6E74">
      <w:pPr>
        <w:pStyle w:val="Comments"/>
      </w:pPr>
      <w:r w:rsidRPr="00DB2F94">
        <w:rPr>
          <w:rStyle w:val="ui-provider"/>
        </w:rPr>
        <w:t>LTE_TN_NR_NTN_mob</w:t>
      </w:r>
      <w:r w:rsidR="00E7504B" w:rsidRPr="00DB2F94">
        <w:t>, leading WG: RAN2, Rel-19 WID:</w:t>
      </w:r>
      <w:r w:rsidR="00A768EC">
        <w:t xml:space="preserve"> </w:t>
      </w:r>
      <w:hyperlink r:id="rId82" w:history="1">
        <w:r w:rsidR="00A768EC" w:rsidRPr="00A768EC">
          <w:rPr>
            <w:rStyle w:val="Hyperlink"/>
          </w:rPr>
          <w:t>RP-251974</w:t>
        </w:r>
      </w:hyperlink>
      <w:r w:rsidR="00A768EC">
        <w:t xml:space="preserve"> </w:t>
      </w:r>
      <w:r w:rsidR="00E7504B" w:rsidRPr="00DB2F94">
        <w:t>)</w:t>
      </w:r>
    </w:p>
    <w:p w14:paraId="0598385D" w14:textId="51B364E8"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407975AF" w:rsidR="004B3F90"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0EA486B4" w:rsidR="000E51A6" w:rsidRDefault="000E51A6" w:rsidP="000E51A6">
      <w:pPr>
        <w:pStyle w:val="Comments"/>
        <w:rPr>
          <w:lang w:val="en-US"/>
        </w:rPr>
      </w:pPr>
      <w:r>
        <w:rPr>
          <w:lang w:val="en-US"/>
        </w:rPr>
        <w:t xml:space="preserve">Including </w:t>
      </w:r>
      <w:r w:rsidR="007D08EE">
        <w:rPr>
          <w:lang w:val="en-US"/>
        </w:rPr>
        <w:t xml:space="preserve">the </w:t>
      </w:r>
      <w:r w:rsidR="001C6D31">
        <w:rPr>
          <w:lang w:val="en-US"/>
        </w:rPr>
        <w:t>lists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06F286FB" w14:textId="58D06FD8" w:rsidR="000E51A6" w:rsidRDefault="000E51A6" w:rsidP="000E51A6">
      <w:pPr>
        <w:pStyle w:val="Comments"/>
      </w:pPr>
      <w:r>
        <w:t>[Post13</w:t>
      </w:r>
      <w:r w:rsidR="001C6D31">
        <w:t>1</w:t>
      </w:r>
      <w:r>
        <w:t>][301][R19 NR NTN] Stage2 CR (Thales)</w:t>
      </w:r>
    </w:p>
    <w:p w14:paraId="661F0941" w14:textId="4F5FA41C" w:rsidR="000E51A6" w:rsidRDefault="000E51A6" w:rsidP="000E51A6">
      <w:pPr>
        <w:pStyle w:val="Comments"/>
      </w:pPr>
      <w:r>
        <w:t>[Post13</w:t>
      </w:r>
      <w:r w:rsidR="001C6D31">
        <w:t>1</w:t>
      </w:r>
      <w:r>
        <w:t>][302][R19 NR NTN] RRC CR (Ericsson)</w:t>
      </w:r>
    </w:p>
    <w:p w14:paraId="2AF12489" w14:textId="23279C91" w:rsidR="000E51A6" w:rsidRDefault="000E51A6" w:rsidP="000E51A6">
      <w:pPr>
        <w:pStyle w:val="Comments"/>
      </w:pPr>
      <w:r>
        <w:t>[Post13</w:t>
      </w:r>
      <w:r w:rsidR="001C6D31">
        <w:t>1</w:t>
      </w:r>
      <w:r>
        <w:t>][303][R19 NR NTN] 38.304 CR (ZTE)</w:t>
      </w:r>
    </w:p>
    <w:p w14:paraId="60F819CC" w14:textId="41AE2AB6" w:rsidR="002E5588" w:rsidRDefault="000E51A6" w:rsidP="002E5588">
      <w:pPr>
        <w:pStyle w:val="Comments"/>
      </w:pPr>
      <w:r>
        <w:t>[Post13</w:t>
      </w:r>
      <w:r w:rsidR="001C6D31">
        <w:t>1</w:t>
      </w:r>
      <w:r>
        <w:t>][304][R19 NR NTN] capability CR (Apple)</w:t>
      </w:r>
    </w:p>
    <w:p w14:paraId="1103E402" w14:textId="4C4A7E20" w:rsidR="001C6D31" w:rsidRDefault="001C6D31" w:rsidP="001C6D31">
      <w:pPr>
        <w:pStyle w:val="Comments"/>
      </w:pPr>
      <w:r>
        <w:t>[Post131][315][R19 NR NTN] MAC CR (Interdigital)</w:t>
      </w:r>
    </w:p>
    <w:p w14:paraId="728F2F67" w14:textId="3DCCD479" w:rsidR="001C6D31" w:rsidRDefault="001C6D31" w:rsidP="001C6D31">
      <w:pPr>
        <w:pStyle w:val="Comments"/>
      </w:pPr>
      <w:r>
        <w:t>[Post131][316][LTE NR NTN mob] Stage2 CR (Samsung)</w:t>
      </w:r>
    </w:p>
    <w:p w14:paraId="257C9CD0" w14:textId="3C377E72" w:rsidR="001C6D31" w:rsidRDefault="001C6D31" w:rsidP="001C6D31">
      <w:pPr>
        <w:pStyle w:val="Comments"/>
      </w:pPr>
      <w:r>
        <w:t>[Post131][317][LTE NR NTN mob] RRC CR (CATT)</w:t>
      </w:r>
    </w:p>
    <w:p w14:paraId="5E3C0D44" w14:textId="2D0054BC" w:rsidR="001C6D31" w:rsidRDefault="001C6D31" w:rsidP="002E5588">
      <w:pPr>
        <w:pStyle w:val="Comments"/>
      </w:pPr>
      <w:r>
        <w:t>[Post131][318][LTE NR NTN mob] capability CR (vivo)</w:t>
      </w:r>
    </w:p>
    <w:p w14:paraId="1B6FBA4F" w14:textId="76402830" w:rsidR="004B3F90" w:rsidRPr="00DB2F94" w:rsidRDefault="0012308D" w:rsidP="004B3F90">
      <w:pPr>
        <w:pStyle w:val="Heading3"/>
        <w:rPr>
          <w:rFonts w:eastAsia="Calibri"/>
          <w:lang w:val="en-US" w:eastAsia="ko-KR"/>
        </w:rPr>
      </w:pPr>
      <w:r w:rsidRPr="00DB2F94">
        <w:t>8.8.2</w:t>
      </w:r>
      <w:r w:rsidRPr="00DB2F94">
        <w:tab/>
      </w:r>
      <w:r w:rsidR="00B2513B">
        <w:rPr>
          <w:rFonts w:eastAsia="Calibri"/>
          <w:lang w:val="en-US" w:eastAsia="ko-KR"/>
        </w:rPr>
        <w:t>RRC corrections</w:t>
      </w:r>
    </w:p>
    <w:p w14:paraId="3C3ACF55" w14:textId="15E04BF8" w:rsidR="00575A5E" w:rsidRPr="00DB2F94" w:rsidRDefault="00575A5E" w:rsidP="00582B87">
      <w:pPr>
        <w:pStyle w:val="Comments"/>
        <w:rPr>
          <w:lang w:val="en-US" w:eastAsia="ko-KR"/>
        </w:rPr>
      </w:pPr>
      <w:r w:rsidRPr="00011E29">
        <w:rPr>
          <w:lang w:val="en-US"/>
        </w:rPr>
        <w:t xml:space="preserve">Corrections to </w:t>
      </w:r>
      <w:r>
        <w:rPr>
          <w:lang w:val="en-US"/>
        </w:rPr>
        <w:t>TS 38.3</w:t>
      </w:r>
      <w:r w:rsidR="00B2513B">
        <w:rPr>
          <w:lang w:val="en-US"/>
        </w:rPr>
        <w:t>31.</w:t>
      </w:r>
    </w:p>
    <w:p w14:paraId="652E5463" w14:textId="3FECACB9" w:rsidR="0012308D" w:rsidRPr="00DB2F94" w:rsidRDefault="0012308D" w:rsidP="0012308D">
      <w:pPr>
        <w:pStyle w:val="Heading3"/>
        <w:rPr>
          <w:rFonts w:eastAsia="Calibri"/>
          <w:lang w:val="en-US" w:eastAsia="ko-KR"/>
        </w:rPr>
      </w:pPr>
      <w:r w:rsidRPr="00DB2F94">
        <w:lastRenderedPageBreak/>
        <w:t>8.8.3</w:t>
      </w:r>
      <w:r w:rsidRPr="00DB2F94">
        <w:tab/>
      </w:r>
      <w:r w:rsidR="00B2513B">
        <w:rPr>
          <w:rFonts w:eastAsia="Calibri"/>
          <w:lang w:val="en-US" w:eastAsia="ko-KR"/>
        </w:rPr>
        <w:t>Idle mode corrections</w:t>
      </w:r>
    </w:p>
    <w:p w14:paraId="347FE75C" w14:textId="07DF6334" w:rsidR="00575A5E" w:rsidRPr="00DB2F94" w:rsidRDefault="00B2513B" w:rsidP="00C01DB6">
      <w:pPr>
        <w:pStyle w:val="Comments"/>
        <w:rPr>
          <w:lang w:val="en-US" w:eastAsia="ko-KR"/>
        </w:rPr>
      </w:pPr>
      <w:r>
        <w:rPr>
          <w:lang w:val="en-US"/>
        </w:rPr>
        <w:t>Corrections to TS 38.304</w:t>
      </w:r>
      <w:r w:rsidR="00C12F27">
        <w:rPr>
          <w:lang w:val="en-US"/>
        </w:rPr>
        <w:t>.</w:t>
      </w:r>
    </w:p>
    <w:p w14:paraId="65556C71" w14:textId="22C34EC9" w:rsidR="00DB20FC" w:rsidRPr="00DB2F94" w:rsidRDefault="00DB20FC" w:rsidP="00FE5FF9">
      <w:pPr>
        <w:pStyle w:val="Heading3"/>
      </w:pPr>
      <w:r w:rsidRPr="00DB2F94">
        <w:t>8.8.4</w:t>
      </w:r>
      <w:r w:rsidRPr="00DB2F94">
        <w:tab/>
      </w:r>
      <w:r w:rsidR="00C12F27">
        <w:t>O</w:t>
      </w:r>
      <w:r w:rsidR="00575A5E">
        <w:t>ther corrections</w:t>
      </w:r>
    </w:p>
    <w:p w14:paraId="61313982" w14:textId="16D78446" w:rsidR="00575A5E" w:rsidRPr="00575A5E" w:rsidRDefault="00B2513B" w:rsidP="00C01DB6">
      <w:pPr>
        <w:pStyle w:val="Comments"/>
        <w:rPr>
          <w:lang w:val="en-US" w:eastAsia="ko-KR"/>
        </w:rPr>
      </w:pPr>
      <w:r>
        <w:rPr>
          <w:lang w:val="en-US"/>
        </w:rPr>
        <w:t>Corrections to TS 38.300, TS 38.306</w:t>
      </w:r>
      <w:r w:rsidR="00575A5E">
        <w:rPr>
          <w:lang w:val="en-US"/>
        </w:rPr>
        <w:t xml:space="preserve"> and TS 38.321</w:t>
      </w:r>
      <w:r w:rsidR="00C12F27">
        <w:rPr>
          <w:lang w:val="en-US"/>
        </w:rPr>
        <w:t>.</w:t>
      </w:r>
    </w:p>
    <w:p w14:paraId="6DE83A8F" w14:textId="036CEF5F" w:rsidR="00626763" w:rsidRPr="00DB2F94" w:rsidRDefault="00626763" w:rsidP="00626763">
      <w:pPr>
        <w:pStyle w:val="Heading3"/>
      </w:pPr>
      <w:r w:rsidRPr="00DB2F94">
        <w:t>8.8.</w:t>
      </w:r>
      <w:r w:rsidR="00575A5E">
        <w:t>5</w:t>
      </w:r>
      <w:r w:rsidRPr="00DB2F94">
        <w:tab/>
        <w:t>LTE to NR NTN mobility</w:t>
      </w:r>
      <w:r w:rsidR="00575A5E">
        <w:t xml:space="preserve"> corrections</w:t>
      </w:r>
    </w:p>
    <w:p w14:paraId="6862C855" w14:textId="58B28BEC" w:rsidR="00575A5E" w:rsidRPr="00DB2F94" w:rsidRDefault="00575A5E" w:rsidP="00626763">
      <w:pPr>
        <w:pStyle w:val="Comments"/>
      </w:pPr>
      <w:r>
        <w:t xml:space="preserve">Corrections to all specs for </w:t>
      </w:r>
      <w:r w:rsidRPr="00575A5E">
        <w:t>LTE_TN_NR_NTN_mob</w:t>
      </w:r>
      <w:r w:rsidR="00C12F27">
        <w:t>.</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13775EC9"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83" w:history="1">
        <w:r w:rsidR="00DD18EE" w:rsidRPr="00DD18EE">
          <w:rPr>
            <w:rStyle w:val="Hyperlink"/>
          </w:rPr>
          <w:t>RP-252504</w:t>
        </w:r>
      </w:hyperlink>
      <w:r w:rsidRPr="00DB2F94">
        <w:t>)</w:t>
      </w:r>
    </w:p>
    <w:p w14:paraId="034E3F19" w14:textId="6D778536"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D6D9BDC" w:rsidR="00582B87"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710153EF" w:rsidR="00B3018D" w:rsidRDefault="00B3018D" w:rsidP="00B3018D">
      <w:pPr>
        <w:pStyle w:val="Comments"/>
        <w:rPr>
          <w:lang w:val="en-US"/>
        </w:rPr>
      </w:pPr>
      <w:r>
        <w:rPr>
          <w:lang w:val="en-US"/>
        </w:rPr>
        <w:t xml:space="preserve">Including </w:t>
      </w:r>
      <w:r w:rsidR="007D08EE">
        <w:rPr>
          <w:lang w:val="en-US"/>
        </w:rPr>
        <w:t xml:space="preserve">the </w:t>
      </w:r>
      <w:r w:rsidR="001C6D31">
        <w:rPr>
          <w:lang w:val="en-US"/>
        </w:rPr>
        <w:t>list</w:t>
      </w:r>
      <w:r w:rsidR="0053405D">
        <w:rPr>
          <w:lang w:val="en-US"/>
        </w:rPr>
        <w:t>s</w:t>
      </w:r>
      <w:r w:rsidR="001C6D31">
        <w:rPr>
          <w:lang w:val="en-US"/>
        </w:rPr>
        <w:t xml:space="preserve">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7CC90A26" w14:textId="5AFDF255" w:rsidR="00B3018D" w:rsidRDefault="00B3018D" w:rsidP="00B3018D">
      <w:pPr>
        <w:pStyle w:val="Comments"/>
      </w:pPr>
      <w:r>
        <w:t>[Post13</w:t>
      </w:r>
      <w:r w:rsidR="001C6D31">
        <w:t>1</w:t>
      </w:r>
      <w:r>
        <w:t>][305][R19 IoT NTN] Stage2 CR (Ericsson)</w:t>
      </w:r>
    </w:p>
    <w:p w14:paraId="28A5FF2B" w14:textId="5B46801E" w:rsidR="00B3018D" w:rsidRDefault="00B3018D" w:rsidP="00B3018D">
      <w:pPr>
        <w:pStyle w:val="Comments"/>
      </w:pPr>
      <w:r>
        <w:t>[Post13</w:t>
      </w:r>
      <w:r w:rsidR="001C6D31">
        <w:t>1</w:t>
      </w:r>
      <w:r>
        <w:t>][306][R19 IoT NTN] RRC CR (Huawei)</w:t>
      </w:r>
    </w:p>
    <w:p w14:paraId="6F089D64" w14:textId="3AADE58D" w:rsidR="00B3018D" w:rsidRDefault="00B3018D" w:rsidP="00B3018D">
      <w:pPr>
        <w:pStyle w:val="Comments"/>
      </w:pPr>
      <w:r>
        <w:t>[Post13</w:t>
      </w:r>
      <w:r w:rsidR="001C6D31">
        <w:t>1</w:t>
      </w:r>
      <w:r>
        <w:t>][307][R19 IoT NTN] MAC CR (Mediatek)</w:t>
      </w:r>
    </w:p>
    <w:p w14:paraId="1DC59E88" w14:textId="3C4C2638" w:rsidR="00B3018D" w:rsidRDefault="00B3018D" w:rsidP="00B3018D">
      <w:pPr>
        <w:pStyle w:val="Comments"/>
      </w:pPr>
      <w:r>
        <w:t>[Post13</w:t>
      </w:r>
      <w:r w:rsidR="001C6D31">
        <w:t>1</w:t>
      </w:r>
      <w:r>
        <w:t>][308][R19 IoT NTN] 36.304 CR (Nokia)</w:t>
      </w:r>
    </w:p>
    <w:p w14:paraId="03BBF592" w14:textId="5062FD92" w:rsidR="00B3018D" w:rsidRPr="00B3018D" w:rsidRDefault="00B3018D" w:rsidP="00B3018D">
      <w:pPr>
        <w:pStyle w:val="Comments"/>
        <w:rPr>
          <w:lang w:val="en-US"/>
        </w:rPr>
      </w:pPr>
      <w:r>
        <w:t>[Post13</w:t>
      </w:r>
      <w:r w:rsidR="001C6D31">
        <w:t>1</w:t>
      </w:r>
      <w:r>
        <w:t>][309][R19 IoT NTN] capability CR (Qualcomm)</w:t>
      </w:r>
    </w:p>
    <w:p w14:paraId="4BCEE988" w14:textId="053D18FC" w:rsidR="00DB20FC" w:rsidRPr="00DB2F94" w:rsidRDefault="00DB20FC" w:rsidP="00DB20FC">
      <w:pPr>
        <w:pStyle w:val="Heading3"/>
        <w:rPr>
          <w:rFonts w:eastAsia="Calibri"/>
          <w:lang w:val="en-US" w:eastAsia="ko-KR"/>
        </w:rPr>
      </w:pPr>
      <w:r w:rsidRPr="00DB2F94">
        <w:t>8.9.2</w:t>
      </w:r>
      <w:r w:rsidRPr="00DB2F94">
        <w:tab/>
      </w:r>
      <w:r w:rsidR="00B2513B">
        <w:rPr>
          <w:rFonts w:eastAsia="Calibri"/>
          <w:lang w:val="en-US" w:eastAsia="ko-KR"/>
        </w:rPr>
        <w:t>RRC corrections</w:t>
      </w:r>
    </w:p>
    <w:p w14:paraId="7CD88FFF" w14:textId="250D0F18" w:rsidR="00C12F27" w:rsidRPr="00DB2F94" w:rsidRDefault="00C12F27" w:rsidP="00DB20FC">
      <w:pPr>
        <w:pStyle w:val="Comments"/>
        <w:rPr>
          <w:lang w:val="en-US" w:eastAsia="ko-KR"/>
        </w:rPr>
      </w:pPr>
      <w:r>
        <w:rPr>
          <w:lang w:val="en-US"/>
        </w:rPr>
        <w:t>Corrections to TS 36.3</w:t>
      </w:r>
      <w:r w:rsidR="00B2513B">
        <w:rPr>
          <w:lang w:val="en-US"/>
        </w:rPr>
        <w:t>31</w:t>
      </w:r>
      <w:r>
        <w:rPr>
          <w:lang w:val="en-US"/>
        </w:rPr>
        <w:t>.</w:t>
      </w:r>
    </w:p>
    <w:p w14:paraId="05FF848F" w14:textId="76E08D0E" w:rsidR="00DB20FC" w:rsidRPr="00DB2F94" w:rsidRDefault="00DB20FC" w:rsidP="00DB20FC">
      <w:pPr>
        <w:pStyle w:val="Heading3"/>
        <w:rPr>
          <w:rFonts w:eastAsia="Calibri"/>
          <w:lang w:val="en-US" w:eastAsia="ko-KR"/>
        </w:rPr>
      </w:pPr>
      <w:r w:rsidRPr="00DB2F94">
        <w:t>8.9.3</w:t>
      </w:r>
      <w:r w:rsidRPr="00DB2F94">
        <w:tab/>
      </w:r>
      <w:r w:rsidR="00B2513B">
        <w:rPr>
          <w:rFonts w:eastAsia="Calibri"/>
          <w:lang w:val="en-US" w:eastAsia="ko-KR"/>
        </w:rPr>
        <w:t>MAC</w:t>
      </w:r>
      <w:r w:rsidR="00575A5E">
        <w:rPr>
          <w:rFonts w:eastAsia="Calibri"/>
          <w:lang w:val="en-US" w:eastAsia="ko-KR"/>
        </w:rPr>
        <w:t xml:space="preserve"> </w:t>
      </w:r>
      <w:r w:rsidR="00C12F27">
        <w:rPr>
          <w:rFonts w:eastAsia="Calibri"/>
          <w:lang w:val="en-US" w:eastAsia="ko-KR"/>
        </w:rPr>
        <w:t>corrections</w:t>
      </w:r>
    </w:p>
    <w:p w14:paraId="28DB07D8" w14:textId="4925BEFB" w:rsidR="00C12F27" w:rsidRDefault="00C12F27" w:rsidP="00582B87">
      <w:pPr>
        <w:pStyle w:val="Comments"/>
        <w:rPr>
          <w:lang w:val="en-US" w:eastAsia="ko-KR"/>
        </w:rPr>
      </w:pPr>
      <w:r>
        <w:rPr>
          <w:lang w:val="en-US"/>
        </w:rPr>
        <w:t xml:space="preserve">Corrections to TS </w:t>
      </w:r>
      <w:r w:rsidR="00B2513B">
        <w:rPr>
          <w:lang w:val="en-US"/>
        </w:rPr>
        <w:t>36.32</w:t>
      </w:r>
      <w:r>
        <w:rPr>
          <w:lang w:val="en-US"/>
        </w:rPr>
        <w:t>1.</w:t>
      </w:r>
    </w:p>
    <w:p w14:paraId="74A3464E" w14:textId="4B0E015A" w:rsidR="00B5451D" w:rsidRDefault="00B5451D" w:rsidP="00906447">
      <w:pPr>
        <w:pStyle w:val="Heading3"/>
      </w:pPr>
      <w:r w:rsidRPr="00DB2F94">
        <w:t>8.9.</w:t>
      </w:r>
      <w:r>
        <w:t>4</w:t>
      </w:r>
      <w:r w:rsidRPr="00DB2F94">
        <w:tab/>
      </w:r>
      <w:r w:rsidR="00B2513B">
        <w:rPr>
          <w:bCs w:val="0"/>
        </w:rPr>
        <w:t>Other</w:t>
      </w:r>
      <w:r w:rsidR="00C12F27">
        <w:rPr>
          <w:bCs w:val="0"/>
        </w:rPr>
        <w:t xml:space="preserve"> corrections</w:t>
      </w:r>
    </w:p>
    <w:p w14:paraId="593FE209" w14:textId="7843800A" w:rsidR="00C12F27" w:rsidRPr="00906447" w:rsidRDefault="00C12F27">
      <w:pPr>
        <w:pStyle w:val="Comments"/>
        <w:rPr>
          <w:bCs/>
        </w:rPr>
      </w:pPr>
      <w:r>
        <w:rPr>
          <w:lang w:val="en-US"/>
        </w:rPr>
        <w:t>Corrections to TS 36.3</w:t>
      </w:r>
      <w:r w:rsidR="00B2513B">
        <w:rPr>
          <w:lang w:val="en-US"/>
        </w:rPr>
        <w:t>00, TS 36.304 and TS 36.306</w:t>
      </w:r>
      <w:r>
        <w:rPr>
          <w:lang w:val="en-US"/>
        </w:rPr>
        <w:t>.</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84" w:history="1">
        <w:r w:rsidR="00586CEC" w:rsidRPr="003715D1">
          <w:rPr>
            <w:rStyle w:val="Hyperlink"/>
            <w:rFonts w:eastAsia="Malgun Gothic" w:cs="Arial"/>
            <w:szCs w:val="20"/>
            <w:lang w:val="en-US" w:eastAsia="en-US"/>
          </w:rPr>
          <w:t>RP-234038</w:t>
        </w:r>
      </w:hyperlink>
      <w:r w:rsidRPr="00DB2F94">
        <w:t>)</w:t>
      </w:r>
    </w:p>
    <w:p w14:paraId="6A9E423B" w14:textId="42D65D09" w:rsidR="007E6E74" w:rsidRPr="00DB2F94" w:rsidRDefault="007E6E74" w:rsidP="007E6E74">
      <w:pPr>
        <w:pStyle w:val="Comments"/>
      </w:pPr>
      <w:r w:rsidRPr="00DB2F94">
        <w:t>Time budget: 0 TU</w:t>
      </w:r>
    </w:p>
    <w:p w14:paraId="545FB9BC" w14:textId="7DA07B5F"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07DFE189" w:rsidR="00582B87" w:rsidRPr="00DB2F94" w:rsidRDefault="00582B87" w:rsidP="00582B87">
      <w:pPr>
        <w:pStyle w:val="Comments"/>
        <w:rPr>
          <w:lang w:val="en-US"/>
        </w:rPr>
      </w:pPr>
      <w:r w:rsidRPr="00DB2F94">
        <w:rPr>
          <w:lang w:val="en-US"/>
        </w:rPr>
        <w:t xml:space="preserve">LS, </w:t>
      </w:r>
      <w:r w:rsidR="00356AEC">
        <w:t>CR rapporteur’s m</w:t>
      </w:r>
      <w:r w:rsidR="00356AEC" w:rsidRPr="0062018E">
        <w:t>iscellaneous non-controversial corrections</w:t>
      </w:r>
      <w:r w:rsidR="00356AEC">
        <w:t>, etc.</w:t>
      </w:r>
    </w:p>
    <w:p w14:paraId="2914BB41" w14:textId="32DC05BC"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r>
      <w:r w:rsidR="001A29A5">
        <w:rPr>
          <w:rFonts w:eastAsia="Times New Roman"/>
          <w:lang w:eastAsia="ja-JP"/>
        </w:rPr>
        <w:t>Papers related to RILs</w:t>
      </w:r>
    </w:p>
    <w:p w14:paraId="5BA5410A" w14:textId="3AA7EAE4" w:rsidR="00356AEC" w:rsidRPr="00356AEC" w:rsidRDefault="00356AEC" w:rsidP="00356AEC">
      <w:pPr>
        <w:pStyle w:val="Comments"/>
        <w:rPr>
          <w:lang w:val="en-US"/>
        </w:rPr>
      </w:pPr>
      <w:r w:rsidRPr="00356AEC">
        <w:rPr>
          <w:lang w:val="en-US"/>
        </w:rPr>
        <w:t>Papers related to identified RILs</w:t>
      </w:r>
    </w:p>
    <w:p w14:paraId="5CEE3D09" w14:textId="7DF9F916"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30AC3096" w14:textId="660EC9AA" w:rsidR="00356AEC" w:rsidRPr="00356AEC" w:rsidRDefault="00356AEC" w:rsidP="00356AEC">
      <w:pPr>
        <w:pStyle w:val="Comments"/>
        <w:rPr>
          <w:lang w:val="en-US"/>
        </w:rPr>
      </w:pPr>
      <w:r w:rsidRPr="00356AEC">
        <w:rPr>
          <w:lang w:val="en-US"/>
        </w:rPr>
        <w:t>Critical corrections, if any.</w:t>
      </w: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F2921F"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4438E8" w:rsidRPr="002E3D47">
        <w:rPr>
          <w:rFonts w:eastAsia="Malgun Gothic" w:cs="Arial"/>
          <w:szCs w:val="20"/>
          <w:lang w:val="en-US" w:eastAsia="en-US"/>
        </w:rPr>
        <w:t>RP-251874</w:t>
      </w:r>
      <w:r w:rsidRPr="00DB2F94">
        <w:t>)</w:t>
      </w:r>
    </w:p>
    <w:p w14:paraId="27D1153C" w14:textId="22DC7339" w:rsidR="003663E9" w:rsidRPr="00DB2F94" w:rsidRDefault="003663E9" w:rsidP="003663E9">
      <w:pPr>
        <w:pStyle w:val="Comments"/>
      </w:pPr>
      <w:r w:rsidRPr="00DB2F94">
        <w:t>Time budget: 0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lastRenderedPageBreak/>
        <w:t>8.</w:t>
      </w:r>
      <w:r w:rsidRPr="00DB2F94">
        <w:rPr>
          <w:rFonts w:eastAsia="SimSun" w:hint="eastAsia"/>
          <w:lang w:eastAsia="zh-CN"/>
        </w:rPr>
        <w:t>11</w:t>
      </w:r>
      <w:r w:rsidRPr="00DB2F94">
        <w:t>.1</w:t>
      </w:r>
      <w:r w:rsidRPr="00DB2F94">
        <w:tab/>
        <w:t>Organizational</w:t>
      </w:r>
    </w:p>
    <w:p w14:paraId="119D37E0" w14:textId="64160C5C"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5125BC" w:rsidRDefault="003663E9" w:rsidP="003663E9">
      <w:pPr>
        <w:pStyle w:val="Comments"/>
        <w:rPr>
          <w:lang w:val="en-US" w:eastAsia="ja-JP"/>
        </w:rPr>
      </w:pPr>
    </w:p>
    <w:p w14:paraId="577544A5" w14:textId="3CE513B8"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008E09CB">
        <w:rPr>
          <w:rFonts w:eastAsia="SimSun" w:hint="eastAsia"/>
          <w:lang w:eastAsia="zh-CN"/>
        </w:rPr>
        <w:t>MAC</w:t>
      </w:r>
      <w:r w:rsidR="005125BC">
        <w:rPr>
          <w:rFonts w:eastAsia="SimSun" w:hint="eastAsia"/>
          <w:lang w:eastAsia="zh-CN"/>
        </w:rPr>
        <w:t xml:space="preserve"> issues</w:t>
      </w:r>
      <w:r w:rsidRPr="00DB2F94">
        <w:rPr>
          <w:rFonts w:eastAsia="SimSun" w:hint="eastAsia"/>
          <w:lang w:eastAsia="zh-CN"/>
        </w:rPr>
        <w:t xml:space="preserve"> </w:t>
      </w:r>
    </w:p>
    <w:p w14:paraId="48D75797" w14:textId="7AAD1743" w:rsidR="003663E9" w:rsidRPr="00DB2F94" w:rsidRDefault="008E09CB" w:rsidP="003663E9">
      <w:pPr>
        <w:pStyle w:val="Comments"/>
        <w:rPr>
          <w:rFonts w:eastAsia="SimSun"/>
          <w:lang w:eastAsia="zh-CN"/>
        </w:rPr>
      </w:pPr>
      <w:r>
        <w:rPr>
          <w:rFonts w:eastAsia="SimSun" w:hint="eastAsia"/>
          <w:lang w:eastAsia="zh-CN"/>
        </w:rPr>
        <w:t>Remaing MAC issues</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2068D37E" w:rsidR="003663E9" w:rsidRPr="00DB2F94" w:rsidRDefault="008E09CB" w:rsidP="003663E9">
      <w:pPr>
        <w:pStyle w:val="Comments"/>
        <w:rPr>
          <w:rFonts w:eastAsia="SimSun"/>
          <w:lang w:eastAsia="zh-CN"/>
        </w:rPr>
      </w:pPr>
      <w:r>
        <w:rPr>
          <w:rFonts w:eastAsia="SimSun" w:hint="eastAsia"/>
          <w:lang w:eastAsia="zh-CN"/>
        </w:rPr>
        <w:t xml:space="preserve">Issues related to RILs, other remaing RRC issues, </w:t>
      </w:r>
      <w:r w:rsidR="00DB26B7">
        <w:rPr>
          <w:rFonts w:eastAsia="SimSun" w:hint="eastAsia"/>
          <w:lang w:eastAsia="zh-CN"/>
        </w:rPr>
        <w:t xml:space="preserve">Changes to Stage 2, </w:t>
      </w:r>
      <w:r>
        <w:rPr>
          <w:rFonts w:eastAsia="SimSun" w:hint="eastAsia"/>
          <w:lang w:eastAsia="zh-CN"/>
        </w:rPr>
        <w:t xml:space="preserve">UE capabilities, </w:t>
      </w:r>
      <w:r w:rsidR="004C2002">
        <w:rPr>
          <w:rFonts w:eastAsia="SimSun" w:hint="eastAsia"/>
          <w:lang w:eastAsia="zh-CN"/>
        </w:rPr>
        <w:t>and</w:t>
      </w:r>
      <w:r w:rsidR="00D81CA4">
        <w:rPr>
          <w:rFonts w:eastAsia="SimSun" w:hint="eastAsia"/>
          <w:lang w:eastAsia="zh-CN"/>
        </w:rPr>
        <w:t xml:space="preserve"> </w:t>
      </w:r>
      <w:r>
        <w:rPr>
          <w:rFonts w:eastAsia="SimSun" w:hint="eastAsia"/>
          <w:lang w:eastAsia="zh-CN"/>
        </w:rPr>
        <w:t>other remaining issues if not covered by the previous agedam items</w:t>
      </w:r>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85" w:history="1">
        <w:r w:rsidR="0068419C" w:rsidRPr="0068419C">
          <w:rPr>
            <w:rStyle w:val="Hyperlink"/>
            <w:rFonts w:cs="Arial"/>
            <w:szCs w:val="18"/>
          </w:rPr>
          <w:t>RP-242394</w:t>
        </w:r>
      </w:hyperlink>
      <w:r w:rsidRPr="00DB2F94">
        <w:t>)</w:t>
      </w:r>
    </w:p>
    <w:p w14:paraId="502DEB5E" w14:textId="6BB632E8" w:rsidR="003663E9" w:rsidRPr="00DB2F94" w:rsidRDefault="003663E9" w:rsidP="003663E9">
      <w:pPr>
        <w:pStyle w:val="Comments"/>
      </w:pPr>
      <w:r w:rsidRPr="00DB2F94">
        <w:t xml:space="preserve">Time budget: </w:t>
      </w:r>
      <w:r w:rsidR="008151BF">
        <w:rPr>
          <w:rFonts w:eastAsia="SimSun" w:hint="eastAsia"/>
          <w:lang w:eastAsia="zh-CN"/>
        </w:rPr>
        <w:t>0</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4DAC9FB5" w:rsidR="00D550FF" w:rsidRDefault="00D550FF" w:rsidP="00D550FF">
      <w:pPr>
        <w:pStyle w:val="Comments"/>
        <w:rPr>
          <w:rFonts w:eastAsia="SimSun"/>
          <w:lang w:val="en-US" w:eastAsia="zh-CN"/>
        </w:rPr>
      </w:pPr>
      <w:r w:rsidRPr="00DB2F94">
        <w:rPr>
          <w:lang w:val="en-US"/>
        </w:rPr>
        <w:t>LSs and rapporteur input,</w:t>
      </w:r>
      <w:r w:rsidR="00084825">
        <w:rPr>
          <w:rFonts w:eastAsia="SimSun" w:hint="eastAsia"/>
          <w:lang w:val="en-US" w:eastAsia="zh-CN"/>
        </w:rPr>
        <w:t xml:space="preserve"> </w:t>
      </w:r>
      <w:r w:rsidRPr="00DB2F94">
        <w:rPr>
          <w:lang w:val="en-US"/>
        </w:rPr>
        <w:t xml:space="preserve">etc. </w:t>
      </w:r>
    </w:p>
    <w:p w14:paraId="69FBF940" w14:textId="77233E09"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404F84">
        <w:rPr>
          <w:rFonts w:eastAsia="SimSun" w:hint="eastAsia"/>
          <w:lang w:eastAsia="zh-CN"/>
        </w:rPr>
        <w:t>MAC issues</w:t>
      </w:r>
    </w:p>
    <w:p w14:paraId="02D0CF82" w14:textId="5DF22542" w:rsidR="00D550FF" w:rsidRPr="00D550FF" w:rsidRDefault="00975108" w:rsidP="00D550FF">
      <w:pPr>
        <w:pStyle w:val="Comments"/>
        <w:rPr>
          <w:rFonts w:eastAsia="SimSun"/>
          <w:lang w:val="en-US" w:eastAsia="zh-CN"/>
        </w:rPr>
      </w:pPr>
      <w:r>
        <w:rPr>
          <w:rFonts w:eastAsia="SimSun" w:hint="eastAsia"/>
          <w:lang w:val="en-US" w:eastAsia="zh-CN"/>
        </w:rPr>
        <w:t xml:space="preserve">Remaining </w:t>
      </w:r>
      <w:r w:rsidR="00404F84">
        <w:rPr>
          <w:rFonts w:eastAsia="SimSun" w:hint="eastAsia"/>
          <w:lang w:val="en-US" w:eastAsia="zh-CN"/>
        </w:rPr>
        <w:t xml:space="preserve">MAC </w:t>
      </w:r>
      <w:r>
        <w:rPr>
          <w:rFonts w:eastAsia="SimSun" w:hint="eastAsia"/>
          <w:lang w:val="en-US" w:eastAsia="zh-CN"/>
        </w:rPr>
        <w:t xml:space="preserve">issues </w:t>
      </w: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3A07365D" w:rsidR="001D562D" w:rsidRPr="00D550FF" w:rsidRDefault="00404F84" w:rsidP="001D562D">
      <w:pPr>
        <w:pStyle w:val="Comments"/>
        <w:rPr>
          <w:rFonts w:eastAsia="SimSun"/>
          <w:lang w:val="en-US" w:eastAsia="zh-CN"/>
        </w:rPr>
      </w:pPr>
      <w:r>
        <w:rPr>
          <w:rFonts w:eastAsia="SimSun" w:hint="eastAsia"/>
          <w:lang w:val="en-US" w:eastAsia="zh-CN"/>
        </w:rPr>
        <w:t xml:space="preserve">Issues related to RILs, </w:t>
      </w:r>
      <w:r w:rsidR="003F365C">
        <w:rPr>
          <w:rFonts w:eastAsia="SimSun" w:hint="eastAsia"/>
          <w:lang w:val="en-US" w:eastAsia="zh-CN"/>
        </w:rPr>
        <w:t xml:space="preserve">other remaining RRC issues, </w:t>
      </w:r>
      <w:r w:rsidR="00BA290B">
        <w:rPr>
          <w:rFonts w:eastAsia="SimSun" w:hint="eastAsia"/>
          <w:lang w:eastAsia="zh-CN"/>
        </w:rPr>
        <w:t xml:space="preserve">Changes to Stage 2, </w:t>
      </w:r>
      <w:r w:rsidR="00011916">
        <w:rPr>
          <w:rFonts w:eastAsia="SimSun" w:hint="eastAsia"/>
          <w:lang w:val="en-US" w:eastAsia="zh-CN"/>
        </w:rPr>
        <w:t>and</w:t>
      </w:r>
      <w:r w:rsidR="003F365C">
        <w:rPr>
          <w:rFonts w:eastAsia="SimSun" w:hint="eastAsia"/>
          <w:lang w:val="en-US" w:eastAsia="zh-CN"/>
        </w:rPr>
        <w:t xml:space="preserve"> </w:t>
      </w:r>
      <w:r>
        <w:rPr>
          <w:rFonts w:eastAsia="SimSun" w:hint="eastAsia"/>
          <w:lang w:val="en-US" w:eastAsia="zh-CN"/>
        </w:rPr>
        <w:t>other issues if not covered by the previous agenda items</w:t>
      </w:r>
      <w:r w:rsidR="00631967">
        <w:rPr>
          <w:rFonts w:eastAsia="SimSun" w:hint="eastAsia"/>
          <w:lang w:val="en-US" w:eastAsia="zh-CN"/>
        </w:rPr>
        <w:t xml:space="preserve"> </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NR sidelink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86"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1B11ED3B" w:rsidR="00D37A2D" w:rsidRPr="00DB2F94" w:rsidRDefault="00D37A2D" w:rsidP="00D37A2D">
      <w:pPr>
        <w:pStyle w:val="Comments"/>
      </w:pPr>
      <w:r w:rsidRPr="00DB2F94">
        <w:t xml:space="preserve">Time budget: </w:t>
      </w:r>
      <w:r w:rsidR="00D060A4">
        <w:t>0</w:t>
      </w:r>
      <w:r w:rsidR="00D060A4" w:rsidRPr="00DB2F94">
        <w:t xml:space="preserve"> </w:t>
      </w:r>
      <w:r w:rsidRPr="00DB2F94">
        <w:t>TU</w:t>
      </w:r>
    </w:p>
    <w:p w14:paraId="7DAC2033" w14:textId="16D5B06C" w:rsidR="00D37A2D" w:rsidRDefault="00D37A2D" w:rsidP="00D37A2D">
      <w:pPr>
        <w:pStyle w:val="Comments"/>
      </w:pPr>
      <w:r w:rsidRPr="00DB2F94">
        <w:t>Tdoc Limitation:</w:t>
      </w:r>
      <w:r w:rsidR="001011C7">
        <w:t xml:space="preserve"> </w:t>
      </w:r>
      <w:r w:rsidR="00C919BD">
        <w:t>2</w:t>
      </w:r>
      <w:r w:rsidRPr="00DB2F94">
        <w:t xml:space="preserve"> tdocs </w:t>
      </w: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1EDDD14A" w:rsidR="004C6AB8" w:rsidRDefault="00D37A2D" w:rsidP="00D37A2D">
      <w:pPr>
        <w:pStyle w:val="Comments"/>
        <w:rPr>
          <w:lang w:val="en-US"/>
        </w:rPr>
      </w:pPr>
      <w:r w:rsidRPr="00DB2F94">
        <w:rPr>
          <w:lang w:val="en-US"/>
        </w:rPr>
        <w:t>LSs and rapporteur input</w:t>
      </w:r>
    </w:p>
    <w:p w14:paraId="1B3D4D61" w14:textId="4E1DBB48" w:rsidR="00D37A2D" w:rsidRPr="00DB2F94" w:rsidRDefault="00D37A2D" w:rsidP="00D37A2D">
      <w:pPr>
        <w:pStyle w:val="Heading3"/>
      </w:pPr>
      <w:r w:rsidRPr="00DB2F94">
        <w:t>8.1</w:t>
      </w:r>
      <w:r w:rsidR="00DB2F94">
        <w:t>3</w:t>
      </w:r>
      <w:r w:rsidRPr="00DB2F94">
        <w:t>.2</w:t>
      </w:r>
      <w:r w:rsidRPr="00DB2F94">
        <w:tab/>
      </w:r>
      <w:r w:rsidR="0023798A">
        <w:t xml:space="preserve">Control plane </w:t>
      </w:r>
    </w:p>
    <w:p w14:paraId="19CE3245" w14:textId="0CB0CF5D" w:rsidR="00D37A2D" w:rsidRPr="00DB2F94" w:rsidRDefault="0023798A" w:rsidP="00D37A2D">
      <w:pPr>
        <w:pStyle w:val="Comments"/>
        <w:rPr>
          <w:lang w:val="en-US"/>
        </w:rPr>
      </w:pPr>
      <w:r>
        <w:rPr>
          <w:lang w:val="en-US"/>
        </w:rPr>
        <w:t>Impact to 38.331 (except for capability issues), 38.304</w:t>
      </w:r>
    </w:p>
    <w:p w14:paraId="32C5E702" w14:textId="0415A293" w:rsidR="002B0E11" w:rsidRPr="00DB2F94" w:rsidRDefault="002B0E11" w:rsidP="002B0E11">
      <w:pPr>
        <w:pStyle w:val="Heading3"/>
      </w:pPr>
      <w:r w:rsidRPr="00DB2F94">
        <w:t>8.1</w:t>
      </w:r>
      <w:r w:rsidR="00DB2F94">
        <w:t>3</w:t>
      </w:r>
      <w:r w:rsidRPr="00DB2F94">
        <w:t>.</w:t>
      </w:r>
      <w:r w:rsidR="00C84CEC" w:rsidRPr="00DB2F94">
        <w:t>3</w:t>
      </w:r>
      <w:r w:rsidRPr="00DB2F94">
        <w:tab/>
      </w:r>
      <w:r w:rsidR="0023798A">
        <w:t>User plane corrections</w:t>
      </w:r>
    </w:p>
    <w:p w14:paraId="176B1D79" w14:textId="331C1882" w:rsidR="002B0E11" w:rsidRDefault="0023798A" w:rsidP="00D37A2D">
      <w:pPr>
        <w:pStyle w:val="Comments"/>
        <w:rPr>
          <w:lang w:val="en-US"/>
        </w:rPr>
      </w:pPr>
      <w:r>
        <w:rPr>
          <w:lang w:val="en-US"/>
        </w:rPr>
        <w:t>Impact to 38.351, 38.321, and 38.323.</w:t>
      </w:r>
    </w:p>
    <w:p w14:paraId="7781C282" w14:textId="6B1F7FD9" w:rsidR="0085699B" w:rsidRDefault="0085699B" w:rsidP="0085699B">
      <w:pPr>
        <w:pStyle w:val="Heading3"/>
      </w:pPr>
      <w:r>
        <w:t>8.13.4</w:t>
      </w:r>
      <w:r>
        <w:tab/>
      </w:r>
      <w:r w:rsidR="00C919BD">
        <w:t>Others</w:t>
      </w:r>
    </w:p>
    <w:p w14:paraId="15FF7625" w14:textId="5EA7C219" w:rsidR="004B1786" w:rsidRDefault="004B1786" w:rsidP="004B1786">
      <w:pPr>
        <w:pStyle w:val="Comments"/>
        <w:rPr>
          <w:lang w:val="en-US"/>
        </w:rPr>
      </w:pPr>
      <w:r>
        <w:rPr>
          <w:lang w:val="en-US"/>
        </w:rPr>
        <w:t>Impact to specs not listed above, including capability aspects of 38.331.</w:t>
      </w:r>
    </w:p>
    <w:p w14:paraId="480FE04D" w14:textId="57049359" w:rsidR="0085699B" w:rsidRDefault="0085699B" w:rsidP="0085699B">
      <w:pPr>
        <w:pStyle w:val="Comments"/>
        <w:rPr>
          <w:lang w:val="en-US"/>
        </w:rPr>
      </w:pP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05917F88" w14:textId="77777777" w:rsidR="00BE60C3" w:rsidRDefault="00BE60C3" w:rsidP="00BE60C3">
      <w:pPr>
        <w:pStyle w:val="Heading2"/>
      </w:pPr>
      <w:r>
        <w:lastRenderedPageBreak/>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87"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88"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5CD282A4" w:rsidR="00730397" w:rsidRDefault="00730397" w:rsidP="00730397">
      <w:pPr>
        <w:pStyle w:val="Comments"/>
      </w:pPr>
      <w:r>
        <w:t>Time budget: 0TU</w:t>
      </w:r>
    </w:p>
    <w:p w14:paraId="70BD58CB" w14:textId="6FF6969B" w:rsidR="00730397" w:rsidRDefault="00730397" w:rsidP="00730397">
      <w:pPr>
        <w:pStyle w:val="Comments"/>
      </w:pPr>
      <w:r>
        <w:t xml:space="preserve">Tdoc Limitation: </w:t>
      </w:r>
      <w:r w:rsidR="00583493">
        <w:rPr>
          <w:rFonts w:eastAsia="SimSun"/>
          <w:lang w:eastAsia="zh-CN"/>
        </w:rPr>
        <w:t>1</w:t>
      </w:r>
      <w:r>
        <w:t xml:space="preserve"> tdoc </w:t>
      </w:r>
    </w:p>
    <w:p w14:paraId="61FC9CF0" w14:textId="27F4AA5E" w:rsidR="0053405D" w:rsidRDefault="00C12F27" w:rsidP="00730397">
      <w:pPr>
        <w:pStyle w:val="Comments"/>
      </w:pPr>
      <w:r>
        <w:t>C</w:t>
      </w:r>
      <w:r w:rsidR="0053405D">
        <w:t>orrections</w:t>
      </w:r>
      <w:r>
        <w:t xml:space="preserve"> to all specs</w:t>
      </w:r>
      <w:r w:rsidR="0053405D">
        <w:t>.</w:t>
      </w:r>
    </w:p>
    <w:p w14:paraId="7B2C432D" w14:textId="12EAA552" w:rsidR="007D08EE" w:rsidRDefault="007D08EE" w:rsidP="007D08EE">
      <w:pPr>
        <w:pStyle w:val="Comments"/>
        <w:rPr>
          <w:lang w:val="en-US"/>
        </w:rPr>
      </w:pPr>
      <w:r>
        <w:rPr>
          <w:lang w:val="en-US"/>
        </w:rPr>
        <w:t xml:space="preserve">Including the </w:t>
      </w:r>
      <w:r w:rsidR="001C6D31">
        <w:rPr>
          <w:lang w:val="en-US"/>
        </w:rPr>
        <w:t>list</w:t>
      </w:r>
      <w:r w:rsidR="0053405D">
        <w:rPr>
          <w:lang w:val="en-US"/>
        </w:rPr>
        <w:t>s</w:t>
      </w:r>
      <w:r w:rsidR="001C6D31">
        <w:rPr>
          <w:lang w:val="en-US"/>
        </w:rPr>
        <w:t xml:space="preserve"> of open issues</w:t>
      </w:r>
      <w:r w:rsidR="001C6D31" w:rsidRPr="001C6D31">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32A86C4D" w14:textId="4ED5092A" w:rsidR="007D08EE" w:rsidRDefault="007D08EE" w:rsidP="007D08EE">
      <w:pPr>
        <w:pStyle w:val="Comments"/>
      </w:pPr>
      <w:r>
        <w:t>[Post13</w:t>
      </w:r>
      <w:r w:rsidR="001C6D31">
        <w:t>1</w:t>
      </w:r>
      <w:r>
        <w:t>][310][IoT NTN TDD] Stage2 CR (Iridium)</w:t>
      </w:r>
    </w:p>
    <w:p w14:paraId="0FE586BF" w14:textId="5DCD69F2" w:rsidR="007D08EE" w:rsidRDefault="007D08EE" w:rsidP="007D08EE">
      <w:pPr>
        <w:pStyle w:val="Comments"/>
      </w:pPr>
      <w:r>
        <w:t>[Post13</w:t>
      </w:r>
      <w:r w:rsidR="001C6D31">
        <w:t>1</w:t>
      </w:r>
      <w:r>
        <w:t>][311][IoT NTN TDD] RRC CR (Huawei)</w:t>
      </w:r>
    </w:p>
    <w:p w14:paraId="227C634E" w14:textId="2C665304" w:rsidR="007D08EE" w:rsidRDefault="007D08EE" w:rsidP="007D08EE">
      <w:pPr>
        <w:pStyle w:val="Comments"/>
      </w:pPr>
      <w:r>
        <w:t>[Post13</w:t>
      </w:r>
      <w:r w:rsidR="001C6D31">
        <w:t>1</w:t>
      </w:r>
      <w:r>
        <w:t>][312][IoT NTN TDD] MAC CR (Toyota)</w:t>
      </w:r>
    </w:p>
    <w:p w14:paraId="437B1318" w14:textId="6C8B7BB8" w:rsidR="007D08EE" w:rsidRDefault="007D08EE" w:rsidP="007D08EE">
      <w:pPr>
        <w:pStyle w:val="Comments"/>
      </w:pPr>
      <w:r>
        <w:t>[Post13</w:t>
      </w:r>
      <w:r w:rsidR="001C6D31">
        <w:t>1</w:t>
      </w:r>
      <w:r>
        <w:t>][313][IoT NTN TDD] 36.304 CR (Xiaomi)</w:t>
      </w:r>
    </w:p>
    <w:p w14:paraId="7FB4A7F7" w14:textId="3E1635AF" w:rsidR="0056414B" w:rsidRDefault="007D08EE" w:rsidP="00C5618B">
      <w:pPr>
        <w:pStyle w:val="Comments"/>
      </w:pPr>
      <w:r>
        <w:t>[Post13</w:t>
      </w:r>
      <w:r w:rsidR="001C6D31">
        <w:t>1</w:t>
      </w:r>
      <w:r>
        <w:t>][314][IoT NTN TDD] capability CR (Samsung)</w:t>
      </w:r>
    </w:p>
    <w:p w14:paraId="59E0319F" w14:textId="49092A9D"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5164D84" w:rsidR="00922CAD" w:rsidRDefault="00922CAD" w:rsidP="00922CAD">
      <w:pPr>
        <w:pStyle w:val="Comments"/>
      </w:pPr>
      <w:r>
        <w:t>Time budget: 0 TU</w:t>
      </w:r>
    </w:p>
    <w:p w14:paraId="03E525CA" w14:textId="1393CAA3" w:rsidR="00922CAD" w:rsidRDefault="00922CAD" w:rsidP="00922CAD">
      <w:pPr>
        <w:pStyle w:val="Comments"/>
      </w:pPr>
      <w:r>
        <w:t xml:space="preserve">Tdoc Limitation: </w:t>
      </w:r>
      <w:r w:rsidR="004F61D9">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0882CF1"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apporteur input</w:t>
      </w:r>
      <w:r>
        <w:rPr>
          <w:rFonts w:eastAsia="SimSun" w:hint="eastAsia"/>
          <w:lang w:val="en-US" w:eastAsia="zh-CN"/>
        </w:rPr>
        <w:t xml:space="preserve"> </w:t>
      </w:r>
      <w:r w:rsidRPr="00DB2F94">
        <w:rPr>
          <w:lang w:val="en-US"/>
        </w:rPr>
        <w:t xml:space="preserve">etc. </w:t>
      </w:r>
    </w:p>
    <w:p w14:paraId="5E69D57A" w14:textId="6330F230"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sidR="0074166E">
        <w:rPr>
          <w:rFonts w:eastAsia="SimSun"/>
          <w:lang w:eastAsia="zh-CN"/>
        </w:rPr>
        <w:t>RRC corrections</w:t>
      </w:r>
    </w:p>
    <w:p w14:paraId="1D2F9153" w14:textId="27D19B7E" w:rsidR="00922CAD" w:rsidRPr="00787287" w:rsidRDefault="0074166E" w:rsidP="00922CAD">
      <w:pPr>
        <w:pStyle w:val="Comments"/>
      </w:pPr>
      <w:r>
        <w:rPr>
          <w:lang w:val="en-US"/>
        </w:rPr>
        <w:t>Corrections to TS 36.331 which require Tdoc submission as per RIL list.</w:t>
      </w:r>
    </w:p>
    <w:p w14:paraId="5FE1360A" w14:textId="389CDD13" w:rsidR="0074166E" w:rsidRPr="002E5588" w:rsidRDefault="0074166E" w:rsidP="0074166E">
      <w:pPr>
        <w:pStyle w:val="Heading3"/>
        <w:rPr>
          <w:lang w:eastAsia="ja-JP"/>
        </w:rPr>
      </w:pPr>
      <w:r w:rsidRPr="00DB2F94">
        <w:rPr>
          <w:rFonts w:eastAsia="Times New Roman"/>
          <w:lang w:eastAsia="ja-JP"/>
        </w:rPr>
        <w:t>8.</w:t>
      </w:r>
      <w:r>
        <w:rPr>
          <w:rFonts w:eastAsia="SimSun"/>
          <w:lang w:eastAsia="zh-CN"/>
        </w:rPr>
        <w:t>18</w:t>
      </w:r>
      <w:r w:rsidRPr="00DB2F94">
        <w:rPr>
          <w:rFonts w:eastAsia="Times New Roman"/>
          <w:lang w:eastAsia="ja-JP"/>
        </w:rPr>
        <w:t>.</w:t>
      </w:r>
      <w:r>
        <w:rPr>
          <w:rFonts w:eastAsia="Times New Roman"/>
          <w:lang w:eastAsia="ja-JP"/>
        </w:rPr>
        <w:t>3</w:t>
      </w:r>
      <w:r w:rsidRPr="00DB2F94">
        <w:rPr>
          <w:rFonts w:eastAsia="Times New Roman"/>
          <w:lang w:eastAsia="ja-JP"/>
        </w:rPr>
        <w:tab/>
      </w:r>
      <w:r>
        <w:rPr>
          <w:rFonts w:eastAsia="SimSun"/>
          <w:lang w:eastAsia="zh-CN"/>
        </w:rPr>
        <w:t>Other corrections</w:t>
      </w:r>
    </w:p>
    <w:p w14:paraId="7CBE3403" w14:textId="723E2BF6" w:rsidR="00922CAD" w:rsidRPr="0074166E" w:rsidRDefault="0074166E" w:rsidP="0074166E">
      <w:pPr>
        <w:pStyle w:val="Comments"/>
        <w:rPr>
          <w:lang w:val="en-US"/>
        </w:rPr>
      </w:pPr>
      <w:r w:rsidRPr="0074166E">
        <w:rPr>
          <w:lang w:val="en-US"/>
        </w:rPr>
        <w:t>Corrections to</w:t>
      </w:r>
      <w:r>
        <w:rPr>
          <w:lang w:val="en-US"/>
        </w:rPr>
        <w:t xml:space="preserve"> other specifications including 36.321 and UE capabilities</w:t>
      </w: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55" w:name="_Hlk196316686"/>
      <w:r>
        <w:t>1 additional tdoc for primary co-sourcing company on top of the limit is allowed for co-sourced contribution with 4 or more companies.</w:t>
      </w:r>
    </w:p>
    <w:bookmarkEnd w:id="55"/>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04578E2A"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22270090" w14:textId="77777777" w:rsidR="00A32DB6" w:rsidRPr="00A32DB6" w:rsidRDefault="00A32DB6" w:rsidP="00A32DB6">
      <w:pPr>
        <w:pStyle w:val="Doc-title"/>
        <w:rPr>
          <w:lang w:eastAsia="zh-CN"/>
        </w:rPr>
      </w:pP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5C175E54" w14:textId="67AB3A03" w:rsidR="00094DE7" w:rsidRDefault="00094DE7" w:rsidP="00094DE7">
      <w:pPr>
        <w:pStyle w:val="Comments"/>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lastRenderedPageBreak/>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52EEA6DC" w:rsidR="00922CAD" w:rsidRDefault="00DE4D76" w:rsidP="00DE4D76">
      <w:pPr>
        <w:pStyle w:val="Heading3"/>
        <w:rPr>
          <w:noProof/>
          <w:lang w:val="en-US"/>
        </w:rPr>
      </w:pPr>
      <w:r>
        <w:rPr>
          <w:noProof/>
          <w:lang w:val="en-US"/>
        </w:rPr>
        <w:t>8.20.1</w:t>
      </w:r>
      <w:r>
        <w:rPr>
          <w:noProof/>
          <w:lang w:val="en-US"/>
        </w:rPr>
        <w:tab/>
        <w:t xml:space="preserve">RAN4 </w:t>
      </w: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09FA1990" w14:textId="0E7A4D4B" w:rsidR="0083145C" w:rsidRPr="0083145C" w:rsidRDefault="0083145C" w:rsidP="0083145C">
      <w:pPr>
        <w:pStyle w:val="Heading1"/>
      </w:pPr>
      <w:r>
        <w:t>9</w:t>
      </w:r>
      <w:r w:rsidRPr="00DB2F94">
        <w:tab/>
      </w:r>
      <w:r>
        <w:t>NR Rel-20</w:t>
      </w:r>
    </w:p>
    <w:p w14:paraId="4EC9F0C4" w14:textId="25EB5003"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1</w:t>
      </w:r>
      <w:r w:rsidRPr="00DB2F94">
        <w:rPr>
          <w:rFonts w:eastAsia="Times New Roman"/>
        </w:rPr>
        <w:tab/>
      </w:r>
      <w:r>
        <w:rPr>
          <w:rFonts w:eastAsia="Times New Roman"/>
        </w:rPr>
        <w:t>AI/ML for PHY</w:t>
      </w:r>
      <w:r w:rsidR="0087337C">
        <w:rPr>
          <w:rFonts w:eastAsia="Times New Roman"/>
        </w:rPr>
        <w:t xml:space="preserve"> Ph2</w:t>
      </w:r>
    </w:p>
    <w:p w14:paraId="0840E268" w14:textId="657BFDE3" w:rsidR="0087337C" w:rsidRPr="0087337C" w:rsidRDefault="0087337C" w:rsidP="001A5F8A">
      <w:pPr>
        <w:pStyle w:val="Comments"/>
        <w:rPr>
          <w:rFonts w:eastAsiaTheme="minorHAnsi"/>
        </w:rPr>
      </w:pPr>
      <w:r w:rsidRPr="00DB2F94">
        <w:t>(</w:t>
      </w:r>
      <w:r w:rsidRPr="0087337C">
        <w:t>NR_AIML_air_Ph2</w:t>
      </w:r>
      <w:r w:rsidRPr="00DB2F94">
        <w:t>,</w:t>
      </w:r>
      <w:r>
        <w:t xml:space="preserve"> </w:t>
      </w:r>
      <w:r w:rsidRPr="00DB2F94">
        <w:t>leading WG: RAN1; REL-</w:t>
      </w:r>
      <w:r>
        <w:t>20</w:t>
      </w:r>
      <w:r w:rsidRPr="00DB2F94">
        <w:t xml:space="preserve">; </w:t>
      </w:r>
      <w:r w:rsidRPr="00A51598">
        <w:t xml:space="preserve">WID: </w:t>
      </w:r>
      <w:hyperlink r:id="rId89" w:history="1">
        <w:r w:rsidR="003F0AB2" w:rsidRPr="003F0AB2">
          <w:rPr>
            <w:rStyle w:val="Hyperlink"/>
          </w:rPr>
          <w:t>RP-252445</w:t>
        </w:r>
      </w:hyperlink>
      <w:r w:rsidRPr="00DB2F94">
        <w:t>)</w:t>
      </w:r>
    </w:p>
    <w:p w14:paraId="403DA837" w14:textId="14D44F23"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5F8C1745" w14:textId="7842F992" w:rsidR="001A5F8A" w:rsidRPr="001A5F8A" w:rsidRDefault="001A5F8A" w:rsidP="001A5F8A">
      <w:pPr>
        <w:pStyle w:val="Comments"/>
      </w:pPr>
      <w:r w:rsidRPr="00DB2F94">
        <w:t xml:space="preserve">Tdoc Limitation: </w:t>
      </w:r>
      <w:r>
        <w:t>0</w:t>
      </w:r>
      <w:r w:rsidRPr="00DB2F94">
        <w:t xml:space="preserve"> tdoc </w:t>
      </w:r>
    </w:p>
    <w:p w14:paraId="1866FA43" w14:textId="25EB4BDC" w:rsidR="0083145C" w:rsidRPr="00DB2F94" w:rsidRDefault="001A5F8A" w:rsidP="0083145C">
      <w:pPr>
        <w:pStyle w:val="Heading2"/>
        <w:rPr>
          <w:rFonts w:eastAsia="Times New Roman"/>
        </w:rPr>
      </w:pPr>
      <w:r>
        <w:rPr>
          <w:rFonts w:eastAsia="Times New Roman"/>
        </w:rPr>
        <w:t>9</w:t>
      </w:r>
      <w:r w:rsidR="0083145C" w:rsidRPr="00DB2F94">
        <w:rPr>
          <w:rFonts w:eastAsia="Times New Roman"/>
        </w:rPr>
        <w:t>.</w:t>
      </w:r>
      <w:r>
        <w:rPr>
          <w:rFonts w:eastAsia="Times New Roman"/>
        </w:rPr>
        <w:t>2</w:t>
      </w:r>
      <w:r w:rsidR="0083145C" w:rsidRPr="00DB2F94">
        <w:rPr>
          <w:rFonts w:eastAsia="Times New Roman"/>
        </w:rPr>
        <w:tab/>
        <w:t>Ambient IoT</w:t>
      </w:r>
      <w:r>
        <w:rPr>
          <w:rFonts w:eastAsia="Times New Roman"/>
        </w:rPr>
        <w:t xml:space="preserve"> Ph2</w:t>
      </w:r>
    </w:p>
    <w:p w14:paraId="419BA22C" w14:textId="60C7E87F" w:rsidR="0083145C" w:rsidRPr="00DB2F94" w:rsidRDefault="0083145C" w:rsidP="0083145C">
      <w:pPr>
        <w:pStyle w:val="Comments"/>
        <w:rPr>
          <w:rFonts w:eastAsiaTheme="minorHAnsi"/>
        </w:rPr>
      </w:pPr>
      <w:r w:rsidRPr="00DB2F94">
        <w:t>(</w:t>
      </w:r>
      <w:r w:rsidR="001A5F8A" w:rsidRPr="001A5F8A">
        <w:t>Ambient_IoT_Solutions_Ph2</w:t>
      </w:r>
      <w:r w:rsidRPr="00DB2F94">
        <w:t>,</w:t>
      </w:r>
      <w:r>
        <w:t xml:space="preserve"> </w:t>
      </w:r>
      <w:r w:rsidRPr="00DB2F94">
        <w:t>leading WG: RAN1; REL-</w:t>
      </w:r>
      <w:r w:rsidR="001A5F8A">
        <w:t>20</w:t>
      </w:r>
      <w:r w:rsidRPr="00DB2F94">
        <w:t xml:space="preserve">; </w:t>
      </w:r>
      <w:r w:rsidRPr="00A51598">
        <w:t xml:space="preserve">WID: </w:t>
      </w:r>
      <w:hyperlink r:id="rId90" w:history="1">
        <w:r w:rsidR="003F0AB2" w:rsidRPr="003F0AB2">
          <w:rPr>
            <w:rStyle w:val="Hyperlink"/>
          </w:rPr>
          <w:t>RP-252894</w:t>
        </w:r>
      </w:hyperlink>
      <w:r w:rsidRPr="00DB2F94">
        <w:t>)</w:t>
      </w:r>
    </w:p>
    <w:p w14:paraId="0AA956EB" w14:textId="46DADD9E" w:rsidR="0083145C" w:rsidRPr="00DB2F94" w:rsidRDefault="0083145C" w:rsidP="0083145C">
      <w:pPr>
        <w:pStyle w:val="Comments"/>
        <w:rPr>
          <w:rFonts w:eastAsia="Times New Roman"/>
          <w:lang w:val="en-US"/>
        </w:rPr>
      </w:pPr>
      <w:r w:rsidRPr="00DB2F94">
        <w:t xml:space="preserve">Time budget: </w:t>
      </w:r>
      <w:r>
        <w:t>0.5</w:t>
      </w:r>
      <w:r w:rsidRPr="00DB2F94">
        <w:t xml:space="preserve"> TU</w:t>
      </w:r>
    </w:p>
    <w:p w14:paraId="1D781C30" w14:textId="1E17B39E" w:rsidR="0083145C" w:rsidRDefault="0083145C" w:rsidP="0083145C">
      <w:pPr>
        <w:pStyle w:val="Comments"/>
      </w:pPr>
      <w:r w:rsidRPr="00DB2F94">
        <w:t xml:space="preserve">Tdoc Limitation: </w:t>
      </w:r>
      <w:r w:rsidR="001A5F8A">
        <w:t>1</w:t>
      </w:r>
      <w:r w:rsidRPr="00DB2F94">
        <w:t xml:space="preserve"> tdoc </w:t>
      </w:r>
    </w:p>
    <w:p w14:paraId="599ED518" w14:textId="6A52BD86" w:rsidR="0083145C" w:rsidRDefault="0083145C" w:rsidP="0083145C">
      <w:pPr>
        <w:pStyle w:val="Heading3"/>
      </w:pPr>
      <w:del w:id="56" w:author="Diana Pani" w:date="2025-09-26T10:07:00Z" w16du:dateUtc="2025-09-26T14:07:00Z">
        <w:r w:rsidRPr="00DB2F94" w:rsidDel="00B7783C">
          <w:delText>8.</w:delText>
        </w:r>
        <w:r w:rsidDel="00B7783C">
          <w:delText>1</w:delText>
        </w:r>
      </w:del>
      <w:ins w:id="57" w:author="Diana Pani" w:date="2025-09-26T10:07:00Z" w16du:dateUtc="2025-09-26T14:07:00Z">
        <w:r w:rsidR="00B7783C">
          <w:t>9.2</w:t>
        </w:r>
      </w:ins>
      <w:r>
        <w:t>.1</w:t>
      </w:r>
      <w:r w:rsidRPr="00DB2F94">
        <w:tab/>
      </w:r>
      <w:r>
        <w:t>Organizational</w:t>
      </w:r>
    </w:p>
    <w:p w14:paraId="3D61CEFD" w14:textId="0C8EA2C3" w:rsidR="0083145C" w:rsidRDefault="0083145C" w:rsidP="0083145C">
      <w:pPr>
        <w:pStyle w:val="Heading3"/>
      </w:pPr>
      <w:del w:id="58" w:author="Diana Pani" w:date="2025-09-26T10:07:00Z" w16du:dateUtc="2025-09-26T14:07:00Z">
        <w:r w:rsidRPr="00DB2F94" w:rsidDel="00B7783C">
          <w:delText>8.</w:delText>
        </w:r>
        <w:r w:rsidDel="00B7783C">
          <w:delText>1</w:delText>
        </w:r>
      </w:del>
      <w:ins w:id="59" w:author="Diana Pani" w:date="2025-09-26T10:07:00Z" w16du:dateUtc="2025-09-26T14:07:00Z">
        <w:r w:rsidR="00B7783C">
          <w:t>9.2</w:t>
        </w:r>
      </w:ins>
      <w:r>
        <w:t>.2</w:t>
      </w:r>
      <w:r w:rsidRPr="00DB2F94">
        <w:tab/>
      </w:r>
      <w:r w:rsidR="00CC6ABC">
        <w:t>Topology 2</w:t>
      </w:r>
    </w:p>
    <w:p w14:paraId="57C22E43" w14:textId="2817E5B3" w:rsidR="00CC6ABC" w:rsidRPr="00CC6ABC" w:rsidRDefault="00CC6ABC" w:rsidP="00CC6ABC">
      <w:pPr>
        <w:rPr>
          <w:i/>
          <w:iCs/>
        </w:rPr>
      </w:pPr>
      <w:r w:rsidRPr="00CC6ABC">
        <w:rPr>
          <w:rFonts w:eastAsia="DengXian"/>
          <w:i/>
          <w:iCs/>
          <w:szCs w:val="20"/>
        </w:rPr>
        <w:t>Contributions on support for Deployment Scenario 2 with Topology 2 with intermediate UE as Reader under the following conditions.  Only for t</w:t>
      </w:r>
      <w:r w:rsidRPr="00CC6ABC">
        <w:rPr>
          <w:rFonts w:eastAsia="DengXian"/>
          <w:i/>
          <w:iCs/>
        </w:rPr>
        <w:t>raffic types DO-DTT and DT</w:t>
      </w:r>
      <w:r w:rsidRPr="00CC6ABC">
        <w:rPr>
          <w:i/>
          <w:iCs/>
        </w:rPr>
        <w:t>.</w:t>
      </w:r>
    </w:p>
    <w:p w14:paraId="38CA1D22" w14:textId="310FFBBE"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3</w:t>
      </w:r>
      <w:r w:rsidRPr="00DB2F94">
        <w:rPr>
          <w:rFonts w:eastAsia="Times New Roman"/>
        </w:rPr>
        <w:tab/>
      </w:r>
      <w:r>
        <w:rPr>
          <w:rFonts w:eastAsia="Times New Roman"/>
        </w:rPr>
        <w:t>AI/ML for mobility</w:t>
      </w:r>
    </w:p>
    <w:p w14:paraId="16E96B60" w14:textId="702F33B7" w:rsidR="0087337C" w:rsidRPr="0087337C" w:rsidRDefault="0087337C" w:rsidP="001A5F8A">
      <w:pPr>
        <w:pStyle w:val="Comments"/>
        <w:rPr>
          <w:rFonts w:eastAsiaTheme="minorHAnsi"/>
        </w:rPr>
      </w:pPr>
      <w:r w:rsidRPr="00DB2F94">
        <w:t>(</w:t>
      </w:r>
      <w:r w:rsidRPr="0087337C">
        <w:t>NR_AIML_Mob</w:t>
      </w:r>
      <w:r w:rsidRPr="00DB2F94">
        <w:t>,</w:t>
      </w:r>
      <w:r>
        <w:t xml:space="preserve"> </w:t>
      </w:r>
      <w:r w:rsidRPr="00DB2F94">
        <w:t>leading WG: RAN</w:t>
      </w:r>
      <w:r>
        <w:t>2</w:t>
      </w:r>
      <w:r w:rsidRPr="00DB2F94">
        <w:t>; REL-</w:t>
      </w:r>
      <w:r>
        <w:t>20</w:t>
      </w:r>
      <w:r w:rsidRPr="00DB2F94">
        <w:t xml:space="preserve">; </w:t>
      </w:r>
      <w:r w:rsidRPr="00A51598">
        <w:t xml:space="preserve">WID: </w:t>
      </w:r>
      <w:hyperlink r:id="rId91" w:history="1">
        <w:r w:rsidR="003F0AB2" w:rsidRPr="003F0AB2">
          <w:rPr>
            <w:rStyle w:val="Hyperlink"/>
          </w:rPr>
          <w:t>RP-252899</w:t>
        </w:r>
      </w:hyperlink>
      <w:r w:rsidRPr="00DB2F94">
        <w:t>)</w:t>
      </w:r>
    </w:p>
    <w:p w14:paraId="3CCC622A" w14:textId="5EBD155D"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07DEC3AC" w14:textId="77777777" w:rsidR="001A5F8A" w:rsidRPr="001A5F8A" w:rsidRDefault="001A5F8A" w:rsidP="001A5F8A">
      <w:pPr>
        <w:pStyle w:val="Comments"/>
      </w:pPr>
      <w:r w:rsidRPr="00DB2F94">
        <w:t xml:space="preserve">Tdoc Limitation: </w:t>
      </w:r>
      <w:r>
        <w:t>0</w:t>
      </w:r>
      <w:r w:rsidRPr="00DB2F94">
        <w:t xml:space="preserve"> tdoc </w:t>
      </w:r>
    </w:p>
    <w:p w14:paraId="7C159778" w14:textId="50710BA9"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4</w:t>
      </w:r>
      <w:r w:rsidRPr="00DB2F94">
        <w:rPr>
          <w:rFonts w:eastAsia="Times New Roman"/>
        </w:rPr>
        <w:tab/>
      </w:r>
      <w:r>
        <w:rPr>
          <w:rFonts w:eastAsia="Times New Roman"/>
        </w:rPr>
        <w:t xml:space="preserve">Mobility </w:t>
      </w:r>
      <w:proofErr w:type="spellStart"/>
      <w:r w:rsidR="00FE3C37">
        <w:rPr>
          <w:rFonts w:eastAsia="Times New Roman"/>
        </w:rPr>
        <w:t>Enh</w:t>
      </w:r>
      <w:proofErr w:type="spellEnd"/>
      <w:r w:rsidR="00FE3C37">
        <w:rPr>
          <w:rFonts w:eastAsia="Times New Roman"/>
        </w:rPr>
        <w:t xml:space="preserve"> </w:t>
      </w:r>
      <w:r>
        <w:rPr>
          <w:rFonts w:eastAsia="Times New Roman"/>
        </w:rPr>
        <w:t>Ph5</w:t>
      </w:r>
    </w:p>
    <w:p w14:paraId="6303F25B" w14:textId="5DDFDCAE" w:rsidR="0087337C" w:rsidRPr="00DB2F94" w:rsidRDefault="0087337C" w:rsidP="0087337C">
      <w:pPr>
        <w:pStyle w:val="Comments"/>
      </w:pPr>
      <w:r w:rsidRPr="00DB2F94">
        <w:t>(</w:t>
      </w:r>
      <w:r w:rsidRPr="0087337C">
        <w:rPr>
          <w:rFonts w:eastAsia="Malgun Gothic" w:cs="Arial"/>
          <w:szCs w:val="20"/>
          <w:lang w:val="en-US" w:eastAsia="en-US"/>
        </w:rPr>
        <w:t>NR_Mob_Ph5</w:t>
      </w:r>
      <w:r w:rsidRPr="00DB2F94">
        <w:t>; leading WG: RAN2; REL-</w:t>
      </w:r>
      <w:r>
        <w:t>20</w:t>
      </w:r>
      <w:r w:rsidRPr="00DB2F94">
        <w:t xml:space="preserve">; WID: </w:t>
      </w:r>
      <w:hyperlink r:id="rId92" w:history="1">
        <w:r w:rsidRPr="00A768EC">
          <w:rPr>
            <w:rStyle w:val="Hyperlink"/>
          </w:rPr>
          <w:t>RP-</w:t>
        </w:r>
        <w:r w:rsidR="00A768EC" w:rsidRPr="00A768EC">
          <w:rPr>
            <w:rStyle w:val="Hyperlink"/>
          </w:rPr>
          <w:t>252113</w:t>
        </w:r>
      </w:hyperlink>
      <w:r w:rsidRPr="00DB2F94">
        <w:t>)</w:t>
      </w:r>
    </w:p>
    <w:p w14:paraId="03C8E09A" w14:textId="41F63582" w:rsidR="001A5F8A" w:rsidRPr="00DB2F94" w:rsidRDefault="0087337C" w:rsidP="001A5F8A">
      <w:pPr>
        <w:pStyle w:val="Comments"/>
        <w:rPr>
          <w:rFonts w:eastAsia="Times New Roman"/>
          <w:lang w:val="en-US"/>
        </w:rPr>
      </w:pPr>
      <w:r>
        <w:t>t</w:t>
      </w:r>
      <w:r w:rsidR="001A5F8A" w:rsidRPr="00DB2F94">
        <w:t xml:space="preserve">ime budget: </w:t>
      </w:r>
      <w:r w:rsidR="001A5F8A">
        <w:t>0</w:t>
      </w:r>
      <w:r w:rsidR="001A5F8A" w:rsidRPr="00DB2F94">
        <w:t xml:space="preserve"> TU</w:t>
      </w:r>
    </w:p>
    <w:p w14:paraId="4C5D2A6B" w14:textId="77777777" w:rsidR="001A5F8A" w:rsidRPr="001A5F8A" w:rsidRDefault="001A5F8A" w:rsidP="001A5F8A">
      <w:pPr>
        <w:pStyle w:val="Comments"/>
      </w:pPr>
      <w:r w:rsidRPr="00DB2F94">
        <w:t xml:space="preserve">Tdoc Limitation: </w:t>
      </w:r>
      <w:r>
        <w:t>0</w:t>
      </w:r>
      <w:r w:rsidRPr="00DB2F94">
        <w:t xml:space="preserve"> tdoc </w:t>
      </w:r>
    </w:p>
    <w:p w14:paraId="402D70D1" w14:textId="77777777" w:rsidR="0083145C" w:rsidRDefault="0083145C" w:rsidP="0083145C">
      <w:pPr>
        <w:pStyle w:val="Comments"/>
      </w:pPr>
    </w:p>
    <w:p w14:paraId="288D0298" w14:textId="1A09B4E8" w:rsidR="00FE3C37" w:rsidRPr="00DB2F94" w:rsidRDefault="00FE3C37" w:rsidP="00FE3C37">
      <w:pPr>
        <w:pStyle w:val="Heading2"/>
        <w:rPr>
          <w:lang w:val="en-US"/>
        </w:rPr>
      </w:pPr>
      <w:r>
        <w:rPr>
          <w:lang w:val="en-US"/>
        </w:rPr>
        <w:t>9</w:t>
      </w:r>
      <w:r w:rsidRPr="00DB2F94">
        <w:rPr>
          <w:lang w:val="en-US"/>
        </w:rPr>
        <w:t>.</w:t>
      </w:r>
      <w:r>
        <w:rPr>
          <w:lang w:val="en-US"/>
        </w:rPr>
        <w:t>5</w:t>
      </w:r>
      <w:r w:rsidRPr="00DB2F94">
        <w:rPr>
          <w:lang w:val="en-US"/>
        </w:rPr>
        <w:tab/>
        <w:t>XR Enhancements Ph</w:t>
      </w:r>
      <w:r>
        <w:rPr>
          <w:lang w:val="en-US"/>
        </w:rPr>
        <w:t>4</w:t>
      </w:r>
    </w:p>
    <w:p w14:paraId="44A95164" w14:textId="7021D9F2" w:rsidR="00FE3C37" w:rsidRPr="00DB2F94" w:rsidRDefault="00FE3C37" w:rsidP="00FE3C37">
      <w:pPr>
        <w:pStyle w:val="Comments"/>
      </w:pPr>
      <w:r w:rsidRPr="00DB2F94">
        <w:t>(</w:t>
      </w:r>
      <w:r w:rsidR="0087337C" w:rsidRPr="0087337C">
        <w:rPr>
          <w:rFonts w:eastAsia="Malgun Gothic" w:cs="Arial"/>
          <w:szCs w:val="20"/>
          <w:lang w:val="en-US" w:eastAsia="en-US"/>
        </w:rPr>
        <w:t>NR_XR_Ph4</w:t>
      </w:r>
      <w:r w:rsidRPr="00DB2F94">
        <w:t>; leading WG: RAN2; REL-</w:t>
      </w:r>
      <w:r w:rsidR="0087337C">
        <w:t>20</w:t>
      </w:r>
      <w:r w:rsidRPr="00DB2F94">
        <w:t xml:space="preserve">; WID: </w:t>
      </w:r>
      <w:hyperlink r:id="rId93" w:history="1">
        <w:r w:rsidR="00DD18EE" w:rsidRPr="00DD18EE">
          <w:rPr>
            <w:rStyle w:val="Hyperlink"/>
          </w:rPr>
          <w:t>RP-252755</w:t>
        </w:r>
      </w:hyperlink>
      <w:r w:rsidRPr="00DB2F94">
        <w:t>)</w:t>
      </w:r>
    </w:p>
    <w:p w14:paraId="2EA450CE" w14:textId="77777777" w:rsidR="00FE3C37" w:rsidRPr="00DB2F94" w:rsidRDefault="00FE3C37" w:rsidP="00FE3C37">
      <w:pPr>
        <w:pStyle w:val="Comments"/>
      </w:pPr>
      <w:r w:rsidRPr="00DB2F94">
        <w:t xml:space="preserve">Time budget: </w:t>
      </w:r>
      <w:r>
        <w:t xml:space="preserve">0 </w:t>
      </w:r>
      <w:r w:rsidRPr="00DB2F94">
        <w:t>TU</w:t>
      </w:r>
    </w:p>
    <w:p w14:paraId="70BCC2C1" w14:textId="3AE7821A" w:rsidR="00FE3C37" w:rsidRDefault="00FE3C37" w:rsidP="00FE3C37">
      <w:pPr>
        <w:pStyle w:val="Comments"/>
      </w:pPr>
      <w:r w:rsidRPr="00DB2F94">
        <w:t>Tdoc Limitation:</w:t>
      </w:r>
      <w:r>
        <w:t xml:space="preserve">0 </w:t>
      </w:r>
      <w:r w:rsidRPr="00DB2F94">
        <w:t xml:space="preserve"> tdocs </w:t>
      </w:r>
    </w:p>
    <w:p w14:paraId="148850BD" w14:textId="7D64E880" w:rsidR="00FE3C37" w:rsidRPr="00DB2F94" w:rsidRDefault="00FE3C37" w:rsidP="00FE3C37">
      <w:pPr>
        <w:pStyle w:val="Heading2"/>
      </w:pPr>
      <w:r>
        <w:t>9</w:t>
      </w:r>
      <w:r w:rsidRPr="00DB2F94">
        <w:t>.</w:t>
      </w:r>
      <w:r>
        <w:t>6</w:t>
      </w:r>
      <w:r w:rsidRPr="00DB2F94">
        <w:tab/>
        <w:t>SON/MDT Ph</w:t>
      </w:r>
      <w:r>
        <w:t>5</w:t>
      </w:r>
    </w:p>
    <w:p w14:paraId="4C8E286B" w14:textId="5465FDAF" w:rsidR="00FE3C37" w:rsidRPr="00DB2F94" w:rsidRDefault="00FE3C37" w:rsidP="00FE3C37">
      <w:pPr>
        <w:pStyle w:val="Comments"/>
      </w:pPr>
      <w:r w:rsidRPr="00DB2F94">
        <w:t>(</w:t>
      </w:r>
      <w:r w:rsidR="0087337C" w:rsidRPr="0087337C">
        <w:rPr>
          <w:rFonts w:eastAsia="Malgun Gothic" w:cs="Arial"/>
          <w:szCs w:val="20"/>
          <w:lang w:val="en-US" w:eastAsia="en-US"/>
        </w:rPr>
        <w:t>NR_SON_MDT_Ph5-Core</w:t>
      </w:r>
      <w:r w:rsidRPr="00DB2F94">
        <w:t xml:space="preserve">; leading WG: RAN3; REL-19; WID: </w:t>
      </w:r>
      <w:r w:rsidR="0087337C" w:rsidRPr="0087337C">
        <w:t>RP-251869</w:t>
      </w:r>
      <w:r w:rsidRPr="00DB2F94">
        <w:t>)</w:t>
      </w:r>
    </w:p>
    <w:p w14:paraId="04B16ED6" w14:textId="77777777" w:rsidR="00FE3C37" w:rsidRPr="00DB2F94" w:rsidRDefault="00FE3C37" w:rsidP="00FE3C37">
      <w:pPr>
        <w:pStyle w:val="Comments"/>
      </w:pPr>
      <w:r w:rsidRPr="00DB2F94">
        <w:t>Time budget: 0 TU</w:t>
      </w:r>
    </w:p>
    <w:p w14:paraId="25F5B2AE" w14:textId="3E30A4FB" w:rsidR="00FE3C37" w:rsidRPr="00DB2F94" w:rsidRDefault="00FE3C37" w:rsidP="00FE3C37">
      <w:pPr>
        <w:pStyle w:val="Comments"/>
      </w:pPr>
      <w:r w:rsidRPr="00DB2F94">
        <w:t xml:space="preserve">Tdoc Limitation: </w:t>
      </w:r>
      <w:r>
        <w:t>0</w:t>
      </w:r>
      <w:r w:rsidRPr="00DB2F94">
        <w:t xml:space="preserve"> tdocs </w:t>
      </w:r>
    </w:p>
    <w:p w14:paraId="06566EC2" w14:textId="77777777" w:rsidR="00FE3C37" w:rsidRDefault="00FE3C37" w:rsidP="0083145C">
      <w:pPr>
        <w:pStyle w:val="Comments"/>
      </w:pPr>
    </w:p>
    <w:p w14:paraId="223A53A7" w14:textId="634A3DCB" w:rsidR="0083145C" w:rsidRPr="00DB2F94" w:rsidRDefault="00FE3C37" w:rsidP="0083145C">
      <w:pPr>
        <w:pStyle w:val="Heading2"/>
      </w:pPr>
      <w:r>
        <w:t>9.7</w:t>
      </w:r>
      <w:r w:rsidR="0083145C" w:rsidRPr="00DB2F94">
        <w:tab/>
      </w:r>
      <w:r w:rsidR="0083145C">
        <w:t>IoT NTN</w:t>
      </w:r>
      <w:r w:rsidR="001A5F8A">
        <w:t xml:space="preserve"> Ph4</w:t>
      </w:r>
    </w:p>
    <w:p w14:paraId="32A7E2F1" w14:textId="3AA687EB" w:rsidR="0083145C" w:rsidRPr="00DB2F94" w:rsidRDefault="0083145C" w:rsidP="0083145C">
      <w:pPr>
        <w:pStyle w:val="Comments"/>
      </w:pPr>
      <w:r w:rsidRPr="00DB2F94">
        <w:t>(</w:t>
      </w:r>
      <w:r w:rsidR="00A768EC" w:rsidRPr="00A768EC">
        <w:t>IoT_NTN_Ph4</w:t>
      </w:r>
      <w:r w:rsidRPr="00DB2F94">
        <w:t>; leading WG: RAN</w:t>
      </w:r>
      <w:r w:rsidR="001A5F8A">
        <w:t>2</w:t>
      </w:r>
      <w:r w:rsidRPr="00DB2F94">
        <w:t>; REL-</w:t>
      </w:r>
      <w:r w:rsidR="001A5F8A">
        <w:t>20</w:t>
      </w:r>
      <w:r w:rsidRPr="00DB2F94">
        <w:t xml:space="preserve">; </w:t>
      </w:r>
      <w:r w:rsidRPr="00A768EC">
        <w:t xml:space="preserve">WID: </w:t>
      </w:r>
      <w:hyperlink r:id="rId94" w:history="1">
        <w:r w:rsidR="00A768EC" w:rsidRPr="00A768EC">
          <w:rPr>
            <w:rStyle w:val="Hyperlink"/>
          </w:rPr>
          <w:t>RP-252473</w:t>
        </w:r>
      </w:hyperlink>
    </w:p>
    <w:p w14:paraId="6DBA1702" w14:textId="7F84745C" w:rsidR="0083145C" w:rsidRPr="00DB2F94" w:rsidRDefault="0083145C" w:rsidP="0083145C">
      <w:pPr>
        <w:pStyle w:val="Comments"/>
      </w:pPr>
      <w:r w:rsidRPr="00DB2F94">
        <w:t xml:space="preserve">Time budget: </w:t>
      </w:r>
      <w:r>
        <w:t xml:space="preserve">0.5 </w:t>
      </w:r>
      <w:r w:rsidRPr="00DB2F94">
        <w:t>TU</w:t>
      </w:r>
    </w:p>
    <w:p w14:paraId="1711914E" w14:textId="57222EA8" w:rsidR="0083145C" w:rsidRDefault="0083145C" w:rsidP="0083145C">
      <w:pPr>
        <w:pStyle w:val="Comments"/>
      </w:pPr>
      <w:r w:rsidRPr="00DB2F94">
        <w:t xml:space="preserve">Tdoc Limitation: </w:t>
      </w:r>
      <w:r>
        <w:t>1</w:t>
      </w:r>
      <w:r w:rsidRPr="00DB2F94">
        <w:t xml:space="preserve"> tdocs </w:t>
      </w:r>
    </w:p>
    <w:p w14:paraId="4AF1A873" w14:textId="32513026" w:rsidR="0083145C" w:rsidRDefault="00B7783C" w:rsidP="0083145C">
      <w:pPr>
        <w:pStyle w:val="Heading3"/>
      </w:pPr>
      <w:ins w:id="60" w:author="Diana Pani" w:date="2025-09-26T10:06:00Z" w16du:dateUtc="2025-09-26T14:06:00Z">
        <w:r>
          <w:t xml:space="preserve">9.7.1 </w:t>
        </w:r>
      </w:ins>
      <w:del w:id="61" w:author="Diana Pani" w:date="2025-09-26T10:06:00Z" w16du:dateUtc="2025-09-26T14:06:00Z">
        <w:r w:rsidR="0083145C" w:rsidRPr="00DB2F94" w:rsidDel="00B7783C">
          <w:delText>8.</w:delText>
        </w:r>
        <w:r w:rsidR="0083145C" w:rsidDel="00B7783C">
          <w:delText>2.1</w:delText>
        </w:r>
      </w:del>
      <w:r w:rsidR="0083145C" w:rsidRPr="00DB2F94">
        <w:tab/>
      </w:r>
      <w:r w:rsidR="0083145C">
        <w:t>Organizational</w:t>
      </w:r>
    </w:p>
    <w:p w14:paraId="0978CF34" w14:textId="7AE17EEE" w:rsidR="0083145C" w:rsidRDefault="0083145C" w:rsidP="0083145C">
      <w:pPr>
        <w:pStyle w:val="Heading3"/>
      </w:pPr>
      <w:del w:id="62" w:author="Diana Pani" w:date="2025-09-26T10:06:00Z" w16du:dateUtc="2025-09-26T14:06:00Z">
        <w:r w:rsidRPr="00DB2F94" w:rsidDel="00B7783C">
          <w:lastRenderedPageBreak/>
          <w:delText>8.</w:delText>
        </w:r>
        <w:r w:rsidDel="00B7783C">
          <w:delText>2.2</w:delText>
        </w:r>
      </w:del>
      <w:ins w:id="63" w:author="Diana Pani" w:date="2025-09-26T10:06:00Z" w16du:dateUtc="2025-09-26T14:06:00Z">
        <w:r w:rsidR="00B7783C">
          <w:t>9.7.2</w:t>
        </w:r>
      </w:ins>
      <w:r w:rsidRPr="00DB2F94">
        <w:tab/>
      </w:r>
      <w:r>
        <w:t>Other</w:t>
      </w:r>
    </w:p>
    <w:p w14:paraId="2CC11408" w14:textId="56843415" w:rsidR="001A5F8A" w:rsidRDefault="001A5F8A" w:rsidP="001A5F8A">
      <w:pPr>
        <w:pStyle w:val="Comments"/>
        <w:rPr>
          <w:lang w:eastAsia="ja-JP"/>
        </w:rPr>
      </w:pPr>
      <w:r>
        <w:rPr>
          <w:lang w:eastAsia="ja-JP"/>
        </w:rPr>
        <w:t>Contributions should focus on down-selecting between CP and UP solutions for voice support over NB-IoT-NTN until RAN#110 and any responses to other WG LSs</w:t>
      </w:r>
    </w:p>
    <w:p w14:paraId="740FCCAC" w14:textId="77777777" w:rsidR="00DD18EE" w:rsidRDefault="00DD18EE" w:rsidP="001A5F8A">
      <w:pPr>
        <w:pStyle w:val="Comments"/>
        <w:rPr>
          <w:lang w:eastAsia="ja-JP"/>
        </w:rPr>
      </w:pPr>
    </w:p>
    <w:p w14:paraId="4B5C388D" w14:textId="42FBADB1" w:rsidR="00DD18EE" w:rsidRDefault="00DD18EE" w:rsidP="00DD18EE">
      <w:pPr>
        <w:pStyle w:val="Heading2"/>
        <w:rPr>
          <w:lang w:eastAsia="ja-JP"/>
        </w:rPr>
      </w:pPr>
      <w:r>
        <w:rPr>
          <w:lang w:eastAsia="ja-JP"/>
        </w:rPr>
        <w:t xml:space="preserve">9.8  E-UTRA TN to NR NTN HO </w:t>
      </w:r>
    </w:p>
    <w:p w14:paraId="09BD8096" w14:textId="52BE507B" w:rsidR="00DD18EE" w:rsidRDefault="00DD18EE" w:rsidP="001A5F8A">
      <w:pPr>
        <w:pStyle w:val="Comments"/>
        <w:rPr>
          <w:lang w:eastAsia="ja-JP"/>
        </w:rPr>
      </w:pPr>
      <w:r>
        <w:rPr>
          <w:lang w:eastAsia="ja-JP"/>
        </w:rPr>
        <w:t>(</w:t>
      </w:r>
      <w:r w:rsidRPr="00DD18EE">
        <w:rPr>
          <w:lang w:eastAsia="ja-JP"/>
        </w:rPr>
        <w:t>LTE_TN_NR_NTN_HO</w:t>
      </w:r>
      <w:r>
        <w:rPr>
          <w:lang w:eastAsia="ja-JP"/>
        </w:rPr>
        <w:t xml:space="preserve">; leading WG: RAN2, Rel-20; WID </w:t>
      </w:r>
      <w:r w:rsidRPr="00DD18EE">
        <w:rPr>
          <w:lang w:eastAsia="ja-JP"/>
        </w:rPr>
        <w:t xml:space="preserve"> </w:t>
      </w:r>
      <w:hyperlink r:id="rId95" w:history="1">
        <w:r w:rsidRPr="00DD18EE">
          <w:rPr>
            <w:rStyle w:val="Hyperlink"/>
            <w:lang w:eastAsia="ja-JP"/>
          </w:rPr>
          <w:t>RP-252890</w:t>
        </w:r>
      </w:hyperlink>
      <w:r>
        <w:rPr>
          <w:lang w:eastAsia="ja-JP"/>
        </w:rPr>
        <w:t>)</w:t>
      </w:r>
    </w:p>
    <w:p w14:paraId="3CF2196F" w14:textId="77777777" w:rsidR="00B7783C" w:rsidRPr="00DB2F94" w:rsidRDefault="00B7783C" w:rsidP="00B7783C">
      <w:pPr>
        <w:pStyle w:val="Comments"/>
        <w:rPr>
          <w:ins w:id="64" w:author="Diana Pani" w:date="2025-09-26T10:07:00Z" w16du:dateUtc="2025-09-26T14:07:00Z"/>
        </w:rPr>
      </w:pPr>
      <w:ins w:id="65" w:author="Diana Pani" w:date="2025-09-26T10:07:00Z" w16du:dateUtc="2025-09-26T14:07:00Z">
        <w:r w:rsidRPr="00DB2F94">
          <w:t xml:space="preserve">Time budget: </w:t>
        </w:r>
        <w:r>
          <w:t xml:space="preserve">0.5 </w:t>
        </w:r>
        <w:r w:rsidRPr="00DB2F94">
          <w:t>TU</w:t>
        </w:r>
      </w:ins>
    </w:p>
    <w:p w14:paraId="2EC67BA9" w14:textId="7984C44A" w:rsidR="00B7783C" w:rsidRDefault="00B7783C" w:rsidP="00B7783C">
      <w:pPr>
        <w:pStyle w:val="Comments"/>
        <w:rPr>
          <w:ins w:id="66" w:author="Diana Pani" w:date="2025-09-26T10:07:00Z" w16du:dateUtc="2025-09-26T14:07:00Z"/>
        </w:rPr>
      </w:pPr>
      <w:ins w:id="67" w:author="Diana Pani" w:date="2025-09-26T10:07:00Z" w16du:dateUtc="2025-09-26T14:07:00Z">
        <w:r w:rsidRPr="00DB2F94">
          <w:t xml:space="preserve">Tdoc Limitation: </w:t>
        </w:r>
        <w:r>
          <w:t>0</w:t>
        </w:r>
        <w:r w:rsidRPr="00DB2F94">
          <w:t xml:space="preserve"> tdocs </w:t>
        </w:r>
      </w:ins>
    </w:p>
    <w:p w14:paraId="265679BA" w14:textId="77777777" w:rsidR="00DD18EE" w:rsidRDefault="00DD18EE" w:rsidP="001A5F8A">
      <w:pPr>
        <w:pStyle w:val="Comments"/>
        <w:rPr>
          <w:lang w:eastAsia="ja-JP"/>
        </w:rPr>
      </w:pPr>
    </w:p>
    <w:p w14:paraId="3B4B6D32" w14:textId="1D1C00C5" w:rsidR="00104FF3" w:rsidRPr="0083145C" w:rsidRDefault="0083145C" w:rsidP="0083145C">
      <w:pPr>
        <w:pStyle w:val="Heading1"/>
        <w:rPr>
          <w:rFonts w:cs="Arial"/>
          <w:b w:val="0"/>
          <w:bCs w:val="0"/>
          <w:iCs/>
          <w:sz w:val="28"/>
          <w:szCs w:val="28"/>
        </w:rPr>
      </w:pPr>
      <w:r>
        <w:t>10</w:t>
      </w:r>
      <w:r w:rsidR="00104FF3" w:rsidRPr="00DB2F94">
        <w:tab/>
      </w:r>
      <w:r w:rsidR="00104FF3">
        <w:t>6GR</w:t>
      </w:r>
      <w:r>
        <w:t xml:space="preserve"> Rel-20 - </w:t>
      </w:r>
      <w:r w:rsidRPr="0083145C">
        <w:rPr>
          <w:rFonts w:cs="Arial"/>
          <w:iCs/>
          <w:kern w:val="0"/>
          <w:sz w:val="28"/>
          <w:szCs w:val="28"/>
        </w:rPr>
        <w:t>Study on 6G Radio Access Technology</w:t>
      </w:r>
    </w:p>
    <w:p w14:paraId="5804AB58" w14:textId="744524D4" w:rsidR="0083145C" w:rsidRPr="00A51AD7" w:rsidRDefault="0083145C" w:rsidP="0083145C">
      <w:pPr>
        <w:rPr>
          <w:rFonts w:cs="Arial"/>
          <w:i/>
          <w:sz w:val="18"/>
        </w:rPr>
      </w:pPr>
      <w:r w:rsidRPr="00A51AD7">
        <w:rPr>
          <w:rFonts w:cs="Arial"/>
          <w:i/>
          <w:sz w:val="18"/>
        </w:rPr>
        <w:t xml:space="preserve">New </w:t>
      </w:r>
      <w:ins w:id="68" w:author="Diana Pani" w:date="2025-09-26T10:07:00Z" w16du:dateUtc="2025-09-26T14:07:00Z">
        <w:r w:rsidR="00B7783C">
          <w:rPr>
            <w:rFonts w:cs="Arial"/>
            <w:i/>
            <w:sz w:val="18"/>
          </w:rPr>
          <w:t>S</w:t>
        </w:r>
      </w:ins>
      <w:del w:id="69" w:author="Diana Pani" w:date="2025-09-26T10:07:00Z" w16du:dateUtc="2025-09-26T14:07:00Z">
        <w:r w:rsidRPr="00A51AD7" w:rsidDel="00B7783C">
          <w:rPr>
            <w:rFonts w:cs="Arial"/>
            <w:i/>
            <w:sz w:val="18"/>
          </w:rPr>
          <w:delText>W</w:delText>
        </w:r>
      </w:del>
      <w:r w:rsidRPr="00A51AD7">
        <w:rPr>
          <w:rFonts w:cs="Arial"/>
          <w:i/>
          <w:sz w:val="18"/>
        </w:rPr>
        <w:t xml:space="preserve">ID: Study on 6G Radio; leading WG: RAN1; REL-20; started: Aug. 25; target: </w:t>
      </w:r>
      <w:r>
        <w:rPr>
          <w:rFonts w:cs="Arial"/>
          <w:i/>
          <w:sz w:val="18"/>
        </w:rPr>
        <w:t>May</w:t>
      </w:r>
      <w:r w:rsidRPr="00A51AD7">
        <w:rPr>
          <w:rFonts w:cs="Arial"/>
          <w:i/>
          <w:sz w:val="18"/>
        </w:rPr>
        <w:t>. 2</w:t>
      </w:r>
      <w:r>
        <w:rPr>
          <w:rFonts w:cs="Arial"/>
          <w:i/>
          <w:sz w:val="18"/>
        </w:rPr>
        <w:t>7</w:t>
      </w:r>
      <w:r w:rsidRPr="00A51AD7">
        <w:rPr>
          <w:rFonts w:cs="Arial"/>
          <w:i/>
          <w:sz w:val="18"/>
        </w:rPr>
        <w:t xml:space="preserve">; </w:t>
      </w:r>
      <w:ins w:id="70" w:author="Diana Pani" w:date="2025-09-26T10:07:00Z" w16du:dateUtc="2025-09-26T14:07:00Z">
        <w:r w:rsidR="00B7783C">
          <w:rPr>
            <w:rFonts w:cs="Arial"/>
            <w:i/>
            <w:sz w:val="18"/>
          </w:rPr>
          <w:t>S</w:t>
        </w:r>
      </w:ins>
      <w:del w:id="71" w:author="Diana Pani" w:date="2025-09-26T10:07:00Z" w16du:dateUtc="2025-09-26T14:07:00Z">
        <w:r w:rsidRPr="00A51AD7" w:rsidDel="00B7783C">
          <w:rPr>
            <w:rFonts w:cs="Arial"/>
            <w:i/>
            <w:sz w:val="18"/>
          </w:rPr>
          <w:delText>W</w:delText>
        </w:r>
      </w:del>
      <w:r w:rsidRPr="00A51AD7">
        <w:rPr>
          <w:rFonts w:cs="Arial"/>
          <w:i/>
          <w:sz w:val="18"/>
        </w:rPr>
        <w:t xml:space="preserve">ID: </w:t>
      </w:r>
      <w:r w:rsidRPr="009233DB">
        <w:rPr>
          <w:rFonts w:cs="Arial"/>
          <w:i/>
          <w:sz w:val="18"/>
        </w:rPr>
        <w:t>RP-251881</w:t>
      </w:r>
    </w:p>
    <w:p w14:paraId="462E4295" w14:textId="77777777" w:rsidR="0083145C" w:rsidRDefault="0083145C" w:rsidP="0083145C">
      <w:pPr>
        <w:rPr>
          <w:rFonts w:cs="Arial"/>
          <w:i/>
          <w:sz w:val="18"/>
        </w:rPr>
      </w:pPr>
      <w:r w:rsidRPr="00A51AD7">
        <w:rPr>
          <w:rFonts w:cs="Arial"/>
          <w:i/>
          <w:sz w:val="18"/>
        </w:rPr>
        <w:t>Time budget: 4 TUs</w:t>
      </w:r>
    </w:p>
    <w:p w14:paraId="77BD3261" w14:textId="77777777" w:rsidR="0083145C" w:rsidRDefault="0083145C" w:rsidP="0083145C">
      <w:pPr>
        <w:rPr>
          <w:rFonts w:cs="Arial"/>
          <w:i/>
          <w:sz w:val="18"/>
        </w:rPr>
      </w:pPr>
      <w:r>
        <w:rPr>
          <w:rFonts w:cs="Arial"/>
          <w:i/>
          <w:sz w:val="18"/>
        </w:rPr>
        <w:t xml:space="preserve">Tdoc limit:6.   Co-sourced contributions will count towards </w:t>
      </w:r>
      <w:proofErr w:type="spellStart"/>
      <w:r>
        <w:rPr>
          <w:rFonts w:cs="Arial"/>
          <w:i/>
          <w:sz w:val="18"/>
        </w:rPr>
        <w:t>tdoc</w:t>
      </w:r>
      <w:proofErr w:type="spellEnd"/>
      <w:r>
        <w:rPr>
          <w:rFonts w:cs="Arial"/>
          <w:i/>
          <w:sz w:val="18"/>
        </w:rPr>
        <w:t xml:space="preserve"> limit.</w:t>
      </w:r>
    </w:p>
    <w:p w14:paraId="3042B4CA" w14:textId="77777777" w:rsidR="0083145C" w:rsidRDefault="0083145C" w:rsidP="0083145C">
      <w:pPr>
        <w:rPr>
          <w:rFonts w:cs="Arial"/>
          <w:i/>
          <w:sz w:val="18"/>
        </w:rPr>
      </w:pPr>
      <w:r>
        <w:rPr>
          <w:rFonts w:cs="Arial"/>
          <w:i/>
          <w:sz w:val="18"/>
        </w:rPr>
        <w:t>Guidelines:</w:t>
      </w:r>
    </w:p>
    <w:p w14:paraId="0A1E8579" w14:textId="77777777" w:rsidR="0083145C" w:rsidRDefault="0083145C" w:rsidP="0083145C">
      <w:pPr>
        <w:rPr>
          <w:rFonts w:cs="Arial"/>
          <w:i/>
          <w:sz w:val="18"/>
        </w:rPr>
      </w:pPr>
      <w:r w:rsidRPr="00F04144">
        <w:rPr>
          <w:rFonts w:cs="Arial"/>
          <w:b/>
          <w:bCs/>
          <w:i/>
          <w:sz w:val="18"/>
        </w:rPr>
        <w:t>Proposal limit</w:t>
      </w:r>
      <w:r>
        <w:rPr>
          <w:rFonts w:cs="Arial"/>
          <w:i/>
          <w:sz w:val="18"/>
        </w:rPr>
        <w:t xml:space="preserve">: 7 proposals per contribution.  Proposals should focus on addressing the issues that should be discussed, prioritized and addressed at this stage of the work (i.e. proposals on how to advance the work and technical areas to address).   Observations to justify proposals, which are copied in conclusion section are recommended.  Contributions should address lessons learned from 5G and justify the need/gains.   Observations and Proposals should fit in one page in conclusion section at the end of contribution (i.e. reasonable length proposals and font size).  </w:t>
      </w:r>
    </w:p>
    <w:p w14:paraId="4FF32F80" w14:textId="77777777" w:rsidR="0083145C" w:rsidRDefault="0083145C" w:rsidP="0083145C">
      <w:pPr>
        <w:rPr>
          <w:rFonts w:cs="Arial"/>
          <w:i/>
          <w:sz w:val="18"/>
        </w:rPr>
      </w:pPr>
      <w:r w:rsidRPr="00E121AF">
        <w:rPr>
          <w:rFonts w:cs="Arial"/>
          <w:b/>
          <w:bCs/>
          <w:i/>
          <w:sz w:val="18"/>
        </w:rPr>
        <w:t>Inter-WG and Inter-TSGs issues</w:t>
      </w:r>
      <w:r>
        <w:rPr>
          <w:rFonts w:cs="Arial"/>
          <w:i/>
          <w:sz w:val="18"/>
        </w:rPr>
        <w:t xml:space="preserve">: Companies are encouraged to identify inter-WG and/or inter-TSG dependencies/decisions that impact RAN2 design.  Intention is to coordinate closely with other WGs and prioritize accordingly. </w:t>
      </w:r>
    </w:p>
    <w:p w14:paraId="3F721259" w14:textId="77777777" w:rsidR="0083145C" w:rsidRDefault="0083145C" w:rsidP="0083145C">
      <w:pPr>
        <w:rPr>
          <w:rFonts w:cs="Arial"/>
          <w:i/>
          <w:sz w:val="18"/>
        </w:rPr>
      </w:pPr>
      <w:r>
        <w:rPr>
          <w:rFonts w:cs="Arial"/>
          <w:i/>
          <w:sz w:val="18"/>
        </w:rPr>
        <w:t xml:space="preserve">NOTE: AIs will be further refined after RAN1#131bis </w:t>
      </w:r>
    </w:p>
    <w:p w14:paraId="1636B9CD" w14:textId="21B92308" w:rsidR="0083145C" w:rsidRDefault="0083145C" w:rsidP="0083145C">
      <w:pPr>
        <w:rPr>
          <w:rFonts w:cs="Arial"/>
          <w:i/>
          <w:sz w:val="18"/>
        </w:rPr>
      </w:pPr>
      <w:r>
        <w:rPr>
          <w:rFonts w:cs="Arial"/>
          <w:i/>
          <w:sz w:val="18"/>
        </w:rPr>
        <w:t xml:space="preserve">NOTE: </w:t>
      </w:r>
      <w:r w:rsidR="00B56F4D">
        <w:rPr>
          <w:rFonts w:cs="Arial"/>
          <w:i/>
          <w:sz w:val="18"/>
        </w:rPr>
        <w:t xml:space="preserve">As </w:t>
      </w:r>
      <w:r w:rsidR="00A768EC">
        <w:rPr>
          <w:rFonts w:cs="Arial"/>
          <w:i/>
          <w:sz w:val="18"/>
        </w:rPr>
        <w:t xml:space="preserve">endorsed in </w:t>
      </w:r>
      <w:r w:rsidR="00B56F4D" w:rsidRPr="00B56F4D">
        <w:rPr>
          <w:rFonts w:cs="Arial"/>
          <w:i/>
          <w:sz w:val="18"/>
        </w:rPr>
        <w:t>RP-252909</w:t>
      </w:r>
      <w:r w:rsidR="00B56F4D">
        <w:rPr>
          <w:rFonts w:cs="Arial"/>
          <w:i/>
          <w:sz w:val="18"/>
        </w:rPr>
        <w:t xml:space="preserve">, section 1, RAN2 will wait for </w:t>
      </w:r>
      <w:r w:rsidR="00A768EC">
        <w:rPr>
          <w:rFonts w:cs="Arial"/>
          <w:i/>
          <w:sz w:val="18"/>
        </w:rPr>
        <w:t xml:space="preserve">RAN Plenary study on migration options to start after March 206 and wait for further guidance on whether to consider 6G-6G DC and/or NR-6GR DC.  For now the 6G study in RAN2 should focus on standalone deployment and enhancements.  </w:t>
      </w:r>
    </w:p>
    <w:p w14:paraId="49B323F8" w14:textId="022FE565" w:rsidR="0083145C" w:rsidRPr="00A51AD7" w:rsidRDefault="0083145C" w:rsidP="0083145C">
      <w:pPr>
        <w:pStyle w:val="Heading2"/>
      </w:pPr>
      <w:r>
        <w:t>10</w:t>
      </w:r>
      <w:r w:rsidRPr="00A51AD7">
        <w:t>.1</w:t>
      </w:r>
      <w:r w:rsidRPr="00A51AD7">
        <w:tab/>
        <w:t>Organi</w:t>
      </w:r>
      <w:r w:rsidR="00C5690E">
        <w:t>z</w:t>
      </w:r>
      <w:r w:rsidRPr="00A51AD7">
        <w:t>ational</w:t>
      </w:r>
    </w:p>
    <w:p w14:paraId="7877AD71" w14:textId="77777777" w:rsidR="0083145C" w:rsidRPr="00A51AD7" w:rsidRDefault="0083145C" w:rsidP="0083145C">
      <w:pPr>
        <w:rPr>
          <w:rFonts w:cs="Arial"/>
          <w:i/>
          <w:sz w:val="18"/>
        </w:rPr>
      </w:pPr>
      <w:r>
        <w:rPr>
          <w:rFonts w:cs="Arial"/>
          <w:i/>
          <w:sz w:val="18"/>
        </w:rPr>
        <w:t xml:space="preserve">Reserved for rapporteur inputs, including </w:t>
      </w:r>
      <w:r w:rsidRPr="00A51AD7">
        <w:rPr>
          <w:rFonts w:cs="Arial"/>
          <w:i/>
          <w:sz w:val="18"/>
        </w:rPr>
        <w:t>work plan, skeleton TR</w:t>
      </w:r>
      <w:r>
        <w:rPr>
          <w:rFonts w:cs="Arial"/>
          <w:i/>
          <w:sz w:val="18"/>
        </w:rPr>
        <w:t xml:space="preserve"> and LSs</w:t>
      </w:r>
    </w:p>
    <w:p w14:paraId="2245CBC7" w14:textId="24C7142F" w:rsidR="0083145C" w:rsidRPr="0083145C" w:rsidRDefault="0083145C" w:rsidP="0083145C">
      <w:pPr>
        <w:pStyle w:val="Heading2"/>
      </w:pPr>
      <w:r>
        <w:t>10</w:t>
      </w:r>
      <w:r w:rsidRPr="0083145C">
        <w:t>.</w:t>
      </w:r>
      <w:r>
        <w:t>2</w:t>
      </w:r>
      <w:r w:rsidRPr="0083145C">
        <w:tab/>
        <w:t>General aspects</w:t>
      </w:r>
    </w:p>
    <w:p w14:paraId="3C8D14A5" w14:textId="5681A985" w:rsidR="004045E9" w:rsidRDefault="0083145C" w:rsidP="004045E9">
      <w:pPr>
        <w:rPr>
          <w:rFonts w:cs="Arial"/>
          <w:i/>
          <w:sz w:val="18"/>
        </w:rPr>
      </w:pPr>
      <w:r>
        <w:rPr>
          <w:rFonts w:cs="Arial"/>
          <w:i/>
          <w:sz w:val="18"/>
        </w:rPr>
        <w:t>I</w:t>
      </w:r>
      <w:r w:rsidRPr="00A51AD7">
        <w:rPr>
          <w:rFonts w:cs="Arial"/>
          <w:i/>
          <w:sz w:val="18"/>
        </w:rPr>
        <w:t>nclud</w:t>
      </w:r>
      <w:r>
        <w:rPr>
          <w:rFonts w:cs="Arial"/>
          <w:i/>
          <w:sz w:val="18"/>
        </w:rPr>
        <w:t>ing</w:t>
      </w:r>
      <w:r w:rsidRPr="00A51AD7">
        <w:rPr>
          <w:rFonts w:cs="Arial"/>
          <w:i/>
          <w:sz w:val="18"/>
        </w:rPr>
        <w:t xml:space="preserve"> contributions on principles, guidelines,</w:t>
      </w:r>
      <w:r>
        <w:rPr>
          <w:rFonts w:cs="Arial"/>
          <w:i/>
          <w:sz w:val="18"/>
        </w:rPr>
        <w:t xml:space="preserve"> new services,</w:t>
      </w:r>
      <w:r w:rsidRPr="00A51AD7">
        <w:rPr>
          <w:rFonts w:cs="Arial"/>
          <w:i/>
          <w:sz w:val="18"/>
        </w:rPr>
        <w:t xml:space="preserve"> deployment scenarios</w:t>
      </w:r>
      <w:r>
        <w:rPr>
          <w:rFonts w:cs="Arial"/>
          <w:i/>
          <w:sz w:val="18"/>
        </w:rPr>
        <w:t xml:space="preserve"> and architectures,</w:t>
      </w:r>
      <w:r w:rsidRPr="00A51AD7">
        <w:rPr>
          <w:rFonts w:cs="Arial"/>
          <w:i/>
          <w:sz w:val="18"/>
        </w:rPr>
        <w:t xml:space="preserve"> and other general aspects</w:t>
      </w:r>
      <w:r>
        <w:rPr>
          <w:rFonts w:cs="Arial"/>
          <w:i/>
          <w:sz w:val="18"/>
        </w:rPr>
        <w:t xml:space="preserve"> including UE capability framework, etc.</w:t>
      </w:r>
      <w:r w:rsidRPr="00A51AD7">
        <w:rPr>
          <w:rFonts w:cs="Arial"/>
          <w:i/>
          <w:sz w:val="18"/>
        </w:rPr>
        <w:t xml:space="preserve"> </w:t>
      </w:r>
      <w:r w:rsidR="004045E9">
        <w:rPr>
          <w:rFonts w:cs="Arial"/>
          <w:i/>
          <w:sz w:val="18"/>
        </w:rPr>
        <w:t xml:space="preserve"> </w:t>
      </w:r>
    </w:p>
    <w:p w14:paraId="2FE8F583" w14:textId="3606C3AA" w:rsidR="0083145C" w:rsidRDefault="0083145C" w:rsidP="004045E9">
      <w:pPr>
        <w:rPr>
          <w:rFonts w:cs="Arial"/>
          <w:i/>
          <w:sz w:val="18"/>
        </w:rPr>
      </w:pPr>
      <w:r>
        <w:rPr>
          <w:rFonts w:cs="Arial"/>
          <w:i/>
          <w:sz w:val="18"/>
        </w:rPr>
        <w:t xml:space="preserve">More detailed aspects related to energy efficiency and power savings can be discussed as part of UP/CP/Common design. </w:t>
      </w:r>
    </w:p>
    <w:p w14:paraId="171F7A2F" w14:textId="6BEE763B" w:rsidR="0083145C" w:rsidRPr="0083145C" w:rsidRDefault="0083145C" w:rsidP="0083145C">
      <w:pPr>
        <w:pStyle w:val="Heading2"/>
      </w:pPr>
      <w:r>
        <w:t>10</w:t>
      </w:r>
      <w:r w:rsidRPr="0083145C">
        <w:t>.</w:t>
      </w:r>
      <w:r>
        <w:t>3</w:t>
      </w:r>
      <w:r w:rsidRPr="0083145C">
        <w:tab/>
        <w:t>Radio protocol architecture</w:t>
      </w:r>
    </w:p>
    <w:p w14:paraId="2D9F1D84" w14:textId="6697BC87" w:rsidR="0083145C" w:rsidRPr="00A51AD7" w:rsidRDefault="0083145C" w:rsidP="0083145C">
      <w:pPr>
        <w:pStyle w:val="Heading4"/>
      </w:pPr>
      <w:r>
        <w:t>10</w:t>
      </w:r>
      <w:r w:rsidRPr="00A51AD7">
        <w:t>.3.1</w:t>
      </w:r>
      <w:r w:rsidRPr="00A51AD7">
        <w:tab/>
        <w:t>User plane</w:t>
      </w:r>
    </w:p>
    <w:p w14:paraId="4C3C0C85" w14:textId="77777777" w:rsidR="0083145C" w:rsidRDefault="0083145C" w:rsidP="0083145C">
      <w:pPr>
        <w:rPr>
          <w:rFonts w:cs="Arial"/>
          <w:i/>
          <w:sz w:val="18"/>
        </w:rPr>
      </w:pPr>
      <w:r w:rsidRPr="00A51AD7">
        <w:rPr>
          <w:rFonts w:cs="Arial"/>
          <w:i/>
          <w:sz w:val="18"/>
        </w:rPr>
        <w:t xml:space="preserve">Identification of </w:t>
      </w:r>
      <w:r>
        <w:rPr>
          <w:rFonts w:cs="Arial"/>
          <w:i/>
          <w:sz w:val="18"/>
        </w:rPr>
        <w:t xml:space="preserve">essential </w:t>
      </w:r>
      <w:r w:rsidRPr="00A51AD7">
        <w:rPr>
          <w:rFonts w:cs="Arial"/>
          <w:i/>
          <w:sz w:val="18"/>
        </w:rPr>
        <w:t>user plane functions</w:t>
      </w:r>
      <w:r>
        <w:rPr>
          <w:rFonts w:cs="Arial"/>
          <w:i/>
          <w:sz w:val="18"/>
        </w:rPr>
        <w:t xml:space="preserve"> and considerations for user plane architecture. </w:t>
      </w:r>
    </w:p>
    <w:p w14:paraId="36B933AB" w14:textId="24D21672" w:rsidR="0083145C" w:rsidRPr="00A51AD7" w:rsidRDefault="0083145C" w:rsidP="0083145C">
      <w:pPr>
        <w:pStyle w:val="Heading4"/>
      </w:pPr>
      <w:r>
        <w:t>10</w:t>
      </w:r>
      <w:r w:rsidRPr="00A51AD7">
        <w:t>.3.2</w:t>
      </w:r>
      <w:r w:rsidRPr="00A51AD7">
        <w:tab/>
        <w:t>Control plane</w:t>
      </w:r>
    </w:p>
    <w:p w14:paraId="79FFE96E" w14:textId="77777777" w:rsidR="0083145C" w:rsidRPr="00A51AD7" w:rsidRDefault="0083145C" w:rsidP="0083145C">
      <w:pPr>
        <w:rPr>
          <w:rFonts w:cs="Arial"/>
          <w:i/>
          <w:sz w:val="18"/>
        </w:rPr>
      </w:pPr>
      <w:r w:rsidRPr="00A51AD7">
        <w:rPr>
          <w:rFonts w:cs="Arial"/>
          <w:i/>
          <w:sz w:val="18"/>
        </w:rPr>
        <w:t>RRC modelling, connection management, initial</w:t>
      </w:r>
      <w:r>
        <w:rPr>
          <w:rFonts w:cs="Arial"/>
          <w:i/>
          <w:sz w:val="18"/>
        </w:rPr>
        <w:t xml:space="preserve"> and system</w:t>
      </w:r>
      <w:r w:rsidRPr="00A51AD7">
        <w:rPr>
          <w:rFonts w:cs="Arial"/>
          <w:i/>
          <w:sz w:val="18"/>
        </w:rPr>
        <w:t xml:space="preserve"> access</w:t>
      </w:r>
      <w:r>
        <w:rPr>
          <w:rFonts w:cs="Arial"/>
          <w:i/>
          <w:sz w:val="18"/>
        </w:rPr>
        <w:t xml:space="preserve">, including </w:t>
      </w:r>
      <w:r w:rsidRPr="00A51AD7">
        <w:rPr>
          <w:rFonts w:cs="Arial"/>
          <w:i/>
          <w:sz w:val="18"/>
        </w:rPr>
        <w:t xml:space="preserve"> system information, paging</w:t>
      </w:r>
      <w:r>
        <w:rPr>
          <w:rFonts w:cs="Arial"/>
          <w:i/>
          <w:sz w:val="18"/>
        </w:rPr>
        <w:t xml:space="preserve"> etc..</w:t>
      </w:r>
    </w:p>
    <w:p w14:paraId="69AB17A5" w14:textId="18DB453B" w:rsidR="0083145C" w:rsidRPr="00A51AD7" w:rsidRDefault="0083145C" w:rsidP="0083145C">
      <w:pPr>
        <w:pStyle w:val="Heading4"/>
      </w:pPr>
      <w:r>
        <w:t>10</w:t>
      </w:r>
      <w:r w:rsidRPr="00A51AD7">
        <w:t>.3.3</w:t>
      </w:r>
      <w:r w:rsidRPr="00A51AD7">
        <w:tab/>
        <w:t>Common User plane and Control plane</w:t>
      </w:r>
    </w:p>
    <w:p w14:paraId="63B70A5A" w14:textId="77777777" w:rsidR="0083145C" w:rsidRDefault="0083145C" w:rsidP="0083145C">
      <w:pPr>
        <w:rPr>
          <w:rFonts w:cs="Arial"/>
          <w:i/>
          <w:sz w:val="18"/>
        </w:rPr>
      </w:pPr>
      <w:r w:rsidRPr="0044765D">
        <w:rPr>
          <w:rFonts w:cs="Arial"/>
          <w:i/>
          <w:sz w:val="18"/>
        </w:rPr>
        <w:t>Access stratum security aspects, in alignment with requirements from SA3</w:t>
      </w:r>
      <w:r>
        <w:rPr>
          <w:rFonts w:cs="Arial"/>
          <w:i/>
          <w:sz w:val="18"/>
        </w:rPr>
        <w:t xml:space="preserve">. </w:t>
      </w:r>
    </w:p>
    <w:p w14:paraId="001510BE" w14:textId="77777777" w:rsidR="0083145C" w:rsidRDefault="0083145C" w:rsidP="0083145C">
      <w:pPr>
        <w:rPr>
          <w:rFonts w:cs="Arial"/>
          <w:i/>
          <w:sz w:val="18"/>
        </w:rPr>
      </w:pPr>
      <w:r>
        <w:rPr>
          <w:rFonts w:cs="Arial"/>
          <w:i/>
          <w:sz w:val="18"/>
        </w:rPr>
        <w:t xml:space="preserve">Transfer of various type of data (including AI/ML data, sensing, etc. ) and general AI/ML framework considerations.  </w:t>
      </w:r>
    </w:p>
    <w:p w14:paraId="432FE7AB" w14:textId="77777777" w:rsidR="0083145C" w:rsidRDefault="0083145C" w:rsidP="0083145C">
      <w:pPr>
        <w:rPr>
          <w:rFonts w:cs="Arial"/>
          <w:i/>
          <w:sz w:val="18"/>
        </w:rPr>
      </w:pPr>
      <w:r>
        <w:rPr>
          <w:rFonts w:cs="Arial"/>
          <w:i/>
          <w:sz w:val="18"/>
        </w:rPr>
        <w:t xml:space="preserve">NOTEs: Detailed AI/ML use case specific proposals are not expected in this meeting.   Specific technical details/procedures related to sensing are not expected until RAN1 starts 6G sensing work.  </w:t>
      </w:r>
    </w:p>
    <w:p w14:paraId="1FD77021" w14:textId="1E8B2098" w:rsidR="0083145C" w:rsidRPr="0083145C" w:rsidRDefault="0083145C" w:rsidP="0083145C">
      <w:pPr>
        <w:pStyle w:val="Heading3"/>
        <w:rPr>
          <w:b/>
          <w:iCs/>
          <w:sz w:val="28"/>
          <w:szCs w:val="28"/>
        </w:rPr>
      </w:pPr>
      <w:r>
        <w:rPr>
          <w:b/>
          <w:iCs/>
          <w:sz w:val="28"/>
          <w:szCs w:val="28"/>
        </w:rPr>
        <w:t>10.4</w:t>
      </w:r>
      <w:r w:rsidRPr="0083145C">
        <w:rPr>
          <w:b/>
          <w:iCs/>
          <w:sz w:val="28"/>
          <w:szCs w:val="28"/>
        </w:rPr>
        <w:tab/>
        <w:t>Mobility</w:t>
      </w:r>
    </w:p>
    <w:p w14:paraId="26F55D69" w14:textId="77777777" w:rsidR="0083145C" w:rsidRPr="004F541F" w:rsidRDefault="0083145C" w:rsidP="0083145C">
      <w:pPr>
        <w:rPr>
          <w:rFonts w:cs="Arial"/>
          <w:i/>
          <w:sz w:val="18"/>
        </w:rPr>
      </w:pPr>
      <w:r>
        <w:rPr>
          <w:rFonts w:cs="Arial"/>
          <w:i/>
          <w:sz w:val="18"/>
        </w:rPr>
        <w:t>General m</w:t>
      </w:r>
      <w:r w:rsidRPr="00A51AD7">
        <w:rPr>
          <w:rFonts w:cs="Arial"/>
          <w:i/>
          <w:sz w:val="18"/>
        </w:rPr>
        <w:t>obility principles, types</w:t>
      </w:r>
      <w:r>
        <w:rPr>
          <w:rFonts w:cs="Arial"/>
          <w:i/>
          <w:sz w:val="18"/>
        </w:rPr>
        <w:t xml:space="preserve"> (e.g. L3, CHO, LTM, RLM/RLF, cell reselection)</w:t>
      </w:r>
      <w:r w:rsidRPr="00A51AD7">
        <w:rPr>
          <w:rFonts w:cs="Arial"/>
          <w:i/>
          <w:sz w:val="18"/>
        </w:rPr>
        <w:t>, and measurements.</w:t>
      </w:r>
      <w:r>
        <w:rPr>
          <w:rFonts w:cs="Arial"/>
          <w:i/>
          <w:sz w:val="18"/>
        </w:rPr>
        <w:t xml:space="preserve"> Including I</w:t>
      </w:r>
      <w:r w:rsidRPr="00A51AD7">
        <w:rPr>
          <w:rFonts w:cs="Arial"/>
          <w:i/>
          <w:sz w:val="18"/>
        </w:rPr>
        <w:t>nter</w:t>
      </w:r>
      <w:r>
        <w:rPr>
          <w:rFonts w:cs="Arial"/>
          <w:i/>
          <w:sz w:val="18"/>
        </w:rPr>
        <w:t xml:space="preserve">-RAT and </w:t>
      </w:r>
      <w:r w:rsidRPr="00A51AD7">
        <w:rPr>
          <w:rFonts w:cs="Arial"/>
          <w:i/>
          <w:sz w:val="18"/>
        </w:rPr>
        <w:t>intra-RAT mobility</w:t>
      </w:r>
      <w:r>
        <w:rPr>
          <w:rFonts w:cs="Arial"/>
          <w:i/>
          <w:sz w:val="18"/>
        </w:rPr>
        <w:t>.</w:t>
      </w:r>
    </w:p>
    <w:p w14:paraId="4E22AE8D" w14:textId="77777777" w:rsidR="00104FF3" w:rsidRPr="00104FF3" w:rsidRDefault="00104FF3" w:rsidP="00104FF3">
      <w:pPr>
        <w:pStyle w:val="Doc-title"/>
      </w:pPr>
    </w:p>
    <w:p w14:paraId="61510638" w14:textId="167682D7" w:rsidR="00CF5B37" w:rsidRPr="00DB2F94" w:rsidRDefault="00D060A4" w:rsidP="00CF5B37">
      <w:pPr>
        <w:pStyle w:val="Heading1"/>
      </w:pPr>
      <w:r>
        <w:t>11</w:t>
      </w:r>
      <w:r w:rsidR="00CF5B37" w:rsidRPr="00DB2F94">
        <w:tab/>
        <w:t>Breakout session reports</w:t>
      </w:r>
    </w:p>
    <w:p w14:paraId="7C6889C7" w14:textId="77777777" w:rsidR="00CF5B37" w:rsidRPr="00DB2F94" w:rsidRDefault="00CF5B37" w:rsidP="00CF5B37">
      <w:pPr>
        <w:pStyle w:val="Comments"/>
      </w:pPr>
      <w:r w:rsidRPr="00DB2F94">
        <w:lastRenderedPageBreak/>
        <w:t>No documents shall be submitted to this AI or its sub-AIs. It is only for at-meeting-generated contents.</w:t>
      </w:r>
    </w:p>
    <w:p w14:paraId="517A85A9" w14:textId="5B862E46" w:rsidR="00CF5B37" w:rsidRPr="00DB2F94" w:rsidRDefault="00D060A4" w:rsidP="00CF5B37">
      <w:pPr>
        <w:pStyle w:val="Heading2"/>
      </w:pPr>
      <w:bookmarkStart w:id="72" w:name="_Toc151278576"/>
      <w:bookmarkStart w:id="73" w:name="_Toc151848902"/>
      <w:bookmarkStart w:id="74" w:name="_Toc159250367"/>
      <w:r>
        <w:t>11</w:t>
      </w:r>
      <w:r w:rsidR="00CF5B37" w:rsidRPr="00DB2F94">
        <w:t>.1</w:t>
      </w:r>
      <w:r w:rsidR="00CF5B37" w:rsidRPr="00DB2F94">
        <w:tab/>
        <w:t xml:space="preserve">Session on </w:t>
      </w:r>
      <w:bookmarkEnd w:id="72"/>
      <w:bookmarkEnd w:id="73"/>
      <w:bookmarkEnd w:id="74"/>
      <w:r w:rsidR="00D153A8" w:rsidRPr="00DB2F94">
        <w:t>V2X/SL, R19 NES and MOB</w:t>
      </w:r>
    </w:p>
    <w:p w14:paraId="646693A9" w14:textId="6C2498B5" w:rsidR="00CF5B37" w:rsidRPr="00DB2F94" w:rsidRDefault="00D060A4" w:rsidP="00CF5B37">
      <w:pPr>
        <w:pStyle w:val="Heading2"/>
      </w:pPr>
      <w:bookmarkStart w:id="75" w:name="_Toc151278577"/>
      <w:bookmarkStart w:id="76" w:name="_Toc151848903"/>
      <w:bookmarkStart w:id="77" w:name="_Toc159250368"/>
      <w:r>
        <w:t>11</w:t>
      </w:r>
      <w:r w:rsidR="00CF5B37" w:rsidRPr="00DB2F94">
        <w:t>.2</w:t>
      </w:r>
      <w:r w:rsidR="00CF5B37" w:rsidRPr="00DB2F94">
        <w:tab/>
        <w:t xml:space="preserve">Session on </w:t>
      </w:r>
      <w:bookmarkEnd w:id="75"/>
      <w:bookmarkEnd w:id="76"/>
      <w:bookmarkEnd w:id="77"/>
      <w:r w:rsidR="00D153A8" w:rsidRPr="00DB2F94">
        <w:t xml:space="preserve">R18 </w:t>
      </w:r>
      <w:proofErr w:type="spellStart"/>
      <w:r w:rsidR="00D153A8" w:rsidRPr="00DB2F94">
        <w:t>MIMOevo</w:t>
      </w:r>
      <w:proofErr w:type="spellEnd"/>
      <w:r w:rsidR="00D153A8" w:rsidRPr="00DB2F94">
        <w:t>, R18 MUSIM, and R19 LP-WUS</w:t>
      </w:r>
    </w:p>
    <w:p w14:paraId="4E3BB07B" w14:textId="6F09C008" w:rsidR="00CF5B37" w:rsidRPr="00DB2F94" w:rsidRDefault="00D060A4" w:rsidP="00CF5B37">
      <w:pPr>
        <w:pStyle w:val="Heading2"/>
      </w:pPr>
      <w:bookmarkStart w:id="78" w:name="_Toc151278578"/>
      <w:bookmarkStart w:id="79" w:name="_Toc151848904"/>
      <w:bookmarkStart w:id="80" w:name="_Toc159250369"/>
      <w:r>
        <w:t>11</w:t>
      </w:r>
      <w:r w:rsidR="00CF5B37" w:rsidRPr="00DB2F94">
        <w:t>.3</w:t>
      </w:r>
      <w:r w:rsidR="00CF5B37" w:rsidRPr="00DB2F94">
        <w:tab/>
        <w:t>Session on NR NTN and IoT NTN</w:t>
      </w:r>
      <w:bookmarkEnd w:id="78"/>
      <w:bookmarkEnd w:id="79"/>
      <w:bookmarkEnd w:id="80"/>
    </w:p>
    <w:p w14:paraId="62EE42B6" w14:textId="58022AFF" w:rsidR="00CF5B37" w:rsidRPr="00DB2F94" w:rsidRDefault="00D060A4" w:rsidP="00CF5B37">
      <w:pPr>
        <w:pStyle w:val="Heading2"/>
      </w:pPr>
      <w:bookmarkStart w:id="81" w:name="_Toc151278579"/>
      <w:bookmarkStart w:id="82" w:name="_Toc151848905"/>
      <w:bookmarkStart w:id="83" w:name="_Toc159250370"/>
      <w:r>
        <w:t>11</w:t>
      </w:r>
      <w:r w:rsidR="00CF5B37" w:rsidRPr="00DB2F94">
        <w:t>.4</w:t>
      </w:r>
      <w:r w:rsidR="00CF5B37" w:rsidRPr="00DB2F94">
        <w:tab/>
        <w:t>Session on positioning and sidelink relay</w:t>
      </w:r>
      <w:bookmarkEnd w:id="81"/>
      <w:bookmarkEnd w:id="82"/>
      <w:bookmarkEnd w:id="83"/>
    </w:p>
    <w:p w14:paraId="26C0C848" w14:textId="285000D2" w:rsidR="00CF5B37" w:rsidRPr="00DB2F94" w:rsidRDefault="00D060A4" w:rsidP="00101492">
      <w:pPr>
        <w:pStyle w:val="Heading2"/>
      </w:pPr>
      <w:bookmarkStart w:id="84" w:name="_Toc151278581"/>
      <w:bookmarkStart w:id="85" w:name="_Toc151848907"/>
      <w:bookmarkStart w:id="86" w:name="_Toc159250372"/>
      <w:r>
        <w:t>11</w:t>
      </w:r>
      <w:r w:rsidR="00CF5B37" w:rsidRPr="00DB2F94">
        <w:t>.</w:t>
      </w:r>
      <w:r w:rsidR="0069250F" w:rsidRPr="00DB2F94">
        <w:t>5</w:t>
      </w:r>
      <w:r w:rsidR="00CF5B37" w:rsidRPr="00DB2F94">
        <w:tab/>
        <w:t xml:space="preserve">Session on </w:t>
      </w:r>
      <w:bookmarkEnd w:id="84"/>
      <w:bookmarkEnd w:id="85"/>
      <w:bookmarkEnd w:id="86"/>
      <w:r w:rsidR="00D153A8" w:rsidRPr="00DB2F94">
        <w:t>R19 XR</w:t>
      </w:r>
      <w:r w:rsidR="00CD08A2">
        <w:t xml:space="preserve"> and </w:t>
      </w:r>
      <w:r w:rsidR="00CD08A2" w:rsidRPr="00065972">
        <w:rPr>
          <w:lang w:eastAsia="zh-CN"/>
        </w:rPr>
        <w:t>LTE-based 5G Broadcast</w:t>
      </w:r>
    </w:p>
    <w:p w14:paraId="4CD03C69" w14:textId="5D5FE51C" w:rsidR="00CF5B37" w:rsidRPr="00126D13" w:rsidRDefault="00D060A4" w:rsidP="00CF5B37">
      <w:pPr>
        <w:pStyle w:val="Heading2"/>
      </w:pPr>
      <w:bookmarkStart w:id="87" w:name="_Toc151278584"/>
      <w:bookmarkStart w:id="88" w:name="_Toc151848910"/>
      <w:bookmarkStart w:id="89" w:name="_Toc159250375"/>
      <w:r>
        <w:t>11</w:t>
      </w:r>
      <w:r w:rsidR="00CF5B37" w:rsidRPr="00DB2F94">
        <w:t>.</w:t>
      </w:r>
      <w:r w:rsidR="0069250F" w:rsidRPr="00DB2F94">
        <w:t>6</w:t>
      </w:r>
      <w:r w:rsidR="00CF5B37" w:rsidRPr="00DB2F94">
        <w:tab/>
      </w:r>
      <w:bookmarkEnd w:id="87"/>
      <w:bookmarkEnd w:id="88"/>
      <w:bookmarkEnd w:id="89"/>
      <w:r w:rsidR="00CF5B37" w:rsidRPr="00DB2F94">
        <w:t>Session on maintenance</w:t>
      </w:r>
      <w:r w:rsidR="00676A6B">
        <w:t xml:space="preserve"> and</w:t>
      </w:r>
      <w:r w:rsidR="00F10B28" w:rsidRPr="00DB2F94">
        <w:t xml:space="preserve"> SON/MDT</w:t>
      </w:r>
    </w:p>
    <w:p w14:paraId="028671D6" w14:textId="5CC7735A" w:rsidR="00CF5B37" w:rsidRPr="007E6E74" w:rsidRDefault="00CF5B37" w:rsidP="00C01DB6">
      <w:pPr>
        <w:pStyle w:val="Doc-text2"/>
        <w:ind w:left="0" w:firstLine="0"/>
      </w:pPr>
    </w:p>
    <w:sectPr w:rsidR="00CF5B37" w:rsidRPr="007E6E74">
      <w:footerReference w:type="default" r:id="rId9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577B5" w14:textId="77777777" w:rsidR="007A2F19" w:rsidRDefault="007A2F19">
      <w:r>
        <w:separator/>
      </w:r>
    </w:p>
    <w:p w14:paraId="2A9E2B4E" w14:textId="77777777" w:rsidR="007A2F19" w:rsidRDefault="007A2F19"/>
  </w:endnote>
  <w:endnote w:type="continuationSeparator" w:id="0">
    <w:p w14:paraId="642CC5C6" w14:textId="77777777" w:rsidR="007A2F19" w:rsidRDefault="007A2F19">
      <w:r>
        <w:continuationSeparator/>
      </w:r>
    </w:p>
    <w:p w14:paraId="24AC296E" w14:textId="77777777" w:rsidR="007A2F19" w:rsidRDefault="007A2F19"/>
  </w:endnote>
  <w:endnote w:type="continuationNotice" w:id="1">
    <w:p w14:paraId="4639DD53" w14:textId="77777777" w:rsidR="007A2F19" w:rsidRDefault="007A2F1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62B1004A" w:rsidR="002A3F9E" w:rsidRDefault="002A3F9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2A3F9E" w:rsidRDefault="002A3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2FA88" w14:textId="77777777" w:rsidR="007A2F19" w:rsidRDefault="007A2F19">
      <w:r>
        <w:separator/>
      </w:r>
    </w:p>
    <w:p w14:paraId="2601ED1A" w14:textId="77777777" w:rsidR="007A2F19" w:rsidRDefault="007A2F19"/>
  </w:footnote>
  <w:footnote w:type="continuationSeparator" w:id="0">
    <w:p w14:paraId="023A0340" w14:textId="77777777" w:rsidR="007A2F19" w:rsidRDefault="007A2F19">
      <w:r>
        <w:continuationSeparator/>
      </w:r>
    </w:p>
    <w:p w14:paraId="069B4ED9" w14:textId="77777777" w:rsidR="007A2F19" w:rsidRDefault="007A2F19"/>
  </w:footnote>
  <w:footnote w:type="continuationNotice" w:id="1">
    <w:p w14:paraId="3B707476" w14:textId="77777777" w:rsidR="007A2F19" w:rsidRDefault="007A2F1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1286D"/>
    <w:multiLevelType w:val="multilevel"/>
    <w:tmpl w:val="424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8E2F82"/>
    <w:multiLevelType w:val="multilevel"/>
    <w:tmpl w:val="AC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904028">
    <w:abstractNumId w:val="14"/>
  </w:num>
  <w:num w:numId="2" w16cid:durableId="1718822838">
    <w:abstractNumId w:val="9"/>
  </w:num>
  <w:num w:numId="3" w16cid:durableId="1769960853">
    <w:abstractNumId w:val="15"/>
  </w:num>
  <w:num w:numId="4" w16cid:durableId="208498476">
    <w:abstractNumId w:val="12"/>
  </w:num>
  <w:num w:numId="5" w16cid:durableId="860162528">
    <w:abstractNumId w:val="0"/>
  </w:num>
  <w:num w:numId="6" w16cid:durableId="907813302">
    <w:abstractNumId w:val="13"/>
  </w:num>
  <w:num w:numId="7" w16cid:durableId="872350337">
    <w:abstractNumId w:val="5"/>
  </w:num>
  <w:num w:numId="8" w16cid:durableId="2124835237">
    <w:abstractNumId w:val="1"/>
  </w:num>
  <w:num w:numId="9" w16cid:durableId="1133014843">
    <w:abstractNumId w:val="16"/>
  </w:num>
  <w:num w:numId="10" w16cid:durableId="895970964">
    <w:abstractNumId w:val="11"/>
  </w:num>
  <w:num w:numId="11" w16cid:durableId="1931498813">
    <w:abstractNumId w:val="7"/>
  </w:num>
  <w:num w:numId="12" w16cid:durableId="2138330774">
    <w:abstractNumId w:val="10"/>
  </w:num>
  <w:num w:numId="13" w16cid:durableId="2086103209">
    <w:abstractNumId w:val="4"/>
  </w:num>
  <w:num w:numId="14" w16cid:durableId="1195729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029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8192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550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8916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0290628">
    <w:abstractNumId w:val="1"/>
  </w:num>
  <w:num w:numId="20" w16cid:durableId="90205866">
    <w:abstractNumId w:val="6"/>
  </w:num>
  <w:num w:numId="21" w16cid:durableId="593823405">
    <w:abstractNumId w:val="2"/>
  </w:num>
  <w:num w:numId="22" w16cid:durableId="118038081">
    <w:abstractNumId w:val="17"/>
  </w:num>
  <w:num w:numId="23" w16cid:durableId="1186675176">
    <w:abstractNumId w:val="3"/>
  </w:num>
  <w:num w:numId="24" w16cid:durableId="1625690080">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081F"/>
    <w:rsid w:val="00001231"/>
    <w:rsid w:val="0000212B"/>
    <w:rsid w:val="0000318E"/>
    <w:rsid w:val="000035A8"/>
    <w:rsid w:val="000051A7"/>
    <w:rsid w:val="00007CA9"/>
    <w:rsid w:val="00011000"/>
    <w:rsid w:val="00011916"/>
    <w:rsid w:val="00011E29"/>
    <w:rsid w:val="000131FA"/>
    <w:rsid w:val="000132A9"/>
    <w:rsid w:val="0001386B"/>
    <w:rsid w:val="00013FD2"/>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00E"/>
    <w:rsid w:val="00042248"/>
    <w:rsid w:val="00042D17"/>
    <w:rsid w:val="00043863"/>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11BD"/>
    <w:rsid w:val="00073D4B"/>
    <w:rsid w:val="00073FA0"/>
    <w:rsid w:val="000762D3"/>
    <w:rsid w:val="0007740E"/>
    <w:rsid w:val="000804CE"/>
    <w:rsid w:val="000828E5"/>
    <w:rsid w:val="00083095"/>
    <w:rsid w:val="00083705"/>
    <w:rsid w:val="00083E4B"/>
    <w:rsid w:val="00084825"/>
    <w:rsid w:val="00084EE7"/>
    <w:rsid w:val="0008562D"/>
    <w:rsid w:val="00087259"/>
    <w:rsid w:val="00090A6B"/>
    <w:rsid w:val="0009257E"/>
    <w:rsid w:val="000938EA"/>
    <w:rsid w:val="00093BA0"/>
    <w:rsid w:val="0009436A"/>
    <w:rsid w:val="00094893"/>
    <w:rsid w:val="00094DE7"/>
    <w:rsid w:val="00095983"/>
    <w:rsid w:val="0009602A"/>
    <w:rsid w:val="00096B86"/>
    <w:rsid w:val="000A0A6B"/>
    <w:rsid w:val="000A0EE8"/>
    <w:rsid w:val="000A2D57"/>
    <w:rsid w:val="000A3EDC"/>
    <w:rsid w:val="000A415E"/>
    <w:rsid w:val="000A6915"/>
    <w:rsid w:val="000A6D77"/>
    <w:rsid w:val="000A7016"/>
    <w:rsid w:val="000B0674"/>
    <w:rsid w:val="000B0CEC"/>
    <w:rsid w:val="000B26F7"/>
    <w:rsid w:val="000B3CCF"/>
    <w:rsid w:val="000B4D7F"/>
    <w:rsid w:val="000B54EC"/>
    <w:rsid w:val="000B5D8E"/>
    <w:rsid w:val="000B738A"/>
    <w:rsid w:val="000B79F4"/>
    <w:rsid w:val="000C0C4B"/>
    <w:rsid w:val="000C110E"/>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1053"/>
    <w:rsid w:val="000D2990"/>
    <w:rsid w:val="000D2FA2"/>
    <w:rsid w:val="000D38B2"/>
    <w:rsid w:val="000D5043"/>
    <w:rsid w:val="000D5414"/>
    <w:rsid w:val="000D5817"/>
    <w:rsid w:val="000D62F5"/>
    <w:rsid w:val="000E0130"/>
    <w:rsid w:val="000E0293"/>
    <w:rsid w:val="000E0916"/>
    <w:rsid w:val="000E1403"/>
    <w:rsid w:val="000E1C54"/>
    <w:rsid w:val="000E2D71"/>
    <w:rsid w:val="000E3160"/>
    <w:rsid w:val="000E3F65"/>
    <w:rsid w:val="000E41BA"/>
    <w:rsid w:val="000E4623"/>
    <w:rsid w:val="000E51A6"/>
    <w:rsid w:val="000E6F28"/>
    <w:rsid w:val="000F0B0A"/>
    <w:rsid w:val="000F110A"/>
    <w:rsid w:val="000F1BAC"/>
    <w:rsid w:val="000F1D74"/>
    <w:rsid w:val="000F2726"/>
    <w:rsid w:val="000F29D9"/>
    <w:rsid w:val="000F2E72"/>
    <w:rsid w:val="000F4CC7"/>
    <w:rsid w:val="000F605A"/>
    <w:rsid w:val="000F6B62"/>
    <w:rsid w:val="000F7EC6"/>
    <w:rsid w:val="00101045"/>
    <w:rsid w:val="001011C7"/>
    <w:rsid w:val="00101492"/>
    <w:rsid w:val="00103EAD"/>
    <w:rsid w:val="00104FF3"/>
    <w:rsid w:val="0010677F"/>
    <w:rsid w:val="00106EB1"/>
    <w:rsid w:val="00107184"/>
    <w:rsid w:val="00107D8A"/>
    <w:rsid w:val="0011099E"/>
    <w:rsid w:val="00110DF3"/>
    <w:rsid w:val="001121B8"/>
    <w:rsid w:val="00112D3B"/>
    <w:rsid w:val="00112F20"/>
    <w:rsid w:val="00113896"/>
    <w:rsid w:val="001157F1"/>
    <w:rsid w:val="00117AC3"/>
    <w:rsid w:val="00117EC1"/>
    <w:rsid w:val="00122423"/>
    <w:rsid w:val="0012288B"/>
    <w:rsid w:val="00122C69"/>
    <w:rsid w:val="0012308D"/>
    <w:rsid w:val="00124C48"/>
    <w:rsid w:val="0012537B"/>
    <w:rsid w:val="00125B14"/>
    <w:rsid w:val="00125CD5"/>
    <w:rsid w:val="00125E0C"/>
    <w:rsid w:val="001269B9"/>
    <w:rsid w:val="00126D1D"/>
    <w:rsid w:val="00126FC1"/>
    <w:rsid w:val="00127260"/>
    <w:rsid w:val="001275F8"/>
    <w:rsid w:val="0012760C"/>
    <w:rsid w:val="001301A1"/>
    <w:rsid w:val="00130764"/>
    <w:rsid w:val="00130BB1"/>
    <w:rsid w:val="00131EBA"/>
    <w:rsid w:val="0013243C"/>
    <w:rsid w:val="00132555"/>
    <w:rsid w:val="00134172"/>
    <w:rsid w:val="0013468D"/>
    <w:rsid w:val="00134AB0"/>
    <w:rsid w:val="00134C49"/>
    <w:rsid w:val="00135C30"/>
    <w:rsid w:val="00137EBC"/>
    <w:rsid w:val="001400BC"/>
    <w:rsid w:val="00140279"/>
    <w:rsid w:val="0014466F"/>
    <w:rsid w:val="001456D0"/>
    <w:rsid w:val="00145FDE"/>
    <w:rsid w:val="00147234"/>
    <w:rsid w:val="0015304C"/>
    <w:rsid w:val="00154351"/>
    <w:rsid w:val="00155193"/>
    <w:rsid w:val="001557C3"/>
    <w:rsid w:val="00156CBA"/>
    <w:rsid w:val="00156FED"/>
    <w:rsid w:val="0015735D"/>
    <w:rsid w:val="001608D0"/>
    <w:rsid w:val="00160FEE"/>
    <w:rsid w:val="001615F5"/>
    <w:rsid w:val="0016180A"/>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81FC6"/>
    <w:rsid w:val="00182269"/>
    <w:rsid w:val="0018285D"/>
    <w:rsid w:val="00184A61"/>
    <w:rsid w:val="001855A0"/>
    <w:rsid w:val="00185938"/>
    <w:rsid w:val="00185C44"/>
    <w:rsid w:val="00186040"/>
    <w:rsid w:val="00187475"/>
    <w:rsid w:val="00191185"/>
    <w:rsid w:val="001911BE"/>
    <w:rsid w:val="0019244C"/>
    <w:rsid w:val="00192830"/>
    <w:rsid w:val="0019294E"/>
    <w:rsid w:val="0019531C"/>
    <w:rsid w:val="0019553E"/>
    <w:rsid w:val="0019676F"/>
    <w:rsid w:val="001A29A5"/>
    <w:rsid w:val="001A5463"/>
    <w:rsid w:val="001A5CEB"/>
    <w:rsid w:val="001A5F8A"/>
    <w:rsid w:val="001A642F"/>
    <w:rsid w:val="001A7579"/>
    <w:rsid w:val="001A7D2F"/>
    <w:rsid w:val="001A7D5C"/>
    <w:rsid w:val="001B12CD"/>
    <w:rsid w:val="001B1C92"/>
    <w:rsid w:val="001B29A9"/>
    <w:rsid w:val="001B2A81"/>
    <w:rsid w:val="001B3E14"/>
    <w:rsid w:val="001B43A9"/>
    <w:rsid w:val="001B6BAD"/>
    <w:rsid w:val="001B7BA6"/>
    <w:rsid w:val="001C0791"/>
    <w:rsid w:val="001C083B"/>
    <w:rsid w:val="001C1174"/>
    <w:rsid w:val="001C1988"/>
    <w:rsid w:val="001C2571"/>
    <w:rsid w:val="001C3676"/>
    <w:rsid w:val="001C3B23"/>
    <w:rsid w:val="001C6510"/>
    <w:rsid w:val="001C6D31"/>
    <w:rsid w:val="001C7E5E"/>
    <w:rsid w:val="001C7EFD"/>
    <w:rsid w:val="001D0108"/>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3693"/>
    <w:rsid w:val="001E41F2"/>
    <w:rsid w:val="001E4CE2"/>
    <w:rsid w:val="001E5370"/>
    <w:rsid w:val="001E59D3"/>
    <w:rsid w:val="001E5D6C"/>
    <w:rsid w:val="001E690A"/>
    <w:rsid w:val="001E7A36"/>
    <w:rsid w:val="001F0384"/>
    <w:rsid w:val="001F06F3"/>
    <w:rsid w:val="001F17CB"/>
    <w:rsid w:val="001F3610"/>
    <w:rsid w:val="001F3D7F"/>
    <w:rsid w:val="001F421E"/>
    <w:rsid w:val="001F4CCD"/>
    <w:rsid w:val="001F7961"/>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CCA"/>
    <w:rsid w:val="0021501D"/>
    <w:rsid w:val="00215F02"/>
    <w:rsid w:val="0022014A"/>
    <w:rsid w:val="00220782"/>
    <w:rsid w:val="00222897"/>
    <w:rsid w:val="00223F9E"/>
    <w:rsid w:val="0022704A"/>
    <w:rsid w:val="002271B4"/>
    <w:rsid w:val="002273CE"/>
    <w:rsid w:val="00230444"/>
    <w:rsid w:val="002317CF"/>
    <w:rsid w:val="00231F48"/>
    <w:rsid w:val="002327B7"/>
    <w:rsid w:val="00236675"/>
    <w:rsid w:val="0023798A"/>
    <w:rsid w:val="002407B4"/>
    <w:rsid w:val="00241BCA"/>
    <w:rsid w:val="00241EEC"/>
    <w:rsid w:val="00243D77"/>
    <w:rsid w:val="00244AE2"/>
    <w:rsid w:val="00245421"/>
    <w:rsid w:val="00245611"/>
    <w:rsid w:val="002459F1"/>
    <w:rsid w:val="00246E2D"/>
    <w:rsid w:val="002474BC"/>
    <w:rsid w:val="0024778D"/>
    <w:rsid w:val="00247D4E"/>
    <w:rsid w:val="002514D2"/>
    <w:rsid w:val="002527D0"/>
    <w:rsid w:val="00253D7C"/>
    <w:rsid w:val="0025639A"/>
    <w:rsid w:val="00256473"/>
    <w:rsid w:val="00256FD5"/>
    <w:rsid w:val="002572BF"/>
    <w:rsid w:val="00257AEA"/>
    <w:rsid w:val="002617A3"/>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FD1"/>
    <w:rsid w:val="0028537D"/>
    <w:rsid w:val="00285C5B"/>
    <w:rsid w:val="002877AC"/>
    <w:rsid w:val="00287817"/>
    <w:rsid w:val="00290420"/>
    <w:rsid w:val="002914B7"/>
    <w:rsid w:val="00292C84"/>
    <w:rsid w:val="00292FBE"/>
    <w:rsid w:val="00293714"/>
    <w:rsid w:val="00294A71"/>
    <w:rsid w:val="002953CD"/>
    <w:rsid w:val="002A0480"/>
    <w:rsid w:val="002A263E"/>
    <w:rsid w:val="002A3F9E"/>
    <w:rsid w:val="002A418E"/>
    <w:rsid w:val="002A59A1"/>
    <w:rsid w:val="002A7045"/>
    <w:rsid w:val="002B04B5"/>
    <w:rsid w:val="002B0D36"/>
    <w:rsid w:val="002B0E11"/>
    <w:rsid w:val="002B1388"/>
    <w:rsid w:val="002B19E6"/>
    <w:rsid w:val="002B1B53"/>
    <w:rsid w:val="002B1FE8"/>
    <w:rsid w:val="002B31BF"/>
    <w:rsid w:val="002B4048"/>
    <w:rsid w:val="002B4413"/>
    <w:rsid w:val="002B7F55"/>
    <w:rsid w:val="002C1E66"/>
    <w:rsid w:val="002C2A5E"/>
    <w:rsid w:val="002C41F9"/>
    <w:rsid w:val="002C4AF5"/>
    <w:rsid w:val="002C5C68"/>
    <w:rsid w:val="002C795E"/>
    <w:rsid w:val="002C7A06"/>
    <w:rsid w:val="002D1630"/>
    <w:rsid w:val="002D17C7"/>
    <w:rsid w:val="002D1FC9"/>
    <w:rsid w:val="002D252F"/>
    <w:rsid w:val="002D2CDE"/>
    <w:rsid w:val="002D3195"/>
    <w:rsid w:val="002D33C9"/>
    <w:rsid w:val="002D5579"/>
    <w:rsid w:val="002D5C31"/>
    <w:rsid w:val="002D635E"/>
    <w:rsid w:val="002D6EF6"/>
    <w:rsid w:val="002E04D5"/>
    <w:rsid w:val="002E0900"/>
    <w:rsid w:val="002E1037"/>
    <w:rsid w:val="002E2451"/>
    <w:rsid w:val="002E24ED"/>
    <w:rsid w:val="002E26A4"/>
    <w:rsid w:val="002E4132"/>
    <w:rsid w:val="002E42D2"/>
    <w:rsid w:val="002E481C"/>
    <w:rsid w:val="002E5588"/>
    <w:rsid w:val="002E5A0B"/>
    <w:rsid w:val="002E76C4"/>
    <w:rsid w:val="002F0C3D"/>
    <w:rsid w:val="002F151D"/>
    <w:rsid w:val="002F16A6"/>
    <w:rsid w:val="002F32DF"/>
    <w:rsid w:val="002F56F3"/>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0BA7"/>
    <w:rsid w:val="00321C22"/>
    <w:rsid w:val="00322E58"/>
    <w:rsid w:val="00323D5F"/>
    <w:rsid w:val="0032427D"/>
    <w:rsid w:val="00324771"/>
    <w:rsid w:val="0032484D"/>
    <w:rsid w:val="00325F0F"/>
    <w:rsid w:val="003264FC"/>
    <w:rsid w:val="0033177C"/>
    <w:rsid w:val="0033280C"/>
    <w:rsid w:val="00332DC0"/>
    <w:rsid w:val="00333F11"/>
    <w:rsid w:val="00335B15"/>
    <w:rsid w:val="003374D5"/>
    <w:rsid w:val="00337733"/>
    <w:rsid w:val="003405C9"/>
    <w:rsid w:val="00340943"/>
    <w:rsid w:val="0034116B"/>
    <w:rsid w:val="0034312C"/>
    <w:rsid w:val="00343A2D"/>
    <w:rsid w:val="00347DE5"/>
    <w:rsid w:val="00350044"/>
    <w:rsid w:val="00352FD2"/>
    <w:rsid w:val="00356AEC"/>
    <w:rsid w:val="00357681"/>
    <w:rsid w:val="00363254"/>
    <w:rsid w:val="003644EA"/>
    <w:rsid w:val="003655B2"/>
    <w:rsid w:val="003663E9"/>
    <w:rsid w:val="0037017B"/>
    <w:rsid w:val="003715D1"/>
    <w:rsid w:val="0037175F"/>
    <w:rsid w:val="0037351C"/>
    <w:rsid w:val="0037353E"/>
    <w:rsid w:val="00376852"/>
    <w:rsid w:val="00377ADB"/>
    <w:rsid w:val="003804F8"/>
    <w:rsid w:val="003837B4"/>
    <w:rsid w:val="00383B42"/>
    <w:rsid w:val="00383CA0"/>
    <w:rsid w:val="00384530"/>
    <w:rsid w:val="003875D6"/>
    <w:rsid w:val="00390D52"/>
    <w:rsid w:val="00391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B7F8B"/>
    <w:rsid w:val="003C08F7"/>
    <w:rsid w:val="003C14C8"/>
    <w:rsid w:val="003C199A"/>
    <w:rsid w:val="003C20CF"/>
    <w:rsid w:val="003C2802"/>
    <w:rsid w:val="003C4A5E"/>
    <w:rsid w:val="003C5DB6"/>
    <w:rsid w:val="003C722A"/>
    <w:rsid w:val="003D05B8"/>
    <w:rsid w:val="003D2117"/>
    <w:rsid w:val="003D2242"/>
    <w:rsid w:val="003D30A6"/>
    <w:rsid w:val="003D42E5"/>
    <w:rsid w:val="003D593C"/>
    <w:rsid w:val="003D790D"/>
    <w:rsid w:val="003E02B3"/>
    <w:rsid w:val="003E25CC"/>
    <w:rsid w:val="003E330D"/>
    <w:rsid w:val="003E4B10"/>
    <w:rsid w:val="003E5024"/>
    <w:rsid w:val="003E5B54"/>
    <w:rsid w:val="003E6436"/>
    <w:rsid w:val="003E64D2"/>
    <w:rsid w:val="003E6538"/>
    <w:rsid w:val="003F0AB2"/>
    <w:rsid w:val="003F0B06"/>
    <w:rsid w:val="003F1605"/>
    <w:rsid w:val="003F24FB"/>
    <w:rsid w:val="003F25F8"/>
    <w:rsid w:val="003F28A5"/>
    <w:rsid w:val="003F365C"/>
    <w:rsid w:val="003F49D0"/>
    <w:rsid w:val="003F4E37"/>
    <w:rsid w:val="003F57AE"/>
    <w:rsid w:val="003F5F70"/>
    <w:rsid w:val="003F62BC"/>
    <w:rsid w:val="003F6362"/>
    <w:rsid w:val="00401CFF"/>
    <w:rsid w:val="004039A1"/>
    <w:rsid w:val="004045E9"/>
    <w:rsid w:val="00404B62"/>
    <w:rsid w:val="00404B74"/>
    <w:rsid w:val="00404F84"/>
    <w:rsid w:val="004052BB"/>
    <w:rsid w:val="0040611D"/>
    <w:rsid w:val="00406A19"/>
    <w:rsid w:val="00406FE9"/>
    <w:rsid w:val="00407029"/>
    <w:rsid w:val="00407465"/>
    <w:rsid w:val="004076DC"/>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CDD"/>
    <w:rsid w:val="0042465E"/>
    <w:rsid w:val="0042522B"/>
    <w:rsid w:val="004256A2"/>
    <w:rsid w:val="0042758B"/>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38E8"/>
    <w:rsid w:val="0044555C"/>
    <w:rsid w:val="0044599C"/>
    <w:rsid w:val="00445BCB"/>
    <w:rsid w:val="0044614C"/>
    <w:rsid w:val="004462E4"/>
    <w:rsid w:val="00446ACD"/>
    <w:rsid w:val="004532BA"/>
    <w:rsid w:val="004533DC"/>
    <w:rsid w:val="00454F25"/>
    <w:rsid w:val="00455380"/>
    <w:rsid w:val="0045761C"/>
    <w:rsid w:val="004604E1"/>
    <w:rsid w:val="0046409F"/>
    <w:rsid w:val="004701A2"/>
    <w:rsid w:val="00470A24"/>
    <w:rsid w:val="00471D48"/>
    <w:rsid w:val="00472309"/>
    <w:rsid w:val="004724A7"/>
    <w:rsid w:val="00472D05"/>
    <w:rsid w:val="004740FE"/>
    <w:rsid w:val="00474DDC"/>
    <w:rsid w:val="0047631F"/>
    <w:rsid w:val="00482782"/>
    <w:rsid w:val="00483914"/>
    <w:rsid w:val="00484226"/>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0CED"/>
    <w:rsid w:val="004B1786"/>
    <w:rsid w:val="004B17F1"/>
    <w:rsid w:val="004B2497"/>
    <w:rsid w:val="004B2B6E"/>
    <w:rsid w:val="004B2CD0"/>
    <w:rsid w:val="004B3788"/>
    <w:rsid w:val="004B37E5"/>
    <w:rsid w:val="004B3F90"/>
    <w:rsid w:val="004B3FA8"/>
    <w:rsid w:val="004B4587"/>
    <w:rsid w:val="004B4916"/>
    <w:rsid w:val="004B6409"/>
    <w:rsid w:val="004C09EA"/>
    <w:rsid w:val="004C2002"/>
    <w:rsid w:val="004C32B3"/>
    <w:rsid w:val="004C398D"/>
    <w:rsid w:val="004C6AB8"/>
    <w:rsid w:val="004C75CD"/>
    <w:rsid w:val="004D2550"/>
    <w:rsid w:val="004D27BA"/>
    <w:rsid w:val="004D2A8E"/>
    <w:rsid w:val="004D2B56"/>
    <w:rsid w:val="004D410F"/>
    <w:rsid w:val="004D4B5F"/>
    <w:rsid w:val="004D70DE"/>
    <w:rsid w:val="004E0F14"/>
    <w:rsid w:val="004E2739"/>
    <w:rsid w:val="004E2D57"/>
    <w:rsid w:val="004E3251"/>
    <w:rsid w:val="004E5F2C"/>
    <w:rsid w:val="004E674F"/>
    <w:rsid w:val="004E6FDD"/>
    <w:rsid w:val="004E7978"/>
    <w:rsid w:val="004F2929"/>
    <w:rsid w:val="004F31B5"/>
    <w:rsid w:val="004F4AFD"/>
    <w:rsid w:val="004F4FDA"/>
    <w:rsid w:val="004F5D54"/>
    <w:rsid w:val="004F61D9"/>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5BC"/>
    <w:rsid w:val="005126FB"/>
    <w:rsid w:val="00513118"/>
    <w:rsid w:val="00520FEC"/>
    <w:rsid w:val="00521951"/>
    <w:rsid w:val="00521D40"/>
    <w:rsid w:val="00523FD0"/>
    <w:rsid w:val="00525C53"/>
    <w:rsid w:val="00525E71"/>
    <w:rsid w:val="0052626E"/>
    <w:rsid w:val="005268C9"/>
    <w:rsid w:val="00527171"/>
    <w:rsid w:val="005326C2"/>
    <w:rsid w:val="005330A3"/>
    <w:rsid w:val="00533103"/>
    <w:rsid w:val="00533FCD"/>
    <w:rsid w:val="0053405D"/>
    <w:rsid w:val="00535641"/>
    <w:rsid w:val="0054138D"/>
    <w:rsid w:val="00541A37"/>
    <w:rsid w:val="00541C3F"/>
    <w:rsid w:val="00541DDA"/>
    <w:rsid w:val="00542046"/>
    <w:rsid w:val="0054273D"/>
    <w:rsid w:val="005432F9"/>
    <w:rsid w:val="00543BC7"/>
    <w:rsid w:val="00544E0F"/>
    <w:rsid w:val="005456DB"/>
    <w:rsid w:val="00546D90"/>
    <w:rsid w:val="00546DCE"/>
    <w:rsid w:val="00547D8C"/>
    <w:rsid w:val="00551052"/>
    <w:rsid w:val="00552BE2"/>
    <w:rsid w:val="00552E24"/>
    <w:rsid w:val="00555B3E"/>
    <w:rsid w:val="00556CF0"/>
    <w:rsid w:val="00557598"/>
    <w:rsid w:val="00560BAD"/>
    <w:rsid w:val="00562EC5"/>
    <w:rsid w:val="00563A79"/>
    <w:rsid w:val="00563E29"/>
    <w:rsid w:val="0056414B"/>
    <w:rsid w:val="00564291"/>
    <w:rsid w:val="00566C2E"/>
    <w:rsid w:val="005679FE"/>
    <w:rsid w:val="00571456"/>
    <w:rsid w:val="00572DB6"/>
    <w:rsid w:val="005734F4"/>
    <w:rsid w:val="00573A5E"/>
    <w:rsid w:val="00574FFA"/>
    <w:rsid w:val="00575A5E"/>
    <w:rsid w:val="00576054"/>
    <w:rsid w:val="00576C97"/>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7765"/>
    <w:rsid w:val="00597989"/>
    <w:rsid w:val="005A003E"/>
    <w:rsid w:val="005A0969"/>
    <w:rsid w:val="005A0C2D"/>
    <w:rsid w:val="005A20BB"/>
    <w:rsid w:val="005A2D2C"/>
    <w:rsid w:val="005A34F4"/>
    <w:rsid w:val="005A3B3A"/>
    <w:rsid w:val="005A4DC7"/>
    <w:rsid w:val="005A4E75"/>
    <w:rsid w:val="005A4F85"/>
    <w:rsid w:val="005A608E"/>
    <w:rsid w:val="005A7730"/>
    <w:rsid w:val="005A7CB5"/>
    <w:rsid w:val="005B4A74"/>
    <w:rsid w:val="005B5352"/>
    <w:rsid w:val="005B55B1"/>
    <w:rsid w:val="005B55DA"/>
    <w:rsid w:val="005B6425"/>
    <w:rsid w:val="005B794C"/>
    <w:rsid w:val="005B79AF"/>
    <w:rsid w:val="005C0CB7"/>
    <w:rsid w:val="005C1DA9"/>
    <w:rsid w:val="005C1E9C"/>
    <w:rsid w:val="005C2EDE"/>
    <w:rsid w:val="005C3A08"/>
    <w:rsid w:val="005C3C33"/>
    <w:rsid w:val="005D01B7"/>
    <w:rsid w:val="005D29E4"/>
    <w:rsid w:val="005D3940"/>
    <w:rsid w:val="005D596B"/>
    <w:rsid w:val="005D5AF4"/>
    <w:rsid w:val="005D67F5"/>
    <w:rsid w:val="005D6E63"/>
    <w:rsid w:val="005E37FC"/>
    <w:rsid w:val="005E5B08"/>
    <w:rsid w:val="005E618D"/>
    <w:rsid w:val="005E6378"/>
    <w:rsid w:val="005E663B"/>
    <w:rsid w:val="005E7518"/>
    <w:rsid w:val="005F05AC"/>
    <w:rsid w:val="005F0CE9"/>
    <w:rsid w:val="005F0F71"/>
    <w:rsid w:val="005F3579"/>
    <w:rsid w:val="005F5563"/>
    <w:rsid w:val="005F5CDB"/>
    <w:rsid w:val="005F6456"/>
    <w:rsid w:val="00601BDA"/>
    <w:rsid w:val="00601C0F"/>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0A01"/>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D68"/>
    <w:rsid w:val="00660E00"/>
    <w:rsid w:val="00661A62"/>
    <w:rsid w:val="00661EF3"/>
    <w:rsid w:val="006630C8"/>
    <w:rsid w:val="006636E6"/>
    <w:rsid w:val="00663F52"/>
    <w:rsid w:val="00664456"/>
    <w:rsid w:val="0066457D"/>
    <w:rsid w:val="00664A3B"/>
    <w:rsid w:val="00664A4D"/>
    <w:rsid w:val="00664A73"/>
    <w:rsid w:val="00666307"/>
    <w:rsid w:val="0067262A"/>
    <w:rsid w:val="006740A3"/>
    <w:rsid w:val="00675002"/>
    <w:rsid w:val="006758F7"/>
    <w:rsid w:val="0067598F"/>
    <w:rsid w:val="00676A6B"/>
    <w:rsid w:val="006779E9"/>
    <w:rsid w:val="006811EC"/>
    <w:rsid w:val="006824E5"/>
    <w:rsid w:val="00682CA4"/>
    <w:rsid w:val="00683220"/>
    <w:rsid w:val="00683633"/>
    <w:rsid w:val="00683B12"/>
    <w:rsid w:val="0068419C"/>
    <w:rsid w:val="00684A5F"/>
    <w:rsid w:val="00684FCD"/>
    <w:rsid w:val="006875AD"/>
    <w:rsid w:val="006876FE"/>
    <w:rsid w:val="0069178E"/>
    <w:rsid w:val="006921D7"/>
    <w:rsid w:val="0069250F"/>
    <w:rsid w:val="0069405F"/>
    <w:rsid w:val="0069428D"/>
    <w:rsid w:val="00694782"/>
    <w:rsid w:val="00694CB2"/>
    <w:rsid w:val="0069654D"/>
    <w:rsid w:val="006979FC"/>
    <w:rsid w:val="006A060D"/>
    <w:rsid w:val="006A10E0"/>
    <w:rsid w:val="006A1438"/>
    <w:rsid w:val="006A19D6"/>
    <w:rsid w:val="006A2634"/>
    <w:rsid w:val="006A2B13"/>
    <w:rsid w:val="006A4B3C"/>
    <w:rsid w:val="006A4BE7"/>
    <w:rsid w:val="006A526A"/>
    <w:rsid w:val="006A5B0B"/>
    <w:rsid w:val="006A6134"/>
    <w:rsid w:val="006A614B"/>
    <w:rsid w:val="006A67B0"/>
    <w:rsid w:val="006A71BD"/>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4443"/>
    <w:rsid w:val="006C5CDE"/>
    <w:rsid w:val="006C6597"/>
    <w:rsid w:val="006D0D06"/>
    <w:rsid w:val="006D3100"/>
    <w:rsid w:val="006D44EB"/>
    <w:rsid w:val="006E0401"/>
    <w:rsid w:val="006E041A"/>
    <w:rsid w:val="006E0BEB"/>
    <w:rsid w:val="006E0D25"/>
    <w:rsid w:val="006E0F2D"/>
    <w:rsid w:val="006E2471"/>
    <w:rsid w:val="006E2B26"/>
    <w:rsid w:val="006E2CD2"/>
    <w:rsid w:val="006E4395"/>
    <w:rsid w:val="006E6506"/>
    <w:rsid w:val="006E7A36"/>
    <w:rsid w:val="006E7A96"/>
    <w:rsid w:val="006F0DD1"/>
    <w:rsid w:val="006F172E"/>
    <w:rsid w:val="006F18C7"/>
    <w:rsid w:val="006F27DC"/>
    <w:rsid w:val="006F58A5"/>
    <w:rsid w:val="006F6573"/>
    <w:rsid w:val="006F6AC8"/>
    <w:rsid w:val="006F7326"/>
    <w:rsid w:val="0070007B"/>
    <w:rsid w:val="007013AD"/>
    <w:rsid w:val="00702011"/>
    <w:rsid w:val="0070220B"/>
    <w:rsid w:val="0070254C"/>
    <w:rsid w:val="00703955"/>
    <w:rsid w:val="00703F87"/>
    <w:rsid w:val="00704BC8"/>
    <w:rsid w:val="007060F9"/>
    <w:rsid w:val="00707D68"/>
    <w:rsid w:val="00707D9E"/>
    <w:rsid w:val="00710B01"/>
    <w:rsid w:val="00710EE2"/>
    <w:rsid w:val="00712E70"/>
    <w:rsid w:val="007152FD"/>
    <w:rsid w:val="00717D61"/>
    <w:rsid w:val="0072029F"/>
    <w:rsid w:val="00720FA6"/>
    <w:rsid w:val="0072186E"/>
    <w:rsid w:val="007223A6"/>
    <w:rsid w:val="00722A0F"/>
    <w:rsid w:val="00722CEC"/>
    <w:rsid w:val="00722FBC"/>
    <w:rsid w:val="0072444D"/>
    <w:rsid w:val="00725AAA"/>
    <w:rsid w:val="00727083"/>
    <w:rsid w:val="007279F2"/>
    <w:rsid w:val="00727F16"/>
    <w:rsid w:val="00730397"/>
    <w:rsid w:val="00730515"/>
    <w:rsid w:val="007332B1"/>
    <w:rsid w:val="007340AF"/>
    <w:rsid w:val="00734AAE"/>
    <w:rsid w:val="007355E5"/>
    <w:rsid w:val="007357E0"/>
    <w:rsid w:val="0073727A"/>
    <w:rsid w:val="00737F4D"/>
    <w:rsid w:val="0074154C"/>
    <w:rsid w:val="0074166E"/>
    <w:rsid w:val="0074202F"/>
    <w:rsid w:val="00742A82"/>
    <w:rsid w:val="00743BDB"/>
    <w:rsid w:val="00743CBB"/>
    <w:rsid w:val="0074539B"/>
    <w:rsid w:val="00745773"/>
    <w:rsid w:val="00746B1F"/>
    <w:rsid w:val="00746B23"/>
    <w:rsid w:val="00747603"/>
    <w:rsid w:val="007478B0"/>
    <w:rsid w:val="00750DC8"/>
    <w:rsid w:val="00751EDF"/>
    <w:rsid w:val="0075303C"/>
    <w:rsid w:val="007548C7"/>
    <w:rsid w:val="007557B6"/>
    <w:rsid w:val="007563D0"/>
    <w:rsid w:val="007566FC"/>
    <w:rsid w:val="00756FA9"/>
    <w:rsid w:val="00761355"/>
    <w:rsid w:val="00761ABD"/>
    <w:rsid w:val="00762557"/>
    <w:rsid w:val="00762DC1"/>
    <w:rsid w:val="00762EBD"/>
    <w:rsid w:val="00764A20"/>
    <w:rsid w:val="00764B7A"/>
    <w:rsid w:val="007654C7"/>
    <w:rsid w:val="00766146"/>
    <w:rsid w:val="0076789E"/>
    <w:rsid w:val="00767AD4"/>
    <w:rsid w:val="00771DD7"/>
    <w:rsid w:val="00773CA9"/>
    <w:rsid w:val="00775090"/>
    <w:rsid w:val="00775818"/>
    <w:rsid w:val="00775996"/>
    <w:rsid w:val="00780381"/>
    <w:rsid w:val="0078058B"/>
    <w:rsid w:val="007806C9"/>
    <w:rsid w:val="00781507"/>
    <w:rsid w:val="0078280F"/>
    <w:rsid w:val="00783257"/>
    <w:rsid w:val="00783ADE"/>
    <w:rsid w:val="00786D95"/>
    <w:rsid w:val="00787287"/>
    <w:rsid w:val="0078733D"/>
    <w:rsid w:val="007903A7"/>
    <w:rsid w:val="00794A53"/>
    <w:rsid w:val="007977B1"/>
    <w:rsid w:val="007A0E02"/>
    <w:rsid w:val="007A2147"/>
    <w:rsid w:val="007A2F19"/>
    <w:rsid w:val="007A6ACA"/>
    <w:rsid w:val="007B1CD8"/>
    <w:rsid w:val="007B1DE6"/>
    <w:rsid w:val="007B3790"/>
    <w:rsid w:val="007B3A5A"/>
    <w:rsid w:val="007B3D96"/>
    <w:rsid w:val="007B454B"/>
    <w:rsid w:val="007B5D11"/>
    <w:rsid w:val="007C0634"/>
    <w:rsid w:val="007C1582"/>
    <w:rsid w:val="007C2A34"/>
    <w:rsid w:val="007C5583"/>
    <w:rsid w:val="007C7B3F"/>
    <w:rsid w:val="007C7F4A"/>
    <w:rsid w:val="007D08EE"/>
    <w:rsid w:val="007D3C8C"/>
    <w:rsid w:val="007D4FBA"/>
    <w:rsid w:val="007D5D57"/>
    <w:rsid w:val="007E000D"/>
    <w:rsid w:val="007E1FD7"/>
    <w:rsid w:val="007E41A0"/>
    <w:rsid w:val="007E41A3"/>
    <w:rsid w:val="007E4C82"/>
    <w:rsid w:val="007E6371"/>
    <w:rsid w:val="007E66EB"/>
    <w:rsid w:val="007E6E60"/>
    <w:rsid w:val="007E6E74"/>
    <w:rsid w:val="007F1249"/>
    <w:rsid w:val="007F25A9"/>
    <w:rsid w:val="007F2F4E"/>
    <w:rsid w:val="007F3FA4"/>
    <w:rsid w:val="007F4621"/>
    <w:rsid w:val="007F46CC"/>
    <w:rsid w:val="007F4F6E"/>
    <w:rsid w:val="007F6474"/>
    <w:rsid w:val="00800062"/>
    <w:rsid w:val="0080245A"/>
    <w:rsid w:val="0080453E"/>
    <w:rsid w:val="00805477"/>
    <w:rsid w:val="008057B3"/>
    <w:rsid w:val="00805EDF"/>
    <w:rsid w:val="0080629C"/>
    <w:rsid w:val="00806BAE"/>
    <w:rsid w:val="00810B9A"/>
    <w:rsid w:val="00811228"/>
    <w:rsid w:val="00811966"/>
    <w:rsid w:val="008120A4"/>
    <w:rsid w:val="00812C42"/>
    <w:rsid w:val="00812DAF"/>
    <w:rsid w:val="00813C02"/>
    <w:rsid w:val="008149EF"/>
    <w:rsid w:val="0081502B"/>
    <w:rsid w:val="008151BF"/>
    <w:rsid w:val="008157E3"/>
    <w:rsid w:val="00815AA1"/>
    <w:rsid w:val="00816304"/>
    <w:rsid w:val="00816503"/>
    <w:rsid w:val="00821CDE"/>
    <w:rsid w:val="00822D3A"/>
    <w:rsid w:val="0082500A"/>
    <w:rsid w:val="008252A1"/>
    <w:rsid w:val="00826B85"/>
    <w:rsid w:val="008278B6"/>
    <w:rsid w:val="00827C6E"/>
    <w:rsid w:val="0083136D"/>
    <w:rsid w:val="0083145C"/>
    <w:rsid w:val="008317DA"/>
    <w:rsid w:val="00831A5E"/>
    <w:rsid w:val="00831DFF"/>
    <w:rsid w:val="00832794"/>
    <w:rsid w:val="00833E7A"/>
    <w:rsid w:val="00834028"/>
    <w:rsid w:val="0083588B"/>
    <w:rsid w:val="00836BC0"/>
    <w:rsid w:val="0083714C"/>
    <w:rsid w:val="00837248"/>
    <w:rsid w:val="008404D9"/>
    <w:rsid w:val="00842643"/>
    <w:rsid w:val="00844247"/>
    <w:rsid w:val="00844283"/>
    <w:rsid w:val="00845967"/>
    <w:rsid w:val="00846352"/>
    <w:rsid w:val="0084782E"/>
    <w:rsid w:val="00847FD3"/>
    <w:rsid w:val="00850311"/>
    <w:rsid w:val="00852350"/>
    <w:rsid w:val="00853185"/>
    <w:rsid w:val="0085429B"/>
    <w:rsid w:val="00854B70"/>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70857"/>
    <w:rsid w:val="00870A50"/>
    <w:rsid w:val="00870B0D"/>
    <w:rsid w:val="008718D8"/>
    <w:rsid w:val="0087241F"/>
    <w:rsid w:val="00872559"/>
    <w:rsid w:val="0087337C"/>
    <w:rsid w:val="008739F3"/>
    <w:rsid w:val="00874279"/>
    <w:rsid w:val="00874ABD"/>
    <w:rsid w:val="00877006"/>
    <w:rsid w:val="00877D06"/>
    <w:rsid w:val="00880B75"/>
    <w:rsid w:val="00880D74"/>
    <w:rsid w:val="00882A5E"/>
    <w:rsid w:val="0088344C"/>
    <w:rsid w:val="00883B72"/>
    <w:rsid w:val="008871EE"/>
    <w:rsid w:val="00891BBA"/>
    <w:rsid w:val="00891E87"/>
    <w:rsid w:val="008930A1"/>
    <w:rsid w:val="00894DA1"/>
    <w:rsid w:val="00895DC6"/>
    <w:rsid w:val="008A02F8"/>
    <w:rsid w:val="008A072B"/>
    <w:rsid w:val="008A1574"/>
    <w:rsid w:val="008A1E1C"/>
    <w:rsid w:val="008A218B"/>
    <w:rsid w:val="008A2AF8"/>
    <w:rsid w:val="008A4948"/>
    <w:rsid w:val="008A6CB5"/>
    <w:rsid w:val="008A7742"/>
    <w:rsid w:val="008B1672"/>
    <w:rsid w:val="008B29AF"/>
    <w:rsid w:val="008B3E9A"/>
    <w:rsid w:val="008B4BF9"/>
    <w:rsid w:val="008B4F48"/>
    <w:rsid w:val="008B515F"/>
    <w:rsid w:val="008C095F"/>
    <w:rsid w:val="008C09F4"/>
    <w:rsid w:val="008C0EDA"/>
    <w:rsid w:val="008C141A"/>
    <w:rsid w:val="008C2404"/>
    <w:rsid w:val="008C3A2E"/>
    <w:rsid w:val="008C3BD0"/>
    <w:rsid w:val="008C3F13"/>
    <w:rsid w:val="008C3F24"/>
    <w:rsid w:val="008C44E6"/>
    <w:rsid w:val="008C5334"/>
    <w:rsid w:val="008C68F0"/>
    <w:rsid w:val="008C7F3C"/>
    <w:rsid w:val="008D25DC"/>
    <w:rsid w:val="008D2F51"/>
    <w:rsid w:val="008D448A"/>
    <w:rsid w:val="008D580F"/>
    <w:rsid w:val="008D7814"/>
    <w:rsid w:val="008E042C"/>
    <w:rsid w:val="008E09CB"/>
    <w:rsid w:val="008E0FBD"/>
    <w:rsid w:val="008E35ED"/>
    <w:rsid w:val="008E5C67"/>
    <w:rsid w:val="008E5C74"/>
    <w:rsid w:val="008E6215"/>
    <w:rsid w:val="008F0116"/>
    <w:rsid w:val="008F1727"/>
    <w:rsid w:val="008F4B56"/>
    <w:rsid w:val="008F6002"/>
    <w:rsid w:val="008F634B"/>
    <w:rsid w:val="008F6548"/>
    <w:rsid w:val="008F7520"/>
    <w:rsid w:val="008F7834"/>
    <w:rsid w:val="0090054C"/>
    <w:rsid w:val="009006FB"/>
    <w:rsid w:val="00901558"/>
    <w:rsid w:val="00902314"/>
    <w:rsid w:val="00903A97"/>
    <w:rsid w:val="009053B7"/>
    <w:rsid w:val="0090599E"/>
    <w:rsid w:val="00905CCA"/>
    <w:rsid w:val="00906447"/>
    <w:rsid w:val="0091169B"/>
    <w:rsid w:val="00912039"/>
    <w:rsid w:val="00912942"/>
    <w:rsid w:val="00912A6E"/>
    <w:rsid w:val="00912D0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40E1"/>
    <w:rsid w:val="00945849"/>
    <w:rsid w:val="009503DA"/>
    <w:rsid w:val="009506B6"/>
    <w:rsid w:val="009509C3"/>
    <w:rsid w:val="00951196"/>
    <w:rsid w:val="00951E74"/>
    <w:rsid w:val="009531B7"/>
    <w:rsid w:val="009542B4"/>
    <w:rsid w:val="009576A1"/>
    <w:rsid w:val="00957E6C"/>
    <w:rsid w:val="009604D2"/>
    <w:rsid w:val="00960C4F"/>
    <w:rsid w:val="00962975"/>
    <w:rsid w:val="00962B5D"/>
    <w:rsid w:val="00963FBD"/>
    <w:rsid w:val="00964CD5"/>
    <w:rsid w:val="00965445"/>
    <w:rsid w:val="0096754C"/>
    <w:rsid w:val="00970AD3"/>
    <w:rsid w:val="00970C23"/>
    <w:rsid w:val="00971E83"/>
    <w:rsid w:val="009731D4"/>
    <w:rsid w:val="00973A2F"/>
    <w:rsid w:val="00973F77"/>
    <w:rsid w:val="00975108"/>
    <w:rsid w:val="00976683"/>
    <w:rsid w:val="009768CD"/>
    <w:rsid w:val="00980A7C"/>
    <w:rsid w:val="00981990"/>
    <w:rsid w:val="00983B84"/>
    <w:rsid w:val="00983F99"/>
    <w:rsid w:val="0098680F"/>
    <w:rsid w:val="0098754F"/>
    <w:rsid w:val="00987AB7"/>
    <w:rsid w:val="009900B8"/>
    <w:rsid w:val="0099095C"/>
    <w:rsid w:val="00991FAC"/>
    <w:rsid w:val="009957B7"/>
    <w:rsid w:val="009967BE"/>
    <w:rsid w:val="009A0C3D"/>
    <w:rsid w:val="009A2B67"/>
    <w:rsid w:val="009A2D37"/>
    <w:rsid w:val="009A369A"/>
    <w:rsid w:val="009A388F"/>
    <w:rsid w:val="009A6812"/>
    <w:rsid w:val="009A7596"/>
    <w:rsid w:val="009B01DD"/>
    <w:rsid w:val="009B1A24"/>
    <w:rsid w:val="009B1A90"/>
    <w:rsid w:val="009B24A8"/>
    <w:rsid w:val="009B2FDA"/>
    <w:rsid w:val="009B3F33"/>
    <w:rsid w:val="009B5E22"/>
    <w:rsid w:val="009B68EB"/>
    <w:rsid w:val="009B7095"/>
    <w:rsid w:val="009C08A6"/>
    <w:rsid w:val="009C228D"/>
    <w:rsid w:val="009D0BD6"/>
    <w:rsid w:val="009D2558"/>
    <w:rsid w:val="009D3FB2"/>
    <w:rsid w:val="009D409A"/>
    <w:rsid w:val="009D73B6"/>
    <w:rsid w:val="009D77DD"/>
    <w:rsid w:val="009E085E"/>
    <w:rsid w:val="009E0E3E"/>
    <w:rsid w:val="009E127F"/>
    <w:rsid w:val="009E2222"/>
    <w:rsid w:val="009E4141"/>
    <w:rsid w:val="009E48E0"/>
    <w:rsid w:val="009E5D04"/>
    <w:rsid w:val="009E7401"/>
    <w:rsid w:val="009E752E"/>
    <w:rsid w:val="009E79B6"/>
    <w:rsid w:val="009F1C99"/>
    <w:rsid w:val="009F24CB"/>
    <w:rsid w:val="009F4B75"/>
    <w:rsid w:val="009F6413"/>
    <w:rsid w:val="00A01ACE"/>
    <w:rsid w:val="00A02F8E"/>
    <w:rsid w:val="00A076C8"/>
    <w:rsid w:val="00A101B7"/>
    <w:rsid w:val="00A1036A"/>
    <w:rsid w:val="00A10515"/>
    <w:rsid w:val="00A11C1D"/>
    <w:rsid w:val="00A11E87"/>
    <w:rsid w:val="00A1209A"/>
    <w:rsid w:val="00A21038"/>
    <w:rsid w:val="00A2307A"/>
    <w:rsid w:val="00A23123"/>
    <w:rsid w:val="00A2363B"/>
    <w:rsid w:val="00A24EFA"/>
    <w:rsid w:val="00A25416"/>
    <w:rsid w:val="00A27733"/>
    <w:rsid w:val="00A301FD"/>
    <w:rsid w:val="00A31773"/>
    <w:rsid w:val="00A32DB6"/>
    <w:rsid w:val="00A34190"/>
    <w:rsid w:val="00A341BD"/>
    <w:rsid w:val="00A35EB3"/>
    <w:rsid w:val="00A36C0E"/>
    <w:rsid w:val="00A37613"/>
    <w:rsid w:val="00A37685"/>
    <w:rsid w:val="00A40C8F"/>
    <w:rsid w:val="00A41AA0"/>
    <w:rsid w:val="00A41F1B"/>
    <w:rsid w:val="00A42563"/>
    <w:rsid w:val="00A42A6A"/>
    <w:rsid w:val="00A4577D"/>
    <w:rsid w:val="00A4729D"/>
    <w:rsid w:val="00A477B5"/>
    <w:rsid w:val="00A477DF"/>
    <w:rsid w:val="00A50527"/>
    <w:rsid w:val="00A50E18"/>
    <w:rsid w:val="00A51598"/>
    <w:rsid w:val="00A51E27"/>
    <w:rsid w:val="00A53A40"/>
    <w:rsid w:val="00A55048"/>
    <w:rsid w:val="00A552CC"/>
    <w:rsid w:val="00A60597"/>
    <w:rsid w:val="00A62071"/>
    <w:rsid w:val="00A64C1F"/>
    <w:rsid w:val="00A65C3B"/>
    <w:rsid w:val="00A66290"/>
    <w:rsid w:val="00A67051"/>
    <w:rsid w:val="00A71694"/>
    <w:rsid w:val="00A723E1"/>
    <w:rsid w:val="00A72EB4"/>
    <w:rsid w:val="00A72F17"/>
    <w:rsid w:val="00A73DF7"/>
    <w:rsid w:val="00A74254"/>
    <w:rsid w:val="00A74D22"/>
    <w:rsid w:val="00A763AA"/>
    <w:rsid w:val="00A768EC"/>
    <w:rsid w:val="00A76C0C"/>
    <w:rsid w:val="00A80647"/>
    <w:rsid w:val="00A806FC"/>
    <w:rsid w:val="00A8193A"/>
    <w:rsid w:val="00A823AD"/>
    <w:rsid w:val="00A82E84"/>
    <w:rsid w:val="00A84261"/>
    <w:rsid w:val="00A84344"/>
    <w:rsid w:val="00A85FA2"/>
    <w:rsid w:val="00A86BD4"/>
    <w:rsid w:val="00A92979"/>
    <w:rsid w:val="00A92B84"/>
    <w:rsid w:val="00A940F8"/>
    <w:rsid w:val="00A95C0A"/>
    <w:rsid w:val="00A96CA8"/>
    <w:rsid w:val="00A9769E"/>
    <w:rsid w:val="00AA160F"/>
    <w:rsid w:val="00AA34BB"/>
    <w:rsid w:val="00AA5383"/>
    <w:rsid w:val="00AA5480"/>
    <w:rsid w:val="00AA5CC6"/>
    <w:rsid w:val="00AA7177"/>
    <w:rsid w:val="00AB1012"/>
    <w:rsid w:val="00AB1228"/>
    <w:rsid w:val="00AB14C1"/>
    <w:rsid w:val="00AB192D"/>
    <w:rsid w:val="00AB203C"/>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77AB"/>
    <w:rsid w:val="00AD01A5"/>
    <w:rsid w:val="00AD03EE"/>
    <w:rsid w:val="00AD08A6"/>
    <w:rsid w:val="00AD105A"/>
    <w:rsid w:val="00AD2126"/>
    <w:rsid w:val="00AD3ED5"/>
    <w:rsid w:val="00AD4244"/>
    <w:rsid w:val="00AD46EE"/>
    <w:rsid w:val="00AD4904"/>
    <w:rsid w:val="00AE113D"/>
    <w:rsid w:val="00AE19A1"/>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11B4D"/>
    <w:rsid w:val="00B12302"/>
    <w:rsid w:val="00B128DD"/>
    <w:rsid w:val="00B13B22"/>
    <w:rsid w:val="00B148E8"/>
    <w:rsid w:val="00B16004"/>
    <w:rsid w:val="00B16873"/>
    <w:rsid w:val="00B16A85"/>
    <w:rsid w:val="00B1753D"/>
    <w:rsid w:val="00B17979"/>
    <w:rsid w:val="00B20C99"/>
    <w:rsid w:val="00B20EFB"/>
    <w:rsid w:val="00B2164D"/>
    <w:rsid w:val="00B21A3E"/>
    <w:rsid w:val="00B227DF"/>
    <w:rsid w:val="00B23FC9"/>
    <w:rsid w:val="00B2431F"/>
    <w:rsid w:val="00B24FD7"/>
    <w:rsid w:val="00B2513B"/>
    <w:rsid w:val="00B26078"/>
    <w:rsid w:val="00B3018D"/>
    <w:rsid w:val="00B30550"/>
    <w:rsid w:val="00B314D6"/>
    <w:rsid w:val="00B340AA"/>
    <w:rsid w:val="00B34CF8"/>
    <w:rsid w:val="00B365B5"/>
    <w:rsid w:val="00B36C0D"/>
    <w:rsid w:val="00B3757D"/>
    <w:rsid w:val="00B37F7A"/>
    <w:rsid w:val="00B40469"/>
    <w:rsid w:val="00B40795"/>
    <w:rsid w:val="00B4371A"/>
    <w:rsid w:val="00B44020"/>
    <w:rsid w:val="00B44AD2"/>
    <w:rsid w:val="00B457E8"/>
    <w:rsid w:val="00B50081"/>
    <w:rsid w:val="00B50908"/>
    <w:rsid w:val="00B50AC9"/>
    <w:rsid w:val="00B50E51"/>
    <w:rsid w:val="00B5138F"/>
    <w:rsid w:val="00B5451D"/>
    <w:rsid w:val="00B56003"/>
    <w:rsid w:val="00B5643C"/>
    <w:rsid w:val="00B56B93"/>
    <w:rsid w:val="00B56C66"/>
    <w:rsid w:val="00B56F4D"/>
    <w:rsid w:val="00B57F3F"/>
    <w:rsid w:val="00B60DE6"/>
    <w:rsid w:val="00B610CF"/>
    <w:rsid w:val="00B616D9"/>
    <w:rsid w:val="00B61DDB"/>
    <w:rsid w:val="00B627B8"/>
    <w:rsid w:val="00B62E3D"/>
    <w:rsid w:val="00B634C1"/>
    <w:rsid w:val="00B63973"/>
    <w:rsid w:val="00B640A4"/>
    <w:rsid w:val="00B66A5B"/>
    <w:rsid w:val="00B67EC5"/>
    <w:rsid w:val="00B75270"/>
    <w:rsid w:val="00B75CEC"/>
    <w:rsid w:val="00B774EE"/>
    <w:rsid w:val="00B7783C"/>
    <w:rsid w:val="00B778CA"/>
    <w:rsid w:val="00B77A17"/>
    <w:rsid w:val="00B77E3A"/>
    <w:rsid w:val="00B80402"/>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290B"/>
    <w:rsid w:val="00BA2E86"/>
    <w:rsid w:val="00BA3144"/>
    <w:rsid w:val="00BA43A8"/>
    <w:rsid w:val="00BA43F3"/>
    <w:rsid w:val="00BA6134"/>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C770C"/>
    <w:rsid w:val="00BD18EC"/>
    <w:rsid w:val="00BD19F4"/>
    <w:rsid w:val="00BD486D"/>
    <w:rsid w:val="00BD7D06"/>
    <w:rsid w:val="00BD7D10"/>
    <w:rsid w:val="00BE133B"/>
    <w:rsid w:val="00BE176A"/>
    <w:rsid w:val="00BE19B7"/>
    <w:rsid w:val="00BE20D9"/>
    <w:rsid w:val="00BE423F"/>
    <w:rsid w:val="00BE46A8"/>
    <w:rsid w:val="00BE60C3"/>
    <w:rsid w:val="00BE7876"/>
    <w:rsid w:val="00BF0797"/>
    <w:rsid w:val="00BF0EA3"/>
    <w:rsid w:val="00BF134C"/>
    <w:rsid w:val="00BF2551"/>
    <w:rsid w:val="00BF51DF"/>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27"/>
    <w:rsid w:val="00C12FF2"/>
    <w:rsid w:val="00C1380C"/>
    <w:rsid w:val="00C1416C"/>
    <w:rsid w:val="00C1590E"/>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6018"/>
    <w:rsid w:val="00C36265"/>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29AF"/>
    <w:rsid w:val="00C53088"/>
    <w:rsid w:val="00C53201"/>
    <w:rsid w:val="00C55B71"/>
    <w:rsid w:val="00C5618B"/>
    <w:rsid w:val="00C5690E"/>
    <w:rsid w:val="00C601FA"/>
    <w:rsid w:val="00C60C20"/>
    <w:rsid w:val="00C60D57"/>
    <w:rsid w:val="00C6266C"/>
    <w:rsid w:val="00C633B6"/>
    <w:rsid w:val="00C638A2"/>
    <w:rsid w:val="00C638D5"/>
    <w:rsid w:val="00C6398C"/>
    <w:rsid w:val="00C656CB"/>
    <w:rsid w:val="00C65700"/>
    <w:rsid w:val="00C65BD3"/>
    <w:rsid w:val="00C700DF"/>
    <w:rsid w:val="00C70DB1"/>
    <w:rsid w:val="00C72546"/>
    <w:rsid w:val="00C72F95"/>
    <w:rsid w:val="00C74B2B"/>
    <w:rsid w:val="00C7790E"/>
    <w:rsid w:val="00C818F2"/>
    <w:rsid w:val="00C81C1A"/>
    <w:rsid w:val="00C81ECC"/>
    <w:rsid w:val="00C82489"/>
    <w:rsid w:val="00C8249D"/>
    <w:rsid w:val="00C82EBD"/>
    <w:rsid w:val="00C82ECC"/>
    <w:rsid w:val="00C84BD9"/>
    <w:rsid w:val="00C84CEC"/>
    <w:rsid w:val="00C84F80"/>
    <w:rsid w:val="00C87802"/>
    <w:rsid w:val="00C87969"/>
    <w:rsid w:val="00C87EB3"/>
    <w:rsid w:val="00C919BD"/>
    <w:rsid w:val="00C91C7A"/>
    <w:rsid w:val="00C9329D"/>
    <w:rsid w:val="00C950E5"/>
    <w:rsid w:val="00C952C1"/>
    <w:rsid w:val="00C969E4"/>
    <w:rsid w:val="00C977AE"/>
    <w:rsid w:val="00C979DC"/>
    <w:rsid w:val="00CA1CB4"/>
    <w:rsid w:val="00CA3A68"/>
    <w:rsid w:val="00CA449B"/>
    <w:rsid w:val="00CA479C"/>
    <w:rsid w:val="00CA4919"/>
    <w:rsid w:val="00CA4A49"/>
    <w:rsid w:val="00CA50C7"/>
    <w:rsid w:val="00CA5AA7"/>
    <w:rsid w:val="00CA6E90"/>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58BF"/>
    <w:rsid w:val="00CC6ABC"/>
    <w:rsid w:val="00CC7285"/>
    <w:rsid w:val="00CC76CF"/>
    <w:rsid w:val="00CC7703"/>
    <w:rsid w:val="00CD08A2"/>
    <w:rsid w:val="00CD0CFC"/>
    <w:rsid w:val="00CD1950"/>
    <w:rsid w:val="00CD1E93"/>
    <w:rsid w:val="00CD3111"/>
    <w:rsid w:val="00CD33DC"/>
    <w:rsid w:val="00CD4D67"/>
    <w:rsid w:val="00CD56C5"/>
    <w:rsid w:val="00CD5C44"/>
    <w:rsid w:val="00CE0BF4"/>
    <w:rsid w:val="00CE32B1"/>
    <w:rsid w:val="00CE4363"/>
    <w:rsid w:val="00CE4D9C"/>
    <w:rsid w:val="00CE525A"/>
    <w:rsid w:val="00CE6E1A"/>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40D7"/>
    <w:rsid w:val="00D05D0F"/>
    <w:rsid w:val="00D05EEF"/>
    <w:rsid w:val="00D05FBB"/>
    <w:rsid w:val="00D060A4"/>
    <w:rsid w:val="00D06447"/>
    <w:rsid w:val="00D103F1"/>
    <w:rsid w:val="00D11DBE"/>
    <w:rsid w:val="00D12559"/>
    <w:rsid w:val="00D128C4"/>
    <w:rsid w:val="00D129A9"/>
    <w:rsid w:val="00D13AA4"/>
    <w:rsid w:val="00D13EE6"/>
    <w:rsid w:val="00D1471E"/>
    <w:rsid w:val="00D153A8"/>
    <w:rsid w:val="00D15557"/>
    <w:rsid w:val="00D16696"/>
    <w:rsid w:val="00D17362"/>
    <w:rsid w:val="00D17FA8"/>
    <w:rsid w:val="00D20E09"/>
    <w:rsid w:val="00D21569"/>
    <w:rsid w:val="00D226AB"/>
    <w:rsid w:val="00D227BE"/>
    <w:rsid w:val="00D2382A"/>
    <w:rsid w:val="00D241D7"/>
    <w:rsid w:val="00D24C48"/>
    <w:rsid w:val="00D25CE6"/>
    <w:rsid w:val="00D2643B"/>
    <w:rsid w:val="00D26597"/>
    <w:rsid w:val="00D276C2"/>
    <w:rsid w:val="00D312FE"/>
    <w:rsid w:val="00D3228C"/>
    <w:rsid w:val="00D32ECC"/>
    <w:rsid w:val="00D33668"/>
    <w:rsid w:val="00D33FBD"/>
    <w:rsid w:val="00D351DD"/>
    <w:rsid w:val="00D375D9"/>
    <w:rsid w:val="00D37A2D"/>
    <w:rsid w:val="00D4164B"/>
    <w:rsid w:val="00D416C1"/>
    <w:rsid w:val="00D42648"/>
    <w:rsid w:val="00D42EEE"/>
    <w:rsid w:val="00D43328"/>
    <w:rsid w:val="00D439F4"/>
    <w:rsid w:val="00D4434F"/>
    <w:rsid w:val="00D45A28"/>
    <w:rsid w:val="00D520AB"/>
    <w:rsid w:val="00D53666"/>
    <w:rsid w:val="00D54ED9"/>
    <w:rsid w:val="00D550FF"/>
    <w:rsid w:val="00D56231"/>
    <w:rsid w:val="00D5680B"/>
    <w:rsid w:val="00D56FB4"/>
    <w:rsid w:val="00D571B4"/>
    <w:rsid w:val="00D5722A"/>
    <w:rsid w:val="00D5722C"/>
    <w:rsid w:val="00D57719"/>
    <w:rsid w:val="00D64C83"/>
    <w:rsid w:val="00D64CEB"/>
    <w:rsid w:val="00D66C57"/>
    <w:rsid w:val="00D66F58"/>
    <w:rsid w:val="00D67802"/>
    <w:rsid w:val="00D67BD7"/>
    <w:rsid w:val="00D701D3"/>
    <w:rsid w:val="00D70851"/>
    <w:rsid w:val="00D747EA"/>
    <w:rsid w:val="00D766D4"/>
    <w:rsid w:val="00D76CDF"/>
    <w:rsid w:val="00D7735D"/>
    <w:rsid w:val="00D77F21"/>
    <w:rsid w:val="00D80055"/>
    <w:rsid w:val="00D80687"/>
    <w:rsid w:val="00D81CA4"/>
    <w:rsid w:val="00D822CB"/>
    <w:rsid w:val="00D854A9"/>
    <w:rsid w:val="00D8586C"/>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6284"/>
    <w:rsid w:val="00DA7B48"/>
    <w:rsid w:val="00DB153A"/>
    <w:rsid w:val="00DB20FC"/>
    <w:rsid w:val="00DB26B7"/>
    <w:rsid w:val="00DB2756"/>
    <w:rsid w:val="00DB2A8F"/>
    <w:rsid w:val="00DB2F94"/>
    <w:rsid w:val="00DB585C"/>
    <w:rsid w:val="00DB6046"/>
    <w:rsid w:val="00DB6FDB"/>
    <w:rsid w:val="00DB7F1D"/>
    <w:rsid w:val="00DC0C7F"/>
    <w:rsid w:val="00DC14FC"/>
    <w:rsid w:val="00DC1640"/>
    <w:rsid w:val="00DC185E"/>
    <w:rsid w:val="00DC1E95"/>
    <w:rsid w:val="00DC2CF0"/>
    <w:rsid w:val="00DC6DA7"/>
    <w:rsid w:val="00DC718C"/>
    <w:rsid w:val="00DC7495"/>
    <w:rsid w:val="00DC790C"/>
    <w:rsid w:val="00DC7970"/>
    <w:rsid w:val="00DC7DDA"/>
    <w:rsid w:val="00DD0279"/>
    <w:rsid w:val="00DD18EE"/>
    <w:rsid w:val="00DD191F"/>
    <w:rsid w:val="00DD2EEE"/>
    <w:rsid w:val="00DD4119"/>
    <w:rsid w:val="00DD47AC"/>
    <w:rsid w:val="00DD6060"/>
    <w:rsid w:val="00DD6260"/>
    <w:rsid w:val="00DD77E0"/>
    <w:rsid w:val="00DE039F"/>
    <w:rsid w:val="00DE2D16"/>
    <w:rsid w:val="00DE4B92"/>
    <w:rsid w:val="00DE4D76"/>
    <w:rsid w:val="00DE52C3"/>
    <w:rsid w:val="00DE5895"/>
    <w:rsid w:val="00DE60EE"/>
    <w:rsid w:val="00DE641A"/>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6181"/>
    <w:rsid w:val="00E0793E"/>
    <w:rsid w:val="00E11396"/>
    <w:rsid w:val="00E16107"/>
    <w:rsid w:val="00E16BF0"/>
    <w:rsid w:val="00E16CD8"/>
    <w:rsid w:val="00E20885"/>
    <w:rsid w:val="00E21841"/>
    <w:rsid w:val="00E219ED"/>
    <w:rsid w:val="00E21A9B"/>
    <w:rsid w:val="00E2248A"/>
    <w:rsid w:val="00E2361A"/>
    <w:rsid w:val="00E2587A"/>
    <w:rsid w:val="00E25F8E"/>
    <w:rsid w:val="00E273C9"/>
    <w:rsid w:val="00E27491"/>
    <w:rsid w:val="00E306E3"/>
    <w:rsid w:val="00E30C33"/>
    <w:rsid w:val="00E32B81"/>
    <w:rsid w:val="00E32BF9"/>
    <w:rsid w:val="00E341AD"/>
    <w:rsid w:val="00E354AC"/>
    <w:rsid w:val="00E36573"/>
    <w:rsid w:val="00E37809"/>
    <w:rsid w:val="00E41283"/>
    <w:rsid w:val="00E41D6C"/>
    <w:rsid w:val="00E42983"/>
    <w:rsid w:val="00E42A94"/>
    <w:rsid w:val="00E453DB"/>
    <w:rsid w:val="00E507E9"/>
    <w:rsid w:val="00E537E6"/>
    <w:rsid w:val="00E53D5A"/>
    <w:rsid w:val="00E55282"/>
    <w:rsid w:val="00E55564"/>
    <w:rsid w:val="00E57A55"/>
    <w:rsid w:val="00E6098C"/>
    <w:rsid w:val="00E62604"/>
    <w:rsid w:val="00E62E99"/>
    <w:rsid w:val="00E64811"/>
    <w:rsid w:val="00E64C5F"/>
    <w:rsid w:val="00E65AF6"/>
    <w:rsid w:val="00E675E2"/>
    <w:rsid w:val="00E723D0"/>
    <w:rsid w:val="00E73135"/>
    <w:rsid w:val="00E74B45"/>
    <w:rsid w:val="00E75037"/>
    <w:rsid w:val="00E7504B"/>
    <w:rsid w:val="00E76BED"/>
    <w:rsid w:val="00E76CE5"/>
    <w:rsid w:val="00E779F5"/>
    <w:rsid w:val="00E81D15"/>
    <w:rsid w:val="00E81D89"/>
    <w:rsid w:val="00E8281C"/>
    <w:rsid w:val="00E82B32"/>
    <w:rsid w:val="00E83780"/>
    <w:rsid w:val="00E84B56"/>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A47"/>
    <w:rsid w:val="00EC6F6A"/>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7B6A"/>
    <w:rsid w:val="00EF0600"/>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3E8"/>
    <w:rsid w:val="00F16BD8"/>
    <w:rsid w:val="00F200FF"/>
    <w:rsid w:val="00F20F52"/>
    <w:rsid w:val="00F21E6D"/>
    <w:rsid w:val="00F22F9C"/>
    <w:rsid w:val="00F23E4E"/>
    <w:rsid w:val="00F2436E"/>
    <w:rsid w:val="00F278DA"/>
    <w:rsid w:val="00F3156C"/>
    <w:rsid w:val="00F31DF2"/>
    <w:rsid w:val="00F32F59"/>
    <w:rsid w:val="00F3377B"/>
    <w:rsid w:val="00F343D5"/>
    <w:rsid w:val="00F343E7"/>
    <w:rsid w:val="00F348AF"/>
    <w:rsid w:val="00F35ABD"/>
    <w:rsid w:val="00F37BD1"/>
    <w:rsid w:val="00F439F7"/>
    <w:rsid w:val="00F43A3C"/>
    <w:rsid w:val="00F43D36"/>
    <w:rsid w:val="00F43F82"/>
    <w:rsid w:val="00F44FF1"/>
    <w:rsid w:val="00F459B3"/>
    <w:rsid w:val="00F47C32"/>
    <w:rsid w:val="00F50D63"/>
    <w:rsid w:val="00F52F98"/>
    <w:rsid w:val="00F53C7E"/>
    <w:rsid w:val="00F53D42"/>
    <w:rsid w:val="00F55AD7"/>
    <w:rsid w:val="00F57F2E"/>
    <w:rsid w:val="00F63496"/>
    <w:rsid w:val="00F64DBD"/>
    <w:rsid w:val="00F71AF3"/>
    <w:rsid w:val="00F74782"/>
    <w:rsid w:val="00F75336"/>
    <w:rsid w:val="00F769AF"/>
    <w:rsid w:val="00F774A9"/>
    <w:rsid w:val="00F774BE"/>
    <w:rsid w:val="00F810FE"/>
    <w:rsid w:val="00F81E41"/>
    <w:rsid w:val="00F83589"/>
    <w:rsid w:val="00F84493"/>
    <w:rsid w:val="00F84B8D"/>
    <w:rsid w:val="00F85331"/>
    <w:rsid w:val="00F85510"/>
    <w:rsid w:val="00F85CE8"/>
    <w:rsid w:val="00F862F0"/>
    <w:rsid w:val="00F8698F"/>
    <w:rsid w:val="00F87926"/>
    <w:rsid w:val="00F9211A"/>
    <w:rsid w:val="00F9268F"/>
    <w:rsid w:val="00F93751"/>
    <w:rsid w:val="00F9410A"/>
    <w:rsid w:val="00F96372"/>
    <w:rsid w:val="00F97875"/>
    <w:rsid w:val="00FA258F"/>
    <w:rsid w:val="00FA270B"/>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596"/>
    <w:rsid w:val="00FD683E"/>
    <w:rsid w:val="00FD684F"/>
    <w:rsid w:val="00FD7AF9"/>
    <w:rsid w:val="00FD7BC5"/>
    <w:rsid w:val="00FE0922"/>
    <w:rsid w:val="00FE19A0"/>
    <w:rsid w:val="00FE3C37"/>
    <w:rsid w:val="00FE47E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87e/Docs/RP-200122.zip" TargetMode="External"/><Relationship Id="rId21" Type="http://schemas.openxmlformats.org/officeDocument/2006/relationships/hyperlink" Target="http://ftp.3gpp.org/tsg_ran/TSG_RAN/TSGR_88e/Docs/RP-200797.zip" TargetMode="External"/><Relationship Id="rId42" Type="http://schemas.openxmlformats.org/officeDocument/2006/relationships/hyperlink" Target="http://ftp.3gpp.org/tsg_ran/TSG_RAN/TSGR_93e/Docs/RP-212610.zip" TargetMode="External"/><Relationship Id="rId47" Type="http://schemas.openxmlformats.org/officeDocument/2006/relationships/hyperlink" Target="http://ftp.3gpp.org/tsg_ran/TSG_RAN/TSGR_92e/Docs/RP-211574.zip" TargetMode="External"/><Relationship Id="rId63" Type="http://schemas.openxmlformats.org/officeDocument/2006/relationships/hyperlink" Target="http://ftp.3gpp.org/tsg_ran/TSG_RAN/TSGR_99/Docs/RP-230754.zip" TargetMode="External"/><Relationship Id="rId68" Type="http://schemas.openxmlformats.org/officeDocument/2006/relationships/hyperlink" Target="http://ftp.3gpp.org/tsg_ran/TSG_RAN/TSGR_100/Docs/RP-231461.zip" TargetMode="External"/><Relationship Id="rId84" Type="http://schemas.openxmlformats.org/officeDocument/2006/relationships/hyperlink" Target="http://ftp.3gpp.org/tsg_ran/TSG_RAN/TSGR_102/Docs/RP-234038.zip" TargetMode="External"/><Relationship Id="rId89" Type="http://schemas.openxmlformats.org/officeDocument/2006/relationships/hyperlink" Target="https://www.3gpp.org/ftp/tsg_ran/TSG_RAN/TSGR_109/Docs/RP-252445.zip" TargetMode="External"/><Relationship Id="rId16" Type="http://schemas.openxmlformats.org/officeDocument/2006/relationships/hyperlink" Target="http://ftp.3gpp.org/tsg_ran/TSG_RAN/TSGR_84/Docs/RP-190921.zip" TargetMode="External"/><Relationship Id="rId11" Type="http://schemas.openxmlformats.org/officeDocument/2006/relationships/hyperlink" Target="https://www.3gpp.org/ftp/Email_Discussions/RAN2/%5BMisc%5D/ASN1%20review/Rel-19%202025-09" TargetMode="External"/><Relationship Id="rId32" Type="http://schemas.openxmlformats.org/officeDocument/2006/relationships/hyperlink" Target="http://ftp.3gpp.org/tsg_ran/TSG_RAN/TSGR_85/Docs/RP-191776.zip" TargetMode="External"/><Relationship Id="rId37" Type="http://schemas.openxmlformats.org/officeDocument/2006/relationships/hyperlink" Target="http://ftp.3gpp.org/tsg_ran/TSG_RAN/TSGR_92e/Docs/RP-211203.zip" TargetMode="External"/><Relationship Id="rId53" Type="http://schemas.openxmlformats.org/officeDocument/2006/relationships/hyperlink" Target="http://ftp.3gpp.org/tsg_ran/TSG_RAN/TSGR_92e/Docs/RP-211557.zip" TargetMode="External"/><Relationship Id="rId58" Type="http://schemas.openxmlformats.org/officeDocument/2006/relationships/hyperlink" Target="https://www.3gpp.org/ftp/TSG_RAN/TSG_RAN/TSGR_99/Docs/RP-230782.zip" TargetMode="External"/><Relationship Id="rId74" Type="http://schemas.openxmlformats.org/officeDocument/2006/relationships/hyperlink" Target="http://ftp.3gpp.org/tsg_ran/TSG_RAN/TSGR_101/Docs/RP-232669.zip" TargetMode="External"/><Relationship Id="rId79" Type="http://schemas.openxmlformats.org/officeDocument/2006/relationships/hyperlink" Target="https://www.3gpp.org/ftp/meetings_3gpp_sync/ran/docs/RP-242354.zip" TargetMode="External"/><Relationship Id="rId5" Type="http://schemas.openxmlformats.org/officeDocument/2006/relationships/numbering" Target="numbering.xml"/><Relationship Id="rId90" Type="http://schemas.openxmlformats.org/officeDocument/2006/relationships/hyperlink" Target="https://www.3gpp.org/ftp/tsg_ran/TSG_RAN/TSGR_109/Docs/RP-252894.zip" TargetMode="External"/><Relationship Id="rId95" Type="http://schemas.openxmlformats.org/officeDocument/2006/relationships/hyperlink" Target="https://www.3gpp.org/ftp/tsg_ran/TSG_RAN/TSGR_109/Docs/RP-252890.zip" TargetMode="External"/><Relationship Id="rId22" Type="http://schemas.openxmlformats.org/officeDocument/2006/relationships/hyperlink" Target="http://ftp.3gpp.org/tsg_ran/TSG_RAN/TSGR_87e/Docs/RP-200494.zip" TargetMode="External"/><Relationship Id="rId27" Type="http://schemas.openxmlformats.org/officeDocument/2006/relationships/hyperlink" Target="http://ftp.3gpp.org/tsg_ran/TSG_RAN/TSGR_87e/Docs/RP-200474.zip" TargetMode="External"/><Relationship Id="rId43" Type="http://schemas.openxmlformats.org/officeDocument/2006/relationships/hyperlink" Target="http://ftp.3gpp.org/tsg_ran/TSG_RAN/TSGR_93e/Docs/RP-212534.zip" TargetMode="External"/><Relationship Id="rId48" Type="http://schemas.openxmlformats.org/officeDocument/2006/relationships/hyperlink" Target="http://ftp.3gpp.org/tsg_ran/TSG_RAN/TSGR_93e/Docs/RP-212535.zip" TargetMode="External"/><Relationship Id="rId64" Type="http://schemas.openxmlformats.org/officeDocument/2006/relationships/hyperlink" Target="http://ftp.3gpp.org/tsg_ran/TSG_RAN/TSGR_101/Docs/RP-232671.zip" TargetMode="External"/><Relationship Id="rId69" Type="http://schemas.openxmlformats.org/officeDocument/2006/relationships/hyperlink" Target="http://ftp.3gpp.org/tsg_ran/TSG_RAN/TSGR_98e/Docs/RP-223276.zip" TargetMode="External"/><Relationship Id="rId80" Type="http://schemas.openxmlformats.org/officeDocument/2006/relationships/hyperlink" Target="https://www.3gpp.org/ftp/tsg_ran/TSG_RAN/TSGR_109/Docs/RP-252111.zip" TargetMode="External"/><Relationship Id="rId85" Type="http://schemas.openxmlformats.org/officeDocument/2006/relationships/hyperlink" Target="http://ftp.3gpp.org/tsg_ran/TSG_RAN/TSGR_105/Docs/RP-242394.zip" TargetMode="External"/><Relationship Id="rId3" Type="http://schemas.openxmlformats.org/officeDocument/2006/relationships/customXml" Target="../customXml/item3.xml"/><Relationship Id="rId12" Type="http://schemas.openxmlformats.org/officeDocument/2006/relationships/hyperlink" Target="http://ftp.3gpp.org/tsg_ran/TSG_RAN/TSGR_92e/Docs/RP-211340.zip" TargetMode="External"/><Relationship Id="rId17" Type="http://schemas.openxmlformats.org/officeDocument/2006/relationships/hyperlink" Target="http://ftp.3gpp.org/tsg_ran/TSG_RAN/TSGR_92e/Docs/RP-211601.zip" TargetMode="External"/><Relationship Id="rId25" Type="http://schemas.openxmlformats.org/officeDocument/2006/relationships/hyperlink" Target="http://ftp.3gpp.org/tsg_ran/TSG_RAN/TSGR_84/Docs/RP-191088.zip" TargetMode="External"/><Relationship Id="rId33" Type="http://schemas.openxmlformats.org/officeDocument/2006/relationships/hyperlink" Target="http://ftp.3gpp.org/tsg_ran/TSG_RAN/TSGR_87e/Docs/RP-200129.zip" TargetMode="External"/><Relationship Id="rId38" Type="http://schemas.openxmlformats.org/officeDocument/2006/relationships/hyperlink" Target="http://ftp.3gpp.org/tsg_ran/TSG_RAN/TSGR_90e/Docs/RP-202363.zip" TargetMode="External"/><Relationship Id="rId46" Type="http://schemas.openxmlformats.org/officeDocument/2006/relationships/hyperlink" Target="http://ftp.3gpp.org/tsg_ran/TSG_RAN/TSGR_92e/Docs/RP-211566.zip" TargetMode="External"/><Relationship Id="rId59" Type="http://schemas.openxmlformats.org/officeDocument/2006/relationships/hyperlink" Target="https://www.3gpp.org/ftp/TSG_RAN/TSG_RAN/TSGR_99/Docs/RP-230783.zip" TargetMode="External"/><Relationship Id="rId67" Type="http://schemas.openxmlformats.org/officeDocument/2006/relationships/hyperlink" Target="http://ftp.3gpp.org/tsg_ran/TSG_RAN/TSGR_96/Docs/RP-221825.zip" TargetMode="External"/><Relationship Id="rId20" Type="http://schemas.openxmlformats.org/officeDocument/2006/relationships/hyperlink" Target="http://ftp.3gpp.org/tsg_ran/TSG_RAN/TSGR_86/Docs/RP-192926.zip" TargetMode="External"/><Relationship Id="rId41" Type="http://schemas.openxmlformats.org/officeDocument/2006/relationships/hyperlink" Target="http://ftp.3gpp.org/tsg_ran/TSG_RAN/TSGR_88e/Docs/RP-201040.zip" TargetMode="External"/><Relationship Id="rId54" Type="http://schemas.openxmlformats.org/officeDocument/2006/relationships/hyperlink" Target="http://ftp.3gpp.org/tsg_ran/TSG_RAN/TSGR_90e/Docs/RP-202846.zip" TargetMode="External"/><Relationship Id="rId62" Type="http://schemas.openxmlformats.org/officeDocument/2006/relationships/hyperlink" Target="http://ftp.3gpp.org/tsg_ran/TSG_RAN/TSGR_101/Docs/RP-232669.zip" TargetMode="External"/><Relationship Id="rId70" Type="http://schemas.openxmlformats.org/officeDocument/2006/relationships/hyperlink" Target="http://ftp.3gpp.org/tsg_ran/TSG_RAN/TSGR_101/Docs/RP-221458.zip" TargetMode="External"/><Relationship Id="rId75" Type="http://schemas.openxmlformats.org/officeDocument/2006/relationships/hyperlink" Target="http://ftp.3gpp.org/tsg_ran/TSG_RAN/TSGR_98e/Docs/RP-223519.zip" TargetMode="External"/><Relationship Id="rId83" Type="http://schemas.openxmlformats.org/officeDocument/2006/relationships/hyperlink" Target="https://www.3gpp.org/ftp/tsg_ran/TSG_RAN/TSGR_109/Docs/RP-252504.zip" TargetMode="External"/><Relationship Id="rId88" Type="http://schemas.openxmlformats.org/officeDocument/2006/relationships/hyperlink" Target="http://ftp.3gpp.org/tsg_ran/TSG_RAN/TSGR_107/Docs/RP-250767.zip" TargetMode="External"/><Relationship Id="rId91" Type="http://schemas.openxmlformats.org/officeDocument/2006/relationships/hyperlink" Target="https://www.3gpp.org/ftp/tsg_ran/TSG_RAN/TSGR_109/Docs/RP-252899.zip"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6/Docs/RP-192875.zip" TargetMode="External"/><Relationship Id="rId23" Type="http://schemas.openxmlformats.org/officeDocument/2006/relationships/hyperlink" Target="http://ftp.3gpp.org/tsg_ran/TSG_RAN/TSGR_87e/Docs/RP-200085.zip" TargetMode="External"/><Relationship Id="rId28" Type="http://schemas.openxmlformats.org/officeDocument/2006/relationships/hyperlink" Target="http://ftp.3gpp.org/tsg_ran/TSG_RAN/TSGR_85/Docs/RP-191997.zip" TargetMode="External"/><Relationship Id="rId36" Type="http://schemas.openxmlformats.org/officeDocument/2006/relationships/hyperlink" Target="http://ftp.3gpp.org/tsg_ran/TSG_RAN/TSGR_92e/Docs/RP-211591.zip" TargetMode="External"/><Relationship Id="rId49" Type="http://schemas.openxmlformats.org/officeDocument/2006/relationships/hyperlink" Target="http://ftp.3gpp.org/tsg_ran/TSG_RAN/TSGR_93e/Docs/RP-212594.zip" TargetMode="External"/><Relationship Id="rId57" Type="http://schemas.openxmlformats.org/officeDocument/2006/relationships/hyperlink" Target="http://ftp.3gpp.org/tsg_ran/TSG_RAN/TSGR_99/Docs/RP-230175.zip" TargetMode="External"/><Relationship Id="rId10" Type="http://schemas.openxmlformats.org/officeDocument/2006/relationships/endnotes" Target="endnotes.xml"/><Relationship Id="rId31" Type="http://schemas.openxmlformats.org/officeDocument/2006/relationships/hyperlink" Target="http://ftp.3gpp.org/tsg_ran/TSG_RAN/TSGR_85/Docs/RP-192277.zip" TargetMode="External"/><Relationship Id="rId44" Type="http://schemas.openxmlformats.org/officeDocument/2006/relationships/hyperlink" Target="http://ftp.3gpp.org/tsg_ran/TSG_RAN/TSGR_92e/Docs/RP-211406.zip" TargetMode="External"/><Relationship Id="rId52" Type="http://schemas.openxmlformats.org/officeDocument/2006/relationships/hyperlink" Target="http://ftp.3gpp.org/tsg_ran/TSG_RAN/TSGR_88e/Docs/RP-201281.zip" TargetMode="External"/><Relationship Id="rId60" Type="http://schemas.openxmlformats.org/officeDocument/2006/relationships/hyperlink" Target="http://ftp.3gpp.org/tsg_ran/TSG_RAN/TSGR_98e/Docs/RP-222993.zip" TargetMode="External"/><Relationship Id="rId65" Type="http://schemas.openxmlformats.org/officeDocument/2006/relationships/hyperlink" Target="http://ftp.3gpp.org/tsg_ran/TSG_RAN/TSGR_96/Docs/RP-221858.zip" TargetMode="External"/><Relationship Id="rId73" Type="http://schemas.openxmlformats.org/officeDocument/2006/relationships/hyperlink" Target="https://www.3gpp.org/ftp/TSG_RAN/TSG_RAN/TSGR_99/Docs/RP-230786.zip" TargetMode="External"/><Relationship Id="rId78" Type="http://schemas.openxmlformats.org/officeDocument/2006/relationships/hyperlink" Target="http://ftp.3gpp.org/tsg_ran/TSG_RAN/TSGR_101/Docs/RP-232670.zip" TargetMode="External"/><Relationship Id="rId81" Type="http://schemas.openxmlformats.org/officeDocument/2006/relationships/hyperlink" Target="https://www.3gpp.org/ftp/tsg_ran/TSG_RAN/TSGR_109/Docs/RP-251954.zip" TargetMode="External"/><Relationship Id="rId86" Type="http://schemas.openxmlformats.org/officeDocument/2006/relationships/hyperlink" Target="http://ftp.3gpp.org/tsg_ran/TSG_RAN/TSGR_107/Docs/RP-250188.zip" TargetMode="External"/><Relationship Id="rId94" Type="http://schemas.openxmlformats.org/officeDocument/2006/relationships/hyperlink" Target="https://www.3gpp.org/ftp/tsg_ran/TSG_RAN/TSGR_109/Docs/RP-252473.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94e/Docs/RP-213669.zip" TargetMode="External"/><Relationship Id="rId18" Type="http://schemas.openxmlformats.org/officeDocument/2006/relationships/hyperlink" Target="http://ftp.3gpp.org/tsg_ran/TSG_RAN/TSGR_85/Docs/RP-191971.zip" TargetMode="External"/><Relationship Id="rId39" Type="http://schemas.openxmlformats.org/officeDocument/2006/relationships/hyperlink" Target="http://ftp.3gpp.org/tsg_ran/TSG_RAN/TSGR_92e/Docs/RP-211548.zip" TargetMode="External"/><Relationship Id="rId34" Type="http://schemas.openxmlformats.org/officeDocument/2006/relationships/hyperlink" Target="http://ftp.3gpp.org/tsg_ran/TSG_RAN/TSGR_85/Docs/RP-191971.zip" TargetMode="External"/><Relationship Id="rId50" Type="http://schemas.openxmlformats.org/officeDocument/2006/relationships/hyperlink" Target="http://ftp.3gpp.org/tsg_ran/TSG_RAN/TSGR_91e/Docs/RP-210854.zip" TargetMode="External"/><Relationship Id="rId55" Type="http://schemas.openxmlformats.org/officeDocument/2006/relationships/hyperlink" Target="http://ftp.3gpp.org/tsg_ran/TSG_RAN/TSGR_93e/Docs/RP-212601.zip" TargetMode="External"/><Relationship Id="rId76" Type="http://schemas.openxmlformats.org/officeDocument/2006/relationships/hyperlink" Target="http://ftp.3gpp.org/tsg_ran/TSG_RAN/TSGR_98e/Docs/RP-223501.zip"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ftp.3gpp.org/tsg_ran/TSG_RAN/TSGR_101/Docs/RP-231829.zip" TargetMode="External"/><Relationship Id="rId92" Type="http://schemas.openxmlformats.org/officeDocument/2006/relationships/hyperlink" Target="https://www.3gpp.org/ftp/tsg_ran/TSG_RAN/TSGR_109/Docs/RP-252113.zip" TargetMode="External"/><Relationship Id="rId2" Type="http://schemas.openxmlformats.org/officeDocument/2006/relationships/customXml" Target="../customXml/item2.xml"/><Relationship Id="rId29" Type="http://schemas.openxmlformats.org/officeDocument/2006/relationships/hyperlink" Target="http://ftp.3gpp.org/tsg_ran/TSG_RAN/TSGR_84/Docs/RP-191584.zip" TargetMode="External"/><Relationship Id="rId24" Type="http://schemas.openxmlformats.org/officeDocument/2006/relationships/hyperlink" Target="http://ftp.3gpp.org/tsg_ran/TSG_RAN/TSGR_83/Docs/RP-190713.zip" TargetMode="External"/><Relationship Id="rId40" Type="http://schemas.openxmlformats.org/officeDocument/2006/relationships/hyperlink" Target="http://ftp.3gpp.org/tsg_ran/TSG_RAN/TSGR_93e/Docs/RP-212630.zip" TargetMode="External"/><Relationship Id="rId45" Type="http://schemas.openxmlformats.org/officeDocument/2006/relationships/hyperlink" Target="http://ftp.3gpp.org/tsg_ran/TSG_RAN/TSGR_93e/Docs/RP-212637.zip" TargetMode="External"/><Relationship Id="rId66" Type="http://schemas.openxmlformats.org/officeDocument/2006/relationships/hyperlink" Target="http://ftp.3gpp.org/tsg_ran/TSG_RAN/TSGR_98e/Docs/RP-223540.zip" TargetMode="External"/><Relationship Id="rId87" Type="http://schemas.openxmlformats.org/officeDocument/2006/relationships/hyperlink" Target="http://ftp.3gpp.org/tsg_ran/TSG_RAN/TSGR_108/Docs/RP-251552.zip" TargetMode="External"/><Relationship Id="rId61" Type="http://schemas.openxmlformats.org/officeDocument/2006/relationships/hyperlink" Target="http://ftp.3gpp.org/tsg_ran/TSG_RAN/TSGR_96/Docs/RP-221281.zip" TargetMode="External"/><Relationship Id="rId82" Type="http://schemas.openxmlformats.org/officeDocument/2006/relationships/hyperlink" Target="https://www.3gpp.org/ftp/tsg_ran/TSG_RAN/TSGR_109/Docs/RP-251974.zip" TargetMode="External"/><Relationship Id="rId19" Type="http://schemas.openxmlformats.org/officeDocument/2006/relationships/hyperlink" Target="http://ftp.3gpp.org/tsg_ran/TSG_RAN/TSGR_88e/Docs/RP-200840.zip" TargetMode="External"/><Relationship Id="rId14" Type="http://schemas.openxmlformats.org/officeDocument/2006/relationships/hyperlink" Target="http://ftp.3gpp.org/tsg_ran/TSG_RAN/TSGR_87e/Docs/RP-200293.zip" TargetMode="External"/><Relationship Id="rId30" Type="http://schemas.openxmlformats.org/officeDocument/2006/relationships/hyperlink" Target="http://ftp.3gpp.org/tsg_ran/TSG_RAN/TSGR_88e/Docs/RP-200791.zip" TargetMode="External"/><Relationship Id="rId35" Type="http://schemas.openxmlformats.org/officeDocument/2006/relationships/hyperlink" Target="http://ftp.3gpp.org/tsg_ran/TSG_RAN/TSGR_87e/Docs/RP-200218.zip" TargetMode="External"/><Relationship Id="rId56" Type="http://schemas.openxmlformats.org/officeDocument/2006/relationships/hyperlink" Target="http://ftp.3gpp.org/tsg_ran/TSG_RAN/TSGR_91e/Docs/RP-210903.zip" TargetMode="External"/><Relationship Id="rId77" Type="http://schemas.openxmlformats.org/officeDocument/2006/relationships/hyperlink" Target="http://ftp.3gpp.org/tsg_ran/TSG_RAN/TSGR_99/Docs/RP-230077.zip" TargetMode="External"/><Relationship Id="rId8" Type="http://schemas.openxmlformats.org/officeDocument/2006/relationships/webSettings" Target="webSettings.xml"/><Relationship Id="rId51" Type="http://schemas.openxmlformats.org/officeDocument/2006/relationships/hyperlink" Target="http://ftp.3gpp.org/tsg_ran/TSG_RAN/TSGR_88e/Docs/RP-201038.zip" TargetMode="External"/><Relationship Id="rId72" Type="http://schemas.openxmlformats.org/officeDocument/2006/relationships/hyperlink" Target="http://ftp.3gpp.org/tsg_ran/TSG_RAN/TSGR_98e/Docs/RP-223488.zip" TargetMode="External"/><Relationship Id="rId93" Type="http://schemas.openxmlformats.org/officeDocument/2006/relationships/hyperlink" Target="https://www.3gpp.org/ftp/tsg_ran/TSG_RAN/TSGR_109/Docs/RP-252755.zip" TargetMode="External"/><Relationship Id="rId9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9BE184E9-10C5-40DC-A18B-4D21B11203F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6167</Words>
  <Characters>35152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41237</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2025-09-26T14:11:00Z</dcterms:created>
  <dcterms:modified xsi:type="dcterms:W3CDTF">2025-09-26T14:11:00Z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