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ADEB69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50xxxx</w:t>
      </w:r>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p w14:paraId="6C112415" w14:textId="77777777" w:rsidR="00F71AF3" w:rsidRPr="00DB2F94" w:rsidRDefault="00B56003">
      <w:pPr>
        <w:pStyle w:val="Heading2"/>
      </w:pPr>
      <w:bookmarkStart w:id="7" w:name="_Toc158241513"/>
      <w:r w:rsidRPr="00DB2F94">
        <w:t>2.2</w:t>
      </w:r>
      <w:r w:rsidRPr="00DB2F94">
        <w:tab/>
        <w:t>Approval of the report of the previous meeting</w:t>
      </w:r>
      <w:bookmarkEnd w:id="7"/>
    </w:p>
    <w:p w14:paraId="68A23C74" w14:textId="77777777" w:rsidR="00F71AF3" w:rsidRPr="00DB2F94" w:rsidRDefault="00B56003">
      <w:pPr>
        <w:pStyle w:val="Heading2"/>
      </w:pPr>
      <w:bookmarkStart w:id="8" w:name="_Toc158241514"/>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A323BA4" w14:textId="77777777" w:rsidR="005844BF" w:rsidRDefault="00CF2E0B" w:rsidP="005844BF">
      <w:pPr>
        <w:pStyle w:val="Doc-text2"/>
        <w:ind w:left="1083"/>
        <w:rPr>
          <w:color w:val="000000" w:themeColor="text1"/>
        </w:rPr>
      </w:pPr>
      <w:r>
        <w:rPr>
          <w:color w:val="000000" w:themeColor="text1"/>
        </w:rPr>
        <w:t>Postponed CRs still count towards tdoc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lastRenderedPageBreak/>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-1) Agree to bla bla</w:t>
      </w:r>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Companies can discuss UE capabilities in their topic-specific Tdocs</w:t>
      </w: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ins w:id="15" w:author="Diana Pani" w:date="2025-08-12T16:46:00Z" w16du:dateUtc="2025-08-12T20:46:00Z"/>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6B90F416" w:rsidR="00F85510" w:rsidRPr="00B50908" w:rsidRDefault="00F85510" w:rsidP="00B50908">
      <w:pPr>
        <w:pStyle w:val="Doc-text2"/>
        <w:numPr>
          <w:ilvl w:val="0"/>
          <w:numId w:val="7"/>
        </w:numPr>
        <w:rPr>
          <w:color w:val="000000" w:themeColor="text1"/>
        </w:rPr>
      </w:pPr>
      <w:ins w:id="16" w:author="Diana Pani" w:date="2025-08-12T16:46:00Z" w16du:dateUtc="2025-08-12T20:46:00Z">
        <w:r>
          <w:rPr>
            <w:color w:val="000000" w:themeColor="text1"/>
          </w:rPr>
          <w:t xml:space="preserve">All </w:t>
        </w:r>
      </w:ins>
      <w:ins w:id="17" w:author="Diana Pani" w:date="2025-08-12T16:47:00Z" w16du:dateUtc="2025-08-12T20:47:00Z">
        <w:r w:rsidR="004212C9">
          <w:rPr>
            <w:color w:val="000000" w:themeColor="text1"/>
          </w:rPr>
          <w:t>Rel-19</w:t>
        </w:r>
      </w:ins>
      <w:ins w:id="18" w:author="Diana Pani" w:date="2025-08-12T16:48:00Z" w16du:dateUtc="2025-08-12T20:48:00Z">
        <w:r w:rsidR="000F2726">
          <w:rPr>
            <w:color w:val="000000" w:themeColor="text1"/>
          </w:rPr>
          <w:t xml:space="preserve"> WI</w:t>
        </w:r>
      </w:ins>
      <w:ins w:id="19" w:author="Diana Pani" w:date="2025-08-12T16:47:00Z" w16du:dateUtc="2025-08-12T20:47:00Z">
        <w:r w:rsidR="004212C9">
          <w:rPr>
            <w:color w:val="000000" w:themeColor="text1"/>
          </w:rPr>
          <w:t xml:space="preserve"> </w:t>
        </w:r>
      </w:ins>
      <w:ins w:id="20" w:author="Diana Pani" w:date="2025-08-12T16:46:00Z" w16du:dateUtc="2025-08-12T20:46:00Z">
        <w:r>
          <w:rPr>
            <w:color w:val="000000" w:themeColor="text1"/>
          </w:rPr>
          <w:t>CRs for approval to RAN</w:t>
        </w:r>
      </w:ins>
      <w:ins w:id="21" w:author="Diana Pani" w:date="2025-08-12T16:47:00Z" w16du:dateUtc="2025-08-12T20:47:00Z">
        <w:r w:rsidR="004212C9">
          <w:rPr>
            <w:color w:val="000000" w:themeColor="text1"/>
          </w:rPr>
          <w:t>#109 should be submitted as real CRs to this meeting</w:t>
        </w:r>
      </w:ins>
      <w:ins w:id="22" w:author="Diana Pani" w:date="2025-08-12T16:55:00Z" w16du:dateUtc="2025-08-12T20:55:00Z">
        <w:r w:rsidR="00F64DBD">
          <w:rPr>
            <w:color w:val="000000" w:themeColor="text1"/>
          </w:rPr>
          <w:t xml:space="preserve"> (i.e. no draftCRs)</w:t>
        </w:r>
      </w:ins>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23" w:name="_Toc158241516"/>
      <w:r w:rsidRPr="00DB2F94">
        <w:t>2.5</w:t>
      </w:r>
      <w:r w:rsidRPr="00DB2F94">
        <w:tab/>
        <w:t>Others</w:t>
      </w:r>
      <w:bookmarkEnd w:id="23"/>
    </w:p>
    <w:p w14:paraId="76A5842B" w14:textId="77777777" w:rsidR="001E690A" w:rsidRDefault="001E690A" w:rsidP="001E690A">
      <w:pPr>
        <w:pStyle w:val="BoldComments"/>
      </w:pPr>
      <w:r>
        <w:t>RAN2 election</w:t>
      </w:r>
    </w:p>
    <w:p w14:paraId="39FD1763" w14:textId="0F46071F" w:rsidR="001E690A" w:rsidRP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 </w:t>
      </w:r>
    </w:p>
    <w:p w14:paraId="2B9E0EB8" w14:textId="77777777" w:rsidR="00F71AF3" w:rsidRPr="00DB2F94" w:rsidRDefault="00B56003">
      <w:pPr>
        <w:pStyle w:val="Heading1"/>
      </w:pPr>
      <w:bookmarkStart w:id="24" w:name="_Toc158241517"/>
      <w:r w:rsidRPr="00DB2F94">
        <w:t>3</w:t>
      </w:r>
      <w:r w:rsidRPr="00DB2F94">
        <w:tab/>
        <w:t>Incoming liaisons</w:t>
      </w:r>
      <w:bookmarkEnd w:id="24"/>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25" w:name="_Toc158241518"/>
      <w:r w:rsidRPr="00DB2F94">
        <w:t>4</w:t>
      </w:r>
      <w:r w:rsidRPr="00DB2F94">
        <w:tab/>
        <w:t>EUTRA Rel-17 and earlier</w:t>
      </w:r>
      <w:bookmarkEnd w:id="25"/>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26" w:name="_Toc158241519"/>
      <w:r w:rsidRPr="00DB2F94">
        <w:t>4.1</w:t>
      </w:r>
      <w:r w:rsidRPr="00DB2F94">
        <w:tab/>
        <w:t>EUTRA corrections Rel-17 and earlier</w:t>
      </w:r>
      <w:bookmarkEnd w:id="26"/>
    </w:p>
    <w:p w14:paraId="76883A38" w14:textId="77777777" w:rsidR="00F71AF3" w:rsidRPr="00DB2F94" w:rsidRDefault="00B56003">
      <w:pPr>
        <w:pStyle w:val="Comments"/>
      </w:pPr>
      <w:bookmarkStart w:id="27" w:name="OLE_LINK61"/>
      <w:bookmarkStart w:id="28" w:name="OLE_LINK62"/>
      <w:r w:rsidRPr="00DB2F94">
        <w:t xml:space="preserve">(NB_IOTenh4_LTE_eMTC6-Core; leading WG: RAN1; REL-17; WID: </w:t>
      </w:r>
      <w:hyperlink r:id="rId11" w:history="1">
        <w:r w:rsidRPr="00DB2F94">
          <w:rPr>
            <w:rStyle w:val="Hyperlink"/>
          </w:rPr>
          <w:t>RP-211340</w:t>
        </w:r>
      </w:hyperlink>
      <w:r w:rsidRPr="00DB2F94">
        <w:t>)</w:t>
      </w:r>
      <w:bookmarkEnd w:id="27"/>
      <w:bookmarkEnd w:id="28"/>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lastRenderedPageBreak/>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9"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30" w:name="_Toc158241523"/>
      <w:bookmarkEnd w:id="29"/>
      <w:r w:rsidRPr="00DB2F94">
        <w:t>4.</w:t>
      </w:r>
      <w:r w:rsidR="00AB5992" w:rsidRPr="00DB2F94">
        <w:t>3</w:t>
      </w:r>
      <w:r w:rsidRPr="00DB2F94">
        <w:tab/>
        <w:t>Positioning corrections Rel-16 and earlier</w:t>
      </w:r>
      <w:bookmarkEnd w:id="30"/>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31" w:name="_Toc158241524"/>
      <w:r w:rsidRPr="00DB2F94">
        <w:t>5</w:t>
      </w:r>
      <w:r w:rsidRPr="00DB2F94">
        <w:tab/>
        <w:t>NR Rel-15 and Rel-16</w:t>
      </w:r>
      <w:bookmarkEnd w:id="31"/>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32" w:name="_Toc158241525"/>
      <w:r w:rsidRPr="00DB2F94">
        <w:t>5.1</w:t>
      </w:r>
      <w:r w:rsidRPr="00DB2F94">
        <w:tab/>
        <w:t>Common</w:t>
      </w:r>
      <w:bookmarkEnd w:id="32"/>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33" w:name="OLE_LINK9"/>
      <w:bookmarkStart w:id="34" w:name="_Toc158241526"/>
      <w:r w:rsidRPr="00DB2F94">
        <w:t>5.1.1</w:t>
      </w:r>
      <w:bookmarkEnd w:id="33"/>
      <w:r w:rsidRPr="00DB2F94">
        <w:tab/>
        <w:t>Stage 2 and Organisational</w:t>
      </w:r>
      <w:bookmarkEnd w:id="34"/>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35" w:name="_Toc158241528"/>
      <w:r w:rsidRPr="00DB2F94">
        <w:t>5.1.2</w:t>
      </w:r>
      <w:r w:rsidRPr="00DB2F94">
        <w:tab/>
        <w:t>User Plane corrections</w:t>
      </w:r>
      <w:bookmarkEnd w:id="35"/>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36" w:name="_Toc158241529"/>
      <w:r w:rsidRPr="00DB2F94">
        <w:t>5.1.2.1</w:t>
      </w:r>
      <w:r w:rsidRPr="00DB2F94">
        <w:tab/>
        <w:t>MAC</w:t>
      </w:r>
      <w:bookmarkEnd w:id="36"/>
    </w:p>
    <w:p w14:paraId="56DFD71E" w14:textId="77777777" w:rsidR="00F71AF3" w:rsidRPr="00DB2F94" w:rsidRDefault="00B56003">
      <w:pPr>
        <w:pStyle w:val="Heading4"/>
      </w:pPr>
      <w:bookmarkStart w:id="37" w:name="_Toc158241530"/>
      <w:r w:rsidRPr="00DB2F94">
        <w:t>5.1.2.2</w:t>
      </w:r>
      <w:r w:rsidRPr="00DB2F94">
        <w:tab/>
        <w:t>RLC PDCP SDAP BAP</w:t>
      </w:r>
      <w:bookmarkEnd w:id="37"/>
    </w:p>
    <w:p w14:paraId="15F453DE" w14:textId="77777777" w:rsidR="001E242A" w:rsidRDefault="00B56003" w:rsidP="001E242A">
      <w:pPr>
        <w:pStyle w:val="Heading3"/>
      </w:pPr>
      <w:bookmarkStart w:id="38" w:name="_Toc158241532"/>
      <w:r w:rsidRPr="00DB2F94">
        <w:t>5.1.3</w:t>
      </w:r>
      <w:r w:rsidRPr="00DB2F94">
        <w:tab/>
        <w:t>Control Plane corrections</w:t>
      </w:r>
      <w:bookmarkEnd w:id="38"/>
    </w:p>
    <w:p w14:paraId="395D44ED" w14:textId="77777777" w:rsidR="00F71AF3" w:rsidRPr="00DB2F94" w:rsidRDefault="00B56003">
      <w:pPr>
        <w:pStyle w:val="Heading4"/>
      </w:pPr>
      <w:bookmarkStart w:id="39" w:name="_Toc158241533"/>
      <w:r w:rsidRPr="00DB2F94">
        <w:lastRenderedPageBreak/>
        <w:t>5.1.3.1</w:t>
      </w:r>
      <w:r w:rsidRPr="00DB2F94">
        <w:tab/>
        <w:t>NR RRC</w:t>
      </w:r>
      <w:bookmarkEnd w:id="39"/>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40" w:name="_Toc158241534"/>
      <w:r w:rsidRPr="00DB2F94">
        <w:rPr>
          <w:lang w:val="fr-FR"/>
        </w:rPr>
        <w:t>5.1.3.2</w:t>
      </w:r>
      <w:r w:rsidRPr="00DB2F94">
        <w:rPr>
          <w:lang w:val="fr-FR"/>
        </w:rPr>
        <w:tab/>
        <w:t>UE capabilities</w:t>
      </w:r>
      <w:bookmarkEnd w:id="40"/>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41" w:name="_Toc158241535"/>
      <w:r w:rsidRPr="00DB2F94">
        <w:rPr>
          <w:lang w:val="en-US"/>
        </w:rPr>
        <w:t>5.1.3.3</w:t>
      </w:r>
      <w:r w:rsidRPr="00DB2F94">
        <w:rPr>
          <w:lang w:val="en-US"/>
        </w:rPr>
        <w:tab/>
        <w:t>Other</w:t>
      </w:r>
      <w:bookmarkEnd w:id="41"/>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42" w:name="_Toc158241537"/>
      <w:r w:rsidRPr="00DB2F94">
        <w:t>5.3</w:t>
      </w:r>
      <w:r w:rsidRPr="00DB2F94">
        <w:tab/>
        <w:t>NR Positioning Support</w:t>
      </w:r>
      <w:bookmarkEnd w:id="42"/>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43" w:name="_Toc158241538"/>
      <w:r w:rsidRPr="00DB2F94">
        <w:t>6</w:t>
      </w:r>
      <w:r w:rsidRPr="00DB2F94">
        <w:tab/>
        <w:t>NR Rel-17</w:t>
      </w:r>
      <w:bookmarkEnd w:id="43"/>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44" w:name="_Toc158241539"/>
      <w:r w:rsidRPr="00DB2F94">
        <w:t>6.1</w:t>
      </w:r>
      <w:r w:rsidRPr="00DB2F94">
        <w:tab/>
        <w:t>Common</w:t>
      </w:r>
      <w:bookmarkEnd w:id="44"/>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45" w:name="_Toc158241540"/>
      <w:r w:rsidRPr="00DB2F94">
        <w:t>6.1.1</w:t>
      </w:r>
      <w:r w:rsidRPr="00DB2F94">
        <w:tab/>
        <w:t>Stage 2 and Organisational</w:t>
      </w:r>
      <w:bookmarkEnd w:id="45"/>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46" w:name="_Toc158241542"/>
      <w:r w:rsidRPr="00DB2F94">
        <w:lastRenderedPageBreak/>
        <w:t>6.1.2</w:t>
      </w:r>
      <w:r w:rsidRPr="00DB2F94">
        <w:tab/>
        <w:t>User Plane corrections</w:t>
      </w:r>
      <w:bookmarkEnd w:id="46"/>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47" w:name="_Toc158241544"/>
      <w:r w:rsidRPr="00DB2F94">
        <w:t>6.1.3</w:t>
      </w:r>
      <w:r w:rsidRPr="00DB2F94">
        <w:tab/>
        <w:t>Control Plane corrections</w:t>
      </w:r>
      <w:bookmarkEnd w:id="47"/>
    </w:p>
    <w:p w14:paraId="5D07D4F4" w14:textId="7D40149A" w:rsidR="00F71AF3" w:rsidRPr="00DB2F94" w:rsidRDefault="00B56003">
      <w:pPr>
        <w:pStyle w:val="Heading4"/>
      </w:pPr>
      <w:bookmarkStart w:id="48" w:name="_Toc158241545"/>
      <w:r w:rsidRPr="00DB2F94">
        <w:t>6.1.3.1</w:t>
      </w:r>
      <w:r w:rsidRPr="00DB2F94">
        <w:tab/>
        <w:t>NR RRC</w:t>
      </w:r>
      <w:bookmarkEnd w:id="48"/>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9" w:name="_Toc158241546"/>
      <w:r w:rsidRPr="00DB2F94">
        <w:rPr>
          <w:lang w:val="fr-FR"/>
        </w:rPr>
        <w:t>6.1.3.2</w:t>
      </w:r>
      <w:r w:rsidRPr="00DB2F94">
        <w:rPr>
          <w:lang w:val="fr-FR"/>
        </w:rPr>
        <w:tab/>
        <w:t>UE capabilities</w:t>
      </w:r>
      <w:bookmarkEnd w:id="49"/>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50" w:name="_Toc158241547"/>
      <w:r w:rsidRPr="00DB2F94">
        <w:rPr>
          <w:lang w:val="en-US"/>
        </w:rPr>
        <w:t>6.1.3.3</w:t>
      </w:r>
      <w:r w:rsidRPr="00DB2F94">
        <w:rPr>
          <w:lang w:val="en-US"/>
        </w:rPr>
        <w:tab/>
        <w:t>Other</w:t>
      </w:r>
      <w:bookmarkEnd w:id="50"/>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51" w:name="_Toc158241550"/>
      <w:r w:rsidRPr="00DB2F94">
        <w:t>6.</w:t>
      </w:r>
      <w:r w:rsidR="003C199A">
        <w:t>3</w:t>
      </w:r>
      <w:r w:rsidRPr="00DB2F94">
        <w:tab/>
        <w:t>NR positioning enhancements</w:t>
      </w:r>
      <w:bookmarkEnd w:id="51"/>
    </w:p>
    <w:p w14:paraId="6C7D3075" w14:textId="77777777" w:rsidR="00F71AF3" w:rsidRPr="00DB2F94" w:rsidRDefault="00B56003">
      <w:pPr>
        <w:pStyle w:val="Comments"/>
      </w:pPr>
      <w:r w:rsidRPr="00DB2F94">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52" w:name="_Toc158241555"/>
      <w:r w:rsidRPr="00DB2F94">
        <w:t>7</w:t>
      </w:r>
      <w:r w:rsidRPr="00DB2F94">
        <w:tab/>
        <w:t>Rel-18</w:t>
      </w:r>
      <w:bookmarkEnd w:id="52"/>
    </w:p>
    <w:p w14:paraId="4E199452" w14:textId="77777777" w:rsidR="00F71AF3" w:rsidRPr="00DB2F94" w:rsidRDefault="00B56003">
      <w:pPr>
        <w:pStyle w:val="Heading2"/>
      </w:pPr>
      <w:bookmarkStart w:id="53" w:name="_Toc158241556"/>
      <w:r w:rsidRPr="00DB2F94">
        <w:t>7.</w:t>
      </w:r>
      <w:r w:rsidR="008C68F0" w:rsidRPr="00DB2F94">
        <w:t>0</w:t>
      </w:r>
      <w:r w:rsidRPr="00DB2F94">
        <w:tab/>
        <w:t>Common</w:t>
      </w:r>
      <w:bookmarkEnd w:id="53"/>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54"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4"/>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5" w:name="_Toc158241560"/>
      <w:r w:rsidRPr="00DB2F94">
        <w:t>7.0.</w:t>
      </w:r>
      <w:r w:rsidR="00FC018C" w:rsidRPr="00DB2F94">
        <w:t>2</w:t>
      </w:r>
      <w:r w:rsidRPr="00DB2F94">
        <w:tab/>
      </w:r>
      <w:bookmarkEnd w:id="55"/>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6"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6"/>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lastRenderedPageBreak/>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rPr>
          <w:ins w:id="57" w:author="Diana Pani" w:date="2025-08-12T16:52:00Z" w16du:dateUtc="2025-08-12T20:52:00Z"/>
        </w:rPr>
      </w:pPr>
      <w:ins w:id="58" w:author="Diana Pani" w:date="2025-08-12T16:52:00Z" w16du:dateUtc="2025-08-12T20:52:00Z">
        <w:r w:rsidRPr="00DB2F94">
          <w:t>8.</w:t>
        </w:r>
        <w:r>
          <w:t>0.</w:t>
        </w:r>
      </w:ins>
      <w:ins w:id="59" w:author="Diana Pani" w:date="2025-08-12T16:54:00Z" w16du:dateUtc="2025-08-12T20:54:00Z">
        <w:r w:rsidR="007E6371">
          <w:t>0</w:t>
        </w:r>
      </w:ins>
      <w:ins w:id="60" w:author="Diana Pani" w:date="2025-08-12T16:52:00Z" w16du:dateUtc="2025-08-12T20:52:00Z">
        <w:r>
          <w:tab/>
          <w:t>In</w:t>
        </w:r>
      </w:ins>
      <w:ins w:id="61" w:author="Diana Pani" w:date="2025-08-12T16:54:00Z" w16du:dateUtc="2025-08-12T20:54:00Z">
        <w:r w:rsidR="007E6371">
          <w:t>-</w:t>
        </w:r>
      </w:ins>
      <w:ins w:id="62" w:author="Diana Pani" w:date="2025-08-12T16:52:00Z" w16du:dateUtc="2025-08-12T20:52:00Z">
        <w:r>
          <w:t>principle agreed CRs</w:t>
        </w:r>
      </w:ins>
    </w:p>
    <w:p w14:paraId="68173CD4" w14:textId="0B80B178" w:rsidR="006B5681" w:rsidRDefault="006B5681" w:rsidP="007E000D">
      <w:pPr>
        <w:pStyle w:val="Comments"/>
        <w:rPr>
          <w:ins w:id="63" w:author="Diana Pani" w:date="2025-08-12T16:54:00Z" w16du:dateUtc="2025-08-12T20:54:00Z"/>
          <w:lang w:val="en-US"/>
        </w:rPr>
      </w:pPr>
      <w:ins w:id="64" w:author="Diana Pani" w:date="2025-08-12T16:53:00Z" w16du:dateUtc="2025-08-12T20:53:00Z">
        <w:r w:rsidRPr="007E000D">
          <w:rPr>
            <w:lang w:val="en-US"/>
          </w:rPr>
          <w:t>This</w:t>
        </w:r>
        <w:r w:rsidR="00163D8D">
          <w:rPr>
            <w:lang w:val="en-US"/>
          </w:rPr>
          <w:t xml:space="preserve"> AI is reserved for Rel-19 i</w:t>
        </w:r>
      </w:ins>
      <w:ins w:id="65" w:author="Diana Pani" w:date="2025-08-12T16:54:00Z" w16du:dateUtc="2025-08-12T20:54:00Z">
        <w:r w:rsidR="007E6371">
          <w:rPr>
            <w:lang w:val="en-US"/>
          </w:rPr>
          <w:t>n-</w:t>
        </w:r>
      </w:ins>
      <w:ins w:id="66" w:author="Diana Pani" w:date="2025-08-12T16:53:00Z" w16du:dateUtc="2025-08-12T20:53:00Z">
        <w:r w:rsidR="00163D8D">
          <w:rPr>
            <w:lang w:val="en-US"/>
          </w:rPr>
          <w:t xml:space="preserve">principle agreed CRs </w:t>
        </w:r>
      </w:ins>
      <w:ins w:id="67" w:author="Diana Pani" w:date="2025-08-12T16:54:00Z" w16du:dateUtc="2025-08-12T20:54:00Z">
        <w:r w:rsidR="007E6371">
          <w:rPr>
            <w:lang w:val="en-US"/>
          </w:rPr>
          <w:t>that need to be formally agreed</w:t>
        </w:r>
      </w:ins>
    </w:p>
    <w:p w14:paraId="1E2E01DF" w14:textId="5AA002F7" w:rsidR="007E6371" w:rsidRDefault="007E6371" w:rsidP="007E6371">
      <w:pPr>
        <w:pStyle w:val="Heading3"/>
        <w:rPr>
          <w:ins w:id="68" w:author="Diana Pani" w:date="2025-08-12T16:54:00Z" w16du:dateUtc="2025-08-12T20:54:00Z"/>
        </w:rPr>
      </w:pPr>
      <w:ins w:id="69" w:author="Diana Pani" w:date="2025-08-12T16:54:00Z" w16du:dateUtc="2025-08-12T20:54:00Z">
        <w:r w:rsidRPr="00DB2F94">
          <w:t>8.</w:t>
        </w:r>
        <w:r>
          <w:t>0.1</w:t>
        </w:r>
        <w:r>
          <w:tab/>
        </w:r>
        <w:r>
          <w:t>Other</w:t>
        </w:r>
      </w:ins>
    </w:p>
    <w:p w14:paraId="3F10CAA1" w14:textId="51132FA2" w:rsidR="007E000D" w:rsidRPr="00D7648D" w:rsidRDefault="00C01DB6" w:rsidP="007E000D">
      <w:pPr>
        <w:pStyle w:val="Comments"/>
        <w:rPr>
          <w:lang w:val="en-US"/>
        </w:rPr>
      </w:pPr>
      <w:bookmarkStart w:id="70" w:name="_Hlk205909999"/>
      <w:r w:rsidRPr="007E000D">
        <w:rPr>
          <w:lang w:val="en-US"/>
        </w:rPr>
        <w:t>This</w:t>
      </w:r>
      <w:bookmarkEnd w:id="70"/>
      <w:r w:rsidRPr="007E000D">
        <w:rPr>
          <w:lang w:val="en-US"/>
        </w:rPr>
        <w:t xml:space="preserve"> AI is reserved for Rel-19 LSs from other WGs.  No contributions are expected on these LSs for this meeting</w:t>
      </w:r>
      <w:r w:rsidR="007A2147">
        <w:rPr>
          <w:lang w:val="en-US"/>
        </w:rPr>
        <w:t xml:space="preserve"> </w:t>
      </w:r>
    </w:p>
    <w:p w14:paraId="6C7989DC" w14:textId="77C58BE3" w:rsidR="002D1630" w:rsidRPr="00F97875" w:rsidDel="009731D4" w:rsidRDefault="002D1630" w:rsidP="009731D4">
      <w:pPr>
        <w:pStyle w:val="Comments"/>
        <w:rPr>
          <w:del w:id="71" w:author="Diana Pani" w:date="2025-08-12T16:54:00Z" w16du:dateUtc="2025-08-12T20:54:00Z"/>
        </w:rPr>
      </w:pPr>
      <w:r>
        <w:lastRenderedPageBreak/>
        <w:t xml:space="preserve">Reserved for UE capability rapporteur input and Rel-19 ASN.1 </w:t>
      </w:r>
      <w:r w:rsidR="00535641">
        <w:t xml:space="preserve">review </w:t>
      </w:r>
      <w:del w:id="72" w:author="Diana Pani" w:date="2025-08-12T16:54:00Z" w16du:dateUtc="2025-08-12T20:54:00Z">
        <w:r w:rsidR="00535641" w:rsidDel="009731D4">
          <w:delText>i</w:delText>
        </w:r>
        <w:r w:rsidDel="009731D4">
          <w:delText xml:space="preserve">ncluding output of </w:delText>
        </w:r>
        <w:r w:rsidRPr="00593DC6" w:rsidDel="009731D4">
          <w:delText>[POST129bis][002][ASN.1 review] Process improvements (Nokia)</w:delText>
        </w:r>
      </w:del>
    </w:p>
    <w:p w14:paraId="4E439996" w14:textId="7F44D6DE" w:rsidR="0078733D" w:rsidRPr="00D01C28" w:rsidRDefault="00D01C28" w:rsidP="009731D4">
      <w:pPr>
        <w:pStyle w:val="Comments"/>
        <w:rPr>
          <w:i w:val="0"/>
        </w:rPr>
      </w:pPr>
      <w:del w:id="73" w:author="Diana Pani" w:date="2025-08-12T16:54:00Z" w16du:dateUtc="2025-08-12T20:54:00Z">
        <w:r w:rsidDel="009731D4">
          <w:delText xml:space="preserve">Including </w:delText>
        </w:r>
        <w:r w:rsidRPr="00D01C28" w:rsidDel="009731D4">
          <w:delText>Reply LS from CT1 C1-252546 (R2-2503304)</w:delText>
        </w:r>
        <w:r w:rsidDel="009731D4">
          <w:delText xml:space="preserve">.  Apple is expected to provide draft CRs. </w:delText>
        </w:r>
      </w:del>
      <w:r>
        <w:t xml:space="preserve"> </w:t>
      </w: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74" w:name="x__Hlk177387694"/>
      <w:bookmarkStart w:id="75" w:name="_Hlk177387694"/>
      <w:r w:rsidR="009E79B6" w:rsidRPr="009E79B6">
        <w:rPr>
          <w:rFonts w:cs="Arial"/>
          <w:iCs/>
          <w:color w:val="0000FF"/>
          <w:szCs w:val="18"/>
        </w:rPr>
        <w:t>RP-</w:t>
      </w:r>
      <w:bookmarkEnd w:id="74"/>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75"/>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0C8D84CE" w14:textId="44E9E466" w:rsidR="00C07856" w:rsidRPr="00DB2F94" w:rsidRDefault="00C31E34" w:rsidP="00C07856">
      <w:pPr>
        <w:pStyle w:val="Comments"/>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22</w:t>
      </w:r>
      <w:r w:rsidR="00762DC1" w:rsidRPr="00762DC1">
        <w:rPr>
          <w:lang w:val="en-US"/>
        </w:rPr>
        <w:t>][AI PHY] 38.300 Running CR (Vivo)</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23</w:t>
      </w:r>
      <w:r w:rsidR="00762DC1" w:rsidRPr="00762DC1">
        <w:rPr>
          <w:lang w:val="en-US"/>
        </w:rPr>
        <w:t>][AI PHY] 38.305 Running CR (CATT)</w:t>
      </w:r>
      <w:r w:rsidR="00762DC1">
        <w:rPr>
          <w:lang w:val="en-US"/>
        </w:rPr>
        <w:t xml:space="preserve">, </w:t>
      </w:r>
      <w:r w:rsidR="00762DC1" w:rsidRPr="00762DC1">
        <w:rPr>
          <w:lang w:val="en-US"/>
        </w:rPr>
        <w:tab/>
        <w:t>[POST1</w:t>
      </w:r>
      <w:r w:rsidR="00F43D36">
        <w:rPr>
          <w:lang w:val="en-US"/>
        </w:rPr>
        <w:t>30</w:t>
      </w:r>
      <w:r w:rsidR="00762DC1" w:rsidRPr="00762DC1">
        <w:rPr>
          <w:lang w:val="en-US"/>
        </w:rPr>
        <w:t>][0</w:t>
      </w:r>
      <w:r w:rsidR="00F43D36">
        <w:rPr>
          <w:lang w:val="en-US"/>
        </w:rPr>
        <w:t>25</w:t>
      </w:r>
      <w:r w:rsidR="00762DC1" w:rsidRPr="00762DC1">
        <w:rPr>
          <w:lang w:val="en-US"/>
        </w:rPr>
        <w:t>][AI PHY] 37.355 Running CR (Qualcomm)</w:t>
      </w:r>
      <w:r w:rsidR="00762DC1">
        <w:rPr>
          <w:lang w:val="en-US"/>
        </w:rPr>
        <w:t>,</w:t>
      </w:r>
      <w:r w:rsidR="00962B5D">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26</w:t>
      </w:r>
      <w:r w:rsidR="00762DC1" w:rsidRPr="00762DC1">
        <w:rPr>
          <w:lang w:val="en-US"/>
        </w:rPr>
        <w:t>][AI PHY] 38.331 Running CR (Ericsson)</w:t>
      </w:r>
      <w:r w:rsidR="00C07856">
        <w:rPr>
          <w:lang w:val="en-US"/>
        </w:rPr>
        <w:t xml:space="preserve">, and </w:t>
      </w:r>
      <w:r w:rsidR="00C07856" w:rsidRPr="00C07856">
        <w:t>[POST130][038][AI PHY] UE capabilities (Xiaomi)</w:t>
      </w:r>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76"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76"/>
    </w:p>
    <w:p w14:paraId="11207044" w14:textId="2EFD8EBB" w:rsid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6F2879F1" w14:textId="1D12ECAB" w:rsidR="0069654D" w:rsidRPr="009D3FB2" w:rsidRDefault="0069654D" w:rsidP="009D3FB2">
      <w:pPr>
        <w:pStyle w:val="Comments"/>
        <w:rPr>
          <w:lang w:val="en-US"/>
        </w:rPr>
      </w:pPr>
      <w:r>
        <w:t xml:space="preserve">Contributions can discuss aspects of LCM that are significantly different from BM for CSI prediction use case.  </w:t>
      </w:r>
    </w:p>
    <w:p w14:paraId="00D3EE9E" w14:textId="03334E1C" w:rsidR="00AB14C1" w:rsidRDefault="00AB14C1" w:rsidP="00C8249D">
      <w:pPr>
        <w:pStyle w:val="Comments"/>
        <w:rPr>
          <w:lang w:val="en-US"/>
        </w:rPr>
      </w:pPr>
    </w:p>
    <w:p w14:paraId="176DE962" w14:textId="2B358D8F" w:rsidR="00C07856" w:rsidRDefault="00962B5D" w:rsidP="00C07856">
      <w:pPr>
        <w:pStyle w:val="Comments"/>
      </w:pPr>
      <w:r>
        <w:t xml:space="preserve">Including outcome of </w:t>
      </w:r>
      <w:r w:rsidR="00C07856" w:rsidRPr="00C07856">
        <w:t>[POST130][037][AI PHY] UE candidate data collection (Xiaomi_Ericsson)</w:t>
      </w:r>
    </w:p>
    <w:p w14:paraId="11A2F770" w14:textId="77777777" w:rsidR="00C07856" w:rsidRPr="003F0B06" w:rsidRDefault="00C07856"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69E01FCB" w14:textId="7F21B42D" w:rsidR="00C07856" w:rsidRDefault="00C70DB1" w:rsidP="00C8249D">
      <w:pPr>
        <w:pStyle w:val="Comments"/>
        <w:rPr>
          <w:rStyle w:val="ui-provider"/>
        </w:rPr>
      </w:pPr>
      <w:r w:rsidRPr="00DB2F94">
        <w:rPr>
          <w:rStyle w:val="ui-provider"/>
        </w:rPr>
        <w:t xml:space="preserve">Contributions should focus on the </w:t>
      </w:r>
      <w:r w:rsidR="00491628">
        <w:rPr>
          <w:rStyle w:val="ui-provider"/>
        </w:rPr>
        <w:t xml:space="preserve">remaining aspects related to </w:t>
      </w:r>
      <w:r w:rsidRPr="00DB2F94">
        <w:rPr>
          <w:rStyle w:val="ui-provider"/>
        </w:rPr>
        <w:t>mechanisms and principles identified for data collection for network side model training</w:t>
      </w:r>
      <w:r w:rsidR="00A72EB4">
        <w:rPr>
          <w:rStyle w:val="ui-provider"/>
        </w:rPr>
        <w:t xml:space="preserve">.  </w:t>
      </w:r>
      <w:r w:rsidR="00491628">
        <w:rPr>
          <w:rStyle w:val="ui-provider"/>
        </w:rPr>
        <w:t xml:space="preserve">Including outcome of </w:t>
      </w:r>
      <w:r w:rsidR="00C07856" w:rsidRPr="00C07856">
        <w:t>[POST130][031][AI PHY] NW side data collection (Ericsson and ZTE)</w:t>
      </w:r>
      <w:r w:rsidR="00491628">
        <w:t xml:space="preserve"> and </w:t>
      </w:r>
      <w:r w:rsidR="00C07856" w:rsidRPr="00F43D36">
        <w:rPr>
          <w:lang w:val="en-US"/>
        </w:rPr>
        <w:t>[POST130][034][AI PHY] LS to RAN3 (Nokia)</w:t>
      </w:r>
      <w:r w:rsidR="00491628">
        <w:rPr>
          <w:lang w:val="en-US"/>
        </w:rPr>
        <w:t>.</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6BC3BAF6" w14:textId="70291496" w:rsidR="00962B5D" w:rsidRDefault="00962B5D" w:rsidP="006921D7">
      <w:pPr>
        <w:pStyle w:val="Doc-text2"/>
        <w:tabs>
          <w:tab w:val="clear" w:pos="1622"/>
          <w:tab w:val="left" w:pos="180"/>
        </w:tabs>
        <w:ind w:left="0" w:firstLine="0"/>
        <w:rPr>
          <w:i/>
          <w:noProof/>
          <w:sz w:val="18"/>
        </w:rPr>
      </w:pPr>
      <w:r>
        <w:rPr>
          <w:i/>
          <w:noProof/>
          <w:sz w:val="18"/>
        </w:rPr>
        <w:t>C</w:t>
      </w:r>
      <w:r w:rsidR="00EF3BE2">
        <w:rPr>
          <w:i/>
          <w:noProof/>
          <w:sz w:val="18"/>
        </w:rPr>
        <w:t xml:space="preserve">onfiguration details for Rel-19 data collection for UE-sided model </w:t>
      </w:r>
      <w:r w:rsidR="0001426B">
        <w:rPr>
          <w:i/>
          <w:noProof/>
          <w:sz w:val="18"/>
        </w:rPr>
        <w:t>can be discussed in contributions in 8.1.</w:t>
      </w:r>
      <w:r>
        <w:rPr>
          <w:i/>
          <w:noProof/>
          <w:sz w:val="18"/>
        </w:rPr>
        <w:t>2.2.</w:t>
      </w:r>
    </w:p>
    <w:p w14:paraId="3CE58989" w14:textId="5DF72CF5" w:rsidR="00A477B5" w:rsidRDefault="00525C53" w:rsidP="006921D7">
      <w:pPr>
        <w:pStyle w:val="Doc-text2"/>
        <w:tabs>
          <w:tab w:val="clear" w:pos="1622"/>
          <w:tab w:val="left" w:pos="180"/>
        </w:tabs>
        <w:ind w:left="0" w:firstLine="0"/>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980F156" w14:textId="77777777" w:rsidR="00F43D36" w:rsidRDefault="00F43D36" w:rsidP="001D274D">
      <w:pPr>
        <w:pStyle w:val="Doc-text2"/>
        <w:tabs>
          <w:tab w:val="left" w:pos="180"/>
        </w:tabs>
        <w:ind w:left="6" w:hanging="2"/>
        <w:rPr>
          <w:i/>
          <w:noProof/>
          <w:sz w:val="18"/>
        </w:rPr>
      </w:pPr>
    </w:p>
    <w:p w14:paraId="244D64C8" w14:textId="7B014BF7" w:rsidR="00F43D36" w:rsidRDefault="00962B5D" w:rsidP="00C07856">
      <w:pPr>
        <w:pStyle w:val="Comments"/>
        <w:rPr>
          <w:lang w:val="en-US"/>
        </w:rPr>
      </w:pPr>
      <w:r>
        <w:rPr>
          <w:lang w:val="en-US"/>
        </w:rPr>
        <w:t xml:space="preserve">Including the outcome of </w:t>
      </w:r>
      <w:r w:rsidR="00F43D36" w:rsidRPr="00F43D36">
        <w:rPr>
          <w:lang w:val="en-US"/>
        </w:rPr>
        <w:t>[POST130][033][AI PHY] UE Side data collection (Ericsson)</w:t>
      </w:r>
    </w:p>
    <w:p w14:paraId="379DEB9A" w14:textId="19DC7EF4" w:rsidR="0061419B" w:rsidRPr="00C07856" w:rsidRDefault="0061419B" w:rsidP="00C07856">
      <w:pPr>
        <w:pStyle w:val="Comments"/>
        <w:rPr>
          <w:lang w:val="en-US"/>
        </w:rPr>
      </w:pPr>
      <w:r>
        <w:rPr>
          <w:lang w:val="en-US"/>
        </w:rPr>
        <w:t>This AI is downprioritized</w:t>
      </w:r>
      <w:r w:rsidR="00A32DB6">
        <w:rPr>
          <w:lang w:val="en-US"/>
        </w:rPr>
        <w:t xml:space="preserve"> as it will be in scope of Rel-20</w:t>
      </w:r>
      <w:r>
        <w:rPr>
          <w:lang w:val="en-US"/>
        </w:rPr>
        <w:t xml:space="preserve">.  If any contributionsa are submiited </w:t>
      </w:r>
      <w:r w:rsidR="00A32DB6">
        <w:rPr>
          <w:lang w:val="en-US"/>
        </w:rPr>
        <w:t xml:space="preserve">they should be focused on something critical needed to be included in the TR.  </w:t>
      </w:r>
    </w:p>
    <w:p w14:paraId="2F314918" w14:textId="4E546DEF" w:rsidR="0001426B" w:rsidRPr="00DB2F94" w:rsidRDefault="0001426B" w:rsidP="0001426B">
      <w:pPr>
        <w:pStyle w:val="Heading3"/>
      </w:pPr>
      <w:r w:rsidRPr="00DB2F94">
        <w:lastRenderedPageBreak/>
        <w:t>8.1.</w:t>
      </w:r>
      <w:r>
        <w:t>5</w:t>
      </w:r>
      <w:r w:rsidRPr="00DB2F94">
        <w:tab/>
      </w:r>
      <w:r w:rsidR="00DA3CA8">
        <w:t>Model transfer/delivery</w:t>
      </w:r>
    </w:p>
    <w:p w14:paraId="7547CC6C" w14:textId="25CFFA9C" w:rsidR="00C1380C" w:rsidRDefault="00C1380C" w:rsidP="00C1380C">
      <w:pPr>
        <w:pStyle w:val="Doc-text2"/>
        <w:tabs>
          <w:tab w:val="left" w:pos="180"/>
        </w:tabs>
        <w:ind w:left="0" w:firstLine="1"/>
        <w:rPr>
          <w:i/>
          <w:noProof/>
          <w:sz w:val="18"/>
        </w:rPr>
      </w:pPr>
      <w:r>
        <w:rPr>
          <w:i/>
          <w:noProof/>
          <w:sz w:val="18"/>
        </w:rPr>
        <w:t xml:space="preserve">For RAN2#131 contributions can be submitted </w:t>
      </w:r>
      <w:r w:rsidR="00563A79">
        <w:rPr>
          <w:i/>
          <w:noProof/>
          <w:sz w:val="18"/>
        </w:rPr>
        <w:t xml:space="preserve">only </w:t>
      </w:r>
      <w:r>
        <w:rPr>
          <w:i/>
          <w:noProof/>
          <w:sz w:val="18"/>
        </w:rPr>
        <w:t xml:space="preserve">by operators addressing requirements.   </w:t>
      </w:r>
      <w:r w:rsidR="00294A71">
        <w:rPr>
          <w:i/>
          <w:noProof/>
          <w:sz w:val="18"/>
        </w:rPr>
        <w:t>Other companies are</w:t>
      </w:r>
      <w:r>
        <w:rPr>
          <w:i/>
          <w:noProof/>
          <w:sz w:val="18"/>
        </w:rPr>
        <w:t xml:space="preserve"> encouraged to collaborate with operators.  </w:t>
      </w:r>
    </w:p>
    <w:p w14:paraId="452A02F3" w14:textId="77777777" w:rsidR="00C1380C" w:rsidRDefault="00C1380C" w:rsidP="00C1380C">
      <w:pPr>
        <w:pStyle w:val="Doc-text2"/>
        <w:tabs>
          <w:tab w:val="left" w:pos="180"/>
        </w:tabs>
        <w:rPr>
          <w:i/>
          <w:noProof/>
          <w:sz w:val="18"/>
        </w:rPr>
      </w:pPr>
    </w:p>
    <w:p w14:paraId="1A66112A" w14:textId="5439D0B9" w:rsidR="00764B7A" w:rsidRDefault="00294A71" w:rsidP="008718D8">
      <w:pPr>
        <w:pStyle w:val="Doc-text2"/>
        <w:tabs>
          <w:tab w:val="left" w:pos="180"/>
        </w:tabs>
        <w:ind w:left="0" w:firstLine="1"/>
        <w:rPr>
          <w:i/>
          <w:noProof/>
          <w:sz w:val="18"/>
        </w:rPr>
      </w:pPr>
      <w:r>
        <w:rPr>
          <w:i/>
          <w:noProof/>
          <w:sz w:val="18"/>
        </w:rPr>
        <w:t xml:space="preserve">Contributions will be </w:t>
      </w:r>
      <w:r w:rsidR="00764B7A">
        <w:rPr>
          <w:i/>
          <w:noProof/>
          <w:sz w:val="18"/>
        </w:rPr>
        <w:t xml:space="preserve">treated in RAN2#131 </w:t>
      </w:r>
      <w:r>
        <w:rPr>
          <w:i/>
          <w:noProof/>
          <w:sz w:val="18"/>
        </w:rPr>
        <w:t xml:space="preserve">only if time allows </w:t>
      </w:r>
      <w:r w:rsidR="00F57F2E">
        <w:rPr>
          <w:i/>
          <w:noProof/>
          <w:sz w:val="18"/>
        </w:rPr>
        <w:t xml:space="preserve">otherwise it is </w:t>
      </w:r>
      <w:r w:rsidR="00764B7A">
        <w:rPr>
          <w:i/>
          <w:noProof/>
          <w:sz w:val="18"/>
        </w:rPr>
        <w:t>postponed for Rel-20</w:t>
      </w:r>
      <w:r w:rsidR="00B12302">
        <w:rPr>
          <w:i/>
          <w:noProof/>
          <w:sz w:val="18"/>
        </w:rPr>
        <w:t>.</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4DD9A0B9" w14:textId="2BD330F5" w:rsidR="006043F8" w:rsidDel="00E06181" w:rsidRDefault="009F6413" w:rsidP="006043F8">
      <w:pPr>
        <w:pStyle w:val="Comments"/>
        <w:rPr>
          <w:del w:id="77" w:author="Diana Pani" w:date="2025-08-12T16:50:00Z" w16du:dateUtc="2025-08-12T20:50:00Z"/>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2CD23148" w14:textId="0E6583A7" w:rsidR="009F6413" w:rsidRPr="00DB2F94" w:rsidRDefault="009F6413" w:rsidP="0031188D">
      <w:pPr>
        <w:pStyle w:val="Comments"/>
        <w:rPr>
          <w:rFonts w:eastAsiaTheme="minorHAnsi"/>
          <w:lang w:val="en-US"/>
        </w:rPr>
      </w:pP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7131E102" w:rsidR="00263554" w:rsidRPr="00084EE7" w:rsidRDefault="00F21E6D" w:rsidP="00084EE7">
      <w:pPr>
        <w:pStyle w:val="Comments"/>
        <w:rPr>
          <w:i w:val="0"/>
        </w:rPr>
      </w:pPr>
      <w:r w:rsidRPr="001D274D">
        <w:t>Contributions should focus on paging message content and format, including paging</w:t>
      </w:r>
      <w:r w:rsidRPr="00084EE7">
        <w:t xml:space="preserve"> identifier details,</w:t>
      </w:r>
      <w:r w:rsidR="00185C44" w:rsidRPr="00185C44">
        <w:t xml:space="preserve"> </w:t>
      </w:r>
      <w:r w:rsidR="00185C44">
        <w:t xml:space="preserve">transaction ID details, resource information details </w:t>
      </w:r>
      <w:r w:rsidR="00A940F8">
        <w:t>,</w:t>
      </w:r>
      <w:r w:rsidR="008149EF">
        <w:t xml:space="preserve">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51C2AA92" w14:textId="7B12CBD9" w:rsidR="00263554" w:rsidDel="00E06181" w:rsidRDefault="00F21E6D" w:rsidP="00E06181">
      <w:pPr>
        <w:pStyle w:val="Doc-title"/>
        <w:tabs>
          <w:tab w:val="left" w:pos="360"/>
        </w:tabs>
        <w:ind w:left="0" w:firstLine="0"/>
        <w:rPr>
          <w:del w:id="78" w:author="Diana Pani" w:date="2025-08-12T16:49:00Z" w16du:dateUtc="2025-08-12T20:49:00Z"/>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access, including re-access for failure handling</w:t>
      </w:r>
      <w:r w:rsidR="006C0DD7">
        <w:rPr>
          <w:i/>
          <w:sz w:val="18"/>
          <w:lang w:val="en-US"/>
        </w:rPr>
        <w:t xml:space="preserve"> and MSG2 boundary</w:t>
      </w:r>
      <w:r>
        <w:rPr>
          <w:i/>
          <w:sz w:val="18"/>
          <w:lang w:val="en-US"/>
        </w:rPr>
        <w:t xml:space="preserve">, msg content/format, </w:t>
      </w:r>
      <w:r w:rsidR="00263554" w:rsidRPr="00263554">
        <w:rPr>
          <w:i/>
          <w:sz w:val="18"/>
        </w:rPr>
        <w:t>format (</w:t>
      </w:r>
      <w:r w:rsidR="00170E6D">
        <w:rPr>
          <w:i/>
          <w:sz w:val="18"/>
        </w:rPr>
        <w:t xml:space="preserve">R2D trigger message, </w:t>
      </w:r>
      <w:r w:rsidR="00170E6D" w:rsidRPr="00263554">
        <w:rPr>
          <w:i/>
          <w:sz w:val="18"/>
        </w:rPr>
        <w:t xml:space="preserve"> </w:t>
      </w:r>
      <w:r w:rsidR="00263554" w:rsidRPr="00263554">
        <w:rPr>
          <w:i/>
          <w:sz w:val="18"/>
        </w:rPr>
        <w:t>Msg1, Msg2, NACK based feedback for re-access, etc.)</w:t>
      </w:r>
    </w:p>
    <w:p w14:paraId="4D2419D0" w14:textId="77777777" w:rsidR="00E06181" w:rsidRPr="00E06181" w:rsidRDefault="00E06181" w:rsidP="00E06181">
      <w:pPr>
        <w:pStyle w:val="Doc-text2"/>
        <w:tabs>
          <w:tab w:val="clear" w:pos="1622"/>
          <w:tab w:val="left" w:pos="360"/>
        </w:tabs>
        <w:ind w:left="0" w:firstLine="0"/>
        <w:rPr>
          <w:ins w:id="79" w:author="Diana Pani" w:date="2025-08-12T16:49:00Z" w16du:dateUtc="2025-08-12T20:49:00Z"/>
        </w:rPr>
      </w:pPr>
    </w:p>
    <w:p w14:paraId="31A8F08E" w14:textId="77777777" w:rsidR="00912942" w:rsidRPr="00912942" w:rsidDel="0096754C" w:rsidRDefault="00912942" w:rsidP="00912942">
      <w:pPr>
        <w:pStyle w:val="Doc-text2"/>
        <w:rPr>
          <w:del w:id="80" w:author="Diana Pani" w:date="2025-08-12T16:49:00Z" w16du:dateUtc="2025-08-12T20:49:00Z"/>
          <w:i/>
          <w:noProof/>
          <w:sz w:val="18"/>
          <w:lang w:val="en-US"/>
        </w:rPr>
      </w:pPr>
    </w:p>
    <w:p w14:paraId="73659C3E" w14:textId="77777777" w:rsidR="009E79B6" w:rsidRPr="00084EE7" w:rsidRDefault="009E79B6" w:rsidP="0096754C">
      <w:pPr>
        <w:pStyle w:val="Doc-title"/>
        <w:ind w:left="0" w:firstLine="0"/>
        <w:rPr>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1FDFC778"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xml:space="preserve">, </w:t>
      </w:r>
      <w:r w:rsidR="004227FD">
        <w:rPr>
          <w:rFonts w:cs="Arial"/>
          <w:i/>
          <w:noProof/>
          <w:sz w:val="18"/>
        </w:rPr>
        <w:t>TBS size and byte alignment (based on RAN1 discussion), message details for segmentation for D2R, data not available case (pending CT1 inputs),</w:t>
      </w:r>
      <w:r>
        <w:rPr>
          <w:rFonts w:cs="Arial"/>
          <w:i/>
          <w:noProof/>
          <w:sz w:val="18"/>
        </w:rPr>
        <w:t xml:space="preserve">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71B94A1" w:rsidR="00586CEC" w:rsidRDefault="00586CEC" w:rsidP="00586CEC">
      <w:pPr>
        <w:pStyle w:val="Comments"/>
      </w:pPr>
      <w:r w:rsidRPr="00DB2F94">
        <w:t xml:space="preserve">Tdoc Limitation: </w:t>
      </w:r>
      <w:r w:rsidR="00D17FA8">
        <w:t>4</w:t>
      </w:r>
      <w:r w:rsidR="00D17FA8"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54806EBA" w:rsidR="007654C7" w:rsidRPr="00DB2F94" w:rsidRDefault="007654C7" w:rsidP="00546DCE">
      <w:pPr>
        <w:pStyle w:val="Comments"/>
        <w:rPr>
          <w:lang w:val="en-US"/>
        </w:rPr>
      </w:pPr>
      <w:r>
        <w:rPr>
          <w:lang w:val="en-US"/>
        </w:rPr>
        <w:t xml:space="preserve">Including outcome of </w:t>
      </w:r>
      <w:r w:rsidR="00546DCE" w:rsidRPr="00546DCE">
        <w:rPr>
          <w:lang w:val="en-US"/>
        </w:rPr>
        <w:t>[POST</w:t>
      </w:r>
      <w:r w:rsidR="00D17FA8">
        <w:rPr>
          <w:lang w:val="en-US"/>
        </w:rPr>
        <w:t>130</w:t>
      </w:r>
      <w:r w:rsidR="00546DCE" w:rsidRPr="00546DCE">
        <w:rPr>
          <w:lang w:val="en-US"/>
        </w:rPr>
        <w:t>][0</w:t>
      </w:r>
      <w:r w:rsidR="00D17FA8">
        <w:rPr>
          <w:lang w:val="en-US"/>
        </w:rPr>
        <w:t>21</w:t>
      </w:r>
      <w:r w:rsidR="00546DCE" w:rsidRPr="00546DCE">
        <w:rPr>
          <w:lang w:val="en-US"/>
        </w:rPr>
        <w:t>][AI Mob] TR update (Oppo)</w:t>
      </w:r>
      <w:r w:rsidR="00546DCE">
        <w:rPr>
          <w:lang w:val="en-US"/>
        </w:rPr>
        <w:t xml:space="preserve"> </w:t>
      </w:r>
    </w:p>
    <w:p w14:paraId="74FB228D" w14:textId="5E24BAA6" w:rsidR="004F2929" w:rsidRDefault="00F20F52" w:rsidP="003D30A6">
      <w:pPr>
        <w:pStyle w:val="Heading3"/>
        <w:rPr>
          <w:lang w:val="en-US"/>
        </w:rPr>
      </w:pPr>
      <w:r w:rsidRPr="00DB2F94">
        <w:rPr>
          <w:lang w:val="en-US"/>
        </w:rPr>
        <w:t>8.3.2</w:t>
      </w:r>
      <w:r w:rsidR="008F1727" w:rsidRPr="00DB2F94">
        <w:rPr>
          <w:lang w:val="en-US"/>
        </w:rPr>
        <w:tab/>
      </w:r>
      <w:r w:rsidR="0033280C">
        <w:rPr>
          <w:lang w:val="en-US"/>
        </w:rPr>
        <w:t>UE sided model</w:t>
      </w:r>
    </w:p>
    <w:p w14:paraId="549CF27C" w14:textId="489AF0DB" w:rsidR="00F43D36" w:rsidRPr="00DB2F94" w:rsidRDefault="00F43D36" w:rsidP="00F43D36">
      <w:pPr>
        <w:pStyle w:val="Comments"/>
        <w:rPr>
          <w:lang w:val="en-US"/>
        </w:rPr>
      </w:pPr>
      <w:r w:rsidRPr="00DB2F94">
        <w:rPr>
          <w:lang w:val="en-US"/>
        </w:rPr>
        <w:t>Contributions should be submitted in 8.</w:t>
      </w:r>
      <w:r>
        <w:rPr>
          <w:lang w:val="en-US"/>
        </w:rPr>
        <w:t>3.2.x.</w:t>
      </w:r>
    </w:p>
    <w:p w14:paraId="648369C6" w14:textId="1AB8F3C6" w:rsidR="004604E1" w:rsidRDefault="004604E1" w:rsidP="004604E1">
      <w:pPr>
        <w:pStyle w:val="Heading4"/>
      </w:pPr>
      <w:r w:rsidRPr="00DB2F94">
        <w:t>8.</w:t>
      </w:r>
      <w:r>
        <w:t>3</w:t>
      </w:r>
      <w:r w:rsidRPr="00DB2F94">
        <w:t>.2.1</w:t>
      </w:r>
      <w:r w:rsidRPr="00DB2F94">
        <w:tab/>
      </w:r>
      <w:r>
        <w:t>Functionality management for RRM measurement prediction</w:t>
      </w:r>
    </w:p>
    <w:p w14:paraId="1298B2F4" w14:textId="3D6D375C" w:rsidR="004604E1" w:rsidRPr="004604E1" w:rsidRDefault="004604E1" w:rsidP="00A32DB6">
      <w:pPr>
        <w:pStyle w:val="Doc-title"/>
        <w:ind w:left="360" w:hanging="360"/>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7BBF8C98" w14:textId="5A6A0B0C" w:rsidR="004604E1" w:rsidRDefault="004604E1" w:rsidP="004604E1">
      <w:pPr>
        <w:pStyle w:val="Heading4"/>
      </w:pPr>
      <w:r w:rsidRPr="00DB2F94">
        <w:t>8.</w:t>
      </w:r>
      <w:r>
        <w:t>3</w:t>
      </w:r>
      <w:r w:rsidRPr="00DB2F94">
        <w:t>.2.</w:t>
      </w:r>
      <w:r>
        <w:t>2</w:t>
      </w:r>
      <w:r w:rsidRPr="00DB2F94">
        <w:tab/>
      </w:r>
      <w:r>
        <w:t>Functionality management for RRM measurement event prediction</w:t>
      </w:r>
    </w:p>
    <w:p w14:paraId="25AFC577" w14:textId="4ADE1D6B" w:rsidR="004604E1" w:rsidRDefault="004604E1" w:rsidP="00A32DB6">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5B50B71" w14:textId="149DCE48" w:rsidR="004604E1" w:rsidRDefault="004604E1" w:rsidP="004604E1">
      <w:pPr>
        <w:pStyle w:val="Heading4"/>
      </w:pPr>
      <w:r w:rsidRPr="00DB2F94">
        <w:t>8.</w:t>
      </w:r>
      <w:r>
        <w:t>3</w:t>
      </w:r>
      <w:r w:rsidRPr="00DB2F94">
        <w:t>.2.</w:t>
      </w:r>
      <w:r>
        <w:t>3</w:t>
      </w:r>
      <w:r w:rsidRPr="00DB2F94">
        <w:tab/>
      </w:r>
      <w:r>
        <w:t xml:space="preserve">Data collection </w:t>
      </w:r>
    </w:p>
    <w:p w14:paraId="0FBE8DFF" w14:textId="264414AE" w:rsidR="004604E1" w:rsidRDefault="004604E1" w:rsidP="00A32DB6">
      <w:pPr>
        <w:pStyle w:val="Doc-title"/>
        <w:ind w:left="360" w:hanging="360"/>
        <w:rPr>
          <w:i/>
          <w:sz w:val="18"/>
          <w:lang w:val="en-US"/>
        </w:rPr>
      </w:pPr>
      <w:r>
        <w:rPr>
          <w:i/>
          <w:sz w:val="18"/>
        </w:rPr>
        <w:t xml:space="preserve">Aspects related to data collection for UE sided model for RRM measurement prediction and RRM measurement event prediction (excluding those aspects that are under study in AI/ML PHY)  </w:t>
      </w:r>
    </w:p>
    <w:p w14:paraId="59E4DB91" w14:textId="77777777" w:rsidR="004604E1" w:rsidRPr="004604E1" w:rsidRDefault="004604E1" w:rsidP="004604E1">
      <w:pPr>
        <w:pStyle w:val="Doc-text2"/>
      </w:pPr>
    </w:p>
    <w:p w14:paraId="414D11F8" w14:textId="203F7058" w:rsidR="004604E1" w:rsidRDefault="004604E1" w:rsidP="004604E1">
      <w:pPr>
        <w:pStyle w:val="Heading3"/>
        <w:rPr>
          <w:lang w:val="en-US"/>
        </w:rPr>
      </w:pPr>
      <w:r w:rsidRPr="00DB2F94">
        <w:rPr>
          <w:lang w:val="en-US"/>
        </w:rPr>
        <w:lastRenderedPageBreak/>
        <w:t>8.3.</w:t>
      </w:r>
      <w:r>
        <w:rPr>
          <w:lang w:val="en-US"/>
        </w:rPr>
        <w:t>3</w:t>
      </w:r>
      <w:r w:rsidRPr="00DB2F94">
        <w:rPr>
          <w:lang w:val="en-US"/>
        </w:rPr>
        <w:tab/>
      </w:r>
      <w:r>
        <w:rPr>
          <w:lang w:val="en-US"/>
        </w:rPr>
        <w:t>Network sided model</w:t>
      </w:r>
    </w:p>
    <w:p w14:paraId="44B73CFF" w14:textId="300A85FA" w:rsidR="004604E1" w:rsidRDefault="004604E1" w:rsidP="00A32DB6">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63E512C3" w14:textId="77777777" w:rsidR="004604E1" w:rsidRPr="004604E1" w:rsidRDefault="004604E1" w:rsidP="004604E1">
      <w:pPr>
        <w:pStyle w:val="Doc-text2"/>
      </w:pPr>
    </w:p>
    <w:p w14:paraId="1772B808" w14:textId="77777777" w:rsidR="004604E1" w:rsidRPr="004604E1" w:rsidRDefault="004604E1" w:rsidP="004604E1">
      <w:pPr>
        <w:pStyle w:val="Doc-text2"/>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50689DCA" w:rsidR="00582B87" w:rsidRPr="00DB2F94" w:rsidRDefault="005330A3" w:rsidP="00582B87">
      <w:pPr>
        <w:pStyle w:val="Comments"/>
        <w:rPr>
          <w:lang w:val="en-US"/>
        </w:rPr>
      </w:pPr>
      <w:bookmarkStart w:id="81"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81"/>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DCDA15" w:rsidR="00322E58" w:rsidRPr="00DB2F94" w:rsidRDefault="00B2431F" w:rsidP="00322E58">
      <w:pPr>
        <w:pStyle w:val="Comments"/>
        <w:rPr>
          <w:lang w:val="en-US"/>
        </w:rPr>
      </w:pPr>
      <w:bookmarkStart w:id="82"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82"/>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83" w:name="_Hlk192762340"/>
      <w:r>
        <w:t xml:space="preserve">Remaining </w:t>
      </w:r>
      <w:r w:rsidR="00AE19A1">
        <w:rPr>
          <w:rFonts w:eastAsia="Malgun Gothic" w:hint="eastAsia"/>
          <w:lang w:eastAsia="ko-KR"/>
        </w:rPr>
        <w:t xml:space="preserve">essential </w:t>
      </w:r>
      <w:r>
        <w:t xml:space="preserve">open issues </w:t>
      </w:r>
      <w:bookmarkStart w:id="84"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84"/>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83"/>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85"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85"/>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86"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lastRenderedPageBreak/>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86"/>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1B6FBA4F" w14:textId="3E871325" w:rsidR="004B3F90" w:rsidRPr="00DB2F94" w:rsidRDefault="000E51A6" w:rsidP="004B3F90">
      <w:pPr>
        <w:pStyle w:val="Heading3"/>
        <w:rPr>
          <w:rFonts w:eastAsia="Calibri"/>
          <w:lang w:val="en-US" w:eastAsia="ko-KR"/>
        </w:rPr>
      </w:pPr>
      <w:r>
        <w:t>[Post130][304][R19 NR NTN] capability CR (Apple)</w:t>
      </w:r>
      <w:r w:rsidR="00B3018D" w:rsidRPr="00DB2F94">
        <w:t xml:space="preserve">For the </w:t>
      </w:r>
      <w:r w:rsidR="00B3018D" w:rsidRPr="00DB2F94">
        <w:rPr>
          <w:rStyle w:val="ui-provider"/>
        </w:rPr>
        <w:t>LTE_TN_NR_NTN_mob</w:t>
      </w:r>
      <w:r w:rsidR="00B3018D" w:rsidRPr="00DB2F94">
        <w:t xml:space="preserve"> WI, including </w:t>
      </w:r>
      <w:r w:rsidR="00B3018D">
        <w:t>endorsed</w:t>
      </w:r>
      <w:r w:rsidR="00B3018D" w:rsidRPr="00DB2F94">
        <w:t xml:space="preserve"> draft CRs from the WI spec rapporteurs.</w:t>
      </w:r>
      <w:r w:rsidR="0012308D" w:rsidRPr="00DB2F94">
        <w:t>8.8.2</w:t>
      </w:r>
      <w:r w:rsidR="0012308D" w:rsidRPr="00DB2F94">
        <w:tab/>
      </w:r>
      <w:r w:rsidR="0012308D"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lastRenderedPageBreak/>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Pr="00B3018D" w:rsidRDefault="00B3018D" w:rsidP="00B3018D">
      <w:pPr>
        <w:pStyle w:val="Comments"/>
        <w:rPr>
          <w:lang w:val="en-US"/>
        </w:rPr>
      </w:pPr>
      <w:r>
        <w:t>[Post130][309][R19 IoT NTN] capability CR (Qualcomm)</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lastRenderedPageBreak/>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rPr>
          <w:ins w:id="87" w:author="Diana Pani" w:date="2025-08-12T09:28:00Z" w16du:dateUtc="2025-08-12T13:28:00Z"/>
        </w:rPr>
      </w:pPr>
      <w:r>
        <w:t>[Post130][314][IoT NTN TDD] capability CR (Samsung)</w:t>
      </w: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lastRenderedPageBreak/>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57AB8956"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 xml:space="preserve">.  </w:t>
      </w:r>
      <w:r w:rsidR="00324771">
        <w:t xml:space="preserve">  </w:t>
      </w:r>
    </w:p>
    <w:p w14:paraId="2784B846" w14:textId="4FAAEC7B" w:rsidR="00324771" w:rsidRDefault="00324771" w:rsidP="00324771">
      <w:pPr>
        <w:pStyle w:val="Comments"/>
      </w:pPr>
      <w:bookmarkStart w:id="88" w:name="_Hlk196316686"/>
      <w:r>
        <w:t xml:space="preserve">1 additional tdoc for primary co-sourcing company on top of the limit is allowed for co-sourced contribution with 4 or more companies.  </w:t>
      </w:r>
    </w:p>
    <w:bookmarkEnd w:id="8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32D10B7F" w14:textId="6C47765D" w:rsidR="00A32DB6" w:rsidRPr="00A32DB6" w:rsidRDefault="00A32DB6" w:rsidP="00A32DB6">
      <w:pPr>
        <w:pStyle w:val="Doc-title"/>
        <w:rPr>
          <w:lang w:eastAsia="zh-CN"/>
        </w:rPr>
      </w:pP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A2720B1" w14:textId="453998BC" w:rsidR="003374D5" w:rsidRDefault="003374D5" w:rsidP="000A7016">
      <w:pPr>
        <w:pStyle w:val="Comments"/>
        <w:rPr>
          <w:rFonts w:eastAsia="SimSun"/>
          <w:lang w:eastAsia="zh-CN"/>
        </w:rPr>
      </w:pPr>
    </w:p>
    <w:p w14:paraId="746AC145" w14:textId="77777777" w:rsidR="0000212B" w:rsidRPr="0000212B" w:rsidRDefault="0000212B" w:rsidP="000A7016">
      <w:pPr>
        <w:pStyle w:val="Comments"/>
        <w:rPr>
          <w:rFonts w:eastAsia="SimSun"/>
          <w:lang w:eastAsia="zh-CN"/>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89" w:name="_Toc151278576"/>
      <w:bookmarkStart w:id="90" w:name="_Toc151848902"/>
      <w:bookmarkStart w:id="91" w:name="_Toc159250367"/>
      <w:r w:rsidRPr="00DB2F94">
        <w:t>9.1</w:t>
      </w:r>
      <w:r w:rsidRPr="00DB2F94">
        <w:tab/>
        <w:t xml:space="preserve">Session on </w:t>
      </w:r>
      <w:bookmarkEnd w:id="89"/>
      <w:bookmarkEnd w:id="90"/>
      <w:bookmarkEnd w:id="91"/>
      <w:r w:rsidR="00D153A8" w:rsidRPr="00DB2F94">
        <w:t>V2X/SL, R19 NES and MOB</w:t>
      </w:r>
    </w:p>
    <w:p w14:paraId="646693A9" w14:textId="31FA7792" w:rsidR="00CF5B37" w:rsidRPr="00DB2F94" w:rsidRDefault="00CF5B37" w:rsidP="00CF5B37">
      <w:pPr>
        <w:pStyle w:val="Heading2"/>
      </w:pPr>
      <w:bookmarkStart w:id="92" w:name="_Toc151278577"/>
      <w:bookmarkStart w:id="93" w:name="_Toc151848903"/>
      <w:bookmarkStart w:id="94" w:name="_Toc159250368"/>
      <w:r w:rsidRPr="00DB2F94">
        <w:t>9.2</w:t>
      </w:r>
      <w:r w:rsidRPr="00DB2F94">
        <w:tab/>
        <w:t xml:space="preserve">Session on </w:t>
      </w:r>
      <w:bookmarkEnd w:id="92"/>
      <w:bookmarkEnd w:id="93"/>
      <w:bookmarkEnd w:id="94"/>
      <w:r w:rsidR="00D153A8" w:rsidRPr="00DB2F94">
        <w:t>R18 MIMOevo, R18 MUSIM, and R19 LP-WUS</w:t>
      </w:r>
    </w:p>
    <w:p w14:paraId="4E3BB07B" w14:textId="77777777" w:rsidR="00CF5B37" w:rsidRPr="00DB2F94" w:rsidRDefault="00CF5B37" w:rsidP="00CF5B37">
      <w:pPr>
        <w:pStyle w:val="Heading2"/>
      </w:pPr>
      <w:bookmarkStart w:id="95" w:name="_Toc151278578"/>
      <w:bookmarkStart w:id="96" w:name="_Toc151848904"/>
      <w:bookmarkStart w:id="97" w:name="_Toc159250369"/>
      <w:r w:rsidRPr="00DB2F94">
        <w:t>9.3</w:t>
      </w:r>
      <w:r w:rsidRPr="00DB2F94">
        <w:tab/>
        <w:t>Session on NR NTN and IoT NTN</w:t>
      </w:r>
      <w:bookmarkEnd w:id="95"/>
      <w:bookmarkEnd w:id="96"/>
      <w:bookmarkEnd w:id="97"/>
    </w:p>
    <w:p w14:paraId="62EE42B6" w14:textId="77777777" w:rsidR="00CF5B37" w:rsidRPr="00DB2F94" w:rsidRDefault="00CF5B37" w:rsidP="00CF5B37">
      <w:pPr>
        <w:pStyle w:val="Heading2"/>
      </w:pPr>
      <w:bookmarkStart w:id="98" w:name="_Toc151278579"/>
      <w:bookmarkStart w:id="99" w:name="_Toc151848905"/>
      <w:bookmarkStart w:id="100" w:name="_Toc159250370"/>
      <w:r w:rsidRPr="00DB2F94">
        <w:t>9.4</w:t>
      </w:r>
      <w:r w:rsidRPr="00DB2F94">
        <w:tab/>
        <w:t>Session on positioning and sidelink relay</w:t>
      </w:r>
      <w:bookmarkEnd w:id="98"/>
      <w:bookmarkEnd w:id="99"/>
      <w:bookmarkEnd w:id="100"/>
    </w:p>
    <w:p w14:paraId="26C0C848" w14:textId="4FB13B0C" w:rsidR="00CF5B37" w:rsidRPr="00DB2F94" w:rsidRDefault="00CF5B37" w:rsidP="00101492">
      <w:pPr>
        <w:pStyle w:val="Heading2"/>
      </w:pPr>
      <w:bookmarkStart w:id="101" w:name="_Toc151278581"/>
      <w:bookmarkStart w:id="102" w:name="_Toc151848907"/>
      <w:bookmarkStart w:id="103" w:name="_Toc159250372"/>
      <w:r w:rsidRPr="00DB2F94">
        <w:t>9.</w:t>
      </w:r>
      <w:r w:rsidR="0069250F" w:rsidRPr="00DB2F94">
        <w:t>5</w:t>
      </w:r>
      <w:r w:rsidRPr="00DB2F94">
        <w:tab/>
        <w:t xml:space="preserve">Session on </w:t>
      </w:r>
      <w:bookmarkEnd w:id="101"/>
      <w:bookmarkEnd w:id="102"/>
      <w:bookmarkEnd w:id="103"/>
      <w:r w:rsidR="00D153A8" w:rsidRPr="00DB2F94">
        <w:t>R19 XR</w:t>
      </w:r>
      <w:r w:rsidR="00CD08A2">
        <w:t xml:space="preserve"> and </w:t>
      </w:r>
      <w:r w:rsidR="00CD08A2" w:rsidRPr="00065972">
        <w:rPr>
          <w:lang w:eastAsia="zh-CN"/>
        </w:rPr>
        <w:t>LTE-based 5G Broadcast</w:t>
      </w:r>
    </w:p>
    <w:p w14:paraId="4CD03C69" w14:textId="1E9CF806" w:rsidR="00CF5B37" w:rsidRPr="00126D13" w:rsidRDefault="00CF5B37" w:rsidP="00CF5B37">
      <w:pPr>
        <w:pStyle w:val="Heading2"/>
      </w:pPr>
      <w:bookmarkStart w:id="104" w:name="_Toc151278584"/>
      <w:bookmarkStart w:id="105" w:name="_Toc151848910"/>
      <w:bookmarkStart w:id="106" w:name="_Toc159250375"/>
      <w:r w:rsidRPr="00DB2F94">
        <w:t>9.</w:t>
      </w:r>
      <w:r w:rsidR="0069250F" w:rsidRPr="00DB2F94">
        <w:t>6</w:t>
      </w:r>
      <w:r w:rsidRPr="00DB2F94">
        <w:tab/>
      </w:r>
      <w:bookmarkEnd w:id="104"/>
      <w:bookmarkEnd w:id="105"/>
      <w:bookmarkEnd w:id="106"/>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A074" w14:textId="77777777" w:rsidR="003B7F8B" w:rsidRDefault="003B7F8B">
      <w:r>
        <w:separator/>
      </w:r>
    </w:p>
    <w:p w14:paraId="60FF6592" w14:textId="77777777" w:rsidR="003B7F8B" w:rsidRDefault="003B7F8B"/>
  </w:endnote>
  <w:endnote w:type="continuationSeparator" w:id="0">
    <w:p w14:paraId="2FB605F4" w14:textId="77777777" w:rsidR="003B7F8B" w:rsidRDefault="003B7F8B">
      <w:r>
        <w:continuationSeparator/>
      </w:r>
    </w:p>
    <w:p w14:paraId="750F3974" w14:textId="77777777" w:rsidR="003B7F8B" w:rsidRDefault="003B7F8B"/>
  </w:endnote>
  <w:endnote w:type="continuationNotice" w:id="1">
    <w:p w14:paraId="240BE47A" w14:textId="77777777" w:rsidR="003B7F8B" w:rsidRDefault="003B7F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B1E0" w14:textId="77777777" w:rsidR="003B7F8B" w:rsidRDefault="003B7F8B">
      <w:r>
        <w:separator/>
      </w:r>
    </w:p>
    <w:p w14:paraId="4094B2D2" w14:textId="77777777" w:rsidR="003B7F8B" w:rsidRDefault="003B7F8B"/>
  </w:footnote>
  <w:footnote w:type="continuationSeparator" w:id="0">
    <w:p w14:paraId="56D502EE" w14:textId="77777777" w:rsidR="003B7F8B" w:rsidRDefault="003B7F8B">
      <w:r>
        <w:continuationSeparator/>
      </w:r>
    </w:p>
    <w:p w14:paraId="44DE3E13" w14:textId="77777777" w:rsidR="003B7F8B" w:rsidRDefault="003B7F8B"/>
  </w:footnote>
  <w:footnote w:type="continuationNotice" w:id="1">
    <w:p w14:paraId="2DF212A9" w14:textId="77777777" w:rsidR="003B7F8B" w:rsidRDefault="003B7F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31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E29"/>
    <w:rsid w:val="0056414B"/>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444D"/>
    <w:rsid w:val="00725AAA"/>
    <w:rsid w:val="00727083"/>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E000D"/>
    <w:rsid w:val="007E1FD7"/>
    <w:rsid w:val="007E41A0"/>
    <w:rsid w:val="007E41A3"/>
    <w:rsid w:val="007E4C82"/>
    <w:rsid w:val="007E6371"/>
    <w:rsid w:val="007E66EB"/>
    <w:rsid w:val="007E6E60"/>
    <w:rsid w:val="007E6E74"/>
    <w:rsid w:val="007F25A9"/>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F21"/>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openxmlformats.org/officeDocument/2006/relationships/footer" Target="footer1.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hyperlink" Target="http://ftp.3gpp.org/tsg_ran/TSG_RAN/TSGR_107/Docs/RP-250767.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7/Docs/RP-25018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ftp.3gpp.org/tsg_ran/TSG_RAN/TSGR_108/Docs/RP-251552.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bb9c9243-6514-496e-9bea-3e67ed9ba0ed"/>
    <ds:schemaRef ds:uri="3bf2a938-977f-4d5f-8f64-920cbfce838e"/>
    <ds:schemaRef ds:uri="http://purl.org/dc/elements/1.1/"/>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TotalTime>
  <Pages>15</Pages>
  <Words>5219</Words>
  <Characters>37242</Characters>
  <Application>Microsoft Office Word</Application>
  <DocSecurity>0</DocSecurity>
  <Lines>310</Lines>
  <Paragraphs>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42377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16</cp:revision>
  <cp:lastPrinted>2019-04-30T12:04:00Z</cp:lastPrinted>
  <dcterms:created xsi:type="dcterms:W3CDTF">2025-08-12T13:29:00Z</dcterms:created>
  <dcterms:modified xsi:type="dcterms:W3CDTF">2025-08-12T20:56:00Z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