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3A61" w14:textId="1DF1E205" w:rsidR="00E323B5" w:rsidRDefault="00E323B5" w:rsidP="00E323B5">
      <w:pPr>
        <w:pStyle w:val="CRCoverPage"/>
        <w:tabs>
          <w:tab w:val="right" w:pos="9639"/>
        </w:tabs>
        <w:spacing w:after="0"/>
        <w:rPr>
          <w:b/>
          <w:i/>
          <w:noProof/>
          <w:sz w:val="28"/>
        </w:rPr>
      </w:pPr>
      <w:r>
        <w:rPr>
          <w:b/>
          <w:noProof/>
          <w:sz w:val="24"/>
        </w:rPr>
        <w:t>3GPP TSG-RAN WG2 Meeting #1</w:t>
      </w:r>
      <w:r w:rsidR="005E36D2">
        <w:rPr>
          <w:b/>
          <w:noProof/>
          <w:sz w:val="24"/>
        </w:rPr>
        <w:t>3</w:t>
      </w:r>
      <w:r w:rsidR="002F5F04">
        <w:rPr>
          <w:b/>
          <w:noProof/>
          <w:sz w:val="24"/>
        </w:rPr>
        <w:t>0</w:t>
      </w:r>
      <w:r>
        <w:rPr>
          <w:b/>
          <w:i/>
          <w:noProof/>
          <w:sz w:val="28"/>
        </w:rPr>
        <w:tab/>
        <w:t>R2-2</w:t>
      </w:r>
      <w:r w:rsidR="00035E99">
        <w:rPr>
          <w:b/>
          <w:i/>
          <w:noProof/>
          <w:sz w:val="28"/>
        </w:rPr>
        <w:t>5</w:t>
      </w:r>
      <w:ins w:id="0" w:author="Huawei - Jun7" w:date="2025-05-19T19:29:00Z">
        <w:r w:rsidR="00EB35EC">
          <w:rPr>
            <w:b/>
            <w:i/>
            <w:noProof/>
            <w:sz w:val="28"/>
          </w:rPr>
          <w:t>xxxxx</w:t>
        </w:r>
      </w:ins>
      <w:del w:id="1" w:author="Huawei - Jun7" w:date="2025-05-19T19:29:00Z">
        <w:r w:rsidR="009933D3" w:rsidDel="00EB35EC">
          <w:rPr>
            <w:b/>
            <w:i/>
            <w:noProof/>
            <w:sz w:val="28"/>
          </w:rPr>
          <w:delText>04230</w:delText>
        </w:r>
      </w:del>
    </w:p>
    <w:p w14:paraId="5F5C7DC4" w14:textId="428DA760" w:rsidR="00E323B5" w:rsidRDefault="004E49C2" w:rsidP="00E323B5">
      <w:pPr>
        <w:pStyle w:val="CRCoverPage"/>
        <w:outlineLvl w:val="0"/>
        <w:rPr>
          <w:b/>
          <w:noProof/>
          <w:sz w:val="24"/>
        </w:rPr>
      </w:pPr>
      <w:bookmarkStart w:id="2" w:name="_Hlk189830177"/>
      <w:r w:rsidRPr="00D2030A">
        <w:rPr>
          <w:b/>
          <w:noProof/>
          <w:sz w:val="24"/>
        </w:rPr>
        <w:t>St Julian's, Malta, 19 - 23 May, 2025</w:t>
      </w:r>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323B5" w14:paraId="2DB038E5" w14:textId="77777777" w:rsidTr="00677239">
        <w:tc>
          <w:tcPr>
            <w:tcW w:w="9641" w:type="dxa"/>
            <w:gridSpan w:val="9"/>
            <w:tcBorders>
              <w:top w:val="single" w:sz="4" w:space="0" w:color="auto"/>
              <w:left w:val="single" w:sz="4" w:space="0" w:color="auto"/>
              <w:right w:val="single" w:sz="4" w:space="0" w:color="auto"/>
            </w:tcBorders>
          </w:tcPr>
          <w:p w14:paraId="7A51C2EF" w14:textId="77777777" w:rsidR="00E323B5" w:rsidRDefault="00E323B5" w:rsidP="00677239">
            <w:pPr>
              <w:pStyle w:val="CRCoverPage"/>
              <w:spacing w:after="0"/>
              <w:jc w:val="right"/>
              <w:rPr>
                <w:i/>
                <w:noProof/>
              </w:rPr>
            </w:pPr>
            <w:r>
              <w:rPr>
                <w:i/>
                <w:noProof/>
                <w:sz w:val="14"/>
              </w:rPr>
              <w:t>CR-Form-v12.3</w:t>
            </w:r>
          </w:p>
        </w:tc>
      </w:tr>
      <w:tr w:rsidR="00E323B5" w14:paraId="3B4F66B3" w14:textId="77777777" w:rsidTr="00677239">
        <w:tc>
          <w:tcPr>
            <w:tcW w:w="9641" w:type="dxa"/>
            <w:gridSpan w:val="9"/>
            <w:tcBorders>
              <w:left w:val="single" w:sz="4" w:space="0" w:color="auto"/>
              <w:right w:val="single" w:sz="4" w:space="0" w:color="auto"/>
            </w:tcBorders>
          </w:tcPr>
          <w:p w14:paraId="5C837C96" w14:textId="77777777" w:rsidR="00E323B5" w:rsidRDefault="00E323B5" w:rsidP="00677239">
            <w:pPr>
              <w:pStyle w:val="CRCoverPage"/>
              <w:spacing w:after="0"/>
              <w:jc w:val="center"/>
              <w:rPr>
                <w:noProof/>
              </w:rPr>
            </w:pPr>
            <w:r>
              <w:rPr>
                <w:b/>
                <w:noProof/>
                <w:sz w:val="32"/>
              </w:rPr>
              <w:t>CHANGE REQUEST</w:t>
            </w:r>
          </w:p>
        </w:tc>
      </w:tr>
      <w:tr w:rsidR="00E323B5" w14:paraId="27121952" w14:textId="77777777" w:rsidTr="00677239">
        <w:tc>
          <w:tcPr>
            <w:tcW w:w="9641" w:type="dxa"/>
            <w:gridSpan w:val="9"/>
            <w:tcBorders>
              <w:left w:val="single" w:sz="4" w:space="0" w:color="auto"/>
              <w:right w:val="single" w:sz="4" w:space="0" w:color="auto"/>
            </w:tcBorders>
          </w:tcPr>
          <w:p w14:paraId="7023C38E" w14:textId="77777777" w:rsidR="00E323B5" w:rsidRDefault="00E323B5" w:rsidP="00677239">
            <w:pPr>
              <w:pStyle w:val="CRCoverPage"/>
              <w:spacing w:after="0"/>
              <w:rPr>
                <w:noProof/>
                <w:sz w:val="8"/>
                <w:szCs w:val="8"/>
              </w:rPr>
            </w:pPr>
          </w:p>
        </w:tc>
      </w:tr>
      <w:tr w:rsidR="00E323B5" w14:paraId="746E4689" w14:textId="77777777" w:rsidTr="00677239">
        <w:tc>
          <w:tcPr>
            <w:tcW w:w="142" w:type="dxa"/>
            <w:tcBorders>
              <w:left w:val="single" w:sz="4" w:space="0" w:color="auto"/>
            </w:tcBorders>
          </w:tcPr>
          <w:p w14:paraId="7C6226A4" w14:textId="77777777" w:rsidR="00E323B5" w:rsidRDefault="00E323B5" w:rsidP="00677239">
            <w:pPr>
              <w:pStyle w:val="CRCoverPage"/>
              <w:spacing w:after="0"/>
              <w:jc w:val="right"/>
              <w:rPr>
                <w:noProof/>
              </w:rPr>
            </w:pPr>
          </w:p>
        </w:tc>
        <w:tc>
          <w:tcPr>
            <w:tcW w:w="1559" w:type="dxa"/>
            <w:shd w:val="pct30" w:color="FFFF00" w:fill="auto"/>
          </w:tcPr>
          <w:p w14:paraId="5C716932" w14:textId="15B8F6D5" w:rsidR="00E323B5" w:rsidRPr="00410371" w:rsidRDefault="00E323B5" w:rsidP="00677239">
            <w:pPr>
              <w:pStyle w:val="CRCoverPage"/>
              <w:spacing w:after="0"/>
              <w:jc w:val="right"/>
              <w:rPr>
                <w:b/>
                <w:noProof/>
                <w:sz w:val="28"/>
              </w:rPr>
            </w:pPr>
            <w:r>
              <w:rPr>
                <w:b/>
                <w:noProof/>
                <w:sz w:val="28"/>
              </w:rPr>
              <w:t>3</w:t>
            </w:r>
            <w:r w:rsidR="003E7905">
              <w:rPr>
                <w:b/>
                <w:noProof/>
                <w:sz w:val="28"/>
              </w:rPr>
              <w:t>8.3</w:t>
            </w:r>
            <w:r w:rsidR="00BA0474">
              <w:rPr>
                <w:b/>
                <w:noProof/>
                <w:sz w:val="28"/>
              </w:rPr>
              <w:t>31</w:t>
            </w:r>
          </w:p>
        </w:tc>
        <w:tc>
          <w:tcPr>
            <w:tcW w:w="709" w:type="dxa"/>
          </w:tcPr>
          <w:p w14:paraId="05DD9AAE" w14:textId="77777777" w:rsidR="00E323B5" w:rsidRDefault="00E323B5" w:rsidP="00677239">
            <w:pPr>
              <w:pStyle w:val="CRCoverPage"/>
              <w:spacing w:after="0"/>
              <w:jc w:val="center"/>
              <w:rPr>
                <w:noProof/>
              </w:rPr>
            </w:pPr>
            <w:r>
              <w:rPr>
                <w:b/>
                <w:noProof/>
                <w:sz w:val="28"/>
              </w:rPr>
              <w:t>CR</w:t>
            </w:r>
          </w:p>
        </w:tc>
        <w:tc>
          <w:tcPr>
            <w:tcW w:w="1276" w:type="dxa"/>
            <w:shd w:val="pct30" w:color="FFFF00" w:fill="auto"/>
          </w:tcPr>
          <w:p w14:paraId="2183ADD3" w14:textId="7D1505C0" w:rsidR="00E323B5" w:rsidRPr="00410371" w:rsidRDefault="001C75AB" w:rsidP="00677239">
            <w:pPr>
              <w:pStyle w:val="CRCoverPage"/>
              <w:spacing w:after="0"/>
              <w:jc w:val="center"/>
              <w:rPr>
                <w:noProof/>
              </w:rPr>
            </w:pPr>
            <w:r>
              <w:rPr>
                <w:b/>
                <w:noProof/>
                <w:sz w:val="28"/>
              </w:rPr>
              <w:t>5318</w:t>
            </w:r>
          </w:p>
        </w:tc>
        <w:tc>
          <w:tcPr>
            <w:tcW w:w="709" w:type="dxa"/>
          </w:tcPr>
          <w:p w14:paraId="53B03C5C" w14:textId="77777777" w:rsidR="00E323B5" w:rsidRDefault="00E323B5" w:rsidP="00677239">
            <w:pPr>
              <w:pStyle w:val="CRCoverPage"/>
              <w:tabs>
                <w:tab w:val="right" w:pos="625"/>
              </w:tabs>
              <w:spacing w:after="0"/>
              <w:jc w:val="center"/>
              <w:rPr>
                <w:noProof/>
              </w:rPr>
            </w:pPr>
            <w:r>
              <w:rPr>
                <w:b/>
                <w:bCs/>
                <w:noProof/>
                <w:sz w:val="28"/>
              </w:rPr>
              <w:t>rev</w:t>
            </w:r>
          </w:p>
        </w:tc>
        <w:tc>
          <w:tcPr>
            <w:tcW w:w="992" w:type="dxa"/>
            <w:shd w:val="pct30" w:color="FFFF00" w:fill="auto"/>
          </w:tcPr>
          <w:p w14:paraId="2B0884EB" w14:textId="505808A9" w:rsidR="00E323B5" w:rsidRPr="00410371" w:rsidRDefault="00603595" w:rsidP="00677239">
            <w:pPr>
              <w:pStyle w:val="CRCoverPage"/>
              <w:spacing w:after="0"/>
              <w:jc w:val="center"/>
              <w:rPr>
                <w:b/>
                <w:noProof/>
              </w:rPr>
            </w:pPr>
            <w:del w:id="3" w:author="Huawei - Jun7" w:date="2025-05-19T19:29:00Z">
              <w:r w:rsidDel="00564803">
                <w:rPr>
                  <w:b/>
                  <w:noProof/>
                  <w:sz w:val="28"/>
                </w:rPr>
                <w:delText>2</w:delText>
              </w:r>
            </w:del>
            <w:ins w:id="4" w:author="Huawei - Jun7" w:date="2025-05-19T19:29:00Z">
              <w:r w:rsidR="00564803">
                <w:rPr>
                  <w:b/>
                  <w:noProof/>
                  <w:sz w:val="28"/>
                </w:rPr>
                <w:t>3</w:t>
              </w:r>
            </w:ins>
          </w:p>
        </w:tc>
        <w:tc>
          <w:tcPr>
            <w:tcW w:w="2410" w:type="dxa"/>
          </w:tcPr>
          <w:p w14:paraId="00DFE9A4" w14:textId="77777777" w:rsidR="00E323B5" w:rsidRDefault="00E323B5" w:rsidP="006772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12E9E2" w14:textId="4F311C4B" w:rsidR="00E323B5" w:rsidRPr="00410371" w:rsidRDefault="009C6F01" w:rsidP="00677239">
            <w:pPr>
              <w:pStyle w:val="CRCoverPage"/>
              <w:spacing w:after="0"/>
              <w:jc w:val="center"/>
              <w:rPr>
                <w:noProof/>
                <w:sz w:val="28"/>
              </w:rPr>
            </w:pPr>
            <w:r>
              <w:rPr>
                <w:b/>
                <w:noProof/>
                <w:sz w:val="28"/>
              </w:rPr>
              <w:t>1</w:t>
            </w:r>
            <w:r w:rsidR="0084601F">
              <w:rPr>
                <w:b/>
                <w:noProof/>
                <w:sz w:val="28"/>
              </w:rPr>
              <w:t>8</w:t>
            </w:r>
            <w:r w:rsidR="008C17DF">
              <w:rPr>
                <w:b/>
                <w:noProof/>
                <w:sz w:val="28"/>
              </w:rPr>
              <w:t>.</w:t>
            </w:r>
            <w:r w:rsidR="00111FF6">
              <w:rPr>
                <w:b/>
                <w:noProof/>
                <w:sz w:val="28"/>
              </w:rPr>
              <w:t>5</w:t>
            </w:r>
            <w:r w:rsidR="0099460E">
              <w:rPr>
                <w:b/>
                <w:noProof/>
                <w:sz w:val="28"/>
              </w:rPr>
              <w:t>.</w:t>
            </w:r>
            <w:r w:rsidR="00111FF6">
              <w:rPr>
                <w:b/>
                <w:noProof/>
                <w:sz w:val="28"/>
              </w:rPr>
              <w:t>1</w:t>
            </w:r>
          </w:p>
        </w:tc>
        <w:tc>
          <w:tcPr>
            <w:tcW w:w="143" w:type="dxa"/>
            <w:tcBorders>
              <w:right w:val="single" w:sz="4" w:space="0" w:color="auto"/>
            </w:tcBorders>
          </w:tcPr>
          <w:p w14:paraId="55A34A82" w14:textId="77777777" w:rsidR="00E323B5" w:rsidRDefault="00E323B5" w:rsidP="00677239">
            <w:pPr>
              <w:pStyle w:val="CRCoverPage"/>
              <w:spacing w:after="0"/>
              <w:rPr>
                <w:noProof/>
              </w:rPr>
            </w:pPr>
          </w:p>
        </w:tc>
      </w:tr>
      <w:tr w:rsidR="00E323B5" w14:paraId="7D7F50DB" w14:textId="77777777" w:rsidTr="00677239">
        <w:tc>
          <w:tcPr>
            <w:tcW w:w="9641" w:type="dxa"/>
            <w:gridSpan w:val="9"/>
            <w:tcBorders>
              <w:left w:val="single" w:sz="4" w:space="0" w:color="auto"/>
              <w:right w:val="single" w:sz="4" w:space="0" w:color="auto"/>
            </w:tcBorders>
          </w:tcPr>
          <w:p w14:paraId="4594EE1B" w14:textId="77777777" w:rsidR="00E323B5" w:rsidRDefault="00E323B5" w:rsidP="00677239">
            <w:pPr>
              <w:pStyle w:val="CRCoverPage"/>
              <w:spacing w:after="0"/>
              <w:rPr>
                <w:noProof/>
              </w:rPr>
            </w:pPr>
          </w:p>
        </w:tc>
      </w:tr>
      <w:tr w:rsidR="00E323B5" w14:paraId="7CBB801A" w14:textId="77777777" w:rsidTr="00677239">
        <w:tc>
          <w:tcPr>
            <w:tcW w:w="9641" w:type="dxa"/>
            <w:gridSpan w:val="9"/>
            <w:tcBorders>
              <w:top w:val="single" w:sz="4" w:space="0" w:color="auto"/>
            </w:tcBorders>
          </w:tcPr>
          <w:p w14:paraId="184DD39A" w14:textId="77777777" w:rsidR="00E323B5" w:rsidRPr="00F25D98" w:rsidRDefault="00E323B5" w:rsidP="0067723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323B5" w14:paraId="4D019A04" w14:textId="77777777" w:rsidTr="00677239">
        <w:tc>
          <w:tcPr>
            <w:tcW w:w="9641" w:type="dxa"/>
            <w:gridSpan w:val="9"/>
          </w:tcPr>
          <w:p w14:paraId="402E5863" w14:textId="77777777" w:rsidR="00E323B5" w:rsidRDefault="00E323B5" w:rsidP="00677239">
            <w:pPr>
              <w:pStyle w:val="CRCoverPage"/>
              <w:spacing w:after="0"/>
              <w:rPr>
                <w:noProof/>
                <w:sz w:val="8"/>
                <w:szCs w:val="8"/>
              </w:rPr>
            </w:pPr>
          </w:p>
        </w:tc>
      </w:tr>
    </w:tbl>
    <w:p w14:paraId="517E734E" w14:textId="77777777" w:rsidR="00E323B5" w:rsidRDefault="00E323B5" w:rsidP="00E323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323B5" w14:paraId="27AB0BD3" w14:textId="77777777" w:rsidTr="00677239">
        <w:tc>
          <w:tcPr>
            <w:tcW w:w="2835" w:type="dxa"/>
          </w:tcPr>
          <w:p w14:paraId="7B1A47BB" w14:textId="77777777" w:rsidR="00E323B5" w:rsidRDefault="00E323B5" w:rsidP="00677239">
            <w:pPr>
              <w:pStyle w:val="CRCoverPage"/>
              <w:tabs>
                <w:tab w:val="right" w:pos="2751"/>
              </w:tabs>
              <w:spacing w:after="0"/>
              <w:rPr>
                <w:b/>
                <w:i/>
                <w:noProof/>
              </w:rPr>
            </w:pPr>
            <w:r>
              <w:rPr>
                <w:b/>
                <w:i/>
                <w:noProof/>
              </w:rPr>
              <w:t>Proposed change affects:</w:t>
            </w:r>
          </w:p>
        </w:tc>
        <w:tc>
          <w:tcPr>
            <w:tcW w:w="1418" w:type="dxa"/>
          </w:tcPr>
          <w:p w14:paraId="3A3ECD51" w14:textId="77777777" w:rsidR="00E323B5" w:rsidRDefault="00E323B5" w:rsidP="006772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5763FC" w14:textId="77777777" w:rsidR="00E323B5" w:rsidRDefault="00E323B5" w:rsidP="00677239">
            <w:pPr>
              <w:pStyle w:val="CRCoverPage"/>
              <w:spacing w:after="0"/>
              <w:jc w:val="center"/>
              <w:rPr>
                <w:b/>
                <w:caps/>
                <w:noProof/>
              </w:rPr>
            </w:pPr>
          </w:p>
        </w:tc>
        <w:tc>
          <w:tcPr>
            <w:tcW w:w="709" w:type="dxa"/>
            <w:tcBorders>
              <w:left w:val="single" w:sz="4" w:space="0" w:color="auto"/>
            </w:tcBorders>
          </w:tcPr>
          <w:p w14:paraId="31A37FEF" w14:textId="77777777" w:rsidR="00E323B5" w:rsidRDefault="00E323B5" w:rsidP="006772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6FAEF1" w14:textId="77777777" w:rsidR="00E323B5" w:rsidRDefault="00E323B5" w:rsidP="00677239">
            <w:pPr>
              <w:pStyle w:val="CRCoverPage"/>
              <w:spacing w:after="0"/>
              <w:jc w:val="center"/>
              <w:rPr>
                <w:b/>
                <w:caps/>
                <w:noProof/>
                <w:lang w:eastAsia="zh-CN"/>
              </w:rPr>
            </w:pPr>
            <w:r>
              <w:rPr>
                <w:rFonts w:hint="eastAsia"/>
                <w:b/>
                <w:caps/>
                <w:noProof/>
                <w:lang w:eastAsia="zh-CN"/>
              </w:rPr>
              <w:t>X</w:t>
            </w:r>
          </w:p>
        </w:tc>
        <w:tc>
          <w:tcPr>
            <w:tcW w:w="2126" w:type="dxa"/>
          </w:tcPr>
          <w:p w14:paraId="1F973975" w14:textId="77777777" w:rsidR="00E323B5" w:rsidRDefault="00E323B5" w:rsidP="006772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83F22F" w14:textId="77777777" w:rsidR="00E323B5" w:rsidRDefault="00E323B5" w:rsidP="0067723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BEE9CC9" w14:textId="77777777" w:rsidR="00E323B5" w:rsidRDefault="00E323B5" w:rsidP="006772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01AF33" w14:textId="77777777" w:rsidR="00E323B5" w:rsidRDefault="00E323B5" w:rsidP="00677239">
            <w:pPr>
              <w:pStyle w:val="CRCoverPage"/>
              <w:spacing w:after="0"/>
              <w:jc w:val="center"/>
              <w:rPr>
                <w:b/>
                <w:bCs/>
                <w:caps/>
                <w:noProof/>
              </w:rPr>
            </w:pPr>
          </w:p>
        </w:tc>
      </w:tr>
    </w:tbl>
    <w:p w14:paraId="67F15E63" w14:textId="77777777" w:rsidR="00E323B5" w:rsidRDefault="00E323B5" w:rsidP="00E323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323B5" w14:paraId="0680D36F" w14:textId="77777777" w:rsidTr="00677239">
        <w:tc>
          <w:tcPr>
            <w:tcW w:w="9640" w:type="dxa"/>
            <w:gridSpan w:val="11"/>
          </w:tcPr>
          <w:p w14:paraId="31BEF9C5" w14:textId="77777777" w:rsidR="00E323B5" w:rsidRDefault="00E323B5" w:rsidP="00677239">
            <w:pPr>
              <w:pStyle w:val="CRCoverPage"/>
              <w:spacing w:after="0"/>
              <w:rPr>
                <w:noProof/>
                <w:sz w:val="8"/>
                <w:szCs w:val="8"/>
              </w:rPr>
            </w:pPr>
          </w:p>
        </w:tc>
      </w:tr>
      <w:tr w:rsidR="00E323B5" w14:paraId="637A8EFE" w14:textId="77777777" w:rsidTr="00677239">
        <w:tc>
          <w:tcPr>
            <w:tcW w:w="1843" w:type="dxa"/>
            <w:tcBorders>
              <w:top w:val="single" w:sz="4" w:space="0" w:color="auto"/>
              <w:left w:val="single" w:sz="4" w:space="0" w:color="auto"/>
            </w:tcBorders>
          </w:tcPr>
          <w:p w14:paraId="173C0D23" w14:textId="77777777" w:rsidR="00E323B5" w:rsidRDefault="00E323B5" w:rsidP="006772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D0B9F3" w14:textId="4109B790" w:rsidR="00E323B5" w:rsidRDefault="003F5408" w:rsidP="00677239">
            <w:pPr>
              <w:pStyle w:val="CRCoverPage"/>
              <w:spacing w:after="0"/>
              <w:ind w:left="100"/>
              <w:rPr>
                <w:noProof/>
              </w:rPr>
            </w:pPr>
            <w:r w:rsidRPr="003F5408">
              <w:rPr>
                <w:noProof/>
              </w:rPr>
              <w:t>Introduction of ANR reporting of HSDN cells [ANR_HSDN]</w:t>
            </w:r>
          </w:p>
        </w:tc>
      </w:tr>
      <w:tr w:rsidR="00E323B5" w14:paraId="633CEE6F" w14:textId="77777777" w:rsidTr="00677239">
        <w:tc>
          <w:tcPr>
            <w:tcW w:w="1843" w:type="dxa"/>
            <w:tcBorders>
              <w:left w:val="single" w:sz="4" w:space="0" w:color="auto"/>
            </w:tcBorders>
          </w:tcPr>
          <w:p w14:paraId="6FCC9FE1" w14:textId="77777777" w:rsidR="00E323B5" w:rsidRDefault="00E323B5" w:rsidP="00677239">
            <w:pPr>
              <w:pStyle w:val="CRCoverPage"/>
              <w:spacing w:after="0"/>
              <w:rPr>
                <w:b/>
                <w:i/>
                <w:noProof/>
                <w:sz w:val="8"/>
                <w:szCs w:val="8"/>
              </w:rPr>
            </w:pPr>
          </w:p>
        </w:tc>
        <w:tc>
          <w:tcPr>
            <w:tcW w:w="7797" w:type="dxa"/>
            <w:gridSpan w:val="10"/>
            <w:tcBorders>
              <w:right w:val="single" w:sz="4" w:space="0" w:color="auto"/>
            </w:tcBorders>
          </w:tcPr>
          <w:p w14:paraId="181E7360" w14:textId="77777777" w:rsidR="00E323B5" w:rsidRDefault="00E323B5" w:rsidP="00677239">
            <w:pPr>
              <w:pStyle w:val="CRCoverPage"/>
              <w:spacing w:after="0"/>
              <w:rPr>
                <w:noProof/>
                <w:sz w:val="8"/>
                <w:szCs w:val="8"/>
              </w:rPr>
            </w:pPr>
          </w:p>
        </w:tc>
      </w:tr>
      <w:tr w:rsidR="00E323B5" w14:paraId="6C714C96" w14:textId="77777777" w:rsidTr="00677239">
        <w:tc>
          <w:tcPr>
            <w:tcW w:w="1843" w:type="dxa"/>
            <w:tcBorders>
              <w:left w:val="single" w:sz="4" w:space="0" w:color="auto"/>
            </w:tcBorders>
          </w:tcPr>
          <w:p w14:paraId="3393F9E2" w14:textId="77777777" w:rsidR="00E323B5" w:rsidRDefault="00E323B5" w:rsidP="006772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E6199C" w14:textId="5317421E" w:rsidR="00E323B5" w:rsidRDefault="003E52A5" w:rsidP="00677239">
            <w:pPr>
              <w:pStyle w:val="CRCoverPage"/>
              <w:spacing w:after="0"/>
              <w:ind w:left="100"/>
              <w:rPr>
                <w:noProof/>
              </w:rPr>
            </w:pPr>
            <w:r>
              <w:t xml:space="preserve">Huawei, </w:t>
            </w:r>
            <w:proofErr w:type="spellStart"/>
            <w:r>
              <w:t>HiSilicon</w:t>
            </w:r>
            <w:proofErr w:type="spellEnd"/>
            <w:r>
              <w:t>, CMCC, China Unicom, China Telecom, CATT, NTT DoCoMo</w:t>
            </w:r>
            <w:r w:rsidR="00E24432">
              <w:t>, Samsung</w:t>
            </w:r>
          </w:p>
        </w:tc>
      </w:tr>
      <w:tr w:rsidR="00E323B5" w14:paraId="26DDC920" w14:textId="77777777" w:rsidTr="00677239">
        <w:tc>
          <w:tcPr>
            <w:tcW w:w="1843" w:type="dxa"/>
            <w:tcBorders>
              <w:left w:val="single" w:sz="4" w:space="0" w:color="auto"/>
            </w:tcBorders>
          </w:tcPr>
          <w:p w14:paraId="51940B4E" w14:textId="77777777" w:rsidR="00E323B5" w:rsidRDefault="00E323B5" w:rsidP="006772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829012" w14:textId="77777777" w:rsidR="00E323B5" w:rsidRDefault="00E323B5" w:rsidP="00677239">
            <w:pPr>
              <w:pStyle w:val="CRCoverPage"/>
              <w:spacing w:after="0"/>
              <w:ind w:left="100"/>
              <w:rPr>
                <w:noProof/>
              </w:rPr>
            </w:pPr>
            <w:r>
              <w:t>R2</w:t>
            </w:r>
          </w:p>
        </w:tc>
      </w:tr>
      <w:tr w:rsidR="00E323B5" w14:paraId="4D04CD62" w14:textId="77777777" w:rsidTr="00677239">
        <w:tc>
          <w:tcPr>
            <w:tcW w:w="1843" w:type="dxa"/>
            <w:tcBorders>
              <w:left w:val="single" w:sz="4" w:space="0" w:color="auto"/>
            </w:tcBorders>
          </w:tcPr>
          <w:p w14:paraId="25798826" w14:textId="77777777" w:rsidR="00E323B5" w:rsidRDefault="00E323B5" w:rsidP="00677239">
            <w:pPr>
              <w:pStyle w:val="CRCoverPage"/>
              <w:spacing w:after="0"/>
              <w:rPr>
                <w:b/>
                <w:i/>
                <w:noProof/>
                <w:sz w:val="8"/>
                <w:szCs w:val="8"/>
              </w:rPr>
            </w:pPr>
          </w:p>
        </w:tc>
        <w:tc>
          <w:tcPr>
            <w:tcW w:w="7797" w:type="dxa"/>
            <w:gridSpan w:val="10"/>
            <w:tcBorders>
              <w:right w:val="single" w:sz="4" w:space="0" w:color="auto"/>
            </w:tcBorders>
          </w:tcPr>
          <w:p w14:paraId="4268E422" w14:textId="77777777" w:rsidR="00E323B5" w:rsidRDefault="00E323B5" w:rsidP="00677239">
            <w:pPr>
              <w:pStyle w:val="CRCoverPage"/>
              <w:spacing w:after="0"/>
              <w:rPr>
                <w:noProof/>
                <w:sz w:val="8"/>
                <w:szCs w:val="8"/>
              </w:rPr>
            </w:pPr>
          </w:p>
        </w:tc>
      </w:tr>
      <w:tr w:rsidR="00E323B5" w14:paraId="4101BA28" w14:textId="77777777" w:rsidTr="00677239">
        <w:tc>
          <w:tcPr>
            <w:tcW w:w="1843" w:type="dxa"/>
            <w:tcBorders>
              <w:left w:val="single" w:sz="4" w:space="0" w:color="auto"/>
            </w:tcBorders>
          </w:tcPr>
          <w:p w14:paraId="4C480B0F" w14:textId="77777777" w:rsidR="00E323B5" w:rsidRDefault="00E323B5" w:rsidP="00677239">
            <w:pPr>
              <w:pStyle w:val="CRCoverPage"/>
              <w:tabs>
                <w:tab w:val="right" w:pos="1759"/>
              </w:tabs>
              <w:spacing w:after="0"/>
              <w:rPr>
                <w:b/>
                <w:i/>
                <w:noProof/>
              </w:rPr>
            </w:pPr>
            <w:r>
              <w:rPr>
                <w:b/>
                <w:i/>
                <w:noProof/>
              </w:rPr>
              <w:t>Work item code:</w:t>
            </w:r>
          </w:p>
        </w:tc>
        <w:tc>
          <w:tcPr>
            <w:tcW w:w="3686" w:type="dxa"/>
            <w:gridSpan w:val="5"/>
            <w:shd w:val="pct30" w:color="FFFF00" w:fill="auto"/>
          </w:tcPr>
          <w:p w14:paraId="02DD0BDB" w14:textId="1BC6F193" w:rsidR="00E323B5" w:rsidRDefault="00E3574F" w:rsidP="00677239">
            <w:pPr>
              <w:pStyle w:val="CRCoverPage"/>
              <w:spacing w:after="0"/>
              <w:ind w:left="100"/>
              <w:rPr>
                <w:noProof/>
              </w:rPr>
            </w:pPr>
            <w:r>
              <w:t>TEI19</w:t>
            </w:r>
          </w:p>
        </w:tc>
        <w:tc>
          <w:tcPr>
            <w:tcW w:w="567" w:type="dxa"/>
            <w:tcBorders>
              <w:left w:val="nil"/>
            </w:tcBorders>
          </w:tcPr>
          <w:p w14:paraId="751C7605" w14:textId="77777777" w:rsidR="00E323B5" w:rsidRDefault="00E323B5" w:rsidP="00677239">
            <w:pPr>
              <w:pStyle w:val="CRCoverPage"/>
              <w:spacing w:after="0"/>
              <w:ind w:right="100"/>
              <w:rPr>
                <w:noProof/>
              </w:rPr>
            </w:pPr>
          </w:p>
        </w:tc>
        <w:tc>
          <w:tcPr>
            <w:tcW w:w="1417" w:type="dxa"/>
            <w:gridSpan w:val="3"/>
            <w:tcBorders>
              <w:left w:val="nil"/>
            </w:tcBorders>
          </w:tcPr>
          <w:p w14:paraId="5FE89720" w14:textId="77777777" w:rsidR="00E323B5" w:rsidRDefault="00E323B5" w:rsidP="006772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FA9A63" w14:textId="2C3E1D23" w:rsidR="00E323B5" w:rsidRDefault="00E323B5" w:rsidP="00677239">
            <w:pPr>
              <w:pStyle w:val="CRCoverPage"/>
              <w:spacing w:after="0"/>
              <w:ind w:left="100"/>
              <w:rPr>
                <w:noProof/>
              </w:rPr>
            </w:pPr>
            <w:r>
              <w:rPr>
                <w:noProof/>
              </w:rPr>
              <w:t>202</w:t>
            </w:r>
            <w:r w:rsidR="00035E99">
              <w:rPr>
                <w:noProof/>
              </w:rPr>
              <w:t>5</w:t>
            </w:r>
            <w:r>
              <w:rPr>
                <w:noProof/>
              </w:rPr>
              <w:t>-</w:t>
            </w:r>
            <w:r w:rsidR="00035E99">
              <w:rPr>
                <w:noProof/>
              </w:rPr>
              <w:t>0</w:t>
            </w:r>
            <w:ins w:id="6" w:author="Huawei - Jun7" w:date="2025-05-19T19:29:00Z">
              <w:r w:rsidR="00C30AC3">
                <w:rPr>
                  <w:noProof/>
                </w:rPr>
                <w:t>5</w:t>
              </w:r>
            </w:ins>
            <w:del w:id="7" w:author="Huawei - Jun7" w:date="2025-05-19T19:29:00Z">
              <w:r w:rsidR="00511128" w:rsidDel="00C30AC3">
                <w:rPr>
                  <w:noProof/>
                </w:rPr>
                <w:delText>4</w:delText>
              </w:r>
            </w:del>
            <w:r w:rsidR="00035E99">
              <w:rPr>
                <w:noProof/>
              </w:rPr>
              <w:t>-</w:t>
            </w:r>
            <w:ins w:id="8" w:author="Huawei - Jun7" w:date="2025-05-19T19:29:00Z">
              <w:r w:rsidR="00C30AC3">
                <w:rPr>
                  <w:noProof/>
                </w:rPr>
                <w:t>19</w:t>
              </w:r>
            </w:ins>
            <w:del w:id="9" w:author="Huawei - Jun7" w:date="2025-05-19T19:29:00Z">
              <w:r w:rsidR="00BE46D6" w:rsidDel="00C30AC3">
                <w:rPr>
                  <w:noProof/>
                </w:rPr>
                <w:delText>28</w:delText>
              </w:r>
            </w:del>
          </w:p>
        </w:tc>
      </w:tr>
      <w:tr w:rsidR="00E323B5" w14:paraId="5869C7F7" w14:textId="77777777" w:rsidTr="00677239">
        <w:tc>
          <w:tcPr>
            <w:tcW w:w="1843" w:type="dxa"/>
            <w:tcBorders>
              <w:left w:val="single" w:sz="4" w:space="0" w:color="auto"/>
            </w:tcBorders>
          </w:tcPr>
          <w:p w14:paraId="7A4F6379" w14:textId="77777777" w:rsidR="00E323B5" w:rsidRDefault="00E323B5" w:rsidP="00677239">
            <w:pPr>
              <w:pStyle w:val="CRCoverPage"/>
              <w:spacing w:after="0"/>
              <w:rPr>
                <w:b/>
                <w:i/>
                <w:noProof/>
                <w:sz w:val="8"/>
                <w:szCs w:val="8"/>
              </w:rPr>
            </w:pPr>
          </w:p>
        </w:tc>
        <w:tc>
          <w:tcPr>
            <w:tcW w:w="1986" w:type="dxa"/>
            <w:gridSpan w:val="4"/>
          </w:tcPr>
          <w:p w14:paraId="52A81C15" w14:textId="77777777" w:rsidR="00E323B5" w:rsidRDefault="00E323B5" w:rsidP="00677239">
            <w:pPr>
              <w:pStyle w:val="CRCoverPage"/>
              <w:spacing w:after="0"/>
              <w:rPr>
                <w:noProof/>
                <w:sz w:val="8"/>
                <w:szCs w:val="8"/>
              </w:rPr>
            </w:pPr>
          </w:p>
        </w:tc>
        <w:tc>
          <w:tcPr>
            <w:tcW w:w="2267" w:type="dxa"/>
            <w:gridSpan w:val="2"/>
          </w:tcPr>
          <w:p w14:paraId="164A26AD" w14:textId="77777777" w:rsidR="00E323B5" w:rsidRDefault="00E323B5" w:rsidP="00677239">
            <w:pPr>
              <w:pStyle w:val="CRCoverPage"/>
              <w:spacing w:after="0"/>
              <w:rPr>
                <w:noProof/>
                <w:sz w:val="8"/>
                <w:szCs w:val="8"/>
              </w:rPr>
            </w:pPr>
          </w:p>
        </w:tc>
        <w:tc>
          <w:tcPr>
            <w:tcW w:w="1417" w:type="dxa"/>
            <w:gridSpan w:val="3"/>
          </w:tcPr>
          <w:p w14:paraId="35BA748B" w14:textId="77777777" w:rsidR="00E323B5" w:rsidRDefault="00E323B5" w:rsidP="00677239">
            <w:pPr>
              <w:pStyle w:val="CRCoverPage"/>
              <w:spacing w:after="0"/>
              <w:rPr>
                <w:noProof/>
                <w:sz w:val="8"/>
                <w:szCs w:val="8"/>
              </w:rPr>
            </w:pPr>
          </w:p>
        </w:tc>
        <w:tc>
          <w:tcPr>
            <w:tcW w:w="2127" w:type="dxa"/>
            <w:tcBorders>
              <w:right w:val="single" w:sz="4" w:space="0" w:color="auto"/>
            </w:tcBorders>
          </w:tcPr>
          <w:p w14:paraId="4D15CD17" w14:textId="77777777" w:rsidR="00E323B5" w:rsidRDefault="00E323B5" w:rsidP="00677239">
            <w:pPr>
              <w:pStyle w:val="CRCoverPage"/>
              <w:spacing w:after="0"/>
              <w:rPr>
                <w:noProof/>
                <w:sz w:val="8"/>
                <w:szCs w:val="8"/>
              </w:rPr>
            </w:pPr>
          </w:p>
        </w:tc>
      </w:tr>
      <w:tr w:rsidR="00E323B5" w14:paraId="59F2503F" w14:textId="77777777" w:rsidTr="00677239">
        <w:trPr>
          <w:cantSplit/>
        </w:trPr>
        <w:tc>
          <w:tcPr>
            <w:tcW w:w="1843" w:type="dxa"/>
            <w:tcBorders>
              <w:left w:val="single" w:sz="4" w:space="0" w:color="auto"/>
            </w:tcBorders>
          </w:tcPr>
          <w:p w14:paraId="6D293C0C" w14:textId="77777777" w:rsidR="00E323B5" w:rsidRDefault="00E323B5" w:rsidP="00677239">
            <w:pPr>
              <w:pStyle w:val="CRCoverPage"/>
              <w:tabs>
                <w:tab w:val="right" w:pos="1759"/>
              </w:tabs>
              <w:spacing w:after="0"/>
              <w:rPr>
                <w:b/>
                <w:i/>
                <w:noProof/>
              </w:rPr>
            </w:pPr>
            <w:r>
              <w:rPr>
                <w:b/>
                <w:i/>
                <w:noProof/>
              </w:rPr>
              <w:t>Category:</w:t>
            </w:r>
          </w:p>
        </w:tc>
        <w:tc>
          <w:tcPr>
            <w:tcW w:w="851" w:type="dxa"/>
            <w:shd w:val="pct30" w:color="FFFF00" w:fill="auto"/>
          </w:tcPr>
          <w:p w14:paraId="61F19916" w14:textId="6950BCFE" w:rsidR="00E323B5" w:rsidRDefault="00DB754A" w:rsidP="00677239">
            <w:pPr>
              <w:pStyle w:val="CRCoverPage"/>
              <w:spacing w:after="0"/>
              <w:ind w:left="100" w:right="-609"/>
              <w:rPr>
                <w:b/>
                <w:noProof/>
              </w:rPr>
            </w:pPr>
            <w:r>
              <w:t>B</w:t>
            </w:r>
          </w:p>
        </w:tc>
        <w:tc>
          <w:tcPr>
            <w:tcW w:w="3402" w:type="dxa"/>
            <w:gridSpan w:val="5"/>
            <w:tcBorders>
              <w:left w:val="nil"/>
            </w:tcBorders>
          </w:tcPr>
          <w:p w14:paraId="0C8ABD3B" w14:textId="77777777" w:rsidR="00E323B5" w:rsidRDefault="00E323B5" w:rsidP="00677239">
            <w:pPr>
              <w:pStyle w:val="CRCoverPage"/>
              <w:spacing w:after="0"/>
              <w:rPr>
                <w:noProof/>
              </w:rPr>
            </w:pPr>
          </w:p>
        </w:tc>
        <w:tc>
          <w:tcPr>
            <w:tcW w:w="1417" w:type="dxa"/>
            <w:gridSpan w:val="3"/>
            <w:tcBorders>
              <w:left w:val="nil"/>
            </w:tcBorders>
          </w:tcPr>
          <w:p w14:paraId="418A4AEA" w14:textId="77777777" w:rsidR="00E323B5" w:rsidRDefault="00E323B5" w:rsidP="006772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68BB9C" w14:textId="6634E528" w:rsidR="00E323B5" w:rsidRDefault="00113861" w:rsidP="00677239">
            <w:pPr>
              <w:pStyle w:val="CRCoverPage"/>
              <w:spacing w:after="0"/>
              <w:ind w:left="100"/>
              <w:rPr>
                <w:noProof/>
              </w:rPr>
            </w:pPr>
            <w:r>
              <w:t>Rel-1</w:t>
            </w:r>
            <w:r w:rsidR="00DB754A">
              <w:t>9</w:t>
            </w:r>
          </w:p>
        </w:tc>
      </w:tr>
      <w:tr w:rsidR="00E323B5" w14:paraId="299A95C9" w14:textId="77777777" w:rsidTr="00677239">
        <w:tc>
          <w:tcPr>
            <w:tcW w:w="1843" w:type="dxa"/>
            <w:tcBorders>
              <w:left w:val="single" w:sz="4" w:space="0" w:color="auto"/>
              <w:bottom w:val="single" w:sz="4" w:space="0" w:color="auto"/>
            </w:tcBorders>
          </w:tcPr>
          <w:p w14:paraId="3FFD7567" w14:textId="77777777" w:rsidR="00E323B5" w:rsidRDefault="00E323B5" w:rsidP="00677239">
            <w:pPr>
              <w:pStyle w:val="CRCoverPage"/>
              <w:spacing w:after="0"/>
              <w:rPr>
                <w:b/>
                <w:i/>
                <w:noProof/>
              </w:rPr>
            </w:pPr>
          </w:p>
        </w:tc>
        <w:tc>
          <w:tcPr>
            <w:tcW w:w="4677" w:type="dxa"/>
            <w:gridSpan w:val="8"/>
            <w:tcBorders>
              <w:bottom w:val="single" w:sz="4" w:space="0" w:color="auto"/>
            </w:tcBorders>
          </w:tcPr>
          <w:p w14:paraId="798DB533" w14:textId="77777777" w:rsidR="00E323B5" w:rsidRDefault="00E323B5" w:rsidP="006772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6D5BFD" w14:textId="77777777" w:rsidR="00E323B5" w:rsidRDefault="00E323B5" w:rsidP="0067723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6ED97F" w14:textId="77777777" w:rsidR="00E323B5" w:rsidRPr="007C2097" w:rsidRDefault="00E323B5" w:rsidP="006772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323B5" w14:paraId="582554A8" w14:textId="77777777" w:rsidTr="00677239">
        <w:tc>
          <w:tcPr>
            <w:tcW w:w="1843" w:type="dxa"/>
          </w:tcPr>
          <w:p w14:paraId="2A70FFC9" w14:textId="77777777" w:rsidR="00E323B5" w:rsidRDefault="00E323B5" w:rsidP="00677239">
            <w:pPr>
              <w:pStyle w:val="CRCoverPage"/>
              <w:spacing w:after="0"/>
              <w:rPr>
                <w:b/>
                <w:i/>
                <w:noProof/>
                <w:sz w:val="8"/>
                <w:szCs w:val="8"/>
              </w:rPr>
            </w:pPr>
          </w:p>
        </w:tc>
        <w:tc>
          <w:tcPr>
            <w:tcW w:w="7797" w:type="dxa"/>
            <w:gridSpan w:val="10"/>
          </w:tcPr>
          <w:p w14:paraId="4C118B99" w14:textId="77777777" w:rsidR="00E323B5" w:rsidRDefault="00E323B5" w:rsidP="00677239">
            <w:pPr>
              <w:pStyle w:val="CRCoverPage"/>
              <w:spacing w:after="0"/>
              <w:rPr>
                <w:noProof/>
                <w:sz w:val="8"/>
                <w:szCs w:val="8"/>
              </w:rPr>
            </w:pPr>
          </w:p>
        </w:tc>
      </w:tr>
      <w:tr w:rsidR="00E323B5" w14:paraId="3B93823C" w14:textId="77777777" w:rsidTr="00677239">
        <w:tc>
          <w:tcPr>
            <w:tcW w:w="2694" w:type="dxa"/>
            <w:gridSpan w:val="2"/>
            <w:tcBorders>
              <w:top w:val="single" w:sz="4" w:space="0" w:color="auto"/>
              <w:left w:val="single" w:sz="4" w:space="0" w:color="auto"/>
            </w:tcBorders>
          </w:tcPr>
          <w:p w14:paraId="2B2D9656" w14:textId="77777777" w:rsidR="00E323B5" w:rsidRDefault="00E323B5" w:rsidP="006772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78D9C2" w14:textId="395A174B" w:rsidR="003F5408" w:rsidRDefault="003F5408" w:rsidP="00E12F0E">
            <w:pPr>
              <w:pStyle w:val="CRCoverPage"/>
              <w:spacing w:after="0"/>
              <w:ind w:left="100"/>
              <w:rPr>
                <w:rFonts w:eastAsia="DengXian"/>
                <w:noProof/>
                <w:lang w:eastAsia="zh-CN"/>
              </w:rPr>
            </w:pPr>
            <w:r>
              <w:rPr>
                <w:rFonts w:eastAsia="DengXian" w:hint="eastAsia"/>
                <w:noProof/>
                <w:lang w:eastAsia="zh-CN"/>
              </w:rPr>
              <w:t>A</w:t>
            </w:r>
            <w:r>
              <w:rPr>
                <w:rFonts w:eastAsia="DengXian"/>
                <w:noProof/>
                <w:lang w:eastAsia="zh-CN"/>
              </w:rPr>
              <w:t>t RAN2#129 meeting, the following agreements have been made:</w:t>
            </w:r>
          </w:p>
          <w:p w14:paraId="503C693E" w14:textId="389E56ED" w:rsidR="003F5408" w:rsidRDefault="003F5408" w:rsidP="00E12F0E">
            <w:pPr>
              <w:pStyle w:val="CRCoverPage"/>
              <w:spacing w:after="0"/>
              <w:ind w:left="100"/>
              <w:rPr>
                <w:rFonts w:eastAsia="DengXian"/>
                <w:noProof/>
                <w:lang w:eastAsia="zh-CN"/>
              </w:rPr>
            </w:pPr>
          </w:p>
          <w:p w14:paraId="2B71AE1B" w14:textId="77777777" w:rsidR="003F5408" w:rsidRPr="00D655DE" w:rsidRDefault="003F5408" w:rsidP="006438EF">
            <w:pPr>
              <w:pStyle w:val="Agreement"/>
              <w:numPr>
                <w:ilvl w:val="0"/>
                <w:numId w:val="3"/>
              </w:numPr>
              <w:overflowPunct/>
              <w:autoSpaceDE/>
              <w:autoSpaceDN/>
              <w:adjustRightInd/>
              <w:textAlignment w:val="auto"/>
              <w:rPr>
                <w:b w:val="0"/>
                <w:bCs/>
              </w:rPr>
            </w:pPr>
            <w:r w:rsidRPr="00D655DE">
              <w:rPr>
                <w:b w:val="0"/>
                <w:bCs/>
              </w:rPr>
              <w:t>For NR specifications, agree on UE-based solution for solving the issue of ANR reporting of HSDN cells:</w:t>
            </w:r>
          </w:p>
          <w:p w14:paraId="4331071E" w14:textId="3C81A87C" w:rsidR="003F5408" w:rsidRPr="00D655DE" w:rsidRDefault="003F5408" w:rsidP="006438EF">
            <w:pPr>
              <w:pStyle w:val="Agreement"/>
              <w:numPr>
                <w:ilvl w:val="0"/>
                <w:numId w:val="2"/>
              </w:numPr>
              <w:overflowPunct/>
              <w:autoSpaceDE/>
              <w:autoSpaceDN/>
              <w:adjustRightInd/>
              <w:ind w:left="541"/>
              <w:textAlignment w:val="auto"/>
              <w:rPr>
                <w:b w:val="0"/>
                <w:bCs/>
              </w:rPr>
            </w:pPr>
            <w:r w:rsidRPr="00D655DE">
              <w:rPr>
                <w:b w:val="0"/>
                <w:bCs/>
              </w:rPr>
              <w:t xml:space="preserve">allow the UE to report HSDN indication for the intra-frequency or inter-frequency </w:t>
            </w:r>
            <w:r w:rsidR="00F65E0D">
              <w:rPr>
                <w:b w:val="0"/>
                <w:bCs/>
              </w:rPr>
              <w:t xml:space="preserve">NR </w:t>
            </w:r>
            <w:r w:rsidRPr="00D655DE">
              <w:rPr>
                <w:b w:val="0"/>
                <w:bCs/>
              </w:rPr>
              <w:t>neighbouring cell via CGI reporting procedure, and introduce a new UE capability bit (optional with signalling) for it</w:t>
            </w:r>
          </w:p>
          <w:p w14:paraId="4AEAE469" w14:textId="77777777" w:rsidR="003F5408" w:rsidRPr="00D655DE" w:rsidRDefault="003F5408" w:rsidP="006438EF">
            <w:pPr>
              <w:pStyle w:val="Agreement"/>
              <w:numPr>
                <w:ilvl w:val="0"/>
                <w:numId w:val="2"/>
              </w:numPr>
              <w:overflowPunct/>
              <w:autoSpaceDE/>
              <w:autoSpaceDN/>
              <w:adjustRightInd/>
              <w:ind w:left="541"/>
              <w:textAlignment w:val="auto"/>
              <w:rPr>
                <w:b w:val="0"/>
                <w:bCs/>
              </w:rPr>
            </w:pPr>
            <w:r w:rsidRPr="00D655DE">
              <w:rPr>
                <w:b w:val="0"/>
                <w:bCs/>
              </w:rPr>
              <w:t>allow the UE to report HSDN indication for the E-UTRA neighbouring cell via CGI reporting procedure, and introduce a new UE capability bit (optional with signalling) for it</w:t>
            </w:r>
          </w:p>
          <w:p w14:paraId="0DE09E4A" w14:textId="19EDDF95" w:rsidR="00AC055E" w:rsidRDefault="00AC055E" w:rsidP="003F5408">
            <w:pPr>
              <w:pStyle w:val="CRCoverPage"/>
              <w:spacing w:after="0"/>
              <w:ind w:left="100"/>
              <w:rPr>
                <w:ins w:id="10" w:author="Huawei - Jun7" w:date="2025-05-19T16:20:00Z"/>
                <w:rFonts w:eastAsia="DengXian"/>
                <w:noProof/>
                <w:lang w:eastAsia="zh-CN"/>
              </w:rPr>
            </w:pPr>
          </w:p>
          <w:p w14:paraId="3EFCD385" w14:textId="5D1CA68C" w:rsidR="000B1EB4" w:rsidRDefault="000B1EB4" w:rsidP="00D4538A">
            <w:pPr>
              <w:pStyle w:val="CRCoverPage"/>
              <w:spacing w:after="0"/>
              <w:ind w:left="100"/>
              <w:rPr>
                <w:ins w:id="11" w:author="Huawei - Jun7" w:date="2025-05-19T16:20:00Z"/>
                <w:rFonts w:eastAsia="DengXian"/>
                <w:noProof/>
                <w:lang w:eastAsia="zh-CN"/>
              </w:rPr>
            </w:pPr>
            <w:ins w:id="12" w:author="Huawei - Jun7" w:date="2025-05-19T16:20:00Z">
              <w:r>
                <w:rPr>
                  <w:rFonts w:eastAsia="DengXian" w:hint="eastAsia"/>
                  <w:noProof/>
                  <w:lang w:eastAsia="zh-CN"/>
                </w:rPr>
                <w:t>A</w:t>
              </w:r>
              <w:r>
                <w:rPr>
                  <w:rFonts w:eastAsia="DengXian"/>
                  <w:noProof/>
                  <w:lang w:eastAsia="zh-CN"/>
                </w:rPr>
                <w:t xml:space="preserve">t RAN2#130 meeting, </w:t>
              </w:r>
            </w:ins>
            <w:ins w:id="13" w:author="Huawei - Jun7" w:date="2025-05-19T19:13:00Z">
              <w:r w:rsidR="00D4538A">
                <w:rPr>
                  <w:rFonts w:eastAsia="DengXian"/>
                  <w:noProof/>
                  <w:lang w:eastAsia="zh-CN"/>
                </w:rPr>
                <w:t>RAN2 agreed to introduce HSDN indication in CG-ConfigInfo for NE-DC</w:t>
              </w:r>
            </w:ins>
            <w:ins w:id="14" w:author="Huawei - Jun7" w:date="2025-05-19T19:15:00Z">
              <w:r w:rsidR="006C3908">
                <w:rPr>
                  <w:rFonts w:eastAsia="DengXian"/>
                  <w:noProof/>
                  <w:lang w:eastAsia="zh-CN"/>
                </w:rPr>
                <w:t xml:space="preserve"> so</w:t>
              </w:r>
            </w:ins>
            <w:ins w:id="15" w:author="Huawei - Jun7" w:date="2025-05-19T19:22:00Z">
              <w:r w:rsidR="00051DEF">
                <w:rPr>
                  <w:rFonts w:eastAsia="DengXian"/>
                  <w:noProof/>
                  <w:lang w:eastAsia="zh-CN"/>
                </w:rPr>
                <w:t xml:space="preserve"> that</w:t>
              </w:r>
            </w:ins>
            <w:ins w:id="16" w:author="Huawei - Jun7" w:date="2025-05-19T19:15:00Z">
              <w:r w:rsidR="006C3908">
                <w:rPr>
                  <w:rFonts w:eastAsia="DengXian"/>
                  <w:noProof/>
                  <w:lang w:eastAsia="zh-CN"/>
                </w:rPr>
                <w:t xml:space="preserve"> </w:t>
              </w:r>
              <w:r w:rsidR="006C3908" w:rsidRPr="00677239">
                <w:rPr>
                  <w:rFonts w:eastAsia="DengXian"/>
                  <w:noProof/>
                  <w:lang w:eastAsia="zh-CN"/>
                </w:rPr>
                <w:t>HSDN indication for the E-UTRA neighbour cell</w:t>
              </w:r>
              <w:r w:rsidR="006C3908">
                <w:rPr>
                  <w:rFonts w:eastAsia="DengXian"/>
                  <w:noProof/>
                  <w:lang w:eastAsia="zh-CN"/>
                </w:rPr>
                <w:t xml:space="preserve"> can be</w:t>
              </w:r>
              <w:r w:rsidR="006C3908" w:rsidRPr="00677239">
                <w:rPr>
                  <w:rFonts w:eastAsia="DengXian"/>
                  <w:noProof/>
                  <w:lang w:eastAsia="zh-CN"/>
                </w:rPr>
                <w:t xml:space="preserve"> transferred from MN to SN</w:t>
              </w:r>
            </w:ins>
            <w:ins w:id="17" w:author="Huawei - Jun7" w:date="2025-05-19T19:13:00Z">
              <w:r w:rsidR="00D4538A">
                <w:rPr>
                  <w:rFonts w:eastAsia="DengXian"/>
                  <w:noProof/>
                  <w:lang w:eastAsia="zh-CN"/>
                </w:rPr>
                <w:t>.</w:t>
              </w:r>
            </w:ins>
          </w:p>
          <w:p w14:paraId="72CA75EF" w14:textId="77777777" w:rsidR="000B1EB4" w:rsidRDefault="000B1EB4" w:rsidP="003F5408">
            <w:pPr>
              <w:pStyle w:val="CRCoverPage"/>
              <w:spacing w:after="0"/>
              <w:ind w:left="100"/>
              <w:rPr>
                <w:rFonts w:eastAsia="DengXian"/>
                <w:noProof/>
                <w:lang w:eastAsia="zh-CN"/>
              </w:rPr>
            </w:pPr>
          </w:p>
          <w:p w14:paraId="1580D953" w14:textId="78D29A80" w:rsidR="003F5408" w:rsidRDefault="003F5408" w:rsidP="003F5408">
            <w:pPr>
              <w:pStyle w:val="CRCoverPage"/>
              <w:spacing w:after="0"/>
              <w:ind w:left="100"/>
              <w:rPr>
                <w:rFonts w:eastAsia="DengXian"/>
                <w:noProof/>
                <w:lang w:eastAsia="zh-CN"/>
              </w:rPr>
            </w:pPr>
            <w:r>
              <w:rPr>
                <w:rFonts w:eastAsia="DengXian"/>
                <w:noProof/>
                <w:lang w:eastAsia="zh-CN"/>
              </w:rPr>
              <w:t>This CR is to capture the above agreements into TS 38.331</w:t>
            </w:r>
            <w:r w:rsidR="00613A9E">
              <w:rPr>
                <w:rFonts w:eastAsia="DengXian"/>
                <w:noProof/>
                <w:lang w:eastAsia="zh-CN"/>
              </w:rPr>
              <w:t>.</w:t>
            </w:r>
          </w:p>
          <w:p w14:paraId="0EED2AE6" w14:textId="30497A2B" w:rsidR="003F5408" w:rsidRPr="00DC4C83" w:rsidRDefault="003F5408" w:rsidP="003F5408">
            <w:pPr>
              <w:pStyle w:val="CRCoverPage"/>
              <w:spacing w:after="0"/>
              <w:ind w:left="100"/>
              <w:rPr>
                <w:rFonts w:eastAsia="DengXian"/>
                <w:noProof/>
                <w:lang w:eastAsia="zh-CN"/>
              </w:rPr>
            </w:pPr>
          </w:p>
        </w:tc>
      </w:tr>
      <w:tr w:rsidR="00E323B5" w14:paraId="10314624" w14:textId="77777777" w:rsidTr="00677239">
        <w:tc>
          <w:tcPr>
            <w:tcW w:w="2694" w:type="dxa"/>
            <w:gridSpan w:val="2"/>
            <w:tcBorders>
              <w:left w:val="single" w:sz="4" w:space="0" w:color="auto"/>
            </w:tcBorders>
          </w:tcPr>
          <w:p w14:paraId="24F818FB" w14:textId="77777777" w:rsidR="00E323B5" w:rsidRDefault="00E323B5" w:rsidP="00677239">
            <w:pPr>
              <w:pStyle w:val="CRCoverPage"/>
              <w:spacing w:after="0"/>
              <w:rPr>
                <w:b/>
                <w:i/>
                <w:noProof/>
                <w:sz w:val="8"/>
                <w:szCs w:val="8"/>
              </w:rPr>
            </w:pPr>
          </w:p>
        </w:tc>
        <w:tc>
          <w:tcPr>
            <w:tcW w:w="6946" w:type="dxa"/>
            <w:gridSpan w:val="9"/>
            <w:tcBorders>
              <w:right w:val="single" w:sz="4" w:space="0" w:color="auto"/>
            </w:tcBorders>
          </w:tcPr>
          <w:p w14:paraId="5CE31F36" w14:textId="77777777" w:rsidR="00E323B5" w:rsidRDefault="00E323B5" w:rsidP="00677239">
            <w:pPr>
              <w:pStyle w:val="CRCoverPage"/>
              <w:spacing w:after="0"/>
              <w:rPr>
                <w:noProof/>
                <w:sz w:val="8"/>
                <w:szCs w:val="8"/>
              </w:rPr>
            </w:pPr>
          </w:p>
        </w:tc>
      </w:tr>
      <w:tr w:rsidR="00E323B5" w14:paraId="3EF4746C" w14:textId="77777777" w:rsidTr="00677239">
        <w:tc>
          <w:tcPr>
            <w:tcW w:w="2694" w:type="dxa"/>
            <w:gridSpan w:val="2"/>
            <w:tcBorders>
              <w:left w:val="single" w:sz="4" w:space="0" w:color="auto"/>
            </w:tcBorders>
          </w:tcPr>
          <w:p w14:paraId="4D5C9FA8" w14:textId="77777777" w:rsidR="00E323B5" w:rsidRDefault="00E323B5" w:rsidP="006772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DF7845" w14:textId="7DC621A7" w:rsidR="008C3FB4" w:rsidRDefault="00613A9E" w:rsidP="00677239">
            <w:pPr>
              <w:pStyle w:val="CRCoverPage"/>
              <w:spacing w:after="0"/>
              <w:ind w:left="100"/>
              <w:rPr>
                <w:rFonts w:eastAsia="DengXian"/>
                <w:noProof/>
                <w:lang w:eastAsia="zh-CN"/>
              </w:rPr>
            </w:pPr>
            <w:r>
              <w:rPr>
                <w:rFonts w:eastAsia="DengXian" w:hint="eastAsia"/>
                <w:noProof/>
                <w:lang w:eastAsia="zh-CN"/>
              </w:rPr>
              <w:t>T</w:t>
            </w:r>
            <w:r>
              <w:rPr>
                <w:rFonts w:eastAsia="DengXian"/>
                <w:noProof/>
                <w:lang w:eastAsia="zh-CN"/>
              </w:rPr>
              <w:t>he following changes are made:</w:t>
            </w:r>
          </w:p>
          <w:p w14:paraId="3505F9E8" w14:textId="0CD55EAE" w:rsidR="00613A9E" w:rsidRDefault="00BD5971" w:rsidP="006438EF">
            <w:pPr>
              <w:pStyle w:val="CRCoverPage"/>
              <w:numPr>
                <w:ilvl w:val="0"/>
                <w:numId w:val="5"/>
              </w:numPr>
              <w:spacing w:after="0"/>
              <w:rPr>
                <w:rFonts w:eastAsia="DengXian"/>
                <w:noProof/>
                <w:lang w:eastAsia="zh-CN"/>
              </w:rPr>
            </w:pPr>
            <w:r>
              <w:rPr>
                <w:rFonts w:eastAsia="DengXian" w:hint="eastAsia"/>
                <w:noProof/>
                <w:lang w:eastAsia="zh-CN"/>
              </w:rPr>
              <w:t>i</w:t>
            </w:r>
            <w:r>
              <w:rPr>
                <w:rFonts w:eastAsia="DengXian"/>
                <w:noProof/>
                <w:lang w:eastAsia="zh-CN"/>
              </w:rPr>
              <w:t>nclude the HSDN indication for intra-frequency and inter-frequency NR neighbouring cell via CGI reporting procedure</w:t>
            </w:r>
          </w:p>
          <w:p w14:paraId="709DDF32" w14:textId="5BC345A7" w:rsidR="00BD5971" w:rsidRDefault="00BD5971" w:rsidP="006438EF">
            <w:pPr>
              <w:pStyle w:val="CRCoverPage"/>
              <w:numPr>
                <w:ilvl w:val="0"/>
                <w:numId w:val="5"/>
              </w:numPr>
              <w:spacing w:after="0"/>
              <w:rPr>
                <w:rFonts w:eastAsia="DengXian"/>
                <w:noProof/>
                <w:lang w:eastAsia="zh-CN"/>
              </w:rPr>
            </w:pPr>
            <w:r>
              <w:rPr>
                <w:rFonts w:eastAsia="DengXian" w:hint="eastAsia"/>
                <w:noProof/>
                <w:lang w:eastAsia="zh-CN"/>
              </w:rPr>
              <w:t>i</w:t>
            </w:r>
            <w:r>
              <w:rPr>
                <w:rFonts w:eastAsia="DengXian"/>
                <w:noProof/>
                <w:lang w:eastAsia="zh-CN"/>
              </w:rPr>
              <w:t>nclude the HSDN indication for E-UTRA neighbouring cell via CGI reporting procedure</w:t>
            </w:r>
          </w:p>
          <w:p w14:paraId="6D5409A2" w14:textId="0B5316A7" w:rsidR="00BD5971" w:rsidRDefault="00BD5971" w:rsidP="006438EF">
            <w:pPr>
              <w:pStyle w:val="CRCoverPage"/>
              <w:numPr>
                <w:ilvl w:val="0"/>
                <w:numId w:val="5"/>
              </w:numPr>
              <w:spacing w:after="0"/>
              <w:rPr>
                <w:ins w:id="18" w:author="Huawei - Jun7" w:date="2025-05-19T16:15:00Z"/>
                <w:rFonts w:eastAsia="DengXian"/>
                <w:noProof/>
                <w:lang w:eastAsia="zh-CN"/>
              </w:rPr>
            </w:pPr>
            <w:r>
              <w:rPr>
                <w:rFonts w:eastAsia="DengXian"/>
                <w:noProof/>
                <w:lang w:eastAsia="zh-CN"/>
              </w:rPr>
              <w:t>add new UE capabilities for above features</w:t>
            </w:r>
          </w:p>
          <w:p w14:paraId="0D98BAFF" w14:textId="0EAFA9AE" w:rsidR="00FA55BA" w:rsidRPr="00BD5971" w:rsidRDefault="00FA55BA" w:rsidP="006438EF">
            <w:pPr>
              <w:pStyle w:val="CRCoverPage"/>
              <w:numPr>
                <w:ilvl w:val="0"/>
                <w:numId w:val="5"/>
              </w:numPr>
              <w:spacing w:after="0"/>
              <w:rPr>
                <w:rFonts w:eastAsia="DengXian"/>
                <w:noProof/>
                <w:lang w:eastAsia="zh-CN"/>
              </w:rPr>
            </w:pPr>
            <w:ins w:id="19" w:author="Huawei - Jun7" w:date="2025-05-19T16:16:00Z">
              <w:r>
                <w:rPr>
                  <w:rFonts w:eastAsia="DengXian"/>
                  <w:noProof/>
                  <w:lang w:eastAsia="zh-CN"/>
                </w:rPr>
                <w:t>include the HSDN indication in CG-ConfigInfo</w:t>
              </w:r>
            </w:ins>
            <w:ins w:id="20" w:author="Huawei - Jun7" w:date="2025-05-19T19:15:00Z">
              <w:r w:rsidR="006C3908">
                <w:rPr>
                  <w:rFonts w:eastAsia="DengXian"/>
                  <w:noProof/>
                  <w:lang w:eastAsia="zh-CN"/>
                </w:rPr>
                <w:t xml:space="preserve"> for </w:t>
              </w:r>
              <w:r w:rsidR="00D4538A">
                <w:rPr>
                  <w:rFonts w:eastAsia="DengXian"/>
                  <w:noProof/>
                  <w:lang w:eastAsia="zh-CN"/>
                </w:rPr>
                <w:t>NE-DC</w:t>
              </w:r>
            </w:ins>
          </w:p>
          <w:p w14:paraId="422FCDBC" w14:textId="1B893427" w:rsidR="00D56B3A" w:rsidRDefault="00D56B3A" w:rsidP="00613A9E">
            <w:pPr>
              <w:pStyle w:val="CRCoverPage"/>
              <w:spacing w:after="0"/>
              <w:ind w:left="100"/>
              <w:rPr>
                <w:noProof/>
              </w:rPr>
            </w:pPr>
          </w:p>
        </w:tc>
      </w:tr>
      <w:tr w:rsidR="00E323B5" w14:paraId="2A7F424A" w14:textId="77777777" w:rsidTr="00677239">
        <w:tc>
          <w:tcPr>
            <w:tcW w:w="2694" w:type="dxa"/>
            <w:gridSpan w:val="2"/>
            <w:tcBorders>
              <w:left w:val="single" w:sz="4" w:space="0" w:color="auto"/>
            </w:tcBorders>
          </w:tcPr>
          <w:p w14:paraId="432325E1" w14:textId="77777777" w:rsidR="00E323B5" w:rsidRDefault="00E323B5" w:rsidP="00677239">
            <w:pPr>
              <w:pStyle w:val="CRCoverPage"/>
              <w:spacing w:after="0"/>
              <w:rPr>
                <w:b/>
                <w:i/>
                <w:noProof/>
                <w:sz w:val="8"/>
                <w:szCs w:val="8"/>
              </w:rPr>
            </w:pPr>
          </w:p>
        </w:tc>
        <w:tc>
          <w:tcPr>
            <w:tcW w:w="6946" w:type="dxa"/>
            <w:gridSpan w:val="9"/>
            <w:tcBorders>
              <w:right w:val="single" w:sz="4" w:space="0" w:color="auto"/>
            </w:tcBorders>
          </w:tcPr>
          <w:p w14:paraId="36710FFE" w14:textId="4B537DCE" w:rsidR="00E323B5" w:rsidRDefault="00DE0168" w:rsidP="00DE0168">
            <w:pPr>
              <w:pStyle w:val="CRCoverPage"/>
              <w:tabs>
                <w:tab w:val="left" w:pos="1354"/>
              </w:tabs>
              <w:spacing w:after="0"/>
              <w:rPr>
                <w:noProof/>
                <w:sz w:val="8"/>
                <w:szCs w:val="8"/>
              </w:rPr>
            </w:pPr>
            <w:r>
              <w:rPr>
                <w:noProof/>
                <w:sz w:val="8"/>
                <w:szCs w:val="8"/>
              </w:rPr>
              <w:tab/>
            </w:r>
          </w:p>
        </w:tc>
      </w:tr>
      <w:tr w:rsidR="00E323B5" w14:paraId="29978CA7" w14:textId="77777777" w:rsidTr="00677239">
        <w:tc>
          <w:tcPr>
            <w:tcW w:w="2694" w:type="dxa"/>
            <w:gridSpan w:val="2"/>
            <w:tcBorders>
              <w:left w:val="single" w:sz="4" w:space="0" w:color="auto"/>
              <w:bottom w:val="single" w:sz="4" w:space="0" w:color="auto"/>
            </w:tcBorders>
          </w:tcPr>
          <w:p w14:paraId="6F1EE181" w14:textId="77777777" w:rsidR="00E323B5" w:rsidRDefault="00E323B5" w:rsidP="006772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BDFCCA" w14:textId="137FFFED" w:rsidR="00E323B5" w:rsidRDefault="00E323B5" w:rsidP="00677239">
            <w:pPr>
              <w:pStyle w:val="CRCoverPage"/>
              <w:spacing w:after="0"/>
              <w:ind w:left="100"/>
              <w:rPr>
                <w:noProof/>
                <w:lang w:eastAsia="zh-CN"/>
              </w:rPr>
            </w:pPr>
            <w:r>
              <w:rPr>
                <w:rFonts w:hint="eastAsia"/>
                <w:noProof/>
                <w:lang w:eastAsia="zh-CN"/>
              </w:rPr>
              <w:t>I</w:t>
            </w:r>
            <w:r>
              <w:rPr>
                <w:noProof/>
                <w:lang w:eastAsia="zh-CN"/>
              </w:rPr>
              <w:t>f the CR is not agreed,</w:t>
            </w:r>
            <w:r w:rsidR="00D5657B">
              <w:rPr>
                <w:noProof/>
                <w:lang w:eastAsia="zh-CN"/>
              </w:rPr>
              <w:t xml:space="preserve"> </w:t>
            </w:r>
            <w:r w:rsidR="00613A9E" w:rsidRPr="00D655DE">
              <w:rPr>
                <w:bCs/>
              </w:rPr>
              <w:t>ANR reporting of HSDN cells</w:t>
            </w:r>
            <w:r w:rsidR="00613A9E">
              <w:rPr>
                <w:noProof/>
                <w:lang w:eastAsia="zh-CN"/>
              </w:rPr>
              <w:t xml:space="preserve"> is not supported.</w:t>
            </w:r>
          </w:p>
        </w:tc>
      </w:tr>
      <w:tr w:rsidR="00E323B5" w14:paraId="2E4348FC" w14:textId="77777777" w:rsidTr="00677239">
        <w:tc>
          <w:tcPr>
            <w:tcW w:w="2694" w:type="dxa"/>
            <w:gridSpan w:val="2"/>
          </w:tcPr>
          <w:p w14:paraId="35FBB025" w14:textId="77777777" w:rsidR="00E323B5" w:rsidRDefault="00E323B5" w:rsidP="00677239">
            <w:pPr>
              <w:pStyle w:val="CRCoverPage"/>
              <w:spacing w:after="0"/>
              <w:rPr>
                <w:b/>
                <w:i/>
                <w:noProof/>
                <w:sz w:val="8"/>
                <w:szCs w:val="8"/>
              </w:rPr>
            </w:pPr>
          </w:p>
        </w:tc>
        <w:tc>
          <w:tcPr>
            <w:tcW w:w="6946" w:type="dxa"/>
            <w:gridSpan w:val="9"/>
          </w:tcPr>
          <w:p w14:paraId="13A14E3D" w14:textId="77777777" w:rsidR="00E323B5" w:rsidRDefault="00E323B5" w:rsidP="00677239">
            <w:pPr>
              <w:pStyle w:val="CRCoverPage"/>
              <w:spacing w:after="0"/>
              <w:rPr>
                <w:noProof/>
                <w:sz w:val="8"/>
                <w:szCs w:val="8"/>
              </w:rPr>
            </w:pPr>
          </w:p>
        </w:tc>
      </w:tr>
      <w:tr w:rsidR="00E323B5" w14:paraId="2E4BD1CB" w14:textId="77777777" w:rsidTr="00677239">
        <w:tc>
          <w:tcPr>
            <w:tcW w:w="2694" w:type="dxa"/>
            <w:gridSpan w:val="2"/>
            <w:tcBorders>
              <w:top w:val="single" w:sz="4" w:space="0" w:color="auto"/>
              <w:left w:val="single" w:sz="4" w:space="0" w:color="auto"/>
            </w:tcBorders>
          </w:tcPr>
          <w:p w14:paraId="6653C8AE" w14:textId="77777777" w:rsidR="00E323B5" w:rsidRDefault="00E323B5" w:rsidP="006772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46B2F2" w14:textId="3DB94A18" w:rsidR="00E323B5" w:rsidRDefault="00335080" w:rsidP="00677239">
            <w:pPr>
              <w:pStyle w:val="CRCoverPage"/>
              <w:spacing w:after="0"/>
              <w:ind w:left="100"/>
              <w:rPr>
                <w:noProof/>
                <w:lang w:eastAsia="zh-CN"/>
              </w:rPr>
            </w:pPr>
            <w:r>
              <w:rPr>
                <w:noProof/>
                <w:lang w:eastAsia="zh-CN"/>
              </w:rPr>
              <w:t>5.5.5</w:t>
            </w:r>
            <w:r w:rsidR="00B95AB1">
              <w:rPr>
                <w:noProof/>
                <w:lang w:eastAsia="zh-CN"/>
              </w:rPr>
              <w:t>.1</w:t>
            </w:r>
            <w:r>
              <w:rPr>
                <w:noProof/>
                <w:lang w:eastAsia="zh-CN"/>
              </w:rPr>
              <w:t>, 6.3.2, 6.</w:t>
            </w:r>
            <w:r w:rsidR="000C20DE">
              <w:rPr>
                <w:noProof/>
                <w:lang w:eastAsia="zh-CN"/>
              </w:rPr>
              <w:t>3.3</w:t>
            </w:r>
            <w:ins w:id="21" w:author="Huawei - Jun7" w:date="2025-05-19T16:15:00Z">
              <w:r w:rsidR="00DA7344">
                <w:rPr>
                  <w:noProof/>
                  <w:lang w:eastAsia="zh-CN"/>
                </w:rPr>
                <w:t>, 11.2.2</w:t>
              </w:r>
            </w:ins>
          </w:p>
        </w:tc>
      </w:tr>
      <w:tr w:rsidR="00E323B5" w14:paraId="5BBBE58A" w14:textId="77777777" w:rsidTr="00677239">
        <w:tc>
          <w:tcPr>
            <w:tcW w:w="2694" w:type="dxa"/>
            <w:gridSpan w:val="2"/>
            <w:tcBorders>
              <w:left w:val="single" w:sz="4" w:space="0" w:color="auto"/>
            </w:tcBorders>
          </w:tcPr>
          <w:p w14:paraId="2DBC3775" w14:textId="77777777" w:rsidR="00E323B5" w:rsidRDefault="00E323B5" w:rsidP="00677239">
            <w:pPr>
              <w:pStyle w:val="CRCoverPage"/>
              <w:spacing w:after="0"/>
              <w:rPr>
                <w:b/>
                <w:i/>
                <w:noProof/>
                <w:sz w:val="8"/>
                <w:szCs w:val="8"/>
              </w:rPr>
            </w:pPr>
          </w:p>
        </w:tc>
        <w:tc>
          <w:tcPr>
            <w:tcW w:w="6946" w:type="dxa"/>
            <w:gridSpan w:val="9"/>
            <w:tcBorders>
              <w:right w:val="single" w:sz="4" w:space="0" w:color="auto"/>
            </w:tcBorders>
          </w:tcPr>
          <w:p w14:paraId="28A84DC2" w14:textId="77777777" w:rsidR="00E323B5" w:rsidRDefault="00E323B5" w:rsidP="00677239">
            <w:pPr>
              <w:pStyle w:val="CRCoverPage"/>
              <w:spacing w:after="0"/>
              <w:rPr>
                <w:noProof/>
                <w:sz w:val="8"/>
                <w:szCs w:val="8"/>
              </w:rPr>
            </w:pPr>
          </w:p>
        </w:tc>
      </w:tr>
      <w:tr w:rsidR="00E323B5" w14:paraId="6BD17D9E" w14:textId="77777777" w:rsidTr="00677239">
        <w:tc>
          <w:tcPr>
            <w:tcW w:w="2694" w:type="dxa"/>
            <w:gridSpan w:val="2"/>
            <w:tcBorders>
              <w:left w:val="single" w:sz="4" w:space="0" w:color="auto"/>
            </w:tcBorders>
          </w:tcPr>
          <w:p w14:paraId="5261C5B5" w14:textId="77777777" w:rsidR="00E323B5" w:rsidRDefault="00E323B5" w:rsidP="006772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EAA426" w14:textId="77777777" w:rsidR="00E323B5" w:rsidRDefault="00E323B5" w:rsidP="006772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7EECA" w14:textId="77777777" w:rsidR="00E323B5" w:rsidRDefault="00E323B5" w:rsidP="00677239">
            <w:pPr>
              <w:pStyle w:val="CRCoverPage"/>
              <w:spacing w:after="0"/>
              <w:jc w:val="center"/>
              <w:rPr>
                <w:b/>
                <w:caps/>
                <w:noProof/>
              </w:rPr>
            </w:pPr>
            <w:r>
              <w:rPr>
                <w:b/>
                <w:caps/>
                <w:noProof/>
              </w:rPr>
              <w:t>N</w:t>
            </w:r>
          </w:p>
        </w:tc>
        <w:tc>
          <w:tcPr>
            <w:tcW w:w="2977" w:type="dxa"/>
            <w:gridSpan w:val="4"/>
          </w:tcPr>
          <w:p w14:paraId="1C80A2F0" w14:textId="77777777" w:rsidR="00E323B5" w:rsidRDefault="00E323B5" w:rsidP="006772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F785B7" w14:textId="77777777" w:rsidR="00E323B5" w:rsidRDefault="00E323B5" w:rsidP="00677239">
            <w:pPr>
              <w:pStyle w:val="CRCoverPage"/>
              <w:spacing w:after="0"/>
              <w:ind w:left="99"/>
              <w:rPr>
                <w:noProof/>
              </w:rPr>
            </w:pPr>
          </w:p>
        </w:tc>
      </w:tr>
      <w:tr w:rsidR="00E323B5" w14:paraId="6E37A56C" w14:textId="77777777" w:rsidTr="00677239">
        <w:tc>
          <w:tcPr>
            <w:tcW w:w="2694" w:type="dxa"/>
            <w:gridSpan w:val="2"/>
            <w:tcBorders>
              <w:left w:val="single" w:sz="4" w:space="0" w:color="auto"/>
            </w:tcBorders>
          </w:tcPr>
          <w:p w14:paraId="5ECD02D1" w14:textId="77777777" w:rsidR="00E323B5" w:rsidRDefault="00E323B5" w:rsidP="006772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F205D5" w14:textId="74C3D187" w:rsidR="00E323B5" w:rsidRPr="00E50A02" w:rsidRDefault="00E50A02" w:rsidP="00677239">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D6AA86" w14:textId="174A0D6C" w:rsidR="00E323B5" w:rsidRDefault="00E323B5" w:rsidP="00677239">
            <w:pPr>
              <w:pStyle w:val="CRCoverPage"/>
              <w:spacing w:after="0"/>
              <w:jc w:val="center"/>
              <w:rPr>
                <w:b/>
                <w:caps/>
                <w:noProof/>
                <w:lang w:eastAsia="zh-CN"/>
              </w:rPr>
            </w:pPr>
          </w:p>
        </w:tc>
        <w:tc>
          <w:tcPr>
            <w:tcW w:w="2977" w:type="dxa"/>
            <w:gridSpan w:val="4"/>
          </w:tcPr>
          <w:p w14:paraId="4A58B11E" w14:textId="77777777" w:rsidR="00E323B5" w:rsidRDefault="00E323B5" w:rsidP="006772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8FAEF4" w14:textId="0651FFFF" w:rsidR="00E323B5" w:rsidRDefault="00E50A02" w:rsidP="00677239">
            <w:pPr>
              <w:pStyle w:val="CRCoverPage"/>
              <w:spacing w:after="0"/>
              <w:ind w:left="99"/>
              <w:rPr>
                <w:noProof/>
              </w:rPr>
            </w:pPr>
            <w:r>
              <w:rPr>
                <w:rFonts w:eastAsia="DengXian" w:hint="eastAsia"/>
                <w:noProof/>
                <w:lang w:eastAsia="zh-CN"/>
              </w:rPr>
              <w:t>TS</w:t>
            </w:r>
            <w:r>
              <w:rPr>
                <w:rFonts w:eastAsia="DengXian"/>
                <w:noProof/>
                <w:lang w:eastAsia="zh-CN"/>
              </w:rPr>
              <w:t xml:space="preserve"> 38.306 </w:t>
            </w:r>
            <w:r>
              <w:rPr>
                <w:rFonts w:eastAsia="DengXian" w:hint="eastAsia"/>
                <w:noProof/>
                <w:lang w:eastAsia="zh-CN"/>
              </w:rPr>
              <w:t>CR</w:t>
            </w:r>
            <w:r w:rsidR="00653DE4">
              <w:rPr>
                <w:rFonts w:eastAsia="DengXian"/>
                <w:noProof/>
                <w:lang w:eastAsia="zh-CN"/>
              </w:rPr>
              <w:t>1264</w:t>
            </w:r>
          </w:p>
        </w:tc>
      </w:tr>
      <w:tr w:rsidR="00E323B5" w14:paraId="4458A6C0" w14:textId="77777777" w:rsidTr="00677239">
        <w:tc>
          <w:tcPr>
            <w:tcW w:w="2694" w:type="dxa"/>
            <w:gridSpan w:val="2"/>
            <w:tcBorders>
              <w:left w:val="single" w:sz="4" w:space="0" w:color="auto"/>
            </w:tcBorders>
          </w:tcPr>
          <w:p w14:paraId="67D217D1" w14:textId="77777777" w:rsidR="00E323B5" w:rsidRDefault="00E323B5" w:rsidP="006772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A93C" w14:textId="77777777" w:rsidR="00E323B5" w:rsidRDefault="00E323B5" w:rsidP="006772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12362" w14:textId="77777777" w:rsidR="00E323B5" w:rsidRDefault="00E323B5" w:rsidP="00677239">
            <w:pPr>
              <w:pStyle w:val="CRCoverPage"/>
              <w:spacing w:after="0"/>
              <w:jc w:val="center"/>
              <w:rPr>
                <w:b/>
                <w:caps/>
                <w:noProof/>
                <w:lang w:eastAsia="zh-CN"/>
              </w:rPr>
            </w:pPr>
            <w:r>
              <w:rPr>
                <w:rFonts w:hint="eastAsia"/>
                <w:b/>
                <w:caps/>
                <w:noProof/>
                <w:lang w:eastAsia="zh-CN"/>
              </w:rPr>
              <w:t>X</w:t>
            </w:r>
          </w:p>
        </w:tc>
        <w:tc>
          <w:tcPr>
            <w:tcW w:w="2977" w:type="dxa"/>
            <w:gridSpan w:val="4"/>
          </w:tcPr>
          <w:p w14:paraId="07A7567A" w14:textId="77777777" w:rsidR="00E323B5" w:rsidRDefault="00E323B5" w:rsidP="006772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AD31B4" w14:textId="002BB22D" w:rsidR="00E323B5" w:rsidRDefault="00E323B5" w:rsidP="00677239">
            <w:pPr>
              <w:pStyle w:val="CRCoverPage"/>
              <w:spacing w:after="0"/>
              <w:ind w:left="99"/>
              <w:rPr>
                <w:noProof/>
              </w:rPr>
            </w:pPr>
          </w:p>
        </w:tc>
      </w:tr>
      <w:tr w:rsidR="00E323B5" w14:paraId="715EEB72" w14:textId="77777777" w:rsidTr="00677239">
        <w:tc>
          <w:tcPr>
            <w:tcW w:w="2694" w:type="dxa"/>
            <w:gridSpan w:val="2"/>
            <w:tcBorders>
              <w:left w:val="single" w:sz="4" w:space="0" w:color="auto"/>
            </w:tcBorders>
          </w:tcPr>
          <w:p w14:paraId="1801DDDB" w14:textId="77777777" w:rsidR="00E323B5" w:rsidRDefault="00E323B5" w:rsidP="006772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A8E6B0" w14:textId="77777777" w:rsidR="00E323B5" w:rsidRDefault="00E323B5" w:rsidP="006772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6B664" w14:textId="77777777" w:rsidR="00E323B5" w:rsidRDefault="00E323B5" w:rsidP="00677239">
            <w:pPr>
              <w:pStyle w:val="CRCoverPage"/>
              <w:spacing w:after="0"/>
              <w:jc w:val="center"/>
              <w:rPr>
                <w:b/>
                <w:caps/>
                <w:noProof/>
                <w:lang w:eastAsia="zh-CN"/>
              </w:rPr>
            </w:pPr>
            <w:r>
              <w:rPr>
                <w:rFonts w:hint="eastAsia"/>
                <w:b/>
                <w:caps/>
                <w:noProof/>
                <w:lang w:eastAsia="zh-CN"/>
              </w:rPr>
              <w:t>X</w:t>
            </w:r>
          </w:p>
        </w:tc>
        <w:tc>
          <w:tcPr>
            <w:tcW w:w="2977" w:type="dxa"/>
            <w:gridSpan w:val="4"/>
          </w:tcPr>
          <w:p w14:paraId="02B00CF9" w14:textId="77777777" w:rsidR="00E323B5" w:rsidRDefault="00E323B5" w:rsidP="006772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EE5C7D" w14:textId="275F14A2" w:rsidR="00E323B5" w:rsidRDefault="00E323B5" w:rsidP="00677239">
            <w:pPr>
              <w:pStyle w:val="CRCoverPage"/>
              <w:spacing w:after="0"/>
              <w:ind w:left="99"/>
              <w:rPr>
                <w:noProof/>
              </w:rPr>
            </w:pPr>
          </w:p>
        </w:tc>
      </w:tr>
      <w:tr w:rsidR="00E323B5" w14:paraId="4C79D305" w14:textId="77777777" w:rsidTr="00677239">
        <w:tc>
          <w:tcPr>
            <w:tcW w:w="2694" w:type="dxa"/>
            <w:gridSpan w:val="2"/>
            <w:tcBorders>
              <w:left w:val="single" w:sz="4" w:space="0" w:color="auto"/>
            </w:tcBorders>
          </w:tcPr>
          <w:p w14:paraId="617B628F" w14:textId="77777777" w:rsidR="00E323B5" w:rsidRDefault="00E323B5" w:rsidP="00677239">
            <w:pPr>
              <w:pStyle w:val="CRCoverPage"/>
              <w:spacing w:after="0"/>
              <w:rPr>
                <w:b/>
                <w:i/>
                <w:noProof/>
              </w:rPr>
            </w:pPr>
          </w:p>
        </w:tc>
        <w:tc>
          <w:tcPr>
            <w:tcW w:w="6946" w:type="dxa"/>
            <w:gridSpan w:val="9"/>
            <w:tcBorders>
              <w:right w:val="single" w:sz="4" w:space="0" w:color="auto"/>
            </w:tcBorders>
          </w:tcPr>
          <w:p w14:paraId="5580E263" w14:textId="77777777" w:rsidR="00E323B5" w:rsidRDefault="00E323B5" w:rsidP="00677239">
            <w:pPr>
              <w:pStyle w:val="CRCoverPage"/>
              <w:spacing w:after="0"/>
              <w:rPr>
                <w:noProof/>
              </w:rPr>
            </w:pPr>
          </w:p>
        </w:tc>
      </w:tr>
      <w:tr w:rsidR="00E323B5" w14:paraId="0CABA591" w14:textId="77777777" w:rsidTr="00677239">
        <w:tc>
          <w:tcPr>
            <w:tcW w:w="2694" w:type="dxa"/>
            <w:gridSpan w:val="2"/>
            <w:tcBorders>
              <w:left w:val="single" w:sz="4" w:space="0" w:color="auto"/>
              <w:bottom w:val="single" w:sz="4" w:space="0" w:color="auto"/>
            </w:tcBorders>
          </w:tcPr>
          <w:p w14:paraId="78A14599" w14:textId="77777777" w:rsidR="00E323B5" w:rsidRDefault="00E323B5" w:rsidP="006772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7F62B" w14:textId="77777777" w:rsidR="00E323B5" w:rsidRDefault="00E323B5" w:rsidP="00677239">
            <w:pPr>
              <w:pStyle w:val="CRCoverPage"/>
              <w:spacing w:after="0"/>
              <w:ind w:left="100"/>
              <w:rPr>
                <w:noProof/>
              </w:rPr>
            </w:pPr>
          </w:p>
        </w:tc>
      </w:tr>
      <w:tr w:rsidR="00E323B5" w:rsidRPr="008863B9" w14:paraId="3AAD705D" w14:textId="77777777" w:rsidTr="00677239">
        <w:tc>
          <w:tcPr>
            <w:tcW w:w="2694" w:type="dxa"/>
            <w:gridSpan w:val="2"/>
            <w:tcBorders>
              <w:top w:val="single" w:sz="4" w:space="0" w:color="auto"/>
              <w:bottom w:val="single" w:sz="4" w:space="0" w:color="auto"/>
            </w:tcBorders>
          </w:tcPr>
          <w:p w14:paraId="2FFB6C44" w14:textId="77777777" w:rsidR="00E323B5" w:rsidRPr="008863B9" w:rsidRDefault="00E323B5" w:rsidP="006772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753635" w14:textId="77777777" w:rsidR="00E323B5" w:rsidRPr="008863B9" w:rsidRDefault="00E323B5" w:rsidP="00677239">
            <w:pPr>
              <w:pStyle w:val="CRCoverPage"/>
              <w:spacing w:after="0"/>
              <w:ind w:left="100"/>
              <w:rPr>
                <w:noProof/>
                <w:sz w:val="8"/>
                <w:szCs w:val="8"/>
              </w:rPr>
            </w:pPr>
          </w:p>
        </w:tc>
      </w:tr>
      <w:tr w:rsidR="00E323B5" w14:paraId="745D6CBC" w14:textId="77777777" w:rsidTr="00677239">
        <w:tc>
          <w:tcPr>
            <w:tcW w:w="2694" w:type="dxa"/>
            <w:gridSpan w:val="2"/>
            <w:tcBorders>
              <w:top w:val="single" w:sz="4" w:space="0" w:color="auto"/>
              <w:left w:val="single" w:sz="4" w:space="0" w:color="auto"/>
              <w:bottom w:val="single" w:sz="4" w:space="0" w:color="auto"/>
            </w:tcBorders>
          </w:tcPr>
          <w:p w14:paraId="2ABC62D9" w14:textId="77777777" w:rsidR="00E323B5" w:rsidRDefault="00E323B5" w:rsidP="006772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28E81D" w14:textId="77777777" w:rsidR="00E323B5" w:rsidRDefault="00E323B5" w:rsidP="00677239">
            <w:pPr>
              <w:pStyle w:val="CRCoverPage"/>
              <w:spacing w:after="0"/>
              <w:ind w:left="100"/>
              <w:rPr>
                <w:noProof/>
              </w:rPr>
            </w:pPr>
          </w:p>
        </w:tc>
      </w:tr>
    </w:tbl>
    <w:p w14:paraId="3F215E16" w14:textId="77777777" w:rsidR="00E323B5" w:rsidRDefault="00E323B5" w:rsidP="00E323B5">
      <w:pPr>
        <w:pStyle w:val="CRCoverPage"/>
        <w:spacing w:after="0"/>
        <w:rPr>
          <w:noProof/>
          <w:sz w:val="8"/>
          <w:szCs w:val="8"/>
        </w:rPr>
      </w:pPr>
    </w:p>
    <w:p w14:paraId="7E233A25" w14:textId="77777777" w:rsidR="00E323B5" w:rsidRDefault="00E323B5" w:rsidP="00E323B5">
      <w:pPr>
        <w:rPr>
          <w:noProof/>
        </w:rPr>
        <w:sectPr w:rsidR="00E323B5">
          <w:headerReference w:type="even" r:id="rId14"/>
          <w:footnotePr>
            <w:numRestart w:val="eachSect"/>
          </w:footnotePr>
          <w:pgSz w:w="11907" w:h="16840" w:code="9"/>
          <w:pgMar w:top="1418" w:right="1134" w:bottom="1134" w:left="1134" w:header="680" w:footer="567" w:gutter="0"/>
          <w:cols w:space="720"/>
        </w:sectPr>
      </w:pPr>
    </w:p>
    <w:p w14:paraId="0F5BBD6D" w14:textId="77777777" w:rsidR="007E085D" w:rsidRPr="000B7163" w:rsidRDefault="007E085D" w:rsidP="007E085D">
      <w:pPr>
        <w:pStyle w:val="Heading3"/>
        <w:ind w:left="720" w:firstLine="0"/>
      </w:pPr>
      <w:bookmarkStart w:id="22" w:name="_Toc178104660"/>
      <w:r w:rsidRPr="000B7163">
        <w:lastRenderedPageBreak/>
        <w:t>5.5.5</w:t>
      </w:r>
      <w:r w:rsidRPr="000B7163">
        <w:tab/>
        <w:t>Measurement reporting</w:t>
      </w:r>
      <w:bookmarkEnd w:id="22"/>
    </w:p>
    <w:p w14:paraId="4D7EBB4A" w14:textId="77777777" w:rsidR="007E085D" w:rsidRPr="000B7163" w:rsidRDefault="007E085D" w:rsidP="007E085D">
      <w:pPr>
        <w:pStyle w:val="Heading4"/>
        <w:ind w:left="864" w:firstLine="0"/>
      </w:pPr>
      <w:bookmarkStart w:id="23" w:name="_Toc178104661"/>
      <w:r w:rsidRPr="000B7163">
        <w:t>5.5.5.1</w:t>
      </w:r>
      <w:r w:rsidRPr="000B7163">
        <w:tab/>
        <w:t>General</w:t>
      </w:r>
      <w:bookmarkEnd w:id="23"/>
    </w:p>
    <w:p w14:paraId="11E3E4AC" w14:textId="77777777" w:rsidR="007E085D" w:rsidRPr="000B7163" w:rsidRDefault="007E085D" w:rsidP="007E085D">
      <w:pPr>
        <w:pStyle w:val="TH"/>
      </w:pPr>
      <w:r w:rsidRPr="000B7163">
        <w:rPr>
          <w:noProof/>
        </w:rPr>
        <w:object w:dxaOrig="3450" w:dyaOrig="1605" w14:anchorId="503EB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80pt" o:ole="">
            <v:imagedata r:id="rId15" o:title=""/>
          </v:shape>
          <o:OLEObject Type="Embed" ProgID="Mscgen.Chart" ShapeID="_x0000_i1025" DrawAspect="Content" ObjectID="_1809262367" r:id="rId16"/>
        </w:object>
      </w:r>
    </w:p>
    <w:p w14:paraId="6EC84557" w14:textId="77777777" w:rsidR="007E085D" w:rsidRPr="000B7163" w:rsidRDefault="007E085D" w:rsidP="007E085D">
      <w:pPr>
        <w:pStyle w:val="TF"/>
      </w:pPr>
      <w:r w:rsidRPr="000B7163">
        <w:t>Figure 5.5.5.1-1: Measurement reporting</w:t>
      </w:r>
    </w:p>
    <w:p w14:paraId="141916EA" w14:textId="77777777" w:rsidR="007E085D" w:rsidRPr="000B7163" w:rsidRDefault="007E085D" w:rsidP="007E085D">
      <w:r w:rsidRPr="000B7163">
        <w:t>The purpose of this procedure is to transfer measurement results from the UE to the network. The UE shall initiate this procedure only after successful AS security activation.</w:t>
      </w:r>
    </w:p>
    <w:p w14:paraId="2190CFAC" w14:textId="77777777" w:rsidR="007E085D" w:rsidRPr="000B7163" w:rsidRDefault="007E085D" w:rsidP="007E085D">
      <w:r w:rsidRPr="000B7163">
        <w:t xml:space="preserve">The UE shall, for each entry in the </w:t>
      </w:r>
      <w:proofErr w:type="spellStart"/>
      <w:r w:rsidRPr="000B7163">
        <w:rPr>
          <w:i/>
          <w:iCs/>
        </w:rPr>
        <w:t>VarMeasReportList</w:t>
      </w:r>
      <w:proofErr w:type="spellEnd"/>
      <w:r w:rsidRPr="000B7163">
        <w:t>:</w:t>
      </w:r>
    </w:p>
    <w:p w14:paraId="4B7BC9F5" w14:textId="77777777" w:rsidR="007E085D" w:rsidRPr="000B7163" w:rsidRDefault="007E085D" w:rsidP="007E085D">
      <w:pPr>
        <w:pStyle w:val="B1"/>
      </w:pPr>
      <w:r w:rsidRPr="000B7163">
        <w:t>1&gt;</w:t>
      </w:r>
      <w:r w:rsidRPr="000B7163">
        <w:tab/>
        <w:t xml:space="preserve">if the </w:t>
      </w:r>
      <w:r w:rsidRPr="000B7163">
        <w:rPr>
          <w:i/>
        </w:rPr>
        <w:t>eventH1</w:t>
      </w:r>
      <w:r w:rsidRPr="000B7163">
        <w:t xml:space="preserve"> or </w:t>
      </w:r>
      <w:r w:rsidRPr="000B7163">
        <w:rPr>
          <w:i/>
        </w:rPr>
        <w:t>eventH2</w:t>
      </w:r>
      <w:r w:rsidRPr="000B7163">
        <w:rPr>
          <w:iCs/>
        </w:rPr>
        <w:t xml:space="preserve"> </w:t>
      </w:r>
      <w:r w:rsidRPr="000B7163">
        <w:t xml:space="preserve">is configured in the corresponding </w:t>
      </w:r>
      <w:proofErr w:type="spellStart"/>
      <w:r w:rsidRPr="000B7163">
        <w:rPr>
          <w:i/>
        </w:rPr>
        <w:t>reportConfig</w:t>
      </w:r>
      <w:proofErr w:type="spellEnd"/>
      <w:r w:rsidRPr="000B7163">
        <w:t xml:space="preserve"> associated with the </w:t>
      </w:r>
      <w:proofErr w:type="spellStart"/>
      <w:r w:rsidRPr="000B7163">
        <w:rPr>
          <w:i/>
        </w:rPr>
        <w:t>measId</w:t>
      </w:r>
      <w:proofErr w:type="spellEnd"/>
      <w:r w:rsidRPr="000B7163">
        <w:t xml:space="preserve"> that triggered the measurement reporting:</w:t>
      </w:r>
    </w:p>
    <w:p w14:paraId="66FF98FD" w14:textId="77777777" w:rsidR="007E085D" w:rsidRPr="000B7163" w:rsidRDefault="007E085D" w:rsidP="007E085D">
      <w:pPr>
        <w:pStyle w:val="B2"/>
      </w:pPr>
      <w:r w:rsidRPr="000B7163">
        <w:t>2&gt;</w:t>
      </w:r>
      <w:r w:rsidRPr="000B7163">
        <w:tab/>
        <w:t xml:space="preserve">for all the entries in the </w:t>
      </w:r>
      <w:proofErr w:type="spellStart"/>
      <w:r w:rsidRPr="000B7163">
        <w:rPr>
          <w:i/>
          <w:iCs/>
        </w:rPr>
        <w:t>VarMeasReportList</w:t>
      </w:r>
      <w:proofErr w:type="spellEnd"/>
      <w:r w:rsidRPr="000B7163">
        <w:t xml:space="preserve"> for which the measurement reporting procedure was triggered and the corresponding </w:t>
      </w:r>
      <w:proofErr w:type="spellStart"/>
      <w:r w:rsidRPr="000B7163">
        <w:rPr>
          <w:i/>
        </w:rPr>
        <w:t>reportConfig</w:t>
      </w:r>
      <w:proofErr w:type="spellEnd"/>
      <w:r w:rsidRPr="000B7163">
        <w:t xml:space="preserve"> is configured with the same </w:t>
      </w:r>
      <w:proofErr w:type="spellStart"/>
      <w:r w:rsidRPr="000B7163">
        <w:rPr>
          <w:i/>
          <w:iCs/>
        </w:rPr>
        <w:t>eventID</w:t>
      </w:r>
      <w:proofErr w:type="spellEnd"/>
      <w:r w:rsidRPr="000B7163">
        <w:t xml:space="preserve"> and </w:t>
      </w:r>
      <w:proofErr w:type="spellStart"/>
      <w:r w:rsidRPr="000B7163">
        <w:rPr>
          <w:i/>
          <w:iCs/>
        </w:rPr>
        <w:t>simulMultiTriggerSingleMeasReport</w:t>
      </w:r>
      <w:proofErr w:type="spellEnd"/>
      <w:r w:rsidRPr="000B7163">
        <w:t xml:space="preserve"> set to </w:t>
      </w:r>
      <w:r w:rsidRPr="000B7163">
        <w:rPr>
          <w:i/>
          <w:iCs/>
        </w:rPr>
        <w:t>true</w:t>
      </w:r>
      <w:r w:rsidRPr="000B7163">
        <w:t>:</w:t>
      </w:r>
    </w:p>
    <w:p w14:paraId="769D0BB5" w14:textId="77777777" w:rsidR="007E085D" w:rsidRPr="000B7163" w:rsidRDefault="007E085D" w:rsidP="007E085D">
      <w:pPr>
        <w:pStyle w:val="B3"/>
      </w:pPr>
      <w:r w:rsidRPr="000B7163">
        <w:t>3&gt;</w:t>
      </w:r>
      <w:r w:rsidRPr="000B7163">
        <w:tab/>
        <w:t xml:space="preserve">except for the entry corresponding to the event for which the difference between the configured altitude threshold and the altitude of the UE is the smallest, remove all other measurement reporting entries from the </w:t>
      </w:r>
      <w:proofErr w:type="spellStart"/>
      <w:r w:rsidRPr="000B7163">
        <w:rPr>
          <w:i/>
          <w:iCs/>
        </w:rPr>
        <w:t>VarMeasReportList</w:t>
      </w:r>
      <w:proofErr w:type="spellEnd"/>
      <w:r w:rsidRPr="000B7163">
        <w:t>, if any, and stop the associated periodical reporting timer(s), if running;</w:t>
      </w:r>
    </w:p>
    <w:p w14:paraId="01D70AE1" w14:textId="77777777" w:rsidR="007E085D" w:rsidRPr="000B7163" w:rsidRDefault="007E085D" w:rsidP="007E085D">
      <w:pPr>
        <w:pStyle w:val="B1"/>
      </w:pPr>
      <w:r w:rsidRPr="000B7163">
        <w:t>1&gt;</w:t>
      </w:r>
      <w:r w:rsidRPr="000B7163">
        <w:tab/>
        <w:t xml:space="preserve">else if the </w:t>
      </w:r>
      <w:r w:rsidRPr="000B7163">
        <w:rPr>
          <w:i/>
        </w:rPr>
        <w:t xml:space="preserve">eventA3H1 </w:t>
      </w:r>
      <w:r w:rsidRPr="000B7163">
        <w:rPr>
          <w:iCs/>
        </w:rPr>
        <w:t>or</w:t>
      </w:r>
      <w:r w:rsidRPr="000B7163">
        <w:rPr>
          <w:i/>
        </w:rPr>
        <w:t xml:space="preserve"> eventA3H2</w:t>
      </w:r>
      <w:r w:rsidRPr="000B7163">
        <w:rPr>
          <w:iCs/>
        </w:rPr>
        <w:t xml:space="preserve"> or</w:t>
      </w:r>
      <w:r w:rsidRPr="000B7163">
        <w:rPr>
          <w:i/>
        </w:rPr>
        <w:t xml:space="preserve"> eventA4H1 </w:t>
      </w:r>
      <w:r w:rsidRPr="000B7163">
        <w:rPr>
          <w:iCs/>
        </w:rPr>
        <w:t>or</w:t>
      </w:r>
      <w:r w:rsidRPr="000B7163">
        <w:rPr>
          <w:i/>
        </w:rPr>
        <w:t xml:space="preserve"> eventA4H2 </w:t>
      </w:r>
      <w:r w:rsidRPr="000B7163">
        <w:rPr>
          <w:iCs/>
        </w:rPr>
        <w:t>or</w:t>
      </w:r>
      <w:r w:rsidRPr="000B7163">
        <w:rPr>
          <w:i/>
        </w:rPr>
        <w:t xml:space="preserve"> eventA5H1</w:t>
      </w:r>
      <w:r w:rsidRPr="000B7163">
        <w:rPr>
          <w:iCs/>
        </w:rPr>
        <w:t xml:space="preserve"> or </w:t>
      </w:r>
      <w:r w:rsidRPr="000B7163">
        <w:rPr>
          <w:i/>
        </w:rPr>
        <w:t>eventA5H2</w:t>
      </w:r>
      <w:r w:rsidRPr="000B7163">
        <w:t xml:space="preserve"> is configured in the corresponding </w:t>
      </w:r>
      <w:proofErr w:type="spellStart"/>
      <w:r w:rsidRPr="000B7163">
        <w:rPr>
          <w:i/>
        </w:rPr>
        <w:t>reportConfig</w:t>
      </w:r>
      <w:proofErr w:type="spellEnd"/>
      <w:r w:rsidRPr="000B7163">
        <w:t xml:space="preserve"> associated with the </w:t>
      </w:r>
      <w:proofErr w:type="spellStart"/>
      <w:r w:rsidRPr="000B7163">
        <w:rPr>
          <w:i/>
        </w:rPr>
        <w:t>measId</w:t>
      </w:r>
      <w:proofErr w:type="spellEnd"/>
      <w:r w:rsidRPr="000B7163">
        <w:t xml:space="preserve"> that triggered the measurement reporting:</w:t>
      </w:r>
    </w:p>
    <w:p w14:paraId="31C91169" w14:textId="77777777" w:rsidR="007E085D" w:rsidRPr="000B7163" w:rsidRDefault="007E085D" w:rsidP="007E085D">
      <w:pPr>
        <w:pStyle w:val="B2"/>
      </w:pPr>
      <w:r w:rsidRPr="000B7163">
        <w:t>2&gt;</w:t>
      </w:r>
      <w:r w:rsidRPr="000B7163">
        <w:tab/>
        <w:t xml:space="preserve">for all the entries in the </w:t>
      </w:r>
      <w:proofErr w:type="spellStart"/>
      <w:r w:rsidRPr="000B7163">
        <w:rPr>
          <w:i/>
          <w:iCs/>
        </w:rPr>
        <w:t>VarMeasReportList</w:t>
      </w:r>
      <w:proofErr w:type="spellEnd"/>
      <w:r w:rsidRPr="000B7163">
        <w:t xml:space="preserve"> </w:t>
      </w:r>
      <w:r w:rsidRPr="000B7163">
        <w:rPr>
          <w:iCs/>
        </w:rPr>
        <w:t>associated with the same</w:t>
      </w:r>
      <w:r w:rsidRPr="000B7163">
        <w:rPr>
          <w:i/>
        </w:rPr>
        <w:t xml:space="preserve"> </w:t>
      </w:r>
      <w:proofErr w:type="spellStart"/>
      <w:r w:rsidRPr="000B7163">
        <w:rPr>
          <w:i/>
        </w:rPr>
        <w:t>measObjectNR</w:t>
      </w:r>
      <w:proofErr w:type="spellEnd"/>
      <w:r w:rsidRPr="000B7163">
        <w:t xml:space="preserve"> for which the measurement reporting procedure was triggered and the corresponding </w:t>
      </w:r>
      <w:proofErr w:type="spellStart"/>
      <w:r w:rsidRPr="000B7163">
        <w:rPr>
          <w:i/>
        </w:rPr>
        <w:t>reportConfig</w:t>
      </w:r>
      <w:proofErr w:type="spellEnd"/>
      <w:r w:rsidRPr="000B7163">
        <w:t xml:space="preserve"> is configured with the same </w:t>
      </w:r>
      <w:proofErr w:type="spellStart"/>
      <w:r w:rsidRPr="000B7163">
        <w:rPr>
          <w:i/>
          <w:iCs/>
        </w:rPr>
        <w:t>eventID</w:t>
      </w:r>
      <w:proofErr w:type="spellEnd"/>
      <w:r w:rsidRPr="000B7163">
        <w:t xml:space="preserve"> and </w:t>
      </w:r>
      <w:proofErr w:type="spellStart"/>
      <w:r w:rsidRPr="000B7163">
        <w:rPr>
          <w:i/>
          <w:iCs/>
        </w:rPr>
        <w:t>simulMultiTriggerSingleMeasReport</w:t>
      </w:r>
      <w:proofErr w:type="spellEnd"/>
      <w:r w:rsidRPr="000B7163">
        <w:t xml:space="preserve"> set to </w:t>
      </w:r>
      <w:r w:rsidRPr="000B7163">
        <w:rPr>
          <w:i/>
          <w:iCs/>
        </w:rPr>
        <w:t>true</w:t>
      </w:r>
      <w:r w:rsidRPr="000B7163">
        <w:t>:</w:t>
      </w:r>
    </w:p>
    <w:p w14:paraId="09ADC16B" w14:textId="77777777" w:rsidR="007E085D" w:rsidRPr="000B7163" w:rsidRDefault="007E085D" w:rsidP="007E085D">
      <w:pPr>
        <w:pStyle w:val="B3"/>
      </w:pPr>
      <w:r w:rsidRPr="000B7163">
        <w:t>3&gt;</w:t>
      </w:r>
      <w:r w:rsidRPr="000B7163">
        <w:tab/>
        <w:t xml:space="preserve">except for the entry corresponding to the event for which the difference between the configured altitude threshold and the altitude of the UE is the smallest, remove all other measurement reporting entries from the </w:t>
      </w:r>
      <w:proofErr w:type="spellStart"/>
      <w:r w:rsidRPr="000B7163">
        <w:rPr>
          <w:i/>
          <w:iCs/>
        </w:rPr>
        <w:t>VarMeasReportList</w:t>
      </w:r>
      <w:proofErr w:type="spellEnd"/>
      <w:r w:rsidRPr="000B7163">
        <w:t>, if any, and stop the associated periodical reporting timer(s), if running;</w:t>
      </w:r>
    </w:p>
    <w:p w14:paraId="69E1C8EF" w14:textId="77777777" w:rsidR="007E085D" w:rsidRPr="000B7163" w:rsidRDefault="007E085D" w:rsidP="007E085D">
      <w:r w:rsidRPr="000B7163">
        <w:t xml:space="preserve">For the </w:t>
      </w:r>
      <w:proofErr w:type="spellStart"/>
      <w:r w:rsidRPr="000B7163">
        <w:rPr>
          <w:i/>
        </w:rPr>
        <w:t>measId</w:t>
      </w:r>
      <w:proofErr w:type="spellEnd"/>
      <w:r w:rsidRPr="000B7163">
        <w:t xml:space="preserve"> for which the measurement reporting procedure was triggered, the UE shall set the </w:t>
      </w:r>
      <w:proofErr w:type="spellStart"/>
      <w:r w:rsidRPr="000B7163">
        <w:rPr>
          <w:i/>
        </w:rPr>
        <w:t>measResults</w:t>
      </w:r>
      <w:proofErr w:type="spellEnd"/>
      <w:r w:rsidRPr="000B7163">
        <w:t xml:space="preserve"> within the </w:t>
      </w:r>
      <w:proofErr w:type="spellStart"/>
      <w:r w:rsidRPr="000B7163">
        <w:rPr>
          <w:i/>
        </w:rPr>
        <w:t>MeasurementReport</w:t>
      </w:r>
      <w:proofErr w:type="spellEnd"/>
      <w:r w:rsidRPr="000B7163">
        <w:t xml:space="preserve"> message as follows:</w:t>
      </w:r>
    </w:p>
    <w:p w14:paraId="15E67954" w14:textId="77777777" w:rsidR="007E085D" w:rsidRPr="000B7163" w:rsidRDefault="007E085D" w:rsidP="007E085D">
      <w:pPr>
        <w:pStyle w:val="B1"/>
      </w:pPr>
      <w:r w:rsidRPr="000B7163">
        <w:t>1&gt;</w:t>
      </w:r>
      <w:r w:rsidRPr="000B7163">
        <w:tab/>
        <w:t xml:space="preserve">set the </w:t>
      </w:r>
      <w:proofErr w:type="spellStart"/>
      <w:r w:rsidRPr="000B7163">
        <w:rPr>
          <w:i/>
        </w:rPr>
        <w:t>measId</w:t>
      </w:r>
      <w:proofErr w:type="spellEnd"/>
      <w:r w:rsidRPr="000B7163">
        <w:t xml:space="preserve"> to the measurement identity that triggered the measurement reporting;</w:t>
      </w:r>
    </w:p>
    <w:p w14:paraId="45C952B3" w14:textId="77777777" w:rsidR="007E085D" w:rsidRPr="000B7163" w:rsidRDefault="007E085D" w:rsidP="007E085D">
      <w:pPr>
        <w:pStyle w:val="B1"/>
        <w:rPr>
          <w:rFonts w:eastAsia="MS PGothic"/>
          <w:i/>
          <w:iCs/>
        </w:rPr>
      </w:pPr>
      <w:r w:rsidRPr="000B7163">
        <w:rPr>
          <w:rFonts w:eastAsia="MS PGothic"/>
        </w:rPr>
        <w:t>1&gt;</w:t>
      </w:r>
      <w:r w:rsidRPr="000B7163">
        <w:rPr>
          <w:rFonts w:eastAsia="MS PGothic"/>
        </w:rPr>
        <w:tab/>
        <w:t xml:space="preserve">for each serving cell configured with </w:t>
      </w:r>
      <w:proofErr w:type="spellStart"/>
      <w:r w:rsidRPr="000B7163">
        <w:rPr>
          <w:i/>
        </w:rPr>
        <w:t>servingCellMO</w:t>
      </w:r>
      <w:proofErr w:type="spellEnd"/>
      <w:r w:rsidRPr="000B7163">
        <w:rPr>
          <w:rFonts w:eastAsia="MS PGothic"/>
          <w:iCs/>
        </w:rPr>
        <w:t>:</w:t>
      </w:r>
    </w:p>
    <w:p w14:paraId="577665EE" w14:textId="77777777" w:rsidR="007E085D" w:rsidRPr="000B7163" w:rsidRDefault="007E085D" w:rsidP="007E085D">
      <w:pPr>
        <w:pStyle w:val="B2"/>
        <w:rPr>
          <w:rFonts w:eastAsia="MS PGothic"/>
        </w:rPr>
      </w:pPr>
      <w:r w:rsidRPr="000B7163">
        <w:rPr>
          <w:rFonts w:eastAsia="MS PGothic"/>
        </w:rPr>
        <w:t>2&gt;</w:t>
      </w:r>
      <w:r w:rsidRPr="000B7163">
        <w:rPr>
          <w:rFonts w:eastAsia="MS PGothic"/>
        </w:rPr>
        <w:tab/>
        <w:t xml:space="preserve">if the </w:t>
      </w:r>
      <w:proofErr w:type="spellStart"/>
      <w:r w:rsidRPr="000B7163">
        <w:rPr>
          <w:i/>
        </w:rPr>
        <w:t>reportConfig</w:t>
      </w:r>
      <w:proofErr w:type="spellEnd"/>
      <w:r w:rsidRPr="000B7163">
        <w:t xml:space="preserve"> associated with the </w:t>
      </w:r>
      <w:proofErr w:type="spellStart"/>
      <w:r w:rsidRPr="000B7163">
        <w:rPr>
          <w:i/>
        </w:rPr>
        <w:t>measId</w:t>
      </w:r>
      <w:proofErr w:type="spellEnd"/>
      <w:r w:rsidRPr="000B7163">
        <w:t xml:space="preserve"> that triggered the measurement reporting includes</w:t>
      </w:r>
      <w:r w:rsidRPr="000B7163">
        <w:rPr>
          <w:rFonts w:eastAsia="MS PGothic"/>
        </w:rPr>
        <w:t xml:space="preserve"> </w:t>
      </w:r>
      <w:proofErr w:type="spellStart"/>
      <w:r w:rsidRPr="000B7163">
        <w:rPr>
          <w:rFonts w:eastAsia="MS PGothic"/>
          <w:i/>
          <w:iCs/>
        </w:rPr>
        <w:t>rsType</w:t>
      </w:r>
      <w:proofErr w:type="spellEnd"/>
      <w:r w:rsidRPr="000B7163">
        <w:rPr>
          <w:rFonts w:eastAsia="MS PGothic"/>
          <w:iCs/>
        </w:rPr>
        <w:t>:</w:t>
      </w:r>
    </w:p>
    <w:p w14:paraId="7431518C" w14:textId="77777777" w:rsidR="007E085D" w:rsidRPr="000B7163" w:rsidRDefault="007E085D" w:rsidP="007E085D">
      <w:pPr>
        <w:pStyle w:val="B3"/>
        <w:rPr>
          <w:rFonts w:eastAsia="MS PGothic"/>
        </w:rPr>
      </w:pPr>
      <w:r w:rsidRPr="000B7163">
        <w:rPr>
          <w:rFonts w:eastAsia="MS PGothic"/>
        </w:rPr>
        <w:t>3&gt;</w:t>
      </w:r>
      <w:r w:rsidRPr="000B7163">
        <w:rPr>
          <w:rFonts w:eastAsia="MS PGothic"/>
        </w:rPr>
        <w:tab/>
        <w:t xml:space="preserve">if the serving cell measurements based on the </w:t>
      </w:r>
      <w:proofErr w:type="spellStart"/>
      <w:r w:rsidRPr="000B7163">
        <w:rPr>
          <w:rFonts w:eastAsia="MS PGothic"/>
          <w:i/>
          <w:iCs/>
        </w:rPr>
        <w:t>rsType</w:t>
      </w:r>
      <w:proofErr w:type="spellEnd"/>
      <w:r w:rsidRPr="000B7163">
        <w:rPr>
          <w:rFonts w:eastAsia="MS PGothic"/>
          <w:i/>
          <w:iCs/>
        </w:rPr>
        <w:t xml:space="preserve"> </w:t>
      </w:r>
      <w:r w:rsidRPr="000B7163">
        <w:rPr>
          <w:rFonts w:eastAsia="MS PGothic"/>
          <w:iCs/>
        </w:rPr>
        <w:t xml:space="preserve">included in the </w:t>
      </w:r>
      <w:proofErr w:type="spellStart"/>
      <w:r w:rsidRPr="000B7163">
        <w:rPr>
          <w:i/>
        </w:rPr>
        <w:t>reportConfig</w:t>
      </w:r>
      <w:proofErr w:type="spellEnd"/>
      <w:r w:rsidRPr="000B7163">
        <w:t xml:space="preserve"> </w:t>
      </w:r>
      <w:r w:rsidRPr="000B7163">
        <w:rPr>
          <w:rFonts w:eastAsia="MS PGothic"/>
          <w:iCs/>
        </w:rPr>
        <w:t>that triggered the measurement report are available:</w:t>
      </w:r>
    </w:p>
    <w:p w14:paraId="23124BE4" w14:textId="77777777" w:rsidR="007E085D" w:rsidRPr="000B7163" w:rsidRDefault="007E085D" w:rsidP="007E085D">
      <w:pPr>
        <w:pStyle w:val="B4"/>
        <w:rPr>
          <w:rFonts w:eastAsia="MS PGothic"/>
        </w:rPr>
      </w:pPr>
      <w:r w:rsidRPr="000B7163">
        <w:rPr>
          <w:rFonts w:eastAsia="MS PGothic"/>
        </w:rPr>
        <w:t>4&gt;</w:t>
      </w:r>
      <w:r w:rsidRPr="000B7163">
        <w:rPr>
          <w:rFonts w:eastAsia="MS PGothic"/>
        </w:rPr>
        <w:tab/>
        <w:t xml:space="preserve">set the </w:t>
      </w:r>
      <w:proofErr w:type="spellStart"/>
      <w:r w:rsidRPr="000B7163">
        <w:rPr>
          <w:rFonts w:eastAsia="MS PGothic"/>
          <w:i/>
          <w:iCs/>
        </w:rPr>
        <w:t>measResultServingCell</w:t>
      </w:r>
      <w:proofErr w:type="spellEnd"/>
      <w:r w:rsidRPr="000B7163">
        <w:rPr>
          <w:rFonts w:eastAsia="MS PGothic"/>
        </w:rPr>
        <w:t xml:space="preserve"> within </w:t>
      </w:r>
      <w:proofErr w:type="spellStart"/>
      <w:r w:rsidRPr="000B7163">
        <w:rPr>
          <w:rFonts w:eastAsia="MS PGothic"/>
          <w:i/>
          <w:iCs/>
        </w:rPr>
        <w:t>measResultServingMOList</w:t>
      </w:r>
      <w:proofErr w:type="spellEnd"/>
      <w:r w:rsidRPr="000B7163">
        <w:rPr>
          <w:rFonts w:eastAsia="MS PGothic"/>
        </w:rPr>
        <w:t xml:space="preserve"> to include RSRP, RSRQ and the available SINR of the serving cell, derived based on the </w:t>
      </w:r>
      <w:proofErr w:type="spellStart"/>
      <w:r w:rsidRPr="000B7163">
        <w:rPr>
          <w:rFonts w:eastAsia="MS PGothic"/>
          <w:i/>
          <w:iCs/>
        </w:rPr>
        <w:t>rsType</w:t>
      </w:r>
      <w:proofErr w:type="spellEnd"/>
      <w:r w:rsidRPr="000B7163">
        <w:rPr>
          <w:rFonts w:eastAsia="MS PGothic"/>
        </w:rPr>
        <w:t xml:space="preserve"> included in the </w:t>
      </w:r>
      <w:proofErr w:type="spellStart"/>
      <w:r w:rsidRPr="000B7163">
        <w:rPr>
          <w:rFonts w:eastAsia="MS PGothic"/>
          <w:i/>
          <w:iCs/>
        </w:rPr>
        <w:t>reportConfig</w:t>
      </w:r>
      <w:proofErr w:type="spellEnd"/>
      <w:r w:rsidRPr="000B7163">
        <w:rPr>
          <w:rFonts w:eastAsia="MS PGothic"/>
          <w:i/>
          <w:iCs/>
        </w:rPr>
        <w:t xml:space="preserve"> </w:t>
      </w:r>
      <w:r w:rsidRPr="000B7163">
        <w:rPr>
          <w:rFonts w:eastAsia="MS PGothic"/>
          <w:iCs/>
        </w:rPr>
        <w:t>that triggered the measurement report;</w:t>
      </w:r>
    </w:p>
    <w:p w14:paraId="0FF63030" w14:textId="77777777" w:rsidR="007E085D" w:rsidRPr="000B7163" w:rsidRDefault="007E085D" w:rsidP="007E085D">
      <w:pPr>
        <w:pStyle w:val="B2"/>
        <w:rPr>
          <w:rFonts w:eastAsia="MS PGothic"/>
        </w:rPr>
      </w:pPr>
      <w:r w:rsidRPr="000B7163">
        <w:rPr>
          <w:rFonts w:eastAsia="MS PGothic"/>
        </w:rPr>
        <w:t>2&gt;</w:t>
      </w:r>
      <w:r w:rsidRPr="000B7163">
        <w:rPr>
          <w:rFonts w:eastAsia="MS PGothic"/>
        </w:rPr>
        <w:tab/>
        <w:t>else</w:t>
      </w:r>
      <w:r w:rsidRPr="000B7163">
        <w:rPr>
          <w:rFonts w:eastAsia="MS PGothic"/>
          <w:iCs/>
        </w:rPr>
        <w:t>:</w:t>
      </w:r>
    </w:p>
    <w:p w14:paraId="72A36A6A" w14:textId="77777777" w:rsidR="007E085D" w:rsidRPr="000B7163" w:rsidRDefault="007E085D" w:rsidP="007E085D">
      <w:pPr>
        <w:pStyle w:val="B3"/>
        <w:rPr>
          <w:rFonts w:eastAsia="MS PGothic"/>
          <w:lang w:eastAsia="ko-KR"/>
        </w:rPr>
      </w:pPr>
      <w:r w:rsidRPr="000B7163">
        <w:rPr>
          <w:rFonts w:eastAsia="MS PGothic"/>
          <w:lang w:eastAsia="ko-KR"/>
        </w:rPr>
        <w:t>3&gt;</w:t>
      </w:r>
      <w:r w:rsidRPr="000B7163">
        <w:rPr>
          <w:rFonts w:eastAsia="MS PGothic"/>
          <w:lang w:eastAsia="ko-KR"/>
        </w:rPr>
        <w:tab/>
      </w:r>
      <w:r w:rsidRPr="000B7163">
        <w:rPr>
          <w:rFonts w:eastAsia="MS PGothic"/>
        </w:rPr>
        <w:t>if SSB based serving cell measurements are available:</w:t>
      </w:r>
    </w:p>
    <w:p w14:paraId="02366191" w14:textId="77777777" w:rsidR="007E085D" w:rsidRPr="000B7163" w:rsidRDefault="007E085D" w:rsidP="007E085D">
      <w:pPr>
        <w:pStyle w:val="B4"/>
      </w:pPr>
      <w:r w:rsidRPr="000B7163">
        <w:t>4&gt;</w:t>
      </w:r>
      <w:r w:rsidRPr="000B7163">
        <w:tab/>
      </w:r>
      <w:r w:rsidRPr="000B7163">
        <w:rPr>
          <w:rFonts w:eastAsia="MS PGothic"/>
        </w:rPr>
        <w:t xml:space="preserve">set the </w:t>
      </w:r>
      <w:proofErr w:type="spellStart"/>
      <w:r w:rsidRPr="000B7163">
        <w:rPr>
          <w:rFonts w:eastAsia="MS PGothic"/>
          <w:i/>
          <w:iCs/>
        </w:rPr>
        <w:t>measResultServingCell</w:t>
      </w:r>
      <w:proofErr w:type="spellEnd"/>
      <w:r w:rsidRPr="000B7163">
        <w:rPr>
          <w:rFonts w:eastAsia="MS PGothic"/>
        </w:rPr>
        <w:t xml:space="preserve"> within </w:t>
      </w:r>
      <w:proofErr w:type="spellStart"/>
      <w:r w:rsidRPr="000B7163">
        <w:rPr>
          <w:rFonts w:eastAsia="MS PGothic"/>
          <w:i/>
          <w:iCs/>
        </w:rPr>
        <w:t>measResultServingMOList</w:t>
      </w:r>
      <w:proofErr w:type="spellEnd"/>
      <w:r w:rsidRPr="000B7163">
        <w:rPr>
          <w:rFonts w:eastAsia="MS PGothic"/>
        </w:rPr>
        <w:t xml:space="preserve"> to include RSRP, RSRQ and the available SINR of the serving cell, derived based on SSB</w:t>
      </w:r>
      <w:r w:rsidRPr="000B7163">
        <w:t>;</w:t>
      </w:r>
    </w:p>
    <w:p w14:paraId="7B49B14B" w14:textId="77777777" w:rsidR="007E085D" w:rsidRPr="000B7163" w:rsidRDefault="007E085D" w:rsidP="007E085D">
      <w:pPr>
        <w:pStyle w:val="B3"/>
        <w:rPr>
          <w:rFonts w:eastAsia="MS PGothic"/>
        </w:rPr>
      </w:pPr>
      <w:r w:rsidRPr="000B7163">
        <w:rPr>
          <w:rFonts w:eastAsia="MS PGothic"/>
        </w:rPr>
        <w:t>3&gt;</w:t>
      </w:r>
      <w:r w:rsidRPr="000B7163">
        <w:rPr>
          <w:rFonts w:eastAsia="MS PGothic"/>
        </w:rPr>
        <w:tab/>
        <w:t>else if CSI-RS based serving cell measurements are available:</w:t>
      </w:r>
    </w:p>
    <w:p w14:paraId="55237E3D" w14:textId="77777777" w:rsidR="007E085D" w:rsidRPr="000B7163" w:rsidRDefault="007E085D" w:rsidP="007E085D">
      <w:pPr>
        <w:pStyle w:val="B4"/>
        <w:rPr>
          <w:rFonts w:eastAsia="MS PGothic"/>
        </w:rPr>
      </w:pPr>
      <w:r w:rsidRPr="000B7163">
        <w:lastRenderedPageBreak/>
        <w:t>4&gt;</w:t>
      </w:r>
      <w:r w:rsidRPr="000B7163">
        <w:tab/>
      </w:r>
      <w:r w:rsidRPr="000B7163">
        <w:rPr>
          <w:rFonts w:eastAsia="MS PGothic"/>
        </w:rPr>
        <w:t xml:space="preserve">set the </w:t>
      </w:r>
      <w:proofErr w:type="spellStart"/>
      <w:r w:rsidRPr="000B7163">
        <w:rPr>
          <w:rFonts w:eastAsia="MS PGothic"/>
          <w:i/>
          <w:iCs/>
        </w:rPr>
        <w:t>measResultServingCell</w:t>
      </w:r>
      <w:proofErr w:type="spellEnd"/>
      <w:r w:rsidRPr="000B7163">
        <w:rPr>
          <w:rFonts w:eastAsia="MS PGothic"/>
        </w:rPr>
        <w:t xml:space="preserve"> within </w:t>
      </w:r>
      <w:proofErr w:type="spellStart"/>
      <w:r w:rsidRPr="000B7163">
        <w:rPr>
          <w:rFonts w:eastAsia="MS PGothic"/>
          <w:i/>
          <w:iCs/>
        </w:rPr>
        <w:t>measResultServingMOList</w:t>
      </w:r>
      <w:proofErr w:type="spellEnd"/>
      <w:r w:rsidRPr="000B7163">
        <w:rPr>
          <w:rFonts w:eastAsia="MS PGothic"/>
        </w:rPr>
        <w:t xml:space="preserve"> to include RSRP, RSRQ and the available SINR of the serving cell, derived based on CSI-RS;</w:t>
      </w:r>
    </w:p>
    <w:p w14:paraId="4DAEBB9B" w14:textId="77777777" w:rsidR="007E085D" w:rsidRPr="000B7163" w:rsidRDefault="007E085D" w:rsidP="007E085D">
      <w:pPr>
        <w:pStyle w:val="B1"/>
      </w:pPr>
      <w:r w:rsidRPr="000B7163">
        <w:t>1&gt;</w:t>
      </w:r>
      <w:r w:rsidRPr="000B7163">
        <w:tab/>
        <w:t xml:space="preserve">set the </w:t>
      </w:r>
      <w:proofErr w:type="spellStart"/>
      <w:r w:rsidRPr="000B7163">
        <w:rPr>
          <w:i/>
        </w:rPr>
        <w:t>servCellId</w:t>
      </w:r>
      <w:proofErr w:type="spellEnd"/>
      <w:r w:rsidRPr="000B7163">
        <w:rPr>
          <w:i/>
        </w:rPr>
        <w:t xml:space="preserve"> </w:t>
      </w:r>
      <w:r w:rsidRPr="000B7163">
        <w:t xml:space="preserve">within </w:t>
      </w:r>
      <w:proofErr w:type="spellStart"/>
      <w:r w:rsidRPr="000B7163">
        <w:rPr>
          <w:i/>
        </w:rPr>
        <w:t>measResultServingMOList</w:t>
      </w:r>
      <w:proofErr w:type="spellEnd"/>
      <w:r w:rsidRPr="000B7163">
        <w:t xml:space="preserve"> to include each NR serving cell that is configured with </w:t>
      </w:r>
      <w:proofErr w:type="spellStart"/>
      <w:r w:rsidRPr="000B7163">
        <w:rPr>
          <w:i/>
        </w:rPr>
        <w:t>servingCellMO</w:t>
      </w:r>
      <w:proofErr w:type="spellEnd"/>
      <w:r w:rsidRPr="000B7163">
        <w:t>, if any;</w:t>
      </w:r>
    </w:p>
    <w:p w14:paraId="43601428" w14:textId="77777777" w:rsidR="007E085D" w:rsidRPr="000B7163" w:rsidRDefault="007E085D" w:rsidP="007E085D">
      <w:pPr>
        <w:pStyle w:val="B1"/>
      </w:pPr>
      <w:r w:rsidRPr="000B7163">
        <w:t>1&gt;</w:t>
      </w:r>
      <w:r w:rsidRPr="000B7163">
        <w:tab/>
        <w:t xml:space="preserve">if the </w:t>
      </w:r>
      <w:proofErr w:type="spellStart"/>
      <w:r w:rsidRPr="000B7163">
        <w:rPr>
          <w:i/>
        </w:rPr>
        <w:t>reportConfig</w:t>
      </w:r>
      <w:proofErr w:type="spellEnd"/>
      <w:r w:rsidRPr="000B7163">
        <w:t xml:space="preserve"> associated with the </w:t>
      </w:r>
      <w:proofErr w:type="spellStart"/>
      <w:r w:rsidRPr="000B7163">
        <w:rPr>
          <w:i/>
        </w:rPr>
        <w:t>measId</w:t>
      </w:r>
      <w:proofErr w:type="spellEnd"/>
      <w:r w:rsidRPr="000B7163">
        <w:t xml:space="preserve"> that triggered the measurement reporting includes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57F21D1E" w14:textId="77777777" w:rsidR="007E085D" w:rsidRPr="000B7163" w:rsidRDefault="007E085D" w:rsidP="007E085D">
      <w:pPr>
        <w:pStyle w:val="B2"/>
      </w:pPr>
      <w:r w:rsidRPr="000B7163">
        <w:t>2&gt;</w:t>
      </w:r>
      <w:r w:rsidRPr="000B7163">
        <w:tab/>
        <w:t xml:space="preserve">for each serving cell configured with </w:t>
      </w:r>
      <w:proofErr w:type="spellStart"/>
      <w:r w:rsidRPr="000B7163">
        <w:rPr>
          <w:i/>
        </w:rPr>
        <w:t>servingCellMO</w:t>
      </w:r>
      <w:proofErr w:type="spellEnd"/>
      <w:r w:rsidRPr="000B7163">
        <w:t xml:space="preserve">, include beam measurement information according to the associated </w:t>
      </w:r>
      <w:proofErr w:type="spellStart"/>
      <w:r w:rsidRPr="000B7163">
        <w:rPr>
          <w:i/>
        </w:rPr>
        <w:t>reportConfig</w:t>
      </w:r>
      <w:proofErr w:type="spellEnd"/>
      <w:r w:rsidRPr="000B7163">
        <w:rPr>
          <w:i/>
        </w:rPr>
        <w:t xml:space="preserve"> </w:t>
      </w:r>
      <w:r w:rsidRPr="000B7163">
        <w:t>as described in 5.5.5.2;</w:t>
      </w:r>
    </w:p>
    <w:p w14:paraId="7E53F8E3" w14:textId="77777777" w:rsidR="007E085D" w:rsidRPr="000B7163" w:rsidRDefault="007E085D" w:rsidP="007E085D">
      <w:pPr>
        <w:pStyle w:val="B1"/>
      </w:pPr>
      <w:r w:rsidRPr="000B7163">
        <w:t>1&gt;</w:t>
      </w:r>
      <w:r w:rsidRPr="000B7163">
        <w:tab/>
        <w:t xml:space="preserve">if the </w:t>
      </w:r>
      <w:proofErr w:type="spellStart"/>
      <w:r w:rsidRPr="000B7163">
        <w:rPr>
          <w:i/>
        </w:rPr>
        <w:t>reportConfig</w:t>
      </w:r>
      <w:proofErr w:type="spellEnd"/>
      <w:r w:rsidRPr="000B7163">
        <w:t xml:space="preserve"> associated with the </w:t>
      </w:r>
      <w:proofErr w:type="spellStart"/>
      <w:r w:rsidRPr="000B7163">
        <w:rPr>
          <w:i/>
        </w:rPr>
        <w:t>measId</w:t>
      </w:r>
      <w:proofErr w:type="spellEnd"/>
      <w:r w:rsidRPr="000B7163">
        <w:t xml:space="preserve"> that triggered the measurement reporting includes </w:t>
      </w:r>
      <w:proofErr w:type="spellStart"/>
      <w:r w:rsidRPr="000B7163">
        <w:rPr>
          <w:i/>
        </w:rPr>
        <w:t>reportAddNeighMeas</w:t>
      </w:r>
      <w:proofErr w:type="spellEnd"/>
      <w:r w:rsidRPr="000B7163">
        <w:t>:</w:t>
      </w:r>
    </w:p>
    <w:p w14:paraId="7680195E" w14:textId="77777777" w:rsidR="007E085D" w:rsidRPr="000B7163" w:rsidRDefault="007E085D" w:rsidP="007E085D">
      <w:pPr>
        <w:pStyle w:val="B2"/>
      </w:pPr>
      <w:r w:rsidRPr="000B7163">
        <w:t>2&gt;</w:t>
      </w:r>
      <w:r w:rsidRPr="000B7163">
        <w:tab/>
        <w:t xml:space="preserve">for each </w:t>
      </w:r>
      <w:proofErr w:type="spellStart"/>
      <w:r w:rsidRPr="000B7163">
        <w:rPr>
          <w:i/>
        </w:rPr>
        <w:t>measObjectId</w:t>
      </w:r>
      <w:proofErr w:type="spellEnd"/>
      <w:r w:rsidRPr="000B7163">
        <w:t xml:space="preserve"> referenced in the </w:t>
      </w:r>
      <w:proofErr w:type="spellStart"/>
      <w:r w:rsidRPr="000B7163">
        <w:rPr>
          <w:i/>
        </w:rPr>
        <w:t>measIdList</w:t>
      </w:r>
      <w:proofErr w:type="spellEnd"/>
      <w:r w:rsidRPr="000B7163">
        <w:rPr>
          <w:i/>
        </w:rPr>
        <w:t xml:space="preserve"> </w:t>
      </w:r>
      <w:r w:rsidRPr="000B7163">
        <w:t>which is also referenced with</w:t>
      </w:r>
      <w:r w:rsidRPr="000B7163">
        <w:rPr>
          <w:i/>
        </w:rPr>
        <w:t xml:space="preserve"> </w:t>
      </w:r>
      <w:proofErr w:type="spellStart"/>
      <w:r w:rsidRPr="000B7163">
        <w:rPr>
          <w:i/>
        </w:rPr>
        <w:t>servingCellMO</w:t>
      </w:r>
      <w:proofErr w:type="spellEnd"/>
      <w:r w:rsidRPr="000B7163">
        <w:t xml:space="preserve">, other than the </w:t>
      </w:r>
      <w:proofErr w:type="spellStart"/>
      <w:r w:rsidRPr="000B7163">
        <w:rPr>
          <w:i/>
        </w:rPr>
        <w:t>measObjectId</w:t>
      </w:r>
      <w:proofErr w:type="spellEnd"/>
      <w:r w:rsidRPr="000B7163">
        <w:t xml:space="preserve"> corresponding with the </w:t>
      </w:r>
      <w:proofErr w:type="spellStart"/>
      <w:r w:rsidRPr="000B7163">
        <w:rPr>
          <w:i/>
        </w:rPr>
        <w:t>measId</w:t>
      </w:r>
      <w:proofErr w:type="spellEnd"/>
      <w:r w:rsidRPr="000B7163">
        <w:t xml:space="preserve"> that triggered the measurement reporting:</w:t>
      </w:r>
    </w:p>
    <w:p w14:paraId="2B5A238F" w14:textId="77777777" w:rsidR="007E085D" w:rsidRPr="000B7163" w:rsidRDefault="007E085D" w:rsidP="007E085D">
      <w:pPr>
        <w:pStyle w:val="B3"/>
      </w:pPr>
      <w:r w:rsidRPr="000B7163">
        <w:t>3&gt;</w:t>
      </w:r>
      <w:r w:rsidRPr="000B7163">
        <w:tab/>
        <w:t xml:space="preserve">if the </w:t>
      </w:r>
      <w:proofErr w:type="spellStart"/>
      <w:r w:rsidRPr="000B7163">
        <w:rPr>
          <w:i/>
        </w:rPr>
        <w:t>measObjectNR</w:t>
      </w:r>
      <w:proofErr w:type="spellEnd"/>
      <w:r w:rsidRPr="000B7163">
        <w:t xml:space="preserve"> indicated by the </w:t>
      </w:r>
      <w:proofErr w:type="spellStart"/>
      <w:r w:rsidRPr="000B7163">
        <w:rPr>
          <w:i/>
        </w:rPr>
        <w:t>servingCellMO</w:t>
      </w:r>
      <w:proofErr w:type="spellEnd"/>
      <w:r w:rsidRPr="000B7163">
        <w:t xml:space="preserve"> includes the RS resource configuration corresponding to the </w:t>
      </w:r>
      <w:proofErr w:type="spellStart"/>
      <w:r w:rsidRPr="000B7163">
        <w:rPr>
          <w:i/>
        </w:rPr>
        <w:t>rsType</w:t>
      </w:r>
      <w:proofErr w:type="spellEnd"/>
      <w:r w:rsidRPr="000B7163">
        <w:t xml:space="preserve"> indicated in the </w:t>
      </w:r>
      <w:proofErr w:type="spellStart"/>
      <w:r w:rsidRPr="000B7163">
        <w:rPr>
          <w:i/>
        </w:rPr>
        <w:t>reportConfig</w:t>
      </w:r>
      <w:proofErr w:type="spellEnd"/>
      <w:r w:rsidRPr="000B7163">
        <w:t>:</w:t>
      </w:r>
    </w:p>
    <w:p w14:paraId="3C12FAE4" w14:textId="77777777" w:rsidR="007E085D" w:rsidRPr="000B7163" w:rsidRDefault="007E085D" w:rsidP="007E085D">
      <w:pPr>
        <w:pStyle w:val="B4"/>
      </w:pPr>
      <w:r w:rsidRPr="000B7163">
        <w:t>4&gt;</w:t>
      </w:r>
      <w:r w:rsidRPr="000B7163">
        <w:tab/>
        <w:t xml:space="preserve">set the </w:t>
      </w:r>
      <w:proofErr w:type="spellStart"/>
      <w:r w:rsidRPr="000B7163">
        <w:rPr>
          <w:i/>
        </w:rPr>
        <w:t>measResultBestNeighCell</w:t>
      </w:r>
      <w:proofErr w:type="spellEnd"/>
      <w:r w:rsidRPr="000B7163">
        <w:t xml:space="preserve"> within </w:t>
      </w:r>
      <w:proofErr w:type="spellStart"/>
      <w:r w:rsidRPr="000B7163">
        <w:rPr>
          <w:i/>
        </w:rPr>
        <w:t>measResultServingMOList</w:t>
      </w:r>
      <w:proofErr w:type="spellEnd"/>
      <w:r w:rsidRPr="000B7163">
        <w:rPr>
          <w:i/>
        </w:rPr>
        <w:t xml:space="preserve"> </w:t>
      </w:r>
      <w:r w:rsidRPr="000B7163">
        <w:t xml:space="preserve">to include the </w:t>
      </w:r>
      <w:proofErr w:type="spellStart"/>
      <w:r w:rsidRPr="000B7163">
        <w:rPr>
          <w:i/>
        </w:rPr>
        <w:t>physCellId</w:t>
      </w:r>
      <w:proofErr w:type="spellEnd"/>
      <w:r w:rsidRPr="000B7163">
        <w:t xml:space="preserve"> and the available measurement quantities based on the </w:t>
      </w:r>
      <w:proofErr w:type="spellStart"/>
      <w:r w:rsidRPr="000B7163">
        <w:rPr>
          <w:rFonts w:eastAsia="SimSun"/>
          <w:i/>
        </w:rPr>
        <w:t>reportQuantityCell</w:t>
      </w:r>
      <w:proofErr w:type="spellEnd"/>
      <w:r w:rsidRPr="000B7163">
        <w:rPr>
          <w:rFonts w:eastAsia="SimSun"/>
        </w:rPr>
        <w:t xml:space="preserve"> </w:t>
      </w:r>
      <w:r w:rsidRPr="000B7163">
        <w:t xml:space="preserve">and </w:t>
      </w:r>
      <w:proofErr w:type="spellStart"/>
      <w:r w:rsidRPr="000B7163">
        <w:rPr>
          <w:i/>
        </w:rPr>
        <w:t>rsType</w:t>
      </w:r>
      <w:proofErr w:type="spellEnd"/>
      <w:r w:rsidRPr="000B7163">
        <w:t xml:space="preserve"> indicated in </w:t>
      </w:r>
      <w:proofErr w:type="spellStart"/>
      <w:r w:rsidRPr="000B7163">
        <w:rPr>
          <w:i/>
        </w:rPr>
        <w:t>reportConfig</w:t>
      </w:r>
      <w:proofErr w:type="spellEnd"/>
      <w:r w:rsidRPr="000B7163">
        <w:rPr>
          <w:i/>
        </w:rPr>
        <w:t xml:space="preserve"> </w:t>
      </w:r>
      <w:r w:rsidRPr="000B7163">
        <w:t xml:space="preserve">of the non-serving cell corresponding to the concerned </w:t>
      </w:r>
      <w:proofErr w:type="spellStart"/>
      <w:r w:rsidRPr="000B7163">
        <w:rPr>
          <w:i/>
        </w:rPr>
        <w:t>measObjectNR</w:t>
      </w:r>
      <w:proofErr w:type="spellEnd"/>
      <w:r w:rsidRPr="000B7163">
        <w:rPr>
          <w:i/>
        </w:rPr>
        <w:t xml:space="preserve"> </w:t>
      </w:r>
      <w:r w:rsidRPr="000B7163">
        <w:t xml:space="preserve">with the highest measured RSRP if RSRP measurement results are available for cells corresponding to this </w:t>
      </w:r>
      <w:proofErr w:type="spellStart"/>
      <w:r w:rsidRPr="000B7163">
        <w:rPr>
          <w:i/>
        </w:rPr>
        <w:t>measObjectNR</w:t>
      </w:r>
      <w:proofErr w:type="spellEnd"/>
      <w:r w:rsidRPr="000B7163">
        <w:t xml:space="preserve">, otherwise with the highest measured RSRQ if RSRQ measurement results are available for cells corresponding to this </w:t>
      </w:r>
      <w:proofErr w:type="spellStart"/>
      <w:r w:rsidRPr="000B7163">
        <w:rPr>
          <w:i/>
        </w:rPr>
        <w:t>measObjectNR</w:t>
      </w:r>
      <w:proofErr w:type="spellEnd"/>
      <w:r w:rsidRPr="000B7163">
        <w:t xml:space="preserve">, otherwise with the highest measured </w:t>
      </w:r>
      <w:r w:rsidRPr="000B7163">
        <w:rPr>
          <w:rFonts w:eastAsia="DengXian"/>
        </w:rPr>
        <w:t>SINR</w:t>
      </w:r>
      <w:r w:rsidRPr="000B7163">
        <w:t>;</w:t>
      </w:r>
    </w:p>
    <w:p w14:paraId="3F2FE3C8" w14:textId="77777777" w:rsidR="007E085D" w:rsidRPr="000B7163" w:rsidRDefault="007E085D" w:rsidP="007E085D">
      <w:pPr>
        <w:pStyle w:val="B4"/>
        <w:rPr>
          <w:i/>
        </w:rPr>
      </w:pPr>
      <w:r w:rsidRPr="000B7163">
        <w:t>4&gt;</w:t>
      </w:r>
      <w:r w:rsidRPr="000B7163">
        <w:tab/>
        <w:t xml:space="preserve">if the </w:t>
      </w:r>
      <w:proofErr w:type="spellStart"/>
      <w:r w:rsidRPr="000B7163">
        <w:rPr>
          <w:i/>
        </w:rPr>
        <w:t>reportConfig</w:t>
      </w:r>
      <w:proofErr w:type="spellEnd"/>
      <w:r w:rsidRPr="000B7163">
        <w:t xml:space="preserve"> associated with the </w:t>
      </w:r>
      <w:proofErr w:type="spellStart"/>
      <w:r w:rsidRPr="000B7163">
        <w:rPr>
          <w:i/>
        </w:rPr>
        <w:t>measId</w:t>
      </w:r>
      <w:proofErr w:type="spellEnd"/>
      <w:r w:rsidRPr="000B7163">
        <w:t xml:space="preserve"> that triggered the measurement reporting includes </w:t>
      </w:r>
      <w:proofErr w:type="spellStart"/>
      <w:r w:rsidRPr="000B7163">
        <w:rPr>
          <w:i/>
        </w:rPr>
        <w:t>reportQuantityRS</w:t>
      </w:r>
      <w:proofErr w:type="spellEnd"/>
      <w:r w:rsidRPr="000B7163">
        <w:rPr>
          <w:i/>
        </w:rPr>
        <w:t>-Indexes</w:t>
      </w:r>
      <w:r w:rsidRPr="000B7163">
        <w:t xml:space="preserve"> and</w:t>
      </w:r>
      <w:r w:rsidRPr="000B7163">
        <w:rPr>
          <w:i/>
        </w:rPr>
        <w:t xml:space="preserve"> </w:t>
      </w:r>
      <w:proofErr w:type="spellStart"/>
      <w:r w:rsidRPr="000B7163">
        <w:rPr>
          <w:i/>
        </w:rPr>
        <w:t>maxNrofRS-IndexesToReport</w:t>
      </w:r>
      <w:proofErr w:type="spellEnd"/>
      <w:r w:rsidRPr="000B7163">
        <w:rPr>
          <w:i/>
        </w:rPr>
        <w:t>:</w:t>
      </w:r>
    </w:p>
    <w:p w14:paraId="2B42392A" w14:textId="77777777" w:rsidR="007E085D" w:rsidRPr="000B7163" w:rsidRDefault="007E085D" w:rsidP="007E085D">
      <w:pPr>
        <w:pStyle w:val="B5"/>
      </w:pPr>
      <w:r w:rsidRPr="000B7163">
        <w:t>5&gt;</w:t>
      </w:r>
      <w:r w:rsidRPr="000B7163">
        <w:tab/>
        <w:t>for each best non-serving cell included in the measurement report:</w:t>
      </w:r>
    </w:p>
    <w:p w14:paraId="2697BB01" w14:textId="77777777" w:rsidR="007E085D" w:rsidRPr="000B7163" w:rsidRDefault="007E085D" w:rsidP="007E085D">
      <w:pPr>
        <w:pStyle w:val="B6"/>
        <w:rPr>
          <w:lang w:val="en-GB"/>
        </w:rPr>
      </w:pPr>
      <w:r w:rsidRPr="000B7163">
        <w:rPr>
          <w:lang w:val="en-GB"/>
        </w:rPr>
        <w:t>6&gt;</w:t>
      </w:r>
      <w:r w:rsidRPr="000B7163">
        <w:rPr>
          <w:lang w:val="en-GB"/>
        </w:rPr>
        <w:tab/>
        <w:t xml:space="preserve">include beam measurement information according to the associated </w:t>
      </w:r>
      <w:proofErr w:type="spellStart"/>
      <w:r w:rsidRPr="000B7163">
        <w:rPr>
          <w:i/>
          <w:lang w:val="en-GB"/>
        </w:rPr>
        <w:t>reportConfig</w:t>
      </w:r>
      <w:proofErr w:type="spellEnd"/>
      <w:r w:rsidRPr="000B7163">
        <w:rPr>
          <w:lang w:val="en-GB"/>
        </w:rPr>
        <w:t xml:space="preserve"> as described in 5.5.5.2;</w:t>
      </w:r>
    </w:p>
    <w:p w14:paraId="25EDD86D" w14:textId="77777777" w:rsidR="007E085D" w:rsidRPr="000B7163" w:rsidRDefault="007E085D" w:rsidP="007E085D">
      <w:pPr>
        <w:pStyle w:val="B1"/>
      </w:pPr>
      <w:r w:rsidRPr="000B7163">
        <w:t>1&gt;</w:t>
      </w:r>
      <w:r w:rsidRPr="000B7163">
        <w:tab/>
        <w:t xml:space="preserve">if the </w:t>
      </w:r>
      <w:proofErr w:type="spellStart"/>
      <w:r w:rsidRPr="000B7163">
        <w:rPr>
          <w:i/>
        </w:rPr>
        <w:t>reportConfig</w:t>
      </w:r>
      <w:proofErr w:type="spellEnd"/>
      <w:r w:rsidRPr="000B7163">
        <w:rPr>
          <w:i/>
        </w:rPr>
        <w:t xml:space="preserve"> </w:t>
      </w:r>
      <w:r w:rsidRPr="000B7163">
        <w:t xml:space="preserve">associated with the </w:t>
      </w:r>
      <w:proofErr w:type="spellStart"/>
      <w:r w:rsidRPr="000B7163">
        <w:rPr>
          <w:i/>
        </w:rPr>
        <w:t>measId</w:t>
      </w:r>
      <w:proofErr w:type="spellEnd"/>
      <w:r w:rsidRPr="000B7163">
        <w:t xml:space="preserve"> that triggered the measurement reporting is set to </w:t>
      </w:r>
      <w:proofErr w:type="spellStart"/>
      <w:r w:rsidRPr="000B7163">
        <w:rPr>
          <w:i/>
        </w:rPr>
        <w:t>eventTriggered</w:t>
      </w:r>
      <w:proofErr w:type="spellEnd"/>
      <w:r w:rsidRPr="000B7163">
        <w:t xml:space="preserve"> and </w:t>
      </w:r>
      <w:proofErr w:type="spellStart"/>
      <w:r w:rsidRPr="000B7163">
        <w:rPr>
          <w:i/>
        </w:rPr>
        <w:t>eventID</w:t>
      </w:r>
      <w:proofErr w:type="spellEnd"/>
      <w:r w:rsidRPr="000B7163">
        <w:t xml:space="preserve"> is set to </w:t>
      </w:r>
      <w:r w:rsidRPr="000B7163">
        <w:rPr>
          <w:i/>
        </w:rPr>
        <w:t>eventA3</w:t>
      </w:r>
      <w:r w:rsidRPr="000B7163">
        <w:t xml:space="preserve">, or </w:t>
      </w:r>
      <w:r w:rsidRPr="000B7163">
        <w:rPr>
          <w:i/>
        </w:rPr>
        <w:t>eventA4</w:t>
      </w:r>
      <w:r w:rsidRPr="000B7163">
        <w:t xml:space="preserve">, or </w:t>
      </w:r>
      <w:r w:rsidRPr="000B7163">
        <w:rPr>
          <w:i/>
        </w:rPr>
        <w:t>eventA5</w:t>
      </w:r>
      <w:r w:rsidRPr="000B7163">
        <w:t xml:space="preserve">, or </w:t>
      </w:r>
      <w:r w:rsidRPr="000B7163">
        <w:rPr>
          <w:i/>
        </w:rPr>
        <w:t>eventB1</w:t>
      </w:r>
      <w:r w:rsidRPr="000B7163">
        <w:t xml:space="preserve">, or </w:t>
      </w:r>
      <w:r w:rsidRPr="000B7163">
        <w:rPr>
          <w:i/>
        </w:rPr>
        <w:t xml:space="preserve">eventB2, </w:t>
      </w:r>
      <w:r w:rsidRPr="000B7163">
        <w:rPr>
          <w:iCs/>
        </w:rPr>
        <w:t xml:space="preserve">or </w:t>
      </w:r>
      <w:r w:rsidRPr="000B7163">
        <w:rPr>
          <w:i/>
        </w:rPr>
        <w:t xml:space="preserve">eventA3H1, </w:t>
      </w:r>
      <w:r w:rsidRPr="000B7163">
        <w:rPr>
          <w:iCs/>
        </w:rPr>
        <w:t xml:space="preserve">or </w:t>
      </w:r>
      <w:r w:rsidRPr="000B7163">
        <w:rPr>
          <w:i/>
        </w:rPr>
        <w:t xml:space="preserve">eventA3H2, </w:t>
      </w:r>
      <w:r w:rsidRPr="000B7163">
        <w:rPr>
          <w:iCs/>
        </w:rPr>
        <w:t xml:space="preserve">or </w:t>
      </w:r>
      <w:r w:rsidRPr="000B7163">
        <w:rPr>
          <w:i/>
        </w:rPr>
        <w:t xml:space="preserve">eventA4H1, </w:t>
      </w:r>
      <w:r w:rsidRPr="000B7163">
        <w:rPr>
          <w:iCs/>
        </w:rPr>
        <w:t xml:space="preserve">or </w:t>
      </w:r>
      <w:r w:rsidRPr="000B7163">
        <w:rPr>
          <w:i/>
        </w:rPr>
        <w:t xml:space="preserve">eventA4H2, </w:t>
      </w:r>
      <w:r w:rsidRPr="000B7163">
        <w:rPr>
          <w:iCs/>
        </w:rPr>
        <w:t xml:space="preserve">or </w:t>
      </w:r>
      <w:r w:rsidRPr="000B7163">
        <w:rPr>
          <w:i/>
        </w:rPr>
        <w:t xml:space="preserve">eventA5H1, </w:t>
      </w:r>
      <w:r w:rsidRPr="000B7163">
        <w:rPr>
          <w:iCs/>
        </w:rPr>
        <w:t xml:space="preserve">or </w:t>
      </w:r>
      <w:r w:rsidRPr="000B7163">
        <w:rPr>
          <w:i/>
        </w:rPr>
        <w:t>eventA5H2</w:t>
      </w:r>
      <w:r w:rsidRPr="000B7163">
        <w:t>:</w:t>
      </w:r>
    </w:p>
    <w:p w14:paraId="309496E1" w14:textId="77777777" w:rsidR="007E085D" w:rsidRPr="000B7163" w:rsidRDefault="007E085D" w:rsidP="007E085D">
      <w:pPr>
        <w:pStyle w:val="B2"/>
      </w:pPr>
      <w:r w:rsidRPr="000B7163">
        <w:t>2&gt;</w:t>
      </w:r>
      <w:r w:rsidRPr="000B7163">
        <w:tab/>
        <w:t>if the UE is in NE-DC and the measurement configuration that triggered this measurement report is associated with the MCG:</w:t>
      </w:r>
    </w:p>
    <w:p w14:paraId="4F6D01F1" w14:textId="77777777" w:rsidR="007E085D" w:rsidRPr="000B7163" w:rsidRDefault="007E085D" w:rsidP="007E085D">
      <w:pPr>
        <w:pStyle w:val="B3"/>
      </w:pPr>
      <w:r w:rsidRPr="000B7163">
        <w:t>3&gt;</w:t>
      </w:r>
      <w:r w:rsidRPr="000B7163">
        <w:tab/>
        <w:t xml:space="preserve">set the </w:t>
      </w:r>
      <w:proofErr w:type="spellStart"/>
      <w:r w:rsidRPr="000B7163">
        <w:rPr>
          <w:i/>
        </w:rPr>
        <w:t>measResultServFreqListEUTRA</w:t>
      </w:r>
      <w:proofErr w:type="spellEnd"/>
      <w:r w:rsidRPr="000B7163">
        <w:rPr>
          <w:i/>
        </w:rPr>
        <w:t>-SCG</w:t>
      </w:r>
      <w:r w:rsidRPr="000B7163">
        <w:t xml:space="preserve"> to include an entry for each E-UTRA SCG serving frequency with the following:</w:t>
      </w:r>
    </w:p>
    <w:p w14:paraId="23F049FA" w14:textId="77777777" w:rsidR="007E085D" w:rsidRPr="000B7163" w:rsidRDefault="007E085D" w:rsidP="007E085D">
      <w:pPr>
        <w:pStyle w:val="B4"/>
      </w:pPr>
      <w:r w:rsidRPr="000B7163">
        <w:t>4&gt;</w:t>
      </w:r>
      <w:r w:rsidRPr="000B7163">
        <w:tab/>
        <w:t xml:space="preserve">include </w:t>
      </w:r>
      <w:proofErr w:type="spellStart"/>
      <w:r w:rsidRPr="000B7163">
        <w:rPr>
          <w:i/>
        </w:rPr>
        <w:t>carrierFreq</w:t>
      </w:r>
      <w:proofErr w:type="spellEnd"/>
      <w:r w:rsidRPr="000B7163">
        <w:t xml:space="preserve"> of the E-UTRA serving frequency;</w:t>
      </w:r>
    </w:p>
    <w:p w14:paraId="5452C3FA" w14:textId="77777777" w:rsidR="007E085D" w:rsidRPr="000B7163" w:rsidRDefault="007E085D" w:rsidP="007E085D">
      <w:pPr>
        <w:pStyle w:val="B4"/>
      </w:pPr>
      <w:r w:rsidRPr="000B7163">
        <w:t>4&gt;</w:t>
      </w:r>
      <w:r w:rsidRPr="000B7163">
        <w:tab/>
        <w:t xml:space="preserve">set the </w:t>
      </w:r>
      <w:proofErr w:type="spellStart"/>
      <w:r w:rsidRPr="000B7163">
        <w:rPr>
          <w:i/>
        </w:rPr>
        <w:t>measResultServingCell</w:t>
      </w:r>
      <w:proofErr w:type="spellEnd"/>
      <w:r w:rsidRPr="000B7163">
        <w:t xml:space="preserve"> to include the available measurement quantities that the UE is configured to measure by the measurement configuration associated with the SCG;</w:t>
      </w:r>
    </w:p>
    <w:p w14:paraId="06352497" w14:textId="77777777" w:rsidR="007E085D" w:rsidRPr="000B7163" w:rsidRDefault="007E085D" w:rsidP="007E085D">
      <w:pPr>
        <w:pStyle w:val="B4"/>
      </w:pPr>
      <w:r w:rsidRPr="000B7163">
        <w:t>4&gt;</w:t>
      </w:r>
      <w:r w:rsidRPr="000B7163">
        <w:tab/>
        <w:t xml:space="preserve">if </w:t>
      </w:r>
      <w:proofErr w:type="spellStart"/>
      <w:r w:rsidRPr="000B7163">
        <w:rPr>
          <w:i/>
        </w:rPr>
        <w:t>reportConfig</w:t>
      </w:r>
      <w:proofErr w:type="spellEnd"/>
      <w:r w:rsidRPr="000B7163">
        <w:t xml:space="preserve"> associated with the </w:t>
      </w:r>
      <w:proofErr w:type="spellStart"/>
      <w:r w:rsidRPr="000B7163">
        <w:rPr>
          <w:i/>
        </w:rPr>
        <w:t>measId</w:t>
      </w:r>
      <w:proofErr w:type="spellEnd"/>
      <w:r w:rsidRPr="000B7163">
        <w:t xml:space="preserve"> that triggered the measurement reporting includes </w:t>
      </w:r>
      <w:proofErr w:type="spellStart"/>
      <w:r w:rsidRPr="000B7163">
        <w:rPr>
          <w:i/>
        </w:rPr>
        <w:t>reportAddNeighMeas</w:t>
      </w:r>
      <w:proofErr w:type="spellEnd"/>
      <w:r w:rsidRPr="000B7163">
        <w:t>:</w:t>
      </w:r>
    </w:p>
    <w:p w14:paraId="3FC9755E" w14:textId="77777777" w:rsidR="007E085D" w:rsidRPr="000B7163" w:rsidRDefault="007E085D" w:rsidP="007E085D">
      <w:pPr>
        <w:pStyle w:val="B5"/>
      </w:pPr>
      <w:r w:rsidRPr="000B7163">
        <w:t>5&gt;</w:t>
      </w:r>
      <w:r w:rsidRPr="000B7163">
        <w:tab/>
        <w:t xml:space="preserve">set the </w:t>
      </w:r>
      <w:proofErr w:type="spellStart"/>
      <w:r w:rsidRPr="000B7163">
        <w:rPr>
          <w:i/>
        </w:rPr>
        <w:t>measResultServFreqListEUTRA</w:t>
      </w:r>
      <w:proofErr w:type="spellEnd"/>
      <w:r w:rsidRPr="000B7163">
        <w:rPr>
          <w:i/>
        </w:rPr>
        <w:t>-SCG</w:t>
      </w:r>
      <w:r w:rsidRPr="000B7163">
        <w:t xml:space="preserve"> to include within </w:t>
      </w:r>
      <w:proofErr w:type="spellStart"/>
      <w:r w:rsidRPr="000B7163">
        <w:rPr>
          <w:i/>
        </w:rPr>
        <w:t>measResultBestNeighCell</w:t>
      </w:r>
      <w:proofErr w:type="spellEnd"/>
      <w:r w:rsidRPr="000B7163">
        <w:t xml:space="preserve"> the quantities of the best non-serving cell, based on RSRP, on the concerned serving frequency;</w:t>
      </w:r>
    </w:p>
    <w:p w14:paraId="2EA8800D" w14:textId="77777777" w:rsidR="007E085D" w:rsidRPr="000B7163" w:rsidRDefault="007E085D" w:rsidP="007E085D">
      <w:pPr>
        <w:pStyle w:val="B1"/>
      </w:pPr>
      <w:r w:rsidRPr="000B7163">
        <w:t>1&gt;</w:t>
      </w:r>
      <w:r w:rsidRPr="000B7163">
        <w:tab/>
        <w:t xml:space="preserve">if </w:t>
      </w:r>
      <w:proofErr w:type="spellStart"/>
      <w:r w:rsidRPr="000B7163">
        <w:rPr>
          <w:i/>
        </w:rPr>
        <w:t>reportConfig</w:t>
      </w:r>
      <w:proofErr w:type="spellEnd"/>
      <w:r w:rsidRPr="000B7163">
        <w:rPr>
          <w:i/>
        </w:rPr>
        <w:t xml:space="preserve"> </w:t>
      </w:r>
      <w:r w:rsidRPr="000B7163">
        <w:t xml:space="preserve">associated with the </w:t>
      </w:r>
      <w:proofErr w:type="spellStart"/>
      <w:r w:rsidRPr="000B7163">
        <w:rPr>
          <w:i/>
        </w:rPr>
        <w:t>measId</w:t>
      </w:r>
      <w:proofErr w:type="spellEnd"/>
      <w:r w:rsidRPr="000B7163">
        <w:t xml:space="preserve"> that triggered the measurement reporting is set to </w:t>
      </w:r>
      <w:proofErr w:type="spellStart"/>
      <w:r w:rsidRPr="000B7163">
        <w:rPr>
          <w:i/>
        </w:rPr>
        <w:t>eventTriggered</w:t>
      </w:r>
      <w:proofErr w:type="spellEnd"/>
      <w:r w:rsidRPr="000B7163">
        <w:t xml:space="preserve"> and </w:t>
      </w:r>
      <w:proofErr w:type="spellStart"/>
      <w:r w:rsidRPr="000B7163">
        <w:rPr>
          <w:i/>
        </w:rPr>
        <w:t>eventID</w:t>
      </w:r>
      <w:proofErr w:type="spellEnd"/>
      <w:r w:rsidRPr="000B7163">
        <w:t xml:space="preserve"> is set to </w:t>
      </w:r>
      <w:r w:rsidRPr="000B7163">
        <w:rPr>
          <w:i/>
        </w:rPr>
        <w:t>eventA3</w:t>
      </w:r>
      <w:r w:rsidRPr="000B7163">
        <w:t xml:space="preserve">, or </w:t>
      </w:r>
      <w:r w:rsidRPr="000B7163">
        <w:rPr>
          <w:i/>
        </w:rPr>
        <w:t>eventA4</w:t>
      </w:r>
      <w:r w:rsidRPr="000B7163">
        <w:t xml:space="preserve">, or </w:t>
      </w:r>
      <w:r w:rsidRPr="000B7163">
        <w:rPr>
          <w:i/>
        </w:rPr>
        <w:t xml:space="preserve">eventA5, </w:t>
      </w:r>
      <w:r w:rsidRPr="000B7163">
        <w:rPr>
          <w:iCs/>
        </w:rPr>
        <w:t xml:space="preserve">or </w:t>
      </w:r>
      <w:r w:rsidRPr="000B7163">
        <w:rPr>
          <w:i/>
        </w:rPr>
        <w:t xml:space="preserve">eventA3H1, </w:t>
      </w:r>
      <w:r w:rsidRPr="000B7163">
        <w:rPr>
          <w:iCs/>
        </w:rPr>
        <w:t xml:space="preserve">or </w:t>
      </w:r>
      <w:r w:rsidRPr="000B7163">
        <w:rPr>
          <w:i/>
        </w:rPr>
        <w:t xml:space="preserve">eventA3H2, </w:t>
      </w:r>
      <w:r w:rsidRPr="000B7163">
        <w:rPr>
          <w:iCs/>
        </w:rPr>
        <w:t xml:space="preserve">or </w:t>
      </w:r>
      <w:r w:rsidRPr="000B7163">
        <w:rPr>
          <w:i/>
        </w:rPr>
        <w:t xml:space="preserve">eventA4H1, </w:t>
      </w:r>
      <w:r w:rsidRPr="000B7163">
        <w:rPr>
          <w:iCs/>
        </w:rPr>
        <w:t xml:space="preserve">or </w:t>
      </w:r>
      <w:r w:rsidRPr="000B7163">
        <w:rPr>
          <w:i/>
        </w:rPr>
        <w:t xml:space="preserve">eventA4H2, </w:t>
      </w:r>
      <w:r w:rsidRPr="000B7163">
        <w:rPr>
          <w:iCs/>
        </w:rPr>
        <w:t xml:space="preserve">or </w:t>
      </w:r>
      <w:r w:rsidRPr="000B7163">
        <w:rPr>
          <w:i/>
        </w:rPr>
        <w:t xml:space="preserve">eventA5H1, </w:t>
      </w:r>
      <w:r w:rsidRPr="000B7163">
        <w:rPr>
          <w:iCs/>
        </w:rPr>
        <w:t xml:space="preserve">or </w:t>
      </w:r>
      <w:r w:rsidRPr="000B7163">
        <w:rPr>
          <w:i/>
        </w:rPr>
        <w:t>eventA5H2</w:t>
      </w:r>
      <w:r w:rsidRPr="000B7163">
        <w:t>:</w:t>
      </w:r>
    </w:p>
    <w:p w14:paraId="11453197" w14:textId="77777777" w:rsidR="007E085D" w:rsidRPr="000B7163" w:rsidRDefault="007E085D" w:rsidP="007E085D">
      <w:pPr>
        <w:pStyle w:val="B2"/>
      </w:pPr>
      <w:r w:rsidRPr="000B7163">
        <w:t>2&gt;</w:t>
      </w:r>
      <w:r w:rsidRPr="000B7163">
        <w:tab/>
        <w:t>if the UE is in NR-DC and the measurement configuration that triggered this measurement report is associated with the MCG:</w:t>
      </w:r>
    </w:p>
    <w:p w14:paraId="268C308B" w14:textId="77777777" w:rsidR="007E085D" w:rsidRPr="000B7163" w:rsidRDefault="007E085D" w:rsidP="007E085D">
      <w:pPr>
        <w:pStyle w:val="B3"/>
      </w:pPr>
      <w:r w:rsidRPr="000B7163">
        <w:t>3&gt;</w:t>
      </w:r>
      <w:r w:rsidRPr="000B7163">
        <w:tab/>
        <w:t xml:space="preserve">set the </w:t>
      </w:r>
      <w:proofErr w:type="spellStart"/>
      <w:r w:rsidRPr="000B7163">
        <w:rPr>
          <w:i/>
        </w:rPr>
        <w:t>measResultServFreqListNR</w:t>
      </w:r>
      <w:proofErr w:type="spellEnd"/>
      <w:r w:rsidRPr="000B7163">
        <w:rPr>
          <w:i/>
        </w:rPr>
        <w:t>-SCG</w:t>
      </w:r>
      <w:r w:rsidRPr="000B7163">
        <w:t xml:space="preserve"> to include for each NR SCG serving cell that is configured with </w:t>
      </w:r>
      <w:proofErr w:type="spellStart"/>
      <w:r w:rsidRPr="000B7163">
        <w:rPr>
          <w:i/>
        </w:rPr>
        <w:t>servingCellMO</w:t>
      </w:r>
      <w:proofErr w:type="spellEnd"/>
      <w:r w:rsidRPr="000B7163">
        <w:t>, if any, the following:</w:t>
      </w:r>
    </w:p>
    <w:p w14:paraId="6B2F114C" w14:textId="77777777" w:rsidR="007E085D" w:rsidRPr="000B7163" w:rsidRDefault="007E085D" w:rsidP="007E085D">
      <w:pPr>
        <w:pStyle w:val="B4"/>
      </w:pPr>
      <w:r w:rsidRPr="000B7163">
        <w:lastRenderedPageBreak/>
        <w:t>4&gt;</w:t>
      </w:r>
      <w:r w:rsidRPr="000B7163">
        <w:tab/>
        <w:t xml:space="preserve">if the </w:t>
      </w:r>
      <w:proofErr w:type="spellStart"/>
      <w:r w:rsidRPr="000B7163">
        <w:rPr>
          <w:i/>
        </w:rPr>
        <w:t>reportConfig</w:t>
      </w:r>
      <w:proofErr w:type="spellEnd"/>
      <w:r w:rsidRPr="000B7163">
        <w:t xml:space="preserve"> associated with the </w:t>
      </w:r>
      <w:proofErr w:type="spellStart"/>
      <w:r w:rsidRPr="000B7163">
        <w:rPr>
          <w:i/>
        </w:rPr>
        <w:t>measId</w:t>
      </w:r>
      <w:proofErr w:type="spellEnd"/>
      <w:r w:rsidRPr="000B7163">
        <w:t xml:space="preserve"> that triggered the measurement reporting includes </w:t>
      </w:r>
      <w:proofErr w:type="spellStart"/>
      <w:r w:rsidRPr="000B7163">
        <w:rPr>
          <w:i/>
        </w:rPr>
        <w:t>rsType</w:t>
      </w:r>
      <w:proofErr w:type="spellEnd"/>
      <w:r w:rsidRPr="000B7163">
        <w:t>:</w:t>
      </w:r>
    </w:p>
    <w:p w14:paraId="07B7716C" w14:textId="77777777" w:rsidR="007E085D" w:rsidRPr="000B7163" w:rsidRDefault="007E085D" w:rsidP="007E085D">
      <w:pPr>
        <w:pStyle w:val="B5"/>
      </w:pPr>
      <w:r w:rsidRPr="000B7163">
        <w:t>5&gt;</w:t>
      </w:r>
      <w:r w:rsidRPr="000B7163">
        <w:tab/>
        <w:t xml:space="preserve">if the serving cell measurements based on the </w:t>
      </w:r>
      <w:proofErr w:type="spellStart"/>
      <w:r w:rsidRPr="000B7163">
        <w:rPr>
          <w:i/>
        </w:rPr>
        <w:t>rsType</w:t>
      </w:r>
      <w:proofErr w:type="spellEnd"/>
      <w:r w:rsidRPr="000B7163">
        <w:t xml:space="preserve"> included in the </w:t>
      </w:r>
      <w:proofErr w:type="spellStart"/>
      <w:r w:rsidRPr="000B7163">
        <w:rPr>
          <w:i/>
        </w:rPr>
        <w:t>reportConfig</w:t>
      </w:r>
      <w:proofErr w:type="spellEnd"/>
      <w:r w:rsidRPr="000B7163">
        <w:t xml:space="preserve"> that triggered the measurement report are available according to the measurement configuration associated with the SCG:</w:t>
      </w:r>
    </w:p>
    <w:p w14:paraId="2386E36D" w14:textId="77777777" w:rsidR="007E085D" w:rsidRPr="000B7163" w:rsidRDefault="007E085D" w:rsidP="007E085D">
      <w:pPr>
        <w:pStyle w:val="B6"/>
        <w:rPr>
          <w:lang w:val="en-GB"/>
        </w:rPr>
      </w:pPr>
      <w:r w:rsidRPr="000B7163">
        <w:rPr>
          <w:lang w:val="en-GB"/>
        </w:rPr>
        <w:t>6&gt;</w:t>
      </w:r>
      <w:r w:rsidRPr="000B7163">
        <w:rPr>
          <w:lang w:val="en-GB"/>
        </w:rPr>
        <w:tab/>
        <w:t xml:space="preserve">set the </w:t>
      </w:r>
      <w:proofErr w:type="spellStart"/>
      <w:r w:rsidRPr="000B7163">
        <w:rPr>
          <w:i/>
          <w:lang w:val="en-GB"/>
        </w:rPr>
        <w:t>measResultServingCell</w:t>
      </w:r>
      <w:proofErr w:type="spellEnd"/>
      <w:r w:rsidRPr="000B7163">
        <w:rPr>
          <w:lang w:val="en-GB"/>
        </w:rPr>
        <w:t xml:space="preserve"> within </w:t>
      </w:r>
      <w:proofErr w:type="spellStart"/>
      <w:r w:rsidRPr="000B7163">
        <w:rPr>
          <w:i/>
          <w:lang w:val="en-GB"/>
        </w:rPr>
        <w:t>measResultServFreqListNR</w:t>
      </w:r>
      <w:proofErr w:type="spellEnd"/>
      <w:r w:rsidRPr="000B7163">
        <w:rPr>
          <w:i/>
          <w:lang w:val="en-GB"/>
        </w:rPr>
        <w:t>-SCG</w:t>
      </w:r>
      <w:r w:rsidRPr="000B7163">
        <w:rPr>
          <w:lang w:val="en-GB"/>
        </w:rPr>
        <w:t xml:space="preserve"> to include RSRP, RSRQ and the available SINR of the serving cell, derived based on the </w:t>
      </w:r>
      <w:proofErr w:type="spellStart"/>
      <w:r w:rsidRPr="000B7163">
        <w:rPr>
          <w:i/>
          <w:lang w:val="en-GB"/>
        </w:rPr>
        <w:t>rsType</w:t>
      </w:r>
      <w:proofErr w:type="spellEnd"/>
      <w:r w:rsidRPr="000B7163">
        <w:rPr>
          <w:lang w:val="en-GB"/>
        </w:rPr>
        <w:t xml:space="preserve"> included in the </w:t>
      </w:r>
      <w:proofErr w:type="spellStart"/>
      <w:r w:rsidRPr="000B7163">
        <w:rPr>
          <w:i/>
          <w:lang w:val="en-GB"/>
        </w:rPr>
        <w:t>reportConfig</w:t>
      </w:r>
      <w:proofErr w:type="spellEnd"/>
      <w:r w:rsidRPr="000B7163">
        <w:rPr>
          <w:lang w:val="en-GB"/>
        </w:rPr>
        <w:t xml:space="preserve"> that triggered the measurement report;</w:t>
      </w:r>
    </w:p>
    <w:p w14:paraId="08CF8001" w14:textId="77777777" w:rsidR="007E085D" w:rsidRPr="000B7163" w:rsidRDefault="007E085D" w:rsidP="007E085D">
      <w:pPr>
        <w:pStyle w:val="B4"/>
      </w:pPr>
      <w:r w:rsidRPr="000B7163">
        <w:t>4&gt;</w:t>
      </w:r>
      <w:r w:rsidRPr="000B7163">
        <w:tab/>
        <w:t>else:</w:t>
      </w:r>
    </w:p>
    <w:p w14:paraId="1B6E4AB5" w14:textId="77777777" w:rsidR="007E085D" w:rsidRPr="000B7163" w:rsidRDefault="007E085D" w:rsidP="007E085D">
      <w:pPr>
        <w:pStyle w:val="B5"/>
      </w:pPr>
      <w:r w:rsidRPr="000B7163">
        <w:t>5&gt;</w:t>
      </w:r>
      <w:r w:rsidRPr="000B7163">
        <w:tab/>
        <w:t>if SSB based serving cell measurements are available according to the measurement configuration associated with the SCG:</w:t>
      </w:r>
    </w:p>
    <w:p w14:paraId="7134B8E6" w14:textId="77777777" w:rsidR="007E085D" w:rsidRPr="000B7163" w:rsidRDefault="007E085D" w:rsidP="007E085D">
      <w:pPr>
        <w:pStyle w:val="B6"/>
        <w:rPr>
          <w:lang w:val="en-GB"/>
        </w:rPr>
      </w:pPr>
      <w:r w:rsidRPr="000B7163">
        <w:rPr>
          <w:lang w:val="en-GB"/>
        </w:rPr>
        <w:t>6&gt;</w:t>
      </w:r>
      <w:r w:rsidRPr="000B7163">
        <w:rPr>
          <w:lang w:val="en-GB"/>
        </w:rPr>
        <w:tab/>
        <w:t xml:space="preserve">set the </w:t>
      </w:r>
      <w:proofErr w:type="spellStart"/>
      <w:r w:rsidRPr="000B7163">
        <w:rPr>
          <w:i/>
          <w:lang w:val="en-GB"/>
        </w:rPr>
        <w:t>measResultServingCell</w:t>
      </w:r>
      <w:proofErr w:type="spellEnd"/>
      <w:r w:rsidRPr="000B7163">
        <w:rPr>
          <w:lang w:val="en-GB"/>
        </w:rPr>
        <w:t xml:space="preserve"> within </w:t>
      </w:r>
      <w:proofErr w:type="spellStart"/>
      <w:r w:rsidRPr="000B7163">
        <w:rPr>
          <w:i/>
          <w:lang w:val="en-GB"/>
        </w:rPr>
        <w:t>measResultServFreqListNR</w:t>
      </w:r>
      <w:proofErr w:type="spellEnd"/>
      <w:r w:rsidRPr="000B7163">
        <w:rPr>
          <w:i/>
          <w:lang w:val="en-GB"/>
        </w:rPr>
        <w:t>-SCG</w:t>
      </w:r>
      <w:r w:rsidRPr="000B7163">
        <w:rPr>
          <w:lang w:val="en-GB"/>
        </w:rPr>
        <w:t xml:space="preserve"> to include RSRP, RSRQ and the available SINR of the serving cell, derived based on SSB;</w:t>
      </w:r>
    </w:p>
    <w:p w14:paraId="0EA643C6" w14:textId="77777777" w:rsidR="007E085D" w:rsidRPr="000B7163" w:rsidRDefault="007E085D" w:rsidP="007E085D">
      <w:pPr>
        <w:pStyle w:val="B5"/>
      </w:pPr>
      <w:r w:rsidRPr="000B7163">
        <w:t>5&gt;</w:t>
      </w:r>
      <w:r w:rsidRPr="000B7163">
        <w:tab/>
        <w:t>else if CSI-RS based serving cell measurements are available according to the measurement configuration associated with the SCG:</w:t>
      </w:r>
    </w:p>
    <w:p w14:paraId="1B82ABEB" w14:textId="77777777" w:rsidR="007E085D" w:rsidRPr="000B7163" w:rsidRDefault="007E085D" w:rsidP="007E085D">
      <w:pPr>
        <w:pStyle w:val="B6"/>
        <w:rPr>
          <w:lang w:val="en-GB"/>
        </w:rPr>
      </w:pPr>
      <w:r w:rsidRPr="000B7163">
        <w:rPr>
          <w:lang w:val="en-GB"/>
        </w:rPr>
        <w:t>6&gt;</w:t>
      </w:r>
      <w:r w:rsidRPr="000B7163">
        <w:rPr>
          <w:lang w:val="en-GB"/>
        </w:rPr>
        <w:tab/>
        <w:t xml:space="preserve">set the </w:t>
      </w:r>
      <w:proofErr w:type="spellStart"/>
      <w:r w:rsidRPr="000B7163">
        <w:rPr>
          <w:i/>
          <w:lang w:val="en-GB"/>
        </w:rPr>
        <w:t>measResultServingCell</w:t>
      </w:r>
      <w:proofErr w:type="spellEnd"/>
      <w:r w:rsidRPr="000B7163">
        <w:rPr>
          <w:lang w:val="en-GB"/>
        </w:rPr>
        <w:t xml:space="preserve"> within </w:t>
      </w:r>
      <w:proofErr w:type="spellStart"/>
      <w:r w:rsidRPr="000B7163">
        <w:rPr>
          <w:i/>
          <w:lang w:val="en-GB"/>
        </w:rPr>
        <w:t>measResultServFreqListNR</w:t>
      </w:r>
      <w:proofErr w:type="spellEnd"/>
      <w:r w:rsidRPr="000B7163">
        <w:rPr>
          <w:i/>
          <w:lang w:val="en-GB"/>
        </w:rPr>
        <w:t>-SCG</w:t>
      </w:r>
      <w:r w:rsidRPr="000B7163">
        <w:rPr>
          <w:lang w:val="en-GB"/>
        </w:rPr>
        <w:t xml:space="preserve"> to include RSRP, RSRQ and the available SINR of the serving cell, derived based on CSI-RS;</w:t>
      </w:r>
    </w:p>
    <w:p w14:paraId="7F0A178E" w14:textId="77777777" w:rsidR="007E085D" w:rsidRPr="000B7163" w:rsidRDefault="007E085D" w:rsidP="007E085D">
      <w:pPr>
        <w:pStyle w:val="B4"/>
      </w:pPr>
      <w:r w:rsidRPr="000B7163">
        <w:t>4&gt;</w:t>
      </w:r>
      <w:r w:rsidRPr="000B7163">
        <w:tab/>
        <w:t>if results for the serving cell derived based on SSB are included:</w:t>
      </w:r>
    </w:p>
    <w:p w14:paraId="4136A3D6" w14:textId="77777777" w:rsidR="007E085D" w:rsidRPr="000B7163" w:rsidRDefault="007E085D" w:rsidP="007E085D">
      <w:pPr>
        <w:pStyle w:val="B5"/>
      </w:pPr>
      <w:r w:rsidRPr="000B7163">
        <w:t>5&gt;</w:t>
      </w:r>
      <w:r w:rsidRPr="000B7163">
        <w:tab/>
        <w:t xml:space="preserve">include the </w:t>
      </w:r>
      <w:proofErr w:type="spellStart"/>
      <w:r w:rsidRPr="000B7163">
        <w:rPr>
          <w:i/>
        </w:rPr>
        <w:t>ssbFrequency</w:t>
      </w:r>
      <w:proofErr w:type="spellEnd"/>
      <w:r w:rsidRPr="000B7163">
        <w:t xml:space="preserve"> to the value indicated by </w:t>
      </w:r>
      <w:proofErr w:type="spellStart"/>
      <w:r w:rsidRPr="000B7163">
        <w:t>ssbFrequency</w:t>
      </w:r>
      <w:proofErr w:type="spellEnd"/>
      <w:r w:rsidRPr="000B7163">
        <w:t xml:space="preserve"> as included in the</w:t>
      </w:r>
      <w:r w:rsidRPr="000B7163">
        <w:rPr>
          <w:i/>
        </w:rPr>
        <w:t xml:space="preserve"> </w:t>
      </w:r>
      <w:proofErr w:type="spellStart"/>
      <w:r w:rsidRPr="000B7163">
        <w:rPr>
          <w:i/>
        </w:rPr>
        <w:t>MeasObjectNR</w:t>
      </w:r>
      <w:proofErr w:type="spellEnd"/>
      <w:r w:rsidRPr="000B7163">
        <w:t xml:space="preserve"> of the serving cell;</w:t>
      </w:r>
    </w:p>
    <w:p w14:paraId="68382F51" w14:textId="77777777" w:rsidR="007E085D" w:rsidRPr="000B7163" w:rsidRDefault="007E085D" w:rsidP="007E085D">
      <w:pPr>
        <w:pStyle w:val="B4"/>
      </w:pPr>
      <w:r w:rsidRPr="000B7163">
        <w:t>4&gt;</w:t>
      </w:r>
      <w:r w:rsidRPr="000B7163">
        <w:tab/>
        <w:t>if results for the serving cell derived based on CSI-RS are included:</w:t>
      </w:r>
    </w:p>
    <w:p w14:paraId="4E7C29D1" w14:textId="77777777" w:rsidR="007E085D" w:rsidRPr="000B7163" w:rsidRDefault="007E085D" w:rsidP="007E085D">
      <w:pPr>
        <w:pStyle w:val="B5"/>
      </w:pPr>
      <w:r w:rsidRPr="000B7163">
        <w:t>5&gt;</w:t>
      </w:r>
      <w:r w:rsidRPr="000B7163">
        <w:tab/>
        <w:t xml:space="preserve">include the </w:t>
      </w:r>
      <w:proofErr w:type="spellStart"/>
      <w:r w:rsidRPr="000B7163">
        <w:rPr>
          <w:i/>
        </w:rPr>
        <w:t>refFreqCSI</w:t>
      </w:r>
      <w:proofErr w:type="spellEnd"/>
      <w:r w:rsidRPr="000B7163">
        <w:rPr>
          <w:i/>
        </w:rPr>
        <w:t>-RS</w:t>
      </w:r>
      <w:r w:rsidRPr="000B7163">
        <w:t xml:space="preserve"> to the value indicated by </w:t>
      </w:r>
      <w:proofErr w:type="spellStart"/>
      <w:r w:rsidRPr="000B7163">
        <w:rPr>
          <w:i/>
        </w:rPr>
        <w:t>refFreqCSI</w:t>
      </w:r>
      <w:proofErr w:type="spellEnd"/>
      <w:r w:rsidRPr="000B7163">
        <w:rPr>
          <w:i/>
        </w:rPr>
        <w:t>-RS</w:t>
      </w:r>
      <w:r w:rsidRPr="000B7163">
        <w:t xml:space="preserve"> as included in the </w:t>
      </w:r>
      <w:proofErr w:type="spellStart"/>
      <w:r w:rsidRPr="000B7163">
        <w:rPr>
          <w:i/>
        </w:rPr>
        <w:t>MeasObjectNR</w:t>
      </w:r>
      <w:proofErr w:type="spellEnd"/>
      <w:r w:rsidRPr="000B7163">
        <w:t xml:space="preserve"> of the serving cell;</w:t>
      </w:r>
    </w:p>
    <w:p w14:paraId="0C5D0647" w14:textId="77777777" w:rsidR="007E085D" w:rsidRPr="000B7163" w:rsidRDefault="007E085D" w:rsidP="007E085D">
      <w:pPr>
        <w:pStyle w:val="B4"/>
      </w:pPr>
      <w:r w:rsidRPr="000B7163">
        <w:t>4&gt;</w:t>
      </w:r>
      <w:r w:rsidRPr="000B7163">
        <w:tab/>
        <w:t xml:space="preserve">if the </w:t>
      </w:r>
      <w:proofErr w:type="spellStart"/>
      <w:r w:rsidRPr="000B7163">
        <w:rPr>
          <w:i/>
        </w:rPr>
        <w:t>reportConfig</w:t>
      </w:r>
      <w:proofErr w:type="spellEnd"/>
      <w:r w:rsidRPr="000B7163">
        <w:t xml:space="preserve"> associated with the </w:t>
      </w:r>
      <w:proofErr w:type="spellStart"/>
      <w:r w:rsidRPr="000B7163">
        <w:rPr>
          <w:i/>
        </w:rPr>
        <w:t>measId</w:t>
      </w:r>
      <w:proofErr w:type="spellEnd"/>
      <w:r w:rsidRPr="000B7163">
        <w:t xml:space="preserve"> that triggered the measurement reporting includes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67C692FA" w14:textId="77777777" w:rsidR="007E085D" w:rsidRPr="000B7163" w:rsidRDefault="007E085D" w:rsidP="007E085D">
      <w:pPr>
        <w:pStyle w:val="B5"/>
      </w:pPr>
      <w:r w:rsidRPr="000B7163">
        <w:t>5&gt;</w:t>
      </w:r>
      <w:r w:rsidRPr="000B7163">
        <w:tab/>
        <w:t xml:space="preserve">for each serving cell configured with </w:t>
      </w:r>
      <w:proofErr w:type="spellStart"/>
      <w:r w:rsidRPr="000B7163">
        <w:rPr>
          <w:i/>
        </w:rPr>
        <w:t>servingCellMO</w:t>
      </w:r>
      <w:proofErr w:type="spellEnd"/>
      <w:r w:rsidRPr="000B7163">
        <w:t xml:space="preserve">, include beam measurement information according to the associated </w:t>
      </w:r>
      <w:proofErr w:type="spellStart"/>
      <w:r w:rsidRPr="000B7163">
        <w:rPr>
          <w:i/>
        </w:rPr>
        <w:t>reportConfig</w:t>
      </w:r>
      <w:proofErr w:type="spellEnd"/>
      <w:r w:rsidRPr="000B7163">
        <w:rPr>
          <w:i/>
        </w:rPr>
        <w:t xml:space="preserve"> </w:t>
      </w:r>
      <w:r w:rsidRPr="000B7163">
        <w:t xml:space="preserve">as described in 5.5.5.2, </w:t>
      </w:r>
      <w:r w:rsidRPr="000B7163">
        <w:rPr>
          <w:rFonts w:eastAsia="DengXian"/>
        </w:rPr>
        <w:t xml:space="preserve">where availability is considered </w:t>
      </w:r>
      <w:r w:rsidRPr="000B7163">
        <w:t>according to the measurement configuration associated with the SCG;</w:t>
      </w:r>
    </w:p>
    <w:p w14:paraId="48018212" w14:textId="77777777" w:rsidR="007E085D" w:rsidRPr="000B7163" w:rsidRDefault="007E085D" w:rsidP="007E085D">
      <w:pPr>
        <w:pStyle w:val="B4"/>
      </w:pPr>
      <w:r w:rsidRPr="000B7163">
        <w:t>4&gt;</w:t>
      </w:r>
      <w:r w:rsidRPr="000B7163">
        <w:tab/>
        <w:t xml:space="preserve">if </w:t>
      </w:r>
      <w:proofErr w:type="spellStart"/>
      <w:r w:rsidRPr="000B7163">
        <w:rPr>
          <w:i/>
        </w:rPr>
        <w:t>reportConfig</w:t>
      </w:r>
      <w:proofErr w:type="spellEnd"/>
      <w:r w:rsidRPr="000B7163">
        <w:t xml:space="preserve"> associated with the </w:t>
      </w:r>
      <w:proofErr w:type="spellStart"/>
      <w:r w:rsidRPr="000B7163">
        <w:rPr>
          <w:i/>
        </w:rPr>
        <w:t>measId</w:t>
      </w:r>
      <w:proofErr w:type="spellEnd"/>
      <w:r w:rsidRPr="000B7163">
        <w:t xml:space="preserve"> that triggered the measurement reporting includes </w:t>
      </w:r>
      <w:proofErr w:type="spellStart"/>
      <w:r w:rsidRPr="000B7163">
        <w:rPr>
          <w:i/>
        </w:rPr>
        <w:t>reportAddNeighMeas</w:t>
      </w:r>
      <w:proofErr w:type="spellEnd"/>
      <w:r w:rsidRPr="000B7163">
        <w:t>:</w:t>
      </w:r>
    </w:p>
    <w:p w14:paraId="7CE7D30A" w14:textId="77777777" w:rsidR="007E085D" w:rsidRPr="000B7163" w:rsidRDefault="007E085D" w:rsidP="007E085D">
      <w:pPr>
        <w:pStyle w:val="B5"/>
      </w:pPr>
      <w:r w:rsidRPr="000B7163">
        <w:t>5&gt;</w:t>
      </w:r>
      <w:r w:rsidRPr="000B7163">
        <w:tab/>
        <w:t xml:space="preserve">if the </w:t>
      </w:r>
      <w:proofErr w:type="spellStart"/>
      <w:r w:rsidRPr="000B7163">
        <w:rPr>
          <w:i/>
        </w:rPr>
        <w:t>measObjectNR</w:t>
      </w:r>
      <w:proofErr w:type="spellEnd"/>
      <w:r w:rsidRPr="000B7163">
        <w:t xml:space="preserve"> indicated by the </w:t>
      </w:r>
      <w:proofErr w:type="spellStart"/>
      <w:r w:rsidRPr="000B7163">
        <w:rPr>
          <w:i/>
        </w:rPr>
        <w:t>servingCellMO</w:t>
      </w:r>
      <w:proofErr w:type="spellEnd"/>
      <w:r w:rsidRPr="000B7163">
        <w:t xml:space="preserve"> includes the RS resource configuration corresponding to the </w:t>
      </w:r>
      <w:proofErr w:type="spellStart"/>
      <w:r w:rsidRPr="000B7163">
        <w:rPr>
          <w:i/>
        </w:rPr>
        <w:t>rsType</w:t>
      </w:r>
      <w:proofErr w:type="spellEnd"/>
      <w:r w:rsidRPr="000B7163">
        <w:t xml:space="preserve"> indicated in the </w:t>
      </w:r>
      <w:proofErr w:type="spellStart"/>
      <w:r w:rsidRPr="000B7163">
        <w:rPr>
          <w:i/>
        </w:rPr>
        <w:t>reportConfig</w:t>
      </w:r>
      <w:proofErr w:type="spellEnd"/>
      <w:r w:rsidRPr="000B7163">
        <w:t>:</w:t>
      </w:r>
    </w:p>
    <w:p w14:paraId="6498130D" w14:textId="77777777" w:rsidR="007E085D" w:rsidRPr="000B7163" w:rsidRDefault="007E085D" w:rsidP="007E085D">
      <w:pPr>
        <w:pStyle w:val="B6"/>
        <w:rPr>
          <w:lang w:val="en-GB"/>
        </w:rPr>
      </w:pPr>
      <w:r w:rsidRPr="000B7163">
        <w:rPr>
          <w:lang w:val="en-GB"/>
        </w:rPr>
        <w:t>6&gt;</w:t>
      </w:r>
      <w:r w:rsidRPr="000B7163">
        <w:rPr>
          <w:lang w:val="en-GB"/>
        </w:rPr>
        <w:tab/>
        <w:t xml:space="preserve">set the </w:t>
      </w:r>
      <w:proofErr w:type="spellStart"/>
      <w:r w:rsidRPr="000B7163">
        <w:rPr>
          <w:i/>
          <w:lang w:val="en-GB"/>
        </w:rPr>
        <w:t>measResultNeighCellListNR</w:t>
      </w:r>
      <w:proofErr w:type="spellEnd"/>
      <w:r w:rsidRPr="000B7163">
        <w:rPr>
          <w:lang w:val="en-GB"/>
        </w:rPr>
        <w:t xml:space="preserve"> within </w:t>
      </w:r>
      <w:proofErr w:type="spellStart"/>
      <w:r w:rsidRPr="000B7163">
        <w:rPr>
          <w:i/>
          <w:lang w:val="en-GB"/>
        </w:rPr>
        <w:t>measResultServFreqListNR</w:t>
      </w:r>
      <w:proofErr w:type="spellEnd"/>
      <w:r w:rsidRPr="000B7163">
        <w:rPr>
          <w:i/>
          <w:lang w:val="en-GB"/>
        </w:rPr>
        <w:t xml:space="preserve">-SCG </w:t>
      </w:r>
      <w:r w:rsidRPr="000B7163">
        <w:rPr>
          <w:lang w:val="en-GB"/>
        </w:rPr>
        <w:t xml:space="preserve">to include one entry with the </w:t>
      </w:r>
      <w:proofErr w:type="spellStart"/>
      <w:r w:rsidRPr="000B7163">
        <w:rPr>
          <w:i/>
          <w:lang w:val="en-GB"/>
        </w:rPr>
        <w:t>physCellId</w:t>
      </w:r>
      <w:proofErr w:type="spellEnd"/>
      <w:r w:rsidRPr="000B7163">
        <w:rPr>
          <w:lang w:val="en-GB"/>
        </w:rPr>
        <w:t xml:space="preserve"> and the available measurement quantities based on the </w:t>
      </w:r>
      <w:proofErr w:type="spellStart"/>
      <w:r w:rsidRPr="000B7163">
        <w:rPr>
          <w:rFonts w:eastAsia="SimSun"/>
          <w:i/>
          <w:lang w:val="en-GB"/>
        </w:rPr>
        <w:t>reportQuantityCell</w:t>
      </w:r>
      <w:proofErr w:type="spellEnd"/>
      <w:r w:rsidRPr="000B7163">
        <w:rPr>
          <w:rFonts w:eastAsia="SimSun"/>
          <w:lang w:val="en-GB"/>
        </w:rPr>
        <w:t xml:space="preserve"> </w:t>
      </w:r>
      <w:r w:rsidRPr="000B7163">
        <w:rPr>
          <w:lang w:val="en-GB"/>
        </w:rPr>
        <w:t xml:space="preserve">and </w:t>
      </w:r>
      <w:proofErr w:type="spellStart"/>
      <w:r w:rsidRPr="000B7163">
        <w:rPr>
          <w:i/>
          <w:lang w:val="en-GB"/>
        </w:rPr>
        <w:t>rsType</w:t>
      </w:r>
      <w:proofErr w:type="spellEnd"/>
      <w:r w:rsidRPr="000B7163">
        <w:rPr>
          <w:lang w:val="en-GB"/>
        </w:rPr>
        <w:t xml:space="preserve"> indicated in </w:t>
      </w:r>
      <w:proofErr w:type="spellStart"/>
      <w:r w:rsidRPr="000B7163">
        <w:rPr>
          <w:i/>
          <w:lang w:val="en-GB"/>
        </w:rPr>
        <w:t>reportConfig</w:t>
      </w:r>
      <w:proofErr w:type="spellEnd"/>
      <w:r w:rsidRPr="000B7163">
        <w:rPr>
          <w:i/>
          <w:lang w:val="en-GB"/>
        </w:rPr>
        <w:t xml:space="preserve"> </w:t>
      </w:r>
      <w:r w:rsidRPr="000B7163">
        <w:rPr>
          <w:lang w:val="en-GB"/>
        </w:rPr>
        <w:t xml:space="preserve">of the non-serving cell corresponding to the concerned </w:t>
      </w:r>
      <w:proofErr w:type="spellStart"/>
      <w:r w:rsidRPr="000B7163">
        <w:rPr>
          <w:i/>
          <w:lang w:val="en-GB"/>
        </w:rPr>
        <w:t>measObjectNR</w:t>
      </w:r>
      <w:proofErr w:type="spellEnd"/>
      <w:r w:rsidRPr="000B7163">
        <w:rPr>
          <w:i/>
          <w:lang w:val="en-GB"/>
        </w:rPr>
        <w:t xml:space="preserve"> </w:t>
      </w:r>
      <w:r w:rsidRPr="000B7163">
        <w:rPr>
          <w:lang w:val="en-GB"/>
        </w:rPr>
        <w:t xml:space="preserve">with the highest measured RSRP if RSRP measurement results are available for cells corresponding to this </w:t>
      </w:r>
      <w:proofErr w:type="spellStart"/>
      <w:r w:rsidRPr="000B7163">
        <w:rPr>
          <w:i/>
          <w:lang w:val="en-GB"/>
        </w:rPr>
        <w:t>measObjectNR</w:t>
      </w:r>
      <w:proofErr w:type="spellEnd"/>
      <w:r w:rsidRPr="000B7163">
        <w:rPr>
          <w:lang w:val="en-GB"/>
        </w:rPr>
        <w:t xml:space="preserve">, otherwise with the highest measured RSRQ if RSRQ measurement results are available for cells corresponding to this </w:t>
      </w:r>
      <w:proofErr w:type="spellStart"/>
      <w:r w:rsidRPr="000B7163">
        <w:rPr>
          <w:i/>
          <w:lang w:val="en-GB"/>
        </w:rPr>
        <w:t>measObjectNR</w:t>
      </w:r>
      <w:proofErr w:type="spellEnd"/>
      <w:r w:rsidRPr="000B7163">
        <w:rPr>
          <w:lang w:val="en-GB"/>
        </w:rPr>
        <w:t xml:space="preserve">, otherwise with the highest measured </w:t>
      </w:r>
      <w:r w:rsidRPr="000B7163">
        <w:rPr>
          <w:rFonts w:eastAsia="DengXian"/>
          <w:lang w:val="en-GB"/>
        </w:rPr>
        <w:t xml:space="preserve">SINR, where availability is considered </w:t>
      </w:r>
      <w:r w:rsidRPr="000B7163">
        <w:rPr>
          <w:lang w:val="en-GB"/>
        </w:rPr>
        <w:t>according to the measurement configuration associated with the SCG;</w:t>
      </w:r>
    </w:p>
    <w:p w14:paraId="391FD3A2" w14:textId="77777777" w:rsidR="007E085D" w:rsidRPr="000B7163" w:rsidRDefault="007E085D" w:rsidP="007E085D">
      <w:pPr>
        <w:pStyle w:val="B7"/>
        <w:rPr>
          <w:i/>
          <w:lang w:val="en-GB"/>
        </w:rPr>
      </w:pPr>
      <w:r w:rsidRPr="000B7163">
        <w:rPr>
          <w:lang w:val="en-GB"/>
        </w:rPr>
        <w:t>7&gt;</w:t>
      </w:r>
      <w:r w:rsidRPr="000B7163">
        <w:rPr>
          <w:lang w:val="en-GB"/>
        </w:rPr>
        <w:tab/>
        <w:t xml:space="preserve">if the </w:t>
      </w:r>
      <w:proofErr w:type="spellStart"/>
      <w:r w:rsidRPr="000B7163">
        <w:rPr>
          <w:i/>
          <w:lang w:val="en-GB"/>
        </w:rPr>
        <w:t>reportConfig</w:t>
      </w:r>
      <w:proofErr w:type="spellEnd"/>
      <w:r w:rsidRPr="000B7163">
        <w:rPr>
          <w:lang w:val="en-GB"/>
        </w:rPr>
        <w:t xml:space="preserve"> associated with the </w:t>
      </w:r>
      <w:proofErr w:type="spellStart"/>
      <w:r w:rsidRPr="000B7163">
        <w:rPr>
          <w:i/>
          <w:lang w:val="en-GB"/>
        </w:rPr>
        <w:t>measId</w:t>
      </w:r>
      <w:proofErr w:type="spellEnd"/>
      <w:r w:rsidRPr="000B7163">
        <w:rPr>
          <w:lang w:val="en-GB"/>
        </w:rPr>
        <w:t xml:space="preserve"> that triggered the measurement reporting includes </w:t>
      </w:r>
      <w:proofErr w:type="spellStart"/>
      <w:r w:rsidRPr="000B7163">
        <w:rPr>
          <w:i/>
          <w:lang w:val="en-GB"/>
        </w:rPr>
        <w:t>reportQuantityRS</w:t>
      </w:r>
      <w:proofErr w:type="spellEnd"/>
      <w:r w:rsidRPr="000B7163">
        <w:rPr>
          <w:i/>
          <w:lang w:val="en-GB"/>
        </w:rPr>
        <w:t>-Indexes</w:t>
      </w:r>
      <w:r w:rsidRPr="000B7163">
        <w:rPr>
          <w:lang w:val="en-GB"/>
        </w:rPr>
        <w:t xml:space="preserve"> and</w:t>
      </w:r>
      <w:r w:rsidRPr="000B7163">
        <w:rPr>
          <w:i/>
          <w:lang w:val="en-GB"/>
        </w:rPr>
        <w:t xml:space="preserve"> </w:t>
      </w:r>
      <w:proofErr w:type="spellStart"/>
      <w:r w:rsidRPr="000B7163">
        <w:rPr>
          <w:i/>
          <w:lang w:val="en-GB"/>
        </w:rPr>
        <w:t>maxNrofRS-IndexesToReport</w:t>
      </w:r>
      <w:proofErr w:type="spellEnd"/>
      <w:r w:rsidRPr="000B7163">
        <w:rPr>
          <w:i/>
          <w:lang w:val="en-GB"/>
        </w:rPr>
        <w:t>:</w:t>
      </w:r>
    </w:p>
    <w:p w14:paraId="1506B5A3" w14:textId="77777777" w:rsidR="007E085D" w:rsidRPr="000B7163" w:rsidRDefault="007E085D" w:rsidP="007E085D">
      <w:pPr>
        <w:pStyle w:val="B8"/>
        <w:ind w:left="1760" w:hanging="440"/>
        <w:rPr>
          <w:lang w:val="en-GB"/>
        </w:rPr>
      </w:pPr>
      <w:r w:rsidRPr="000B7163">
        <w:rPr>
          <w:lang w:val="en-GB"/>
        </w:rPr>
        <w:t>8&gt;</w:t>
      </w:r>
      <w:r w:rsidRPr="000B7163">
        <w:rPr>
          <w:lang w:val="en-GB"/>
        </w:rPr>
        <w:tab/>
        <w:t>for each best non-serving cell included in the measurement report:</w:t>
      </w:r>
    </w:p>
    <w:p w14:paraId="3D72E224" w14:textId="77777777" w:rsidR="007E085D" w:rsidRPr="000B7163" w:rsidRDefault="007E085D" w:rsidP="007E085D">
      <w:pPr>
        <w:pStyle w:val="B9"/>
        <w:rPr>
          <w:lang w:val="en-GB"/>
        </w:rPr>
      </w:pPr>
      <w:r w:rsidRPr="000B7163">
        <w:rPr>
          <w:lang w:val="en-GB"/>
        </w:rPr>
        <w:t>9&gt;</w:t>
      </w:r>
      <w:r w:rsidRPr="000B7163">
        <w:rPr>
          <w:lang w:val="en-GB"/>
        </w:rPr>
        <w:tab/>
        <w:t xml:space="preserve">include beam measurement information according to the associated </w:t>
      </w:r>
      <w:proofErr w:type="spellStart"/>
      <w:r w:rsidRPr="000B7163">
        <w:rPr>
          <w:i/>
          <w:lang w:val="en-GB"/>
        </w:rPr>
        <w:t>reportConfig</w:t>
      </w:r>
      <w:proofErr w:type="spellEnd"/>
      <w:r w:rsidRPr="000B7163">
        <w:rPr>
          <w:lang w:val="en-GB"/>
        </w:rPr>
        <w:t xml:space="preserve"> as described in 5.5.5.2, </w:t>
      </w:r>
      <w:r w:rsidRPr="000B7163">
        <w:rPr>
          <w:rFonts w:eastAsia="DengXian"/>
          <w:lang w:val="en-GB"/>
        </w:rPr>
        <w:t xml:space="preserve">where availability is considered </w:t>
      </w:r>
      <w:r w:rsidRPr="000B7163">
        <w:rPr>
          <w:lang w:val="en-GB"/>
        </w:rPr>
        <w:t>according to the measurement configuration associated with the SCG;</w:t>
      </w:r>
    </w:p>
    <w:p w14:paraId="7B5A5432" w14:textId="77777777" w:rsidR="007E085D" w:rsidRPr="000B7163" w:rsidRDefault="007E085D" w:rsidP="007E085D">
      <w:pPr>
        <w:pStyle w:val="B1"/>
      </w:pPr>
      <w:r w:rsidRPr="000B7163">
        <w:lastRenderedPageBreak/>
        <w:t>1&gt;</w:t>
      </w:r>
      <w:r w:rsidRPr="000B7163">
        <w:tab/>
        <w:t xml:space="preserve">if the </w:t>
      </w:r>
      <w:proofErr w:type="spellStart"/>
      <w:r w:rsidRPr="000B7163">
        <w:rPr>
          <w:i/>
        </w:rPr>
        <w:t>measRSSI-ReportConfig</w:t>
      </w:r>
      <w:proofErr w:type="spellEnd"/>
      <w:r w:rsidRPr="000B7163">
        <w:t xml:space="preserve"> is configured within the corresponding </w:t>
      </w:r>
      <w:proofErr w:type="spellStart"/>
      <w:r w:rsidRPr="000B7163">
        <w:rPr>
          <w:i/>
        </w:rPr>
        <w:t>reportConfig</w:t>
      </w:r>
      <w:proofErr w:type="spellEnd"/>
      <w:r w:rsidRPr="000B7163">
        <w:t xml:space="preserve"> for this </w:t>
      </w:r>
      <w:proofErr w:type="spellStart"/>
      <w:r w:rsidRPr="000B7163">
        <w:rPr>
          <w:i/>
        </w:rPr>
        <w:t>measId</w:t>
      </w:r>
      <w:proofErr w:type="spellEnd"/>
      <w:r w:rsidRPr="000B7163">
        <w:t>:</w:t>
      </w:r>
    </w:p>
    <w:p w14:paraId="535CE931" w14:textId="77777777" w:rsidR="007E085D" w:rsidRPr="000B7163" w:rsidRDefault="007E085D" w:rsidP="007E085D">
      <w:pPr>
        <w:pStyle w:val="B2"/>
        <w:rPr>
          <w:i/>
        </w:rPr>
      </w:pPr>
      <w:r w:rsidRPr="000B7163">
        <w:t>2&gt;</w:t>
      </w:r>
      <w:r w:rsidRPr="000B7163">
        <w:tab/>
        <w:t xml:space="preserve">set the </w:t>
      </w:r>
      <w:proofErr w:type="spellStart"/>
      <w:r w:rsidRPr="000B7163">
        <w:rPr>
          <w:i/>
        </w:rPr>
        <w:t>rssi</w:t>
      </w:r>
      <w:proofErr w:type="spellEnd"/>
      <w:r w:rsidRPr="000B7163">
        <w:rPr>
          <w:i/>
        </w:rPr>
        <w:t>-Result</w:t>
      </w:r>
      <w:r w:rsidRPr="000B7163">
        <w:t xml:space="preserve"> to the linear average of sample value(s) provided by lower layers in the </w:t>
      </w:r>
      <w:proofErr w:type="spellStart"/>
      <w:r w:rsidRPr="000B7163">
        <w:rPr>
          <w:i/>
        </w:rPr>
        <w:t>reportInterval</w:t>
      </w:r>
      <w:proofErr w:type="spellEnd"/>
      <w:r w:rsidRPr="000B7163">
        <w:rPr>
          <w:i/>
        </w:rPr>
        <w:t>;</w:t>
      </w:r>
    </w:p>
    <w:p w14:paraId="2E6ACD5A" w14:textId="77777777" w:rsidR="007E085D" w:rsidRPr="000B7163" w:rsidRDefault="007E085D" w:rsidP="007E085D">
      <w:pPr>
        <w:pStyle w:val="B2"/>
      </w:pPr>
      <w:r w:rsidRPr="000B7163">
        <w:t>2&gt;</w:t>
      </w:r>
      <w:r w:rsidRPr="000B7163">
        <w:tab/>
        <w:t xml:space="preserve">set the </w:t>
      </w:r>
      <w:proofErr w:type="spellStart"/>
      <w:r w:rsidRPr="000B7163">
        <w:rPr>
          <w:i/>
        </w:rPr>
        <w:t>channelOccupancy</w:t>
      </w:r>
      <w:proofErr w:type="spellEnd"/>
      <w:r w:rsidRPr="000B7163">
        <w:rPr>
          <w:i/>
        </w:rPr>
        <w:t xml:space="preserve"> </w:t>
      </w:r>
      <w:r w:rsidRPr="000B7163">
        <w:t xml:space="preserve">to the rounded percentage of sample values which are beyond the </w:t>
      </w:r>
      <w:proofErr w:type="spellStart"/>
      <w:r w:rsidRPr="000B7163">
        <w:rPr>
          <w:i/>
        </w:rPr>
        <w:t>channelOccupancyThreshold</w:t>
      </w:r>
      <w:proofErr w:type="spellEnd"/>
      <w:r w:rsidRPr="000B7163">
        <w:t xml:space="preserve"> within all the sample values in the </w:t>
      </w:r>
      <w:proofErr w:type="spellStart"/>
      <w:r w:rsidRPr="000B7163">
        <w:rPr>
          <w:i/>
        </w:rPr>
        <w:t>reportInterval</w:t>
      </w:r>
      <w:proofErr w:type="spellEnd"/>
      <w:r w:rsidRPr="000B7163">
        <w:rPr>
          <w:i/>
        </w:rPr>
        <w:t>;</w:t>
      </w:r>
    </w:p>
    <w:p w14:paraId="5254B349" w14:textId="77777777" w:rsidR="007E085D" w:rsidRPr="000B7163" w:rsidRDefault="007E085D" w:rsidP="007E085D">
      <w:pPr>
        <w:pStyle w:val="B1"/>
        <w:rPr>
          <w:rFonts w:eastAsia="MS PGothic"/>
          <w:i/>
          <w:iCs/>
        </w:rPr>
      </w:pPr>
      <w:r w:rsidRPr="000B7163">
        <w:rPr>
          <w:rFonts w:eastAsia="MS PGothic"/>
        </w:rPr>
        <w:t>1&gt;</w:t>
      </w:r>
      <w:r w:rsidRPr="000B7163">
        <w:rPr>
          <w:rFonts w:eastAsia="MS PGothic"/>
        </w:rPr>
        <w:tab/>
      </w:r>
      <w:r w:rsidRPr="000B7163">
        <w:t>if the UE is acting as L2 U2N Remote UE:</w:t>
      </w:r>
    </w:p>
    <w:p w14:paraId="166EDD33" w14:textId="77777777" w:rsidR="007E085D" w:rsidRPr="000B7163" w:rsidRDefault="007E085D" w:rsidP="007E085D">
      <w:pPr>
        <w:pStyle w:val="B2"/>
      </w:pPr>
      <w:r w:rsidRPr="000B7163">
        <w:rPr>
          <w:rFonts w:eastAsia="MS PGothic"/>
        </w:rPr>
        <w:t>2&gt;</w:t>
      </w:r>
      <w:r w:rsidRPr="000B7163">
        <w:rPr>
          <w:rFonts w:eastAsia="MS PGothic"/>
        </w:rPr>
        <w:tab/>
      </w:r>
      <w:r w:rsidRPr="000B7163">
        <w:rPr>
          <w:rFonts w:eastAsia="SimSun"/>
        </w:rPr>
        <w:t xml:space="preserve">set the </w:t>
      </w:r>
      <w:proofErr w:type="spellStart"/>
      <w:r w:rsidRPr="000B7163">
        <w:rPr>
          <w:rFonts w:eastAsia="SimSun"/>
          <w:i/>
        </w:rPr>
        <w:t>sl-MeasResultServingRelay</w:t>
      </w:r>
      <w:proofErr w:type="spellEnd"/>
      <w:r w:rsidRPr="000B7163">
        <w:rPr>
          <w:rFonts w:eastAsia="SimSun"/>
        </w:rPr>
        <w:t xml:space="preserve"> </w:t>
      </w:r>
      <w:r w:rsidRPr="000B7163">
        <w:t>in accordance with the following:</w:t>
      </w:r>
    </w:p>
    <w:p w14:paraId="3628B3A9" w14:textId="77777777" w:rsidR="007E085D" w:rsidRPr="000B7163" w:rsidRDefault="007E085D" w:rsidP="007E085D">
      <w:pPr>
        <w:pStyle w:val="B3"/>
        <w:rPr>
          <w:rFonts w:eastAsia="SimSun"/>
          <w:lang w:eastAsia="en-US"/>
        </w:rPr>
      </w:pPr>
      <w:r w:rsidRPr="000B7163">
        <w:rPr>
          <w:rFonts w:eastAsia="MS PGothic"/>
          <w:lang w:eastAsia="en-US"/>
        </w:rPr>
        <w:t>3&gt;</w:t>
      </w:r>
      <w:r w:rsidRPr="000B7163">
        <w:rPr>
          <w:rFonts w:eastAsia="MS PGothic"/>
          <w:lang w:eastAsia="en-US"/>
        </w:rPr>
        <w:tab/>
      </w:r>
      <w:r w:rsidRPr="000B7163">
        <w:rPr>
          <w:rFonts w:eastAsia="SimSun"/>
          <w:lang w:eastAsia="en-US"/>
        </w:rPr>
        <w:t xml:space="preserve">set the </w:t>
      </w:r>
      <w:proofErr w:type="spellStart"/>
      <w:r w:rsidRPr="000B7163">
        <w:rPr>
          <w:rFonts w:eastAsia="SimSun"/>
          <w:i/>
          <w:lang w:eastAsia="en-US"/>
        </w:rPr>
        <w:t>cellIdentity</w:t>
      </w:r>
      <w:proofErr w:type="spellEnd"/>
      <w:r w:rsidRPr="000B7163">
        <w:rPr>
          <w:rFonts w:eastAsia="SimSun"/>
          <w:lang w:eastAsia="en-US"/>
        </w:rPr>
        <w:t xml:space="preserve"> to include the </w:t>
      </w:r>
      <w:proofErr w:type="spellStart"/>
      <w:r w:rsidRPr="000B7163">
        <w:rPr>
          <w:rFonts w:eastAsia="SimSun"/>
          <w:i/>
          <w:lang w:eastAsia="en-US"/>
        </w:rPr>
        <w:t>cellAccessRelatedInfo</w:t>
      </w:r>
      <w:proofErr w:type="spellEnd"/>
      <w:r w:rsidRPr="000B7163">
        <w:rPr>
          <w:rFonts w:eastAsia="SimSun"/>
          <w:lang w:eastAsia="en-US"/>
        </w:rPr>
        <w:t xml:space="preserve"> contained in the discovery message received from the serving L2 U2N Relay UE;</w:t>
      </w:r>
    </w:p>
    <w:p w14:paraId="528134D5" w14:textId="77777777" w:rsidR="007E085D" w:rsidRPr="000B7163" w:rsidRDefault="007E085D" w:rsidP="007E085D">
      <w:pPr>
        <w:pStyle w:val="B3"/>
        <w:rPr>
          <w:rFonts w:eastAsia="SimSun"/>
          <w:lang w:eastAsia="en-US"/>
        </w:rPr>
      </w:pPr>
      <w:r w:rsidRPr="000B7163">
        <w:rPr>
          <w:rFonts w:eastAsia="MS PGothic"/>
          <w:lang w:eastAsia="en-US"/>
        </w:rPr>
        <w:t>3&gt;</w:t>
      </w:r>
      <w:r w:rsidRPr="000B7163">
        <w:rPr>
          <w:rFonts w:eastAsia="MS PGothic"/>
          <w:lang w:eastAsia="en-US"/>
        </w:rPr>
        <w:tab/>
      </w:r>
      <w:r w:rsidRPr="000B7163">
        <w:rPr>
          <w:rFonts w:eastAsia="SimSun"/>
          <w:lang w:eastAsia="en-US"/>
        </w:rPr>
        <w:t xml:space="preserve">set the </w:t>
      </w:r>
      <w:proofErr w:type="spellStart"/>
      <w:r w:rsidRPr="000B7163">
        <w:rPr>
          <w:rFonts w:eastAsia="SimSun"/>
          <w:i/>
          <w:lang w:eastAsia="en-US"/>
        </w:rPr>
        <w:t>sl</w:t>
      </w:r>
      <w:proofErr w:type="spellEnd"/>
      <w:r w:rsidRPr="000B7163">
        <w:rPr>
          <w:rFonts w:eastAsia="SimSun"/>
          <w:i/>
          <w:lang w:eastAsia="en-US"/>
        </w:rPr>
        <w:t>-</w:t>
      </w:r>
      <w:proofErr w:type="spellStart"/>
      <w:r w:rsidRPr="000B7163">
        <w:rPr>
          <w:rFonts w:eastAsia="SimSun"/>
          <w:i/>
          <w:lang w:eastAsia="en-US"/>
        </w:rPr>
        <w:t>RelayUE</w:t>
      </w:r>
      <w:proofErr w:type="spellEnd"/>
      <w:r w:rsidRPr="000B7163">
        <w:rPr>
          <w:rFonts w:eastAsia="SimSun"/>
          <w:i/>
          <w:lang w:eastAsia="en-US"/>
        </w:rPr>
        <w:t>-Identity</w:t>
      </w:r>
      <w:r w:rsidRPr="000B7163">
        <w:rPr>
          <w:rFonts w:eastAsia="SimSun"/>
          <w:lang w:eastAsia="en-US"/>
        </w:rPr>
        <w:t xml:space="preserve"> to include the Source L2 ID of the serving L2 U2N Relay;</w:t>
      </w:r>
    </w:p>
    <w:p w14:paraId="41D4B26F" w14:textId="77777777" w:rsidR="007E085D" w:rsidRPr="000B7163" w:rsidRDefault="007E085D" w:rsidP="007E085D">
      <w:pPr>
        <w:pStyle w:val="B3"/>
        <w:rPr>
          <w:rFonts w:eastAsia="MS PGothic"/>
          <w:lang w:eastAsia="en-US"/>
        </w:rPr>
      </w:pPr>
      <w:r w:rsidRPr="000B7163">
        <w:rPr>
          <w:rFonts w:eastAsia="MS PGothic"/>
        </w:rPr>
        <w:t>3&gt;</w:t>
      </w:r>
      <w:r w:rsidRPr="000B7163">
        <w:rPr>
          <w:rFonts w:eastAsia="PMingLiU"/>
          <w:lang w:eastAsia="zh-TW"/>
        </w:rPr>
        <w:tab/>
        <w:t>if the measurement of serving L2 U2N Relay UE is based on SL-RSRP</w:t>
      </w:r>
      <w:r w:rsidRPr="000B7163">
        <w:rPr>
          <w:rFonts w:eastAsia="Microsoft JhengHei"/>
          <w:lang w:eastAsia="zh-TW"/>
        </w:rPr>
        <w:t>:</w:t>
      </w:r>
    </w:p>
    <w:p w14:paraId="17CE2B1C" w14:textId="77777777" w:rsidR="007E085D" w:rsidRPr="000B7163" w:rsidRDefault="007E085D" w:rsidP="007E085D">
      <w:pPr>
        <w:pStyle w:val="B4"/>
        <w:rPr>
          <w:rFonts w:eastAsia="SimSun"/>
          <w:lang w:eastAsia="en-US"/>
        </w:rPr>
      </w:pPr>
      <w:r w:rsidRPr="000B7163">
        <w:rPr>
          <w:rFonts w:eastAsia="MS PGothic"/>
          <w:lang w:eastAsia="en-US"/>
        </w:rPr>
        <w:t>4&gt;</w:t>
      </w:r>
      <w:r w:rsidRPr="000B7163">
        <w:rPr>
          <w:rFonts w:eastAsia="MS PGothic"/>
          <w:lang w:eastAsia="en-US"/>
        </w:rPr>
        <w:tab/>
      </w:r>
      <w:r w:rsidRPr="000B7163">
        <w:rPr>
          <w:rFonts w:eastAsia="SimSun"/>
          <w:lang w:eastAsia="en-US"/>
        </w:rPr>
        <w:t xml:space="preserve">set the </w:t>
      </w:r>
      <w:proofErr w:type="spellStart"/>
      <w:r w:rsidRPr="000B7163">
        <w:rPr>
          <w:rFonts w:eastAsia="SimSun"/>
          <w:i/>
          <w:lang w:eastAsia="en-US"/>
        </w:rPr>
        <w:t>sl-MeasResult</w:t>
      </w:r>
      <w:proofErr w:type="spellEnd"/>
      <w:r w:rsidRPr="000B7163">
        <w:rPr>
          <w:rFonts w:eastAsia="SimSun"/>
          <w:lang w:eastAsia="en-US"/>
        </w:rPr>
        <w:t xml:space="preserve"> to include the SL-RSRP of the serving L2 U2N Relay UE;</w:t>
      </w:r>
    </w:p>
    <w:p w14:paraId="5B58A265" w14:textId="77777777" w:rsidR="007E085D" w:rsidRPr="000B7163" w:rsidRDefault="007E085D" w:rsidP="007E085D">
      <w:pPr>
        <w:pStyle w:val="B4"/>
        <w:rPr>
          <w:lang w:eastAsia="zh-TW"/>
        </w:rPr>
      </w:pPr>
      <w:r w:rsidRPr="000B7163">
        <w:rPr>
          <w:lang w:eastAsia="zh-TW"/>
        </w:rPr>
        <w:t>4&gt;</w:t>
      </w:r>
      <w:r w:rsidRPr="000B7163">
        <w:rPr>
          <w:lang w:eastAsia="zh-TW"/>
        </w:rPr>
        <w:tab/>
        <w:t xml:space="preserve">set the </w:t>
      </w:r>
      <w:proofErr w:type="spellStart"/>
      <w:r w:rsidRPr="000B7163">
        <w:rPr>
          <w:i/>
          <w:iCs/>
          <w:lang w:eastAsia="zh-TW"/>
        </w:rPr>
        <w:t>sl-MeasQuantity</w:t>
      </w:r>
      <w:proofErr w:type="spellEnd"/>
      <w:r w:rsidRPr="000B7163">
        <w:rPr>
          <w:lang w:eastAsia="zh-TW"/>
        </w:rPr>
        <w:t xml:space="preserve"> to </w:t>
      </w:r>
      <w:proofErr w:type="spellStart"/>
      <w:r w:rsidRPr="000B7163">
        <w:rPr>
          <w:i/>
          <w:iCs/>
          <w:lang w:eastAsia="zh-TW"/>
        </w:rPr>
        <w:t>sl-rsrp</w:t>
      </w:r>
      <w:proofErr w:type="spellEnd"/>
      <w:r w:rsidRPr="000B7163">
        <w:rPr>
          <w:lang w:eastAsia="zh-TW"/>
        </w:rPr>
        <w:t>, if supported by the UE;</w:t>
      </w:r>
    </w:p>
    <w:p w14:paraId="725AD2A2" w14:textId="77777777" w:rsidR="007E085D" w:rsidRPr="000B7163" w:rsidRDefault="007E085D" w:rsidP="007E085D">
      <w:pPr>
        <w:pStyle w:val="B3"/>
        <w:rPr>
          <w:rFonts w:eastAsia="Microsoft JhengHei"/>
          <w:lang w:eastAsia="zh-TW"/>
        </w:rPr>
      </w:pPr>
      <w:r w:rsidRPr="000B7163">
        <w:rPr>
          <w:rFonts w:eastAsia="Microsoft JhengHei"/>
          <w:lang w:eastAsia="zh-TW"/>
        </w:rPr>
        <w:t>3&gt;</w:t>
      </w:r>
      <w:r w:rsidRPr="000B7163">
        <w:rPr>
          <w:rFonts w:eastAsia="Microsoft JhengHei"/>
          <w:lang w:eastAsia="zh-TW"/>
        </w:rPr>
        <w:tab/>
        <w:t>else:</w:t>
      </w:r>
    </w:p>
    <w:p w14:paraId="214F77CE" w14:textId="77777777" w:rsidR="007E085D" w:rsidRPr="000B7163" w:rsidRDefault="007E085D" w:rsidP="007E085D">
      <w:pPr>
        <w:pStyle w:val="B4"/>
      </w:pPr>
      <w:r w:rsidRPr="000B7163">
        <w:rPr>
          <w:rFonts w:eastAsia="Microsoft JhengHei"/>
          <w:lang w:eastAsia="zh-TW"/>
        </w:rPr>
        <w:t>4&gt;</w:t>
      </w:r>
      <w:r w:rsidRPr="000B7163">
        <w:rPr>
          <w:rFonts w:eastAsia="Microsoft JhengHei"/>
          <w:lang w:eastAsia="zh-TW"/>
        </w:rPr>
        <w:tab/>
      </w:r>
      <w:r w:rsidRPr="000B7163">
        <w:t xml:space="preserve">set the </w:t>
      </w:r>
      <w:proofErr w:type="spellStart"/>
      <w:r w:rsidRPr="000B7163">
        <w:rPr>
          <w:i/>
        </w:rPr>
        <w:t>sl-MeasResult</w:t>
      </w:r>
      <w:proofErr w:type="spellEnd"/>
      <w:r w:rsidRPr="000B7163">
        <w:t xml:space="preserve"> to include the SD-RSRP of the serving L2 U2N Relay UE;</w:t>
      </w:r>
    </w:p>
    <w:p w14:paraId="00B3E37F" w14:textId="77777777" w:rsidR="007E085D" w:rsidRPr="000B7163" w:rsidRDefault="007E085D" w:rsidP="007E085D">
      <w:pPr>
        <w:pStyle w:val="B4"/>
        <w:rPr>
          <w:rFonts w:eastAsia="SimSun"/>
          <w:lang w:eastAsia="en-US"/>
        </w:rPr>
      </w:pPr>
      <w:r w:rsidRPr="000B7163">
        <w:rPr>
          <w:rFonts w:eastAsia="SimSun"/>
        </w:rPr>
        <w:t>4&gt;</w:t>
      </w:r>
      <w:r w:rsidRPr="000B7163">
        <w:rPr>
          <w:lang w:eastAsia="zh-TW"/>
        </w:rPr>
        <w:tab/>
        <w:t xml:space="preserve">set the </w:t>
      </w:r>
      <w:proofErr w:type="spellStart"/>
      <w:r w:rsidRPr="000B7163">
        <w:rPr>
          <w:i/>
          <w:iCs/>
          <w:lang w:eastAsia="zh-TW"/>
        </w:rPr>
        <w:t>sl-MeasQuantity</w:t>
      </w:r>
      <w:proofErr w:type="spellEnd"/>
      <w:r w:rsidRPr="000B7163">
        <w:rPr>
          <w:lang w:eastAsia="zh-TW"/>
        </w:rPr>
        <w:t xml:space="preserve"> to </w:t>
      </w:r>
      <w:proofErr w:type="spellStart"/>
      <w:r w:rsidRPr="000B7163">
        <w:rPr>
          <w:i/>
          <w:iCs/>
          <w:lang w:eastAsia="zh-TW"/>
        </w:rPr>
        <w:t>sd-rsrp</w:t>
      </w:r>
      <w:proofErr w:type="spellEnd"/>
      <w:r w:rsidRPr="000B7163">
        <w:rPr>
          <w:lang w:eastAsia="zh-TW"/>
        </w:rPr>
        <w:t>, if supported by the UE;</w:t>
      </w:r>
    </w:p>
    <w:p w14:paraId="102B2175" w14:textId="77777777" w:rsidR="007E085D" w:rsidRPr="000B7163" w:rsidRDefault="007E085D" w:rsidP="007E085D">
      <w:pPr>
        <w:pStyle w:val="NO"/>
        <w:rPr>
          <w:rFonts w:eastAsia="SimSun"/>
          <w:lang w:eastAsia="en-US"/>
        </w:rPr>
      </w:pPr>
      <w:r w:rsidRPr="000B7163">
        <w:rPr>
          <w:rFonts w:eastAsia="SimSun"/>
          <w:lang w:eastAsia="en-US"/>
        </w:rPr>
        <w:t>NOTE 1:</w:t>
      </w:r>
      <w:r w:rsidRPr="000B7163">
        <w:rPr>
          <w:rFonts w:eastAsia="SimSun"/>
          <w:lang w:eastAsia="en-US"/>
        </w:rPr>
        <w:tab/>
        <w:t xml:space="preserve">In case of no data transmission from L2 U2N Relay UE to L2 U2N Remote UE, it is left to UE implementation whether to use SL-RSRP or SD-RSRP when setting the </w:t>
      </w:r>
      <w:proofErr w:type="spellStart"/>
      <w:r w:rsidRPr="000B7163">
        <w:rPr>
          <w:rFonts w:eastAsia="SimSun"/>
          <w:i/>
          <w:lang w:eastAsia="en-US"/>
        </w:rPr>
        <w:t>sl-MeasResultServingRelay</w:t>
      </w:r>
      <w:proofErr w:type="spellEnd"/>
      <w:r w:rsidRPr="000B7163">
        <w:rPr>
          <w:rFonts w:eastAsia="SimSun"/>
          <w:lang w:eastAsia="en-US"/>
        </w:rPr>
        <w:t xml:space="preserve"> of the serving L2 U2N Relay UE.</w:t>
      </w:r>
    </w:p>
    <w:p w14:paraId="61AF4052" w14:textId="77777777" w:rsidR="007E085D" w:rsidRPr="000B7163" w:rsidRDefault="007E085D" w:rsidP="007E085D">
      <w:pPr>
        <w:pStyle w:val="B1"/>
      </w:pPr>
      <w:r w:rsidRPr="000B7163">
        <w:t>1&gt;</w:t>
      </w:r>
      <w:r w:rsidRPr="000B7163">
        <w:tab/>
        <w:t>if there is at least one applicable neighbouring cell or candidate L2 U2N Relay UE to report:</w:t>
      </w:r>
    </w:p>
    <w:p w14:paraId="1B4385B0" w14:textId="77777777" w:rsidR="007E085D" w:rsidRPr="000B7163" w:rsidRDefault="007E085D" w:rsidP="007E085D">
      <w:pPr>
        <w:pStyle w:val="B2"/>
      </w:pPr>
      <w:r w:rsidRPr="000B7163">
        <w:t>2&gt;</w:t>
      </w:r>
      <w:r w:rsidRPr="000B7163">
        <w:tab/>
        <w:t xml:space="preserve">if the </w:t>
      </w:r>
      <w:proofErr w:type="spellStart"/>
      <w:r w:rsidRPr="000B7163">
        <w:rPr>
          <w:i/>
        </w:rPr>
        <w:t>reportType</w:t>
      </w:r>
      <w:proofErr w:type="spellEnd"/>
      <w:r w:rsidRPr="000B7163">
        <w:t xml:space="preserve"> is set to </w:t>
      </w:r>
      <w:proofErr w:type="spellStart"/>
      <w:r w:rsidRPr="000B7163">
        <w:rPr>
          <w:i/>
        </w:rPr>
        <w:t>eventTriggered</w:t>
      </w:r>
      <w:proofErr w:type="spellEnd"/>
      <w:r w:rsidRPr="000B7163">
        <w:t xml:space="preserve"> or </w:t>
      </w:r>
      <w:r w:rsidRPr="000B7163">
        <w:rPr>
          <w:i/>
        </w:rPr>
        <w:t>periodical</w:t>
      </w:r>
      <w:r w:rsidRPr="000B7163">
        <w:t>:</w:t>
      </w:r>
    </w:p>
    <w:p w14:paraId="086C5E59" w14:textId="77777777" w:rsidR="007E085D" w:rsidRPr="000B7163" w:rsidRDefault="007E085D" w:rsidP="007E085D">
      <w:pPr>
        <w:pStyle w:val="B3"/>
      </w:pPr>
      <w:r w:rsidRPr="000B7163">
        <w:t>3&gt;</w:t>
      </w:r>
      <w:r w:rsidRPr="000B7163">
        <w:tab/>
        <w:t>if the measurement report concerns the candidate L2 U2N Relay UE:</w:t>
      </w:r>
    </w:p>
    <w:p w14:paraId="406C32A8" w14:textId="77777777" w:rsidR="007E085D" w:rsidRPr="000B7163" w:rsidRDefault="007E085D" w:rsidP="007E085D">
      <w:pPr>
        <w:pStyle w:val="B4"/>
      </w:pPr>
      <w:r w:rsidRPr="000B7163">
        <w:t>4&gt;</w:t>
      </w:r>
      <w:r w:rsidRPr="000B7163">
        <w:tab/>
        <w:t xml:space="preserve">set the </w:t>
      </w:r>
      <w:proofErr w:type="spellStart"/>
      <w:r w:rsidRPr="000B7163">
        <w:rPr>
          <w:i/>
        </w:rPr>
        <w:t>sl-MeasResultsCandRelay</w:t>
      </w:r>
      <w:proofErr w:type="spellEnd"/>
      <w:r w:rsidRPr="000B7163">
        <w:t xml:space="preserve"> in </w:t>
      </w:r>
      <w:proofErr w:type="spellStart"/>
      <w:r w:rsidRPr="000B7163">
        <w:rPr>
          <w:i/>
        </w:rPr>
        <w:t>measResultNeighCells</w:t>
      </w:r>
      <w:proofErr w:type="spellEnd"/>
      <w:r w:rsidRPr="000B7163">
        <w:t xml:space="preserve"> to include the best candidate L2 U2N Relay UEs up to </w:t>
      </w:r>
      <w:proofErr w:type="spellStart"/>
      <w:r w:rsidRPr="000B7163">
        <w:rPr>
          <w:i/>
        </w:rPr>
        <w:t>maxNrofRelayMeas</w:t>
      </w:r>
      <w:proofErr w:type="spellEnd"/>
      <w:r w:rsidRPr="000B7163">
        <w:t xml:space="preserve"> in accordance with the following:</w:t>
      </w:r>
    </w:p>
    <w:p w14:paraId="11E024F6" w14:textId="77777777" w:rsidR="007E085D" w:rsidRPr="000B7163" w:rsidRDefault="007E085D" w:rsidP="007E085D">
      <w:pPr>
        <w:pStyle w:val="B5"/>
      </w:pPr>
      <w:r w:rsidRPr="000B7163">
        <w:t>5&gt;</w:t>
      </w:r>
      <w:r w:rsidRPr="000B7163">
        <w:tab/>
        <w:t xml:space="preserve">if the </w:t>
      </w:r>
      <w:proofErr w:type="spellStart"/>
      <w:r w:rsidRPr="000B7163">
        <w:rPr>
          <w:i/>
        </w:rPr>
        <w:t>reportType</w:t>
      </w:r>
      <w:proofErr w:type="spellEnd"/>
      <w:r w:rsidRPr="000B7163">
        <w:t xml:space="preserve"> is set to </w:t>
      </w:r>
      <w:proofErr w:type="spellStart"/>
      <w:r w:rsidRPr="000B7163">
        <w:rPr>
          <w:i/>
        </w:rPr>
        <w:t>eventTriggered</w:t>
      </w:r>
      <w:proofErr w:type="spellEnd"/>
      <w:r w:rsidRPr="000B7163">
        <w:t>:</w:t>
      </w:r>
    </w:p>
    <w:p w14:paraId="5EF6A13F" w14:textId="77777777" w:rsidR="007E085D" w:rsidRPr="000B7163" w:rsidRDefault="007E085D" w:rsidP="007E085D">
      <w:pPr>
        <w:pStyle w:val="B6"/>
        <w:rPr>
          <w:lang w:val="en-GB"/>
        </w:rPr>
      </w:pPr>
      <w:r w:rsidRPr="000B7163">
        <w:rPr>
          <w:lang w:val="en-GB"/>
        </w:rPr>
        <w:t>6&gt;</w:t>
      </w:r>
      <w:r w:rsidRPr="000B7163">
        <w:rPr>
          <w:lang w:val="en-GB"/>
        </w:rPr>
        <w:tab/>
        <w:t xml:space="preserve">include the L2 U2N Relay UEs included in the </w:t>
      </w:r>
      <w:proofErr w:type="spellStart"/>
      <w:r w:rsidRPr="000B7163">
        <w:rPr>
          <w:i/>
          <w:lang w:val="en-GB"/>
        </w:rPr>
        <w:t>relaysTriggeredList</w:t>
      </w:r>
      <w:proofErr w:type="spellEnd"/>
      <w:r w:rsidRPr="000B7163">
        <w:rPr>
          <w:lang w:val="en-GB"/>
        </w:rPr>
        <w:t xml:space="preserve"> as defined within the </w:t>
      </w:r>
      <w:proofErr w:type="spellStart"/>
      <w:r w:rsidRPr="000B7163">
        <w:rPr>
          <w:i/>
          <w:lang w:val="en-GB"/>
        </w:rPr>
        <w:t>VarMeasReportList</w:t>
      </w:r>
      <w:proofErr w:type="spellEnd"/>
      <w:r w:rsidRPr="000B7163">
        <w:rPr>
          <w:lang w:val="en-GB"/>
        </w:rPr>
        <w:t xml:space="preserve"> for this </w:t>
      </w:r>
      <w:proofErr w:type="spellStart"/>
      <w:r w:rsidRPr="000B7163">
        <w:rPr>
          <w:i/>
          <w:lang w:val="en-GB"/>
        </w:rPr>
        <w:t>measId</w:t>
      </w:r>
      <w:proofErr w:type="spellEnd"/>
      <w:r w:rsidRPr="000B7163">
        <w:rPr>
          <w:lang w:val="en-GB"/>
        </w:rPr>
        <w:t>;</w:t>
      </w:r>
    </w:p>
    <w:p w14:paraId="3694CA59" w14:textId="77777777" w:rsidR="007E085D" w:rsidRPr="000B7163" w:rsidRDefault="007E085D" w:rsidP="007E085D">
      <w:pPr>
        <w:pStyle w:val="B5"/>
      </w:pPr>
      <w:r w:rsidRPr="000B7163">
        <w:t>5&gt;</w:t>
      </w:r>
      <w:r w:rsidRPr="000B7163">
        <w:tab/>
        <w:t>else:</w:t>
      </w:r>
    </w:p>
    <w:p w14:paraId="052397B8" w14:textId="77777777" w:rsidR="007E085D" w:rsidRPr="000B7163" w:rsidRDefault="007E085D" w:rsidP="007E085D">
      <w:pPr>
        <w:pStyle w:val="B6"/>
        <w:rPr>
          <w:lang w:val="en-GB"/>
        </w:rPr>
      </w:pPr>
      <w:r w:rsidRPr="000B7163">
        <w:rPr>
          <w:lang w:val="en-GB"/>
        </w:rPr>
        <w:t>6&gt;</w:t>
      </w:r>
      <w:r w:rsidRPr="000B7163">
        <w:rPr>
          <w:lang w:val="en-GB"/>
        </w:rPr>
        <w:tab/>
        <w:t>include the applicable L2 U2N Relay UEs for which the new measurement results became available since the last periodical reporting or since the measurement was initiated or reset;</w:t>
      </w:r>
    </w:p>
    <w:p w14:paraId="41802A16" w14:textId="77777777" w:rsidR="007E085D" w:rsidRPr="000B7163" w:rsidRDefault="007E085D" w:rsidP="007E085D">
      <w:pPr>
        <w:pStyle w:val="B5"/>
      </w:pPr>
      <w:r w:rsidRPr="000B7163">
        <w:t>5&gt;</w:t>
      </w:r>
      <w:r w:rsidRPr="000B7163">
        <w:tab/>
        <w:t xml:space="preserve">for each L2 U2N Relay UE that is included in the </w:t>
      </w:r>
      <w:proofErr w:type="spellStart"/>
      <w:r w:rsidRPr="000B7163">
        <w:rPr>
          <w:i/>
        </w:rPr>
        <w:t>sl-MeasResultsCandRelay</w:t>
      </w:r>
      <w:proofErr w:type="spellEnd"/>
      <w:r w:rsidRPr="000B7163">
        <w:t>:</w:t>
      </w:r>
    </w:p>
    <w:p w14:paraId="6CDB6954" w14:textId="77777777" w:rsidR="007E085D" w:rsidRPr="000B7163" w:rsidRDefault="007E085D" w:rsidP="007E085D">
      <w:pPr>
        <w:pStyle w:val="B6"/>
        <w:rPr>
          <w:lang w:val="en-GB"/>
        </w:rPr>
      </w:pPr>
      <w:r w:rsidRPr="000B7163">
        <w:rPr>
          <w:lang w:val="en-GB"/>
        </w:rPr>
        <w:t>6&gt;</w:t>
      </w:r>
      <w:r w:rsidRPr="000B7163">
        <w:rPr>
          <w:lang w:val="en-GB"/>
        </w:rPr>
        <w:tab/>
        <w:t xml:space="preserve">set the </w:t>
      </w:r>
      <w:proofErr w:type="spellStart"/>
      <w:r w:rsidRPr="000B7163">
        <w:rPr>
          <w:i/>
          <w:iCs/>
          <w:lang w:val="en-GB"/>
        </w:rPr>
        <w:t>cellIdentity</w:t>
      </w:r>
      <w:proofErr w:type="spellEnd"/>
      <w:r w:rsidRPr="000B7163">
        <w:rPr>
          <w:lang w:val="en-GB"/>
        </w:rPr>
        <w:t xml:space="preserve"> to include the </w:t>
      </w:r>
      <w:proofErr w:type="spellStart"/>
      <w:r w:rsidRPr="000B7163">
        <w:rPr>
          <w:i/>
          <w:iCs/>
          <w:lang w:val="en-GB"/>
        </w:rPr>
        <w:t>cellAccessRelatedInfo</w:t>
      </w:r>
      <w:proofErr w:type="spellEnd"/>
      <w:r w:rsidRPr="000B7163">
        <w:rPr>
          <w:lang w:val="en-GB"/>
        </w:rPr>
        <w:t xml:space="preserve"> contained in the discovery message received from the concerned L2 U2N Relay UE;</w:t>
      </w:r>
    </w:p>
    <w:p w14:paraId="3864A577" w14:textId="77777777" w:rsidR="007E085D" w:rsidRPr="000B7163" w:rsidRDefault="007E085D" w:rsidP="007E085D">
      <w:pPr>
        <w:pStyle w:val="B6"/>
        <w:rPr>
          <w:lang w:val="en-GB"/>
        </w:rPr>
      </w:pPr>
      <w:r w:rsidRPr="000B7163">
        <w:rPr>
          <w:lang w:val="en-GB"/>
        </w:rPr>
        <w:t>6&gt;</w:t>
      </w:r>
      <w:r w:rsidRPr="000B7163">
        <w:rPr>
          <w:lang w:val="en-GB"/>
        </w:rPr>
        <w:tab/>
        <w:t xml:space="preserve">set the </w:t>
      </w:r>
      <w:proofErr w:type="spellStart"/>
      <w:r w:rsidRPr="000B7163">
        <w:rPr>
          <w:i/>
          <w:iCs/>
          <w:lang w:val="en-GB"/>
        </w:rPr>
        <w:t>sl</w:t>
      </w:r>
      <w:proofErr w:type="spellEnd"/>
      <w:r w:rsidRPr="000B7163">
        <w:rPr>
          <w:i/>
          <w:iCs/>
          <w:lang w:val="en-GB"/>
        </w:rPr>
        <w:t>-</w:t>
      </w:r>
      <w:proofErr w:type="spellStart"/>
      <w:r w:rsidRPr="000B7163">
        <w:rPr>
          <w:i/>
          <w:iCs/>
          <w:lang w:val="en-GB"/>
        </w:rPr>
        <w:t>RelayUE</w:t>
      </w:r>
      <w:proofErr w:type="spellEnd"/>
      <w:r w:rsidRPr="000B7163">
        <w:rPr>
          <w:i/>
          <w:iCs/>
          <w:lang w:val="en-GB"/>
        </w:rPr>
        <w:t>-Identity</w:t>
      </w:r>
      <w:r w:rsidRPr="000B7163">
        <w:rPr>
          <w:lang w:val="en-GB"/>
        </w:rPr>
        <w:t xml:space="preserve"> to include the Source L2 ID of the concerned L2 U2N Relay UE;</w:t>
      </w:r>
    </w:p>
    <w:p w14:paraId="082C9A14" w14:textId="77777777" w:rsidR="007E085D" w:rsidRPr="000B7163" w:rsidRDefault="007E085D" w:rsidP="007E085D">
      <w:pPr>
        <w:pStyle w:val="B6"/>
        <w:rPr>
          <w:lang w:val="en-GB"/>
        </w:rPr>
      </w:pPr>
      <w:r w:rsidRPr="000B7163">
        <w:rPr>
          <w:lang w:val="en-GB"/>
        </w:rPr>
        <w:t>6&gt;</w:t>
      </w:r>
      <w:r w:rsidRPr="000B7163">
        <w:rPr>
          <w:lang w:val="en-GB"/>
        </w:rPr>
        <w:tab/>
        <w:t xml:space="preserve">set the </w:t>
      </w:r>
      <w:proofErr w:type="spellStart"/>
      <w:r w:rsidRPr="000B7163">
        <w:rPr>
          <w:i/>
          <w:iCs/>
          <w:lang w:val="en-GB"/>
        </w:rPr>
        <w:t>sl-MeasResult</w:t>
      </w:r>
      <w:proofErr w:type="spellEnd"/>
      <w:r w:rsidRPr="000B7163">
        <w:rPr>
          <w:lang w:val="en-GB"/>
        </w:rPr>
        <w:t xml:space="preserve"> to include the SD-RSRP of the concerned L2 U2N Relay UE;</w:t>
      </w:r>
    </w:p>
    <w:p w14:paraId="321FAE8F" w14:textId="77777777" w:rsidR="007E085D" w:rsidRPr="000B7163" w:rsidRDefault="007E085D" w:rsidP="007E085D">
      <w:pPr>
        <w:pStyle w:val="B5"/>
      </w:pPr>
      <w:r w:rsidRPr="000B7163">
        <w:t>5&gt;</w:t>
      </w:r>
      <w:r w:rsidRPr="000B7163">
        <w:tab/>
        <w:t xml:space="preserve">for each included L2 U2N Relay UE, include the layer 3 filtered measured results in accordance with the </w:t>
      </w:r>
      <w:proofErr w:type="spellStart"/>
      <w:r w:rsidRPr="000B7163">
        <w:rPr>
          <w:i/>
        </w:rPr>
        <w:t>reportConfig</w:t>
      </w:r>
      <w:proofErr w:type="spellEnd"/>
      <w:r w:rsidRPr="000B7163">
        <w:t xml:space="preserve"> for this </w:t>
      </w:r>
      <w:proofErr w:type="spellStart"/>
      <w:r w:rsidRPr="000B7163">
        <w:rPr>
          <w:i/>
        </w:rPr>
        <w:t>measId</w:t>
      </w:r>
      <w:proofErr w:type="spellEnd"/>
      <w:r w:rsidRPr="000B7163">
        <w:t>, ordered as follows:</w:t>
      </w:r>
    </w:p>
    <w:p w14:paraId="04786DC2" w14:textId="77777777" w:rsidR="007E085D" w:rsidRPr="000B7163" w:rsidRDefault="007E085D" w:rsidP="007E085D">
      <w:pPr>
        <w:pStyle w:val="B6"/>
        <w:rPr>
          <w:lang w:val="en-GB"/>
        </w:rPr>
      </w:pPr>
      <w:r w:rsidRPr="000B7163">
        <w:rPr>
          <w:lang w:val="en-GB"/>
        </w:rPr>
        <w:t>6&gt;</w:t>
      </w:r>
      <w:r w:rsidRPr="000B7163">
        <w:rPr>
          <w:lang w:val="en-GB"/>
        </w:rPr>
        <w:tab/>
        <w:t xml:space="preserve">set the </w:t>
      </w:r>
      <w:proofErr w:type="spellStart"/>
      <w:r w:rsidRPr="000B7163">
        <w:rPr>
          <w:i/>
          <w:lang w:val="en-GB"/>
        </w:rPr>
        <w:t>sl-MeasResult</w:t>
      </w:r>
      <w:proofErr w:type="spellEnd"/>
      <w:r w:rsidRPr="000B7163">
        <w:rPr>
          <w:lang w:val="en-GB"/>
        </w:rPr>
        <w:t xml:space="preserve"> to include the quantity(</w:t>
      </w:r>
      <w:proofErr w:type="spellStart"/>
      <w:r w:rsidRPr="000B7163">
        <w:rPr>
          <w:lang w:val="en-GB"/>
        </w:rPr>
        <w:t>ies</w:t>
      </w:r>
      <w:proofErr w:type="spellEnd"/>
      <w:r w:rsidRPr="000B7163">
        <w:rPr>
          <w:lang w:val="en-GB"/>
        </w:rPr>
        <w:t xml:space="preserve">) indicated in the </w:t>
      </w:r>
      <w:proofErr w:type="spellStart"/>
      <w:r w:rsidRPr="000B7163">
        <w:rPr>
          <w:rFonts w:eastAsia="SimSun"/>
          <w:i/>
          <w:iCs/>
          <w:lang w:val="en-GB"/>
        </w:rPr>
        <w:t>reportQuantityRelay</w:t>
      </w:r>
      <w:proofErr w:type="spellEnd"/>
      <w:r w:rsidRPr="000B7163">
        <w:rPr>
          <w:rFonts w:cs="Arial"/>
          <w:lang w:val="en-GB"/>
        </w:rPr>
        <w:t xml:space="preserve"> within the concerned </w:t>
      </w:r>
      <w:proofErr w:type="spellStart"/>
      <w:r w:rsidRPr="000B7163">
        <w:rPr>
          <w:rFonts w:eastAsia="SimSun"/>
          <w:i/>
          <w:iCs/>
          <w:lang w:val="en-GB"/>
        </w:rPr>
        <w:t>reportConfigRelay</w:t>
      </w:r>
      <w:proofErr w:type="spellEnd"/>
      <w:r w:rsidRPr="000B7163">
        <w:rPr>
          <w:rFonts w:eastAsia="SimSun"/>
          <w:lang w:val="en-GB"/>
        </w:rPr>
        <w:t xml:space="preserve"> </w:t>
      </w:r>
      <w:r w:rsidRPr="000B7163">
        <w:rPr>
          <w:rFonts w:cs="Arial"/>
          <w:lang w:val="en-GB"/>
        </w:rPr>
        <w:t xml:space="preserve">in decreasing order of the sorting </w:t>
      </w:r>
      <w:r w:rsidRPr="000B7163">
        <w:rPr>
          <w:lang w:val="en-GB"/>
        </w:rPr>
        <w:t>quantity, determined as specified in 5.5.5.3</w:t>
      </w:r>
      <w:r w:rsidRPr="000B7163">
        <w:rPr>
          <w:rFonts w:cs="Arial"/>
          <w:lang w:val="en-GB"/>
        </w:rPr>
        <w:t>, i.e. the best L2 U2N Relay UE is included first;</w:t>
      </w:r>
    </w:p>
    <w:p w14:paraId="1B175BBC" w14:textId="77777777" w:rsidR="007E085D" w:rsidRPr="000B7163" w:rsidRDefault="007E085D" w:rsidP="007E085D">
      <w:pPr>
        <w:pStyle w:val="B6"/>
        <w:rPr>
          <w:lang w:val="en-GB"/>
        </w:rPr>
      </w:pPr>
      <w:r w:rsidRPr="000B7163">
        <w:rPr>
          <w:lang w:val="en-GB"/>
        </w:rPr>
        <w:lastRenderedPageBreak/>
        <w:t>6&gt;</w:t>
      </w:r>
      <w:r w:rsidRPr="000B7163">
        <w:rPr>
          <w:lang w:val="en-GB"/>
        </w:rPr>
        <w:tab/>
        <w:t xml:space="preserve">if the UE supports </w:t>
      </w:r>
      <w:r w:rsidRPr="000B7163">
        <w:rPr>
          <w:rFonts w:eastAsia="MS Mincho"/>
          <w:i/>
          <w:iCs/>
          <w:lang w:val="en-GB"/>
        </w:rPr>
        <w:t>multipathRemoteUE-PC5L2</w:t>
      </w:r>
      <w:r w:rsidRPr="000B7163">
        <w:rPr>
          <w:rFonts w:eastAsia="MS Mincho"/>
          <w:lang w:val="en-GB"/>
        </w:rPr>
        <w:t xml:space="preserve"> and idle/inactive relay UE reporting, and if the </w:t>
      </w:r>
      <w:proofErr w:type="spellStart"/>
      <w:r w:rsidRPr="000B7163">
        <w:rPr>
          <w:i/>
          <w:iCs/>
          <w:lang w:val="en-GB"/>
        </w:rPr>
        <w:t>sl-RelayIndicationMP</w:t>
      </w:r>
      <w:proofErr w:type="spellEnd"/>
      <w:r w:rsidRPr="000B7163">
        <w:rPr>
          <w:lang w:val="en-GB"/>
        </w:rPr>
        <w:t xml:space="preserve"> is contained in the discovery message received from the concerned L2 U2N Relay UE:</w:t>
      </w:r>
    </w:p>
    <w:p w14:paraId="6A26EDDF" w14:textId="77777777" w:rsidR="007E085D" w:rsidRPr="000B7163" w:rsidRDefault="007E085D" w:rsidP="007E085D">
      <w:pPr>
        <w:pStyle w:val="B7"/>
        <w:rPr>
          <w:rFonts w:ascii="SimSun" w:eastAsia="SimSun" w:hAnsi="SimSun" w:cs="SimSun"/>
          <w:sz w:val="24"/>
          <w:szCs w:val="24"/>
          <w:lang w:val="en-GB"/>
        </w:rPr>
      </w:pPr>
      <w:r w:rsidRPr="000B7163">
        <w:rPr>
          <w:lang w:val="en-GB"/>
        </w:rPr>
        <w:t>7&gt;</w:t>
      </w:r>
      <w:r w:rsidRPr="000B7163">
        <w:rPr>
          <w:lang w:val="en-GB"/>
        </w:rPr>
        <w:tab/>
        <w:t xml:space="preserve">set the </w:t>
      </w:r>
      <w:proofErr w:type="spellStart"/>
      <w:r w:rsidRPr="000B7163">
        <w:rPr>
          <w:i/>
          <w:iCs/>
          <w:lang w:val="en-GB"/>
        </w:rPr>
        <w:t>sl-RelayIndicationMP</w:t>
      </w:r>
      <w:proofErr w:type="spellEnd"/>
      <w:r w:rsidRPr="000B7163">
        <w:rPr>
          <w:lang w:val="en-GB"/>
        </w:rPr>
        <w:t xml:space="preserve"> in the </w:t>
      </w:r>
      <w:proofErr w:type="spellStart"/>
      <w:r w:rsidRPr="000B7163">
        <w:rPr>
          <w:i/>
          <w:lang w:val="en-GB"/>
        </w:rPr>
        <w:t>sl-MeasResultsCandRelay</w:t>
      </w:r>
      <w:proofErr w:type="spellEnd"/>
      <w:r w:rsidRPr="000B7163">
        <w:rPr>
          <w:lang w:val="en-GB"/>
        </w:rPr>
        <w:t>;</w:t>
      </w:r>
    </w:p>
    <w:p w14:paraId="72807527" w14:textId="77777777" w:rsidR="007E085D" w:rsidRPr="000B7163" w:rsidRDefault="007E085D" w:rsidP="007E085D">
      <w:pPr>
        <w:pStyle w:val="B3"/>
      </w:pPr>
      <w:r w:rsidRPr="000B7163">
        <w:t>3&gt;</w:t>
      </w:r>
      <w:r w:rsidRPr="000B7163">
        <w:tab/>
        <w:t>else:</w:t>
      </w:r>
    </w:p>
    <w:p w14:paraId="451B3DA6" w14:textId="77777777" w:rsidR="007E085D" w:rsidRPr="000B7163" w:rsidRDefault="007E085D" w:rsidP="007E085D">
      <w:pPr>
        <w:pStyle w:val="B4"/>
      </w:pPr>
      <w:r w:rsidRPr="000B7163">
        <w:t>4&gt;</w:t>
      </w:r>
      <w:r w:rsidRPr="000B7163">
        <w:tab/>
        <w:t xml:space="preserve">set the </w:t>
      </w:r>
      <w:proofErr w:type="spellStart"/>
      <w:r w:rsidRPr="000B7163">
        <w:rPr>
          <w:i/>
        </w:rPr>
        <w:t>measResultNeighCells</w:t>
      </w:r>
      <w:proofErr w:type="spellEnd"/>
      <w:r w:rsidRPr="000B7163">
        <w:t xml:space="preserve"> to include the best neighbouring cells up to </w:t>
      </w:r>
      <w:proofErr w:type="spellStart"/>
      <w:r w:rsidRPr="000B7163">
        <w:rPr>
          <w:i/>
        </w:rPr>
        <w:t>maxReportCells</w:t>
      </w:r>
      <w:proofErr w:type="spellEnd"/>
      <w:r w:rsidRPr="000B7163">
        <w:t xml:space="preserve"> in accordance with the following:</w:t>
      </w:r>
    </w:p>
    <w:p w14:paraId="4118D31C" w14:textId="77777777" w:rsidR="007E085D" w:rsidRPr="000B7163" w:rsidRDefault="007E085D" w:rsidP="007E085D">
      <w:pPr>
        <w:pStyle w:val="B5"/>
      </w:pPr>
      <w:r w:rsidRPr="000B7163">
        <w:t>5&gt;</w:t>
      </w:r>
      <w:r w:rsidRPr="000B7163">
        <w:tab/>
        <w:t xml:space="preserve">if the </w:t>
      </w:r>
      <w:proofErr w:type="spellStart"/>
      <w:r w:rsidRPr="000B7163">
        <w:rPr>
          <w:i/>
          <w:iCs/>
        </w:rPr>
        <w:t>reportType</w:t>
      </w:r>
      <w:proofErr w:type="spellEnd"/>
      <w:r w:rsidRPr="000B7163">
        <w:t xml:space="preserve"> is set to </w:t>
      </w:r>
      <w:proofErr w:type="spellStart"/>
      <w:r w:rsidRPr="000B7163">
        <w:rPr>
          <w:i/>
          <w:iCs/>
        </w:rPr>
        <w:t>eventTriggered</w:t>
      </w:r>
      <w:proofErr w:type="spellEnd"/>
      <w:r w:rsidRPr="000B7163">
        <w:rPr>
          <w:i/>
          <w:iCs/>
        </w:rPr>
        <w:t xml:space="preserve"> </w:t>
      </w:r>
      <w:r w:rsidRPr="000B7163">
        <w:t xml:space="preserve">and </w:t>
      </w:r>
      <w:proofErr w:type="spellStart"/>
      <w:r w:rsidRPr="000B7163">
        <w:rPr>
          <w:i/>
          <w:iCs/>
        </w:rPr>
        <w:t>eventId</w:t>
      </w:r>
      <w:proofErr w:type="spellEnd"/>
      <w:r w:rsidRPr="000B7163">
        <w:t xml:space="preserve"> is not set to </w:t>
      </w:r>
      <w:r w:rsidRPr="000B7163">
        <w:rPr>
          <w:i/>
          <w:iCs/>
        </w:rPr>
        <w:t>eventD1</w:t>
      </w:r>
      <w:r w:rsidRPr="000B7163">
        <w:t xml:space="preserve"> or </w:t>
      </w:r>
      <w:r w:rsidRPr="000B7163">
        <w:rPr>
          <w:i/>
          <w:iCs/>
        </w:rPr>
        <w:t>eventD2</w:t>
      </w:r>
      <w:r w:rsidRPr="000B7163">
        <w:t xml:space="preserve"> or</w:t>
      </w:r>
      <w:r w:rsidRPr="000B7163">
        <w:rPr>
          <w:i/>
          <w:iCs/>
        </w:rPr>
        <w:t xml:space="preserve"> eventH1</w:t>
      </w:r>
      <w:r w:rsidRPr="000B7163">
        <w:t xml:space="preserve"> or </w:t>
      </w:r>
      <w:r w:rsidRPr="000B7163">
        <w:rPr>
          <w:i/>
          <w:iCs/>
        </w:rPr>
        <w:t>eventH2</w:t>
      </w:r>
      <w:r w:rsidRPr="000B7163">
        <w:t>:</w:t>
      </w:r>
    </w:p>
    <w:p w14:paraId="7067AFC9" w14:textId="77777777" w:rsidR="007E085D" w:rsidRPr="000B7163" w:rsidRDefault="007E085D" w:rsidP="007E085D">
      <w:pPr>
        <w:pStyle w:val="B6"/>
        <w:rPr>
          <w:lang w:val="en-GB"/>
        </w:rPr>
      </w:pPr>
      <w:r w:rsidRPr="000B7163">
        <w:rPr>
          <w:lang w:val="en-GB"/>
        </w:rPr>
        <w:t>6&gt;</w:t>
      </w:r>
      <w:r w:rsidRPr="000B7163">
        <w:rPr>
          <w:lang w:val="en-GB"/>
        </w:rPr>
        <w:tab/>
        <w:t xml:space="preserve">include the cells included in the </w:t>
      </w:r>
      <w:proofErr w:type="spellStart"/>
      <w:r w:rsidRPr="000B7163">
        <w:rPr>
          <w:i/>
          <w:lang w:val="en-GB"/>
        </w:rPr>
        <w:t>cellsTriggeredList</w:t>
      </w:r>
      <w:proofErr w:type="spellEnd"/>
      <w:r w:rsidRPr="000B7163">
        <w:rPr>
          <w:lang w:val="en-GB"/>
        </w:rPr>
        <w:t xml:space="preserve"> as defined within the </w:t>
      </w:r>
      <w:proofErr w:type="spellStart"/>
      <w:r w:rsidRPr="000B7163">
        <w:rPr>
          <w:i/>
          <w:lang w:val="en-GB"/>
        </w:rPr>
        <w:t>VarMeasReportList</w:t>
      </w:r>
      <w:proofErr w:type="spellEnd"/>
      <w:r w:rsidRPr="000B7163">
        <w:rPr>
          <w:lang w:val="en-GB"/>
        </w:rPr>
        <w:t xml:space="preserve"> for this </w:t>
      </w:r>
      <w:proofErr w:type="spellStart"/>
      <w:r w:rsidRPr="000B7163">
        <w:rPr>
          <w:i/>
          <w:lang w:val="en-GB"/>
        </w:rPr>
        <w:t>measId</w:t>
      </w:r>
      <w:proofErr w:type="spellEnd"/>
      <w:r w:rsidRPr="000B7163">
        <w:rPr>
          <w:lang w:val="en-GB"/>
        </w:rPr>
        <w:t>;</w:t>
      </w:r>
    </w:p>
    <w:p w14:paraId="54CFB152" w14:textId="77777777" w:rsidR="007E085D" w:rsidRPr="000B7163" w:rsidRDefault="007E085D" w:rsidP="007E085D">
      <w:pPr>
        <w:pStyle w:val="B5"/>
      </w:pPr>
      <w:r w:rsidRPr="000B7163">
        <w:t>5&gt;</w:t>
      </w:r>
      <w:r w:rsidRPr="000B7163">
        <w:tab/>
        <w:t>else:</w:t>
      </w:r>
    </w:p>
    <w:p w14:paraId="3ED28802" w14:textId="77777777" w:rsidR="007E085D" w:rsidRPr="000B7163" w:rsidRDefault="007E085D" w:rsidP="007E085D">
      <w:pPr>
        <w:pStyle w:val="B6"/>
        <w:rPr>
          <w:lang w:val="en-GB"/>
        </w:rPr>
      </w:pPr>
      <w:r w:rsidRPr="000B7163">
        <w:rPr>
          <w:lang w:val="en-GB"/>
        </w:rPr>
        <w:t>6&gt;</w:t>
      </w:r>
      <w:r w:rsidRPr="000B7163">
        <w:rPr>
          <w:lang w:val="en-GB"/>
        </w:rPr>
        <w:tab/>
        <w:t>include the applicable cells for which the new measurement results became available since the last periodical reporting or since the measurement was initiated or reset;</w:t>
      </w:r>
    </w:p>
    <w:p w14:paraId="2DB879D0" w14:textId="77777777" w:rsidR="007E085D" w:rsidRPr="000B7163" w:rsidRDefault="007E085D" w:rsidP="007E085D">
      <w:pPr>
        <w:pStyle w:val="B5"/>
      </w:pPr>
      <w:r w:rsidRPr="000B7163">
        <w:t>5&gt;</w:t>
      </w:r>
      <w:r w:rsidRPr="000B7163">
        <w:tab/>
        <w:t xml:space="preserve">for each cell that is included in the </w:t>
      </w:r>
      <w:proofErr w:type="spellStart"/>
      <w:r w:rsidRPr="000B7163">
        <w:rPr>
          <w:i/>
        </w:rPr>
        <w:t>measResultNeighCells</w:t>
      </w:r>
      <w:proofErr w:type="spellEnd"/>
      <w:r w:rsidRPr="000B7163">
        <w:t xml:space="preserve">, include the </w:t>
      </w:r>
      <w:proofErr w:type="spellStart"/>
      <w:r w:rsidRPr="000B7163">
        <w:rPr>
          <w:i/>
        </w:rPr>
        <w:t>physCellId</w:t>
      </w:r>
      <w:proofErr w:type="spellEnd"/>
      <w:r w:rsidRPr="000B7163">
        <w:t>;</w:t>
      </w:r>
    </w:p>
    <w:p w14:paraId="1925E62C" w14:textId="77777777" w:rsidR="007E085D" w:rsidRPr="000B7163" w:rsidRDefault="007E085D" w:rsidP="007E085D">
      <w:pPr>
        <w:pStyle w:val="B5"/>
      </w:pPr>
      <w:r w:rsidRPr="000B7163">
        <w:t>5&gt;</w:t>
      </w:r>
      <w:r w:rsidRPr="000B7163">
        <w:tab/>
        <w:t xml:space="preserve">if the </w:t>
      </w:r>
      <w:proofErr w:type="spellStart"/>
      <w:r w:rsidRPr="000B7163">
        <w:t>reportType</w:t>
      </w:r>
      <w:proofErr w:type="spellEnd"/>
      <w:r w:rsidRPr="000B7163">
        <w:t xml:space="preserve"> is set to </w:t>
      </w:r>
      <w:proofErr w:type="spellStart"/>
      <w:r w:rsidRPr="000B7163">
        <w:t>eventTriggered</w:t>
      </w:r>
      <w:proofErr w:type="spellEnd"/>
      <w:r w:rsidRPr="000B7163">
        <w:t xml:space="preserve"> or periodical:</w:t>
      </w:r>
    </w:p>
    <w:p w14:paraId="5DFBF602" w14:textId="77777777" w:rsidR="007E085D" w:rsidRPr="000B7163" w:rsidRDefault="007E085D" w:rsidP="007E085D">
      <w:pPr>
        <w:pStyle w:val="B6"/>
        <w:rPr>
          <w:lang w:val="en-GB"/>
        </w:rPr>
      </w:pPr>
      <w:r w:rsidRPr="000B7163">
        <w:rPr>
          <w:lang w:val="en-GB"/>
        </w:rPr>
        <w:t>6&gt;</w:t>
      </w:r>
      <w:r w:rsidRPr="000B7163">
        <w:rPr>
          <w:lang w:val="en-GB"/>
        </w:rPr>
        <w:tab/>
        <w:t xml:space="preserve">for each included cell, include the layer 3 filtered measured results in accordance with the </w:t>
      </w:r>
      <w:proofErr w:type="spellStart"/>
      <w:r w:rsidRPr="000B7163">
        <w:rPr>
          <w:i/>
          <w:lang w:val="en-GB"/>
        </w:rPr>
        <w:t>reportConfig</w:t>
      </w:r>
      <w:proofErr w:type="spellEnd"/>
      <w:r w:rsidRPr="000B7163">
        <w:rPr>
          <w:lang w:val="en-GB"/>
        </w:rPr>
        <w:t xml:space="preserve"> for this </w:t>
      </w:r>
      <w:proofErr w:type="spellStart"/>
      <w:r w:rsidRPr="000B7163">
        <w:rPr>
          <w:i/>
          <w:lang w:val="en-GB"/>
        </w:rPr>
        <w:t>measId</w:t>
      </w:r>
      <w:proofErr w:type="spellEnd"/>
      <w:r w:rsidRPr="000B7163">
        <w:rPr>
          <w:lang w:val="en-GB"/>
        </w:rPr>
        <w:t>, ordered as follows:</w:t>
      </w:r>
    </w:p>
    <w:p w14:paraId="26198445" w14:textId="77777777" w:rsidR="007E085D" w:rsidRPr="000B7163" w:rsidRDefault="007E085D" w:rsidP="007E085D">
      <w:pPr>
        <w:pStyle w:val="B7"/>
        <w:rPr>
          <w:lang w:val="en-GB"/>
        </w:rPr>
      </w:pPr>
      <w:r w:rsidRPr="000B7163">
        <w:rPr>
          <w:lang w:val="en-GB"/>
        </w:rPr>
        <w:t>7&gt;</w:t>
      </w:r>
      <w:r w:rsidRPr="000B7163">
        <w:rPr>
          <w:lang w:val="en-GB"/>
        </w:rPr>
        <w:tab/>
        <w:t xml:space="preserve">if the </w:t>
      </w:r>
      <w:proofErr w:type="spellStart"/>
      <w:r w:rsidRPr="000B7163">
        <w:rPr>
          <w:i/>
          <w:lang w:val="en-GB"/>
        </w:rPr>
        <w:t>measObject</w:t>
      </w:r>
      <w:proofErr w:type="spellEnd"/>
      <w:r w:rsidRPr="000B7163">
        <w:rPr>
          <w:lang w:val="en-GB"/>
        </w:rPr>
        <w:t xml:space="preserve"> associated with this </w:t>
      </w:r>
      <w:proofErr w:type="spellStart"/>
      <w:r w:rsidRPr="000B7163">
        <w:rPr>
          <w:i/>
          <w:lang w:val="en-GB"/>
        </w:rPr>
        <w:t>measId</w:t>
      </w:r>
      <w:proofErr w:type="spellEnd"/>
      <w:r w:rsidRPr="000B7163">
        <w:rPr>
          <w:lang w:val="en-GB"/>
        </w:rPr>
        <w:t xml:space="preserve"> concerns NR:</w:t>
      </w:r>
    </w:p>
    <w:p w14:paraId="3BF400DE" w14:textId="77777777" w:rsidR="007E085D" w:rsidRPr="000B7163" w:rsidRDefault="007E085D" w:rsidP="007E085D">
      <w:pPr>
        <w:pStyle w:val="B8"/>
        <w:ind w:left="1760" w:hanging="440"/>
        <w:rPr>
          <w:lang w:val="en-GB"/>
        </w:rPr>
      </w:pPr>
      <w:r w:rsidRPr="000B7163">
        <w:rPr>
          <w:lang w:val="en-GB"/>
        </w:rPr>
        <w:t>8&gt;</w:t>
      </w:r>
      <w:r w:rsidRPr="000B7163">
        <w:rPr>
          <w:lang w:val="en-GB"/>
        </w:rPr>
        <w:tab/>
        <w:t xml:space="preserve">if </w:t>
      </w:r>
      <w:proofErr w:type="spellStart"/>
      <w:r w:rsidRPr="000B7163">
        <w:rPr>
          <w:i/>
          <w:lang w:val="en-GB"/>
        </w:rPr>
        <w:t>rsType</w:t>
      </w:r>
      <w:proofErr w:type="spellEnd"/>
      <w:r w:rsidRPr="000B7163">
        <w:rPr>
          <w:lang w:val="en-GB"/>
        </w:rPr>
        <w:t xml:space="preserve"> in the associated </w:t>
      </w:r>
      <w:proofErr w:type="spellStart"/>
      <w:r w:rsidRPr="000B7163">
        <w:rPr>
          <w:i/>
          <w:lang w:val="en-GB"/>
        </w:rPr>
        <w:t>reportConfig</w:t>
      </w:r>
      <w:proofErr w:type="spellEnd"/>
      <w:r w:rsidRPr="000B7163">
        <w:rPr>
          <w:lang w:val="en-GB"/>
        </w:rPr>
        <w:t xml:space="preserve"> is set to </w:t>
      </w:r>
      <w:proofErr w:type="spellStart"/>
      <w:r w:rsidRPr="000B7163">
        <w:rPr>
          <w:i/>
          <w:lang w:val="en-GB"/>
        </w:rPr>
        <w:t>ssb</w:t>
      </w:r>
      <w:proofErr w:type="spellEnd"/>
      <w:r w:rsidRPr="000B7163">
        <w:rPr>
          <w:lang w:val="en-GB"/>
        </w:rPr>
        <w:t>:</w:t>
      </w:r>
    </w:p>
    <w:p w14:paraId="1AD20829" w14:textId="77777777" w:rsidR="007E085D" w:rsidRPr="000B7163" w:rsidRDefault="007E085D" w:rsidP="007E085D">
      <w:pPr>
        <w:pStyle w:val="B9"/>
        <w:rPr>
          <w:lang w:val="en-GB"/>
        </w:rPr>
      </w:pPr>
      <w:r w:rsidRPr="000B7163">
        <w:rPr>
          <w:lang w:val="en-GB"/>
        </w:rPr>
        <w:t>9&gt;</w:t>
      </w:r>
      <w:r w:rsidRPr="000B7163">
        <w:rPr>
          <w:lang w:val="en-GB"/>
        </w:rPr>
        <w:tab/>
        <w:t xml:space="preserve">set </w:t>
      </w:r>
      <w:proofErr w:type="spellStart"/>
      <w:r w:rsidRPr="000B7163">
        <w:rPr>
          <w:i/>
          <w:lang w:val="en-GB"/>
        </w:rPr>
        <w:t>resultsSSB</w:t>
      </w:r>
      <w:proofErr w:type="spellEnd"/>
      <w:r w:rsidRPr="000B7163">
        <w:rPr>
          <w:i/>
          <w:lang w:val="en-GB"/>
        </w:rPr>
        <w:t>-Cell</w:t>
      </w:r>
      <w:r w:rsidRPr="000B7163">
        <w:rPr>
          <w:lang w:val="en-GB"/>
        </w:rPr>
        <w:t xml:space="preserve"> within the </w:t>
      </w:r>
      <w:proofErr w:type="spellStart"/>
      <w:r w:rsidRPr="000B7163">
        <w:rPr>
          <w:i/>
          <w:lang w:val="en-GB"/>
        </w:rPr>
        <w:t>measResult</w:t>
      </w:r>
      <w:proofErr w:type="spellEnd"/>
      <w:r w:rsidRPr="000B7163">
        <w:rPr>
          <w:lang w:val="en-GB"/>
        </w:rPr>
        <w:t xml:space="preserve"> to include the SS/PBCH block based quantity(</w:t>
      </w:r>
      <w:proofErr w:type="spellStart"/>
      <w:r w:rsidRPr="000B7163">
        <w:rPr>
          <w:lang w:val="en-GB"/>
        </w:rPr>
        <w:t>ies</w:t>
      </w:r>
      <w:proofErr w:type="spellEnd"/>
      <w:r w:rsidRPr="000B7163">
        <w:rPr>
          <w:lang w:val="en-GB"/>
        </w:rPr>
        <w:t xml:space="preserve">) indicated in the </w:t>
      </w:r>
      <w:proofErr w:type="spellStart"/>
      <w:r w:rsidRPr="000B7163">
        <w:rPr>
          <w:i/>
          <w:lang w:val="en-GB"/>
        </w:rPr>
        <w:t>reportQuantityCell</w:t>
      </w:r>
      <w:proofErr w:type="spellEnd"/>
      <w:r w:rsidRPr="000B7163">
        <w:rPr>
          <w:lang w:val="en-GB"/>
        </w:rPr>
        <w:t xml:space="preserve"> within the concerned </w:t>
      </w:r>
      <w:proofErr w:type="spellStart"/>
      <w:r w:rsidRPr="000B7163">
        <w:rPr>
          <w:i/>
          <w:lang w:val="en-GB"/>
        </w:rPr>
        <w:t>reportConfig</w:t>
      </w:r>
      <w:proofErr w:type="spellEnd"/>
      <w:r w:rsidRPr="000B7163">
        <w:rPr>
          <w:lang w:val="en-GB"/>
        </w:rPr>
        <w:t>, in decreasing order of the sorting quantity, determined as specified in 5.5.5.3, i.e. the best cell is included first;</w:t>
      </w:r>
    </w:p>
    <w:p w14:paraId="068FD9A0" w14:textId="77777777" w:rsidR="007E085D" w:rsidRPr="000B7163" w:rsidRDefault="007E085D" w:rsidP="007E085D">
      <w:pPr>
        <w:pStyle w:val="B9"/>
        <w:rPr>
          <w:lang w:val="en-GB"/>
        </w:rPr>
      </w:pPr>
      <w:r w:rsidRPr="000B7163">
        <w:rPr>
          <w:lang w:val="en-GB"/>
        </w:rPr>
        <w:t>9&gt;</w:t>
      </w:r>
      <w:r w:rsidRPr="000B7163">
        <w:rPr>
          <w:lang w:val="en-GB"/>
        </w:rPr>
        <w:tab/>
        <w:t xml:space="preserve">if </w:t>
      </w:r>
      <w:proofErr w:type="spellStart"/>
      <w:r w:rsidRPr="000B7163">
        <w:rPr>
          <w:i/>
          <w:lang w:val="en-GB"/>
        </w:rPr>
        <w:t>reportQuantityRS</w:t>
      </w:r>
      <w:proofErr w:type="spellEnd"/>
      <w:r w:rsidRPr="000B7163">
        <w:rPr>
          <w:i/>
          <w:lang w:val="en-GB"/>
        </w:rPr>
        <w:t>-Indexes</w:t>
      </w:r>
      <w:r w:rsidRPr="000B7163">
        <w:rPr>
          <w:lang w:val="en-GB"/>
        </w:rPr>
        <w:t xml:space="preserve"> </w:t>
      </w:r>
      <w:r w:rsidRPr="000B7163">
        <w:rPr>
          <w:lang w:val="en-GB" w:eastAsia="ko-KR"/>
        </w:rPr>
        <w:t>and</w:t>
      </w:r>
      <w:r w:rsidRPr="000B7163">
        <w:rPr>
          <w:i/>
          <w:lang w:val="en-GB" w:eastAsia="ko-KR"/>
        </w:rPr>
        <w:t xml:space="preserve"> </w:t>
      </w:r>
      <w:proofErr w:type="spellStart"/>
      <w:r w:rsidRPr="000B7163">
        <w:rPr>
          <w:i/>
          <w:lang w:val="en-GB" w:eastAsia="ko-KR"/>
        </w:rPr>
        <w:t>maxNrofRS-IndexesToReport</w:t>
      </w:r>
      <w:proofErr w:type="spellEnd"/>
      <w:r w:rsidRPr="000B7163">
        <w:rPr>
          <w:i/>
          <w:lang w:val="en-GB" w:eastAsia="ko-KR"/>
        </w:rPr>
        <w:t xml:space="preserve"> </w:t>
      </w:r>
      <w:r w:rsidRPr="000B7163">
        <w:rPr>
          <w:lang w:val="en-GB" w:eastAsia="ko-KR"/>
        </w:rPr>
        <w:t xml:space="preserve">are </w:t>
      </w:r>
      <w:r w:rsidRPr="000B7163">
        <w:rPr>
          <w:lang w:val="en-GB"/>
        </w:rPr>
        <w:t>configured, include beam measurement information as described in 5.5.5.2;</w:t>
      </w:r>
    </w:p>
    <w:p w14:paraId="579C829A" w14:textId="77777777" w:rsidR="007E085D" w:rsidRPr="000B7163" w:rsidRDefault="007E085D" w:rsidP="007E085D">
      <w:pPr>
        <w:pStyle w:val="B8"/>
        <w:ind w:left="1760" w:hanging="440"/>
        <w:rPr>
          <w:lang w:val="en-GB"/>
        </w:rPr>
      </w:pPr>
      <w:r w:rsidRPr="000B7163">
        <w:rPr>
          <w:lang w:val="en-GB"/>
        </w:rPr>
        <w:t>8&gt;</w:t>
      </w:r>
      <w:r w:rsidRPr="000B7163">
        <w:rPr>
          <w:lang w:val="en-GB"/>
        </w:rPr>
        <w:tab/>
        <w:t xml:space="preserve">else if </w:t>
      </w:r>
      <w:proofErr w:type="spellStart"/>
      <w:r w:rsidRPr="000B7163">
        <w:rPr>
          <w:i/>
          <w:lang w:val="en-GB"/>
        </w:rPr>
        <w:t>rsType</w:t>
      </w:r>
      <w:proofErr w:type="spellEnd"/>
      <w:r w:rsidRPr="000B7163">
        <w:rPr>
          <w:lang w:val="en-GB"/>
        </w:rPr>
        <w:t xml:space="preserve"> in the associated </w:t>
      </w:r>
      <w:proofErr w:type="spellStart"/>
      <w:r w:rsidRPr="000B7163">
        <w:rPr>
          <w:i/>
          <w:lang w:val="en-GB"/>
        </w:rPr>
        <w:t>reportConfig</w:t>
      </w:r>
      <w:proofErr w:type="spellEnd"/>
      <w:r w:rsidRPr="000B7163">
        <w:rPr>
          <w:lang w:val="en-GB"/>
        </w:rPr>
        <w:t xml:space="preserve"> is set to </w:t>
      </w:r>
      <w:proofErr w:type="spellStart"/>
      <w:r w:rsidRPr="000B7163">
        <w:rPr>
          <w:i/>
          <w:lang w:val="en-GB"/>
        </w:rPr>
        <w:t>csi-rs</w:t>
      </w:r>
      <w:proofErr w:type="spellEnd"/>
      <w:r w:rsidRPr="000B7163">
        <w:rPr>
          <w:lang w:val="en-GB"/>
        </w:rPr>
        <w:t>:</w:t>
      </w:r>
    </w:p>
    <w:p w14:paraId="2A4B1F9E" w14:textId="77777777" w:rsidR="007E085D" w:rsidRPr="000B7163" w:rsidRDefault="007E085D" w:rsidP="007E085D">
      <w:pPr>
        <w:pStyle w:val="B9"/>
        <w:rPr>
          <w:lang w:val="en-GB"/>
        </w:rPr>
      </w:pPr>
      <w:r w:rsidRPr="000B7163">
        <w:rPr>
          <w:lang w:val="en-GB"/>
        </w:rPr>
        <w:t>9&gt;</w:t>
      </w:r>
      <w:r w:rsidRPr="000B7163">
        <w:rPr>
          <w:lang w:val="en-GB"/>
        </w:rPr>
        <w:tab/>
        <w:t xml:space="preserve">set </w:t>
      </w:r>
      <w:proofErr w:type="spellStart"/>
      <w:r w:rsidRPr="000B7163">
        <w:rPr>
          <w:i/>
          <w:lang w:val="en-GB"/>
        </w:rPr>
        <w:t>resultsCSI</w:t>
      </w:r>
      <w:proofErr w:type="spellEnd"/>
      <w:r w:rsidRPr="000B7163">
        <w:rPr>
          <w:i/>
          <w:lang w:val="en-GB"/>
        </w:rPr>
        <w:t>-RS-Cell</w:t>
      </w:r>
      <w:r w:rsidRPr="000B7163">
        <w:rPr>
          <w:lang w:val="en-GB"/>
        </w:rPr>
        <w:t xml:space="preserve"> within the </w:t>
      </w:r>
      <w:proofErr w:type="spellStart"/>
      <w:r w:rsidRPr="000B7163">
        <w:rPr>
          <w:i/>
          <w:lang w:val="en-GB"/>
        </w:rPr>
        <w:t>measResult</w:t>
      </w:r>
      <w:proofErr w:type="spellEnd"/>
      <w:r w:rsidRPr="000B7163">
        <w:rPr>
          <w:lang w:val="en-GB"/>
        </w:rPr>
        <w:t xml:space="preserve"> to include the CSI-RS based quantity(</w:t>
      </w:r>
      <w:proofErr w:type="spellStart"/>
      <w:r w:rsidRPr="000B7163">
        <w:rPr>
          <w:lang w:val="en-GB"/>
        </w:rPr>
        <w:t>ies</w:t>
      </w:r>
      <w:proofErr w:type="spellEnd"/>
      <w:r w:rsidRPr="000B7163">
        <w:rPr>
          <w:lang w:val="en-GB"/>
        </w:rPr>
        <w:t xml:space="preserve">) indicated in the </w:t>
      </w:r>
      <w:proofErr w:type="spellStart"/>
      <w:r w:rsidRPr="000B7163">
        <w:rPr>
          <w:i/>
          <w:lang w:val="en-GB"/>
        </w:rPr>
        <w:t>reportQuantityCell</w:t>
      </w:r>
      <w:proofErr w:type="spellEnd"/>
      <w:r w:rsidRPr="000B7163">
        <w:rPr>
          <w:lang w:val="en-GB"/>
        </w:rPr>
        <w:t xml:space="preserve"> within the concerned </w:t>
      </w:r>
      <w:proofErr w:type="spellStart"/>
      <w:r w:rsidRPr="000B7163">
        <w:rPr>
          <w:i/>
          <w:lang w:val="en-GB"/>
        </w:rPr>
        <w:t>reportConfig</w:t>
      </w:r>
      <w:proofErr w:type="spellEnd"/>
      <w:r w:rsidRPr="000B7163">
        <w:rPr>
          <w:lang w:val="en-GB"/>
        </w:rPr>
        <w:t>, in decreasing order of the sorting quantity, determined as specified in 5.5.5.3, i.e. the best cell is included first;</w:t>
      </w:r>
    </w:p>
    <w:p w14:paraId="1F08C9CA" w14:textId="77777777" w:rsidR="007E085D" w:rsidRPr="000B7163" w:rsidRDefault="007E085D" w:rsidP="007E085D">
      <w:pPr>
        <w:pStyle w:val="B9"/>
        <w:rPr>
          <w:lang w:val="en-GB"/>
        </w:rPr>
      </w:pPr>
      <w:r w:rsidRPr="000B7163">
        <w:rPr>
          <w:lang w:val="en-GB"/>
        </w:rPr>
        <w:t>9&gt;</w:t>
      </w:r>
      <w:r w:rsidRPr="000B7163">
        <w:rPr>
          <w:lang w:val="en-GB"/>
        </w:rPr>
        <w:tab/>
        <w:t xml:space="preserve">if </w:t>
      </w:r>
      <w:proofErr w:type="spellStart"/>
      <w:r w:rsidRPr="000B7163">
        <w:rPr>
          <w:i/>
          <w:lang w:val="en-GB"/>
        </w:rPr>
        <w:t>reportQuantityRS</w:t>
      </w:r>
      <w:proofErr w:type="spellEnd"/>
      <w:r w:rsidRPr="000B7163">
        <w:rPr>
          <w:i/>
          <w:lang w:val="en-GB"/>
        </w:rPr>
        <w:t>-Indexes</w:t>
      </w:r>
      <w:r w:rsidRPr="000B7163">
        <w:rPr>
          <w:lang w:val="en-GB"/>
        </w:rPr>
        <w:t xml:space="preserve"> </w:t>
      </w:r>
      <w:r w:rsidRPr="000B7163">
        <w:rPr>
          <w:lang w:val="en-GB" w:eastAsia="ko-KR"/>
        </w:rPr>
        <w:t>and</w:t>
      </w:r>
      <w:r w:rsidRPr="000B7163">
        <w:rPr>
          <w:i/>
          <w:lang w:val="en-GB" w:eastAsia="ko-KR"/>
        </w:rPr>
        <w:t xml:space="preserve"> </w:t>
      </w:r>
      <w:proofErr w:type="spellStart"/>
      <w:r w:rsidRPr="000B7163">
        <w:rPr>
          <w:i/>
          <w:lang w:val="en-GB" w:eastAsia="ko-KR"/>
        </w:rPr>
        <w:t>maxNrofRS-IndexesToReport</w:t>
      </w:r>
      <w:proofErr w:type="spellEnd"/>
      <w:r w:rsidRPr="000B7163">
        <w:rPr>
          <w:i/>
          <w:lang w:val="en-GB" w:eastAsia="ko-KR"/>
        </w:rPr>
        <w:t xml:space="preserve"> </w:t>
      </w:r>
      <w:r w:rsidRPr="000B7163">
        <w:rPr>
          <w:lang w:val="en-GB" w:eastAsia="ko-KR"/>
        </w:rPr>
        <w:t>are configured</w:t>
      </w:r>
      <w:r w:rsidRPr="000B7163">
        <w:rPr>
          <w:lang w:val="en-GB"/>
        </w:rPr>
        <w:t>, include beam measurement information as described in 5.5.5.2;</w:t>
      </w:r>
    </w:p>
    <w:p w14:paraId="2F32189C" w14:textId="77777777" w:rsidR="007E085D" w:rsidRPr="000B7163" w:rsidRDefault="007E085D" w:rsidP="007E085D">
      <w:pPr>
        <w:pStyle w:val="B7"/>
        <w:rPr>
          <w:lang w:val="en-GB"/>
        </w:rPr>
      </w:pPr>
      <w:r w:rsidRPr="000B7163">
        <w:rPr>
          <w:lang w:val="en-GB"/>
        </w:rPr>
        <w:t>7&gt;</w:t>
      </w:r>
      <w:r w:rsidRPr="000B7163">
        <w:rPr>
          <w:lang w:val="en-GB"/>
        </w:rPr>
        <w:tab/>
        <w:t xml:space="preserve">if the </w:t>
      </w:r>
      <w:proofErr w:type="spellStart"/>
      <w:r w:rsidRPr="000B7163">
        <w:rPr>
          <w:i/>
          <w:lang w:val="en-GB"/>
        </w:rPr>
        <w:t>measObject</w:t>
      </w:r>
      <w:proofErr w:type="spellEnd"/>
      <w:r w:rsidRPr="000B7163">
        <w:rPr>
          <w:lang w:val="en-GB"/>
        </w:rPr>
        <w:t xml:space="preserve"> associated with this </w:t>
      </w:r>
      <w:proofErr w:type="spellStart"/>
      <w:r w:rsidRPr="000B7163">
        <w:rPr>
          <w:i/>
          <w:lang w:val="en-GB"/>
        </w:rPr>
        <w:t>measId</w:t>
      </w:r>
      <w:proofErr w:type="spellEnd"/>
      <w:r w:rsidRPr="000B7163">
        <w:rPr>
          <w:lang w:val="en-GB"/>
        </w:rPr>
        <w:t xml:space="preserve"> concerns E-UTRA:</w:t>
      </w:r>
    </w:p>
    <w:p w14:paraId="2FE6E46D" w14:textId="77777777" w:rsidR="007E085D" w:rsidRPr="000B7163" w:rsidRDefault="007E085D" w:rsidP="007E085D">
      <w:pPr>
        <w:pStyle w:val="B8"/>
        <w:ind w:left="1760" w:hanging="440"/>
        <w:rPr>
          <w:rFonts w:cs="Arial"/>
          <w:lang w:val="en-GB"/>
        </w:rPr>
      </w:pPr>
      <w:r w:rsidRPr="000B7163">
        <w:rPr>
          <w:lang w:val="en-GB"/>
        </w:rPr>
        <w:t>8&gt;</w:t>
      </w:r>
      <w:r w:rsidRPr="000B7163">
        <w:rPr>
          <w:lang w:val="en-GB"/>
        </w:rPr>
        <w:tab/>
        <w:t xml:space="preserve">set the </w:t>
      </w:r>
      <w:proofErr w:type="spellStart"/>
      <w:r w:rsidRPr="000B7163">
        <w:rPr>
          <w:i/>
          <w:lang w:val="en-GB"/>
        </w:rPr>
        <w:t>measResult</w:t>
      </w:r>
      <w:proofErr w:type="spellEnd"/>
      <w:r w:rsidRPr="000B7163">
        <w:rPr>
          <w:lang w:val="en-GB"/>
        </w:rPr>
        <w:t xml:space="preserve"> to include the quantity(</w:t>
      </w:r>
      <w:proofErr w:type="spellStart"/>
      <w:r w:rsidRPr="000B7163">
        <w:rPr>
          <w:lang w:val="en-GB"/>
        </w:rPr>
        <w:t>ies</w:t>
      </w:r>
      <w:proofErr w:type="spellEnd"/>
      <w:r w:rsidRPr="000B7163">
        <w:rPr>
          <w:lang w:val="en-GB"/>
        </w:rPr>
        <w:t xml:space="preserve">) indicated in the </w:t>
      </w:r>
      <w:proofErr w:type="spellStart"/>
      <w:r w:rsidRPr="000B7163">
        <w:rPr>
          <w:rFonts w:eastAsia="SimSun"/>
          <w:i/>
          <w:iCs/>
          <w:lang w:val="en-GB"/>
        </w:rPr>
        <w:t>reportQuantity</w:t>
      </w:r>
      <w:proofErr w:type="spellEnd"/>
      <w:r w:rsidRPr="000B7163">
        <w:rPr>
          <w:rFonts w:cs="Arial"/>
          <w:lang w:val="en-GB"/>
        </w:rPr>
        <w:t xml:space="preserve"> within the concerned </w:t>
      </w:r>
      <w:proofErr w:type="spellStart"/>
      <w:r w:rsidRPr="000B7163">
        <w:rPr>
          <w:rFonts w:eastAsia="SimSun"/>
          <w:i/>
          <w:iCs/>
          <w:lang w:val="en-GB"/>
        </w:rPr>
        <w:t>reportConfigInterRAT</w:t>
      </w:r>
      <w:proofErr w:type="spellEnd"/>
      <w:r w:rsidRPr="000B7163">
        <w:rPr>
          <w:rFonts w:eastAsia="SimSun"/>
          <w:lang w:val="en-GB"/>
        </w:rPr>
        <w:t xml:space="preserve"> </w:t>
      </w:r>
      <w:r w:rsidRPr="000B7163">
        <w:rPr>
          <w:rFonts w:cs="Arial"/>
          <w:lang w:val="en-GB"/>
        </w:rPr>
        <w:t xml:space="preserve">in decreasing order of the sorting </w:t>
      </w:r>
      <w:r w:rsidRPr="000B7163">
        <w:rPr>
          <w:lang w:val="en-GB"/>
        </w:rPr>
        <w:t>quantity, determined as specified in 5.5.5.3</w:t>
      </w:r>
      <w:r w:rsidRPr="000B7163">
        <w:rPr>
          <w:rFonts w:cs="Arial"/>
          <w:lang w:val="en-GB"/>
        </w:rPr>
        <w:t>, i.e. the best cell is included first;</w:t>
      </w:r>
    </w:p>
    <w:p w14:paraId="47D5F593" w14:textId="77777777" w:rsidR="007E085D" w:rsidRPr="000B7163" w:rsidRDefault="007E085D" w:rsidP="007E085D">
      <w:pPr>
        <w:pStyle w:val="B7"/>
        <w:rPr>
          <w:lang w:val="en-GB"/>
        </w:rPr>
      </w:pPr>
      <w:r w:rsidRPr="000B7163">
        <w:rPr>
          <w:lang w:val="en-GB"/>
        </w:rPr>
        <w:t>7&gt;</w:t>
      </w:r>
      <w:r w:rsidRPr="000B7163">
        <w:rPr>
          <w:lang w:val="en-GB"/>
        </w:rPr>
        <w:tab/>
        <w:t xml:space="preserve">if the </w:t>
      </w:r>
      <w:proofErr w:type="spellStart"/>
      <w:r w:rsidRPr="000B7163">
        <w:rPr>
          <w:i/>
          <w:lang w:val="en-GB"/>
        </w:rPr>
        <w:t>measObject</w:t>
      </w:r>
      <w:proofErr w:type="spellEnd"/>
      <w:r w:rsidRPr="000B7163">
        <w:rPr>
          <w:lang w:val="en-GB"/>
        </w:rPr>
        <w:t xml:space="preserve"> associated with this </w:t>
      </w:r>
      <w:proofErr w:type="spellStart"/>
      <w:r w:rsidRPr="000B7163">
        <w:rPr>
          <w:i/>
          <w:lang w:val="en-GB"/>
        </w:rPr>
        <w:t>measId</w:t>
      </w:r>
      <w:proofErr w:type="spellEnd"/>
      <w:r w:rsidRPr="000B7163">
        <w:rPr>
          <w:lang w:val="en-GB"/>
        </w:rPr>
        <w:t xml:space="preserve"> concerns UTRA-FDD and if </w:t>
      </w:r>
      <w:r w:rsidRPr="000B7163">
        <w:rPr>
          <w:i/>
          <w:noProof/>
          <w:lang w:val="en-GB"/>
        </w:rPr>
        <w:t>ReportConfigInterRAT</w:t>
      </w:r>
      <w:r w:rsidRPr="000B7163">
        <w:rPr>
          <w:lang w:val="en-GB"/>
        </w:rPr>
        <w:t xml:space="preserve"> includes the </w:t>
      </w:r>
      <w:proofErr w:type="spellStart"/>
      <w:r w:rsidRPr="000B7163">
        <w:rPr>
          <w:i/>
          <w:lang w:val="en-GB"/>
        </w:rPr>
        <w:t>reportQuantityUTRA</w:t>
      </w:r>
      <w:proofErr w:type="spellEnd"/>
      <w:r w:rsidRPr="000B7163">
        <w:rPr>
          <w:i/>
          <w:lang w:val="en-GB"/>
        </w:rPr>
        <w:t>-FDD</w:t>
      </w:r>
      <w:r w:rsidRPr="000B7163">
        <w:rPr>
          <w:lang w:val="en-GB"/>
        </w:rPr>
        <w:t>:</w:t>
      </w:r>
    </w:p>
    <w:p w14:paraId="763AE948" w14:textId="77777777" w:rsidR="007E085D" w:rsidRPr="000B7163" w:rsidRDefault="007E085D" w:rsidP="007E085D">
      <w:pPr>
        <w:pStyle w:val="B8"/>
        <w:ind w:left="1760" w:hanging="440"/>
        <w:rPr>
          <w:rFonts w:cs="Arial"/>
          <w:lang w:val="en-GB"/>
        </w:rPr>
      </w:pPr>
      <w:r w:rsidRPr="000B7163">
        <w:rPr>
          <w:lang w:val="en-GB"/>
        </w:rPr>
        <w:t>8&gt;</w:t>
      </w:r>
      <w:r w:rsidRPr="000B7163">
        <w:rPr>
          <w:lang w:val="en-GB"/>
        </w:rPr>
        <w:tab/>
        <w:t xml:space="preserve">set the </w:t>
      </w:r>
      <w:proofErr w:type="spellStart"/>
      <w:r w:rsidRPr="000B7163">
        <w:rPr>
          <w:i/>
          <w:lang w:val="en-GB"/>
        </w:rPr>
        <w:t>measResult</w:t>
      </w:r>
      <w:proofErr w:type="spellEnd"/>
      <w:r w:rsidRPr="000B7163">
        <w:rPr>
          <w:lang w:val="en-GB"/>
        </w:rPr>
        <w:t xml:space="preserve"> to include the quantity(</w:t>
      </w:r>
      <w:proofErr w:type="spellStart"/>
      <w:r w:rsidRPr="000B7163">
        <w:rPr>
          <w:lang w:val="en-GB"/>
        </w:rPr>
        <w:t>ies</w:t>
      </w:r>
      <w:proofErr w:type="spellEnd"/>
      <w:r w:rsidRPr="000B7163">
        <w:rPr>
          <w:lang w:val="en-GB"/>
        </w:rPr>
        <w:t xml:space="preserve">) indicated in the </w:t>
      </w:r>
      <w:proofErr w:type="spellStart"/>
      <w:r w:rsidRPr="000B7163">
        <w:rPr>
          <w:rFonts w:eastAsia="SimSun"/>
          <w:i/>
          <w:iCs/>
          <w:lang w:val="en-GB"/>
        </w:rPr>
        <w:t>reportQuantity</w:t>
      </w:r>
      <w:r w:rsidRPr="000B7163">
        <w:rPr>
          <w:i/>
          <w:lang w:val="en-GB"/>
        </w:rPr>
        <w:t>UTRA</w:t>
      </w:r>
      <w:proofErr w:type="spellEnd"/>
      <w:r w:rsidRPr="000B7163">
        <w:rPr>
          <w:i/>
          <w:lang w:val="en-GB"/>
        </w:rPr>
        <w:t>-FDD</w:t>
      </w:r>
      <w:r w:rsidRPr="000B7163">
        <w:rPr>
          <w:rFonts w:cs="Arial"/>
          <w:lang w:val="en-GB"/>
        </w:rPr>
        <w:t xml:space="preserve"> within the concerned </w:t>
      </w:r>
      <w:proofErr w:type="spellStart"/>
      <w:r w:rsidRPr="000B7163">
        <w:rPr>
          <w:rFonts w:eastAsia="SimSun"/>
          <w:i/>
          <w:iCs/>
          <w:lang w:val="en-GB"/>
        </w:rPr>
        <w:t>reportConfigInterRAT</w:t>
      </w:r>
      <w:proofErr w:type="spellEnd"/>
      <w:r w:rsidRPr="000B7163">
        <w:rPr>
          <w:rFonts w:eastAsia="SimSun"/>
          <w:lang w:val="en-GB"/>
        </w:rPr>
        <w:t xml:space="preserve"> </w:t>
      </w:r>
      <w:r w:rsidRPr="000B7163">
        <w:rPr>
          <w:rFonts w:cs="Arial"/>
          <w:lang w:val="en-GB"/>
        </w:rPr>
        <w:t xml:space="preserve">in decreasing order of the sorting </w:t>
      </w:r>
      <w:r w:rsidRPr="000B7163">
        <w:rPr>
          <w:lang w:val="en-GB"/>
        </w:rPr>
        <w:t>quantity, determined as specified in 5.5.5.3</w:t>
      </w:r>
      <w:r w:rsidRPr="000B7163">
        <w:rPr>
          <w:rFonts w:cs="Arial"/>
          <w:lang w:val="en-GB"/>
        </w:rPr>
        <w:t>, i.e. the best cell is included first;</w:t>
      </w:r>
    </w:p>
    <w:p w14:paraId="4D146A0A" w14:textId="77777777" w:rsidR="007E085D" w:rsidRPr="000B7163" w:rsidRDefault="007E085D" w:rsidP="007E085D">
      <w:pPr>
        <w:pStyle w:val="B6"/>
        <w:rPr>
          <w:rFonts w:cs="Arial"/>
          <w:lang w:val="en-GB"/>
        </w:rPr>
      </w:pPr>
      <w:r w:rsidRPr="000B7163">
        <w:rPr>
          <w:rFonts w:cs="Arial"/>
          <w:lang w:val="en-GB"/>
        </w:rPr>
        <w:t>6&gt;</w:t>
      </w:r>
      <w:r w:rsidRPr="000B7163">
        <w:rPr>
          <w:rFonts w:cs="Arial"/>
          <w:lang w:val="en-GB"/>
        </w:rPr>
        <w:tab/>
        <w:t xml:space="preserve">if </w:t>
      </w:r>
      <w:proofErr w:type="spellStart"/>
      <w:r w:rsidRPr="000B7163">
        <w:rPr>
          <w:rFonts w:cs="Arial"/>
          <w:i/>
          <w:iCs/>
          <w:lang w:val="en-GB"/>
        </w:rPr>
        <w:t>reportType</w:t>
      </w:r>
      <w:proofErr w:type="spellEnd"/>
      <w:r w:rsidRPr="000B7163">
        <w:rPr>
          <w:rFonts w:cs="Arial"/>
          <w:lang w:val="en-GB"/>
        </w:rPr>
        <w:t xml:space="preserve"> is set to </w:t>
      </w:r>
      <w:proofErr w:type="spellStart"/>
      <w:r w:rsidRPr="000B7163">
        <w:rPr>
          <w:rFonts w:cs="Arial"/>
          <w:i/>
          <w:iCs/>
          <w:lang w:val="en-GB"/>
        </w:rPr>
        <w:t>eventTriggered</w:t>
      </w:r>
      <w:proofErr w:type="spellEnd"/>
      <w:r w:rsidRPr="000B7163">
        <w:rPr>
          <w:rFonts w:cs="Arial"/>
          <w:lang w:val="en-GB"/>
        </w:rPr>
        <w:t xml:space="preserve"> and </w:t>
      </w:r>
      <w:proofErr w:type="spellStart"/>
      <w:r w:rsidRPr="000B7163">
        <w:rPr>
          <w:i/>
          <w:iCs/>
          <w:lang w:val="en-GB"/>
        </w:rPr>
        <w:t>reportOnBestCellChange</w:t>
      </w:r>
      <w:proofErr w:type="spellEnd"/>
      <w:r w:rsidRPr="000B7163">
        <w:rPr>
          <w:lang w:val="en-GB"/>
        </w:rPr>
        <w:t xml:space="preserve"> </w:t>
      </w:r>
      <w:r w:rsidRPr="000B7163">
        <w:rPr>
          <w:rFonts w:cs="Arial"/>
          <w:lang w:val="en-GB"/>
        </w:rPr>
        <w:t>is configured:</w:t>
      </w:r>
    </w:p>
    <w:p w14:paraId="2334D747" w14:textId="77777777" w:rsidR="007E085D" w:rsidRPr="000B7163" w:rsidRDefault="007E085D" w:rsidP="007E085D">
      <w:pPr>
        <w:pStyle w:val="B7"/>
        <w:rPr>
          <w:lang w:val="en-GB"/>
        </w:rPr>
      </w:pPr>
      <w:r w:rsidRPr="000B7163">
        <w:rPr>
          <w:lang w:val="en-GB"/>
        </w:rPr>
        <w:lastRenderedPageBreak/>
        <w:t>7&gt;</w:t>
      </w:r>
      <w:r w:rsidRPr="000B7163">
        <w:rPr>
          <w:lang w:val="en-GB"/>
        </w:rPr>
        <w:tab/>
        <w:t xml:space="preserve">if </w:t>
      </w:r>
      <w:proofErr w:type="spellStart"/>
      <w:r w:rsidRPr="000B7163">
        <w:rPr>
          <w:i/>
          <w:iCs/>
          <w:lang w:val="en-GB"/>
        </w:rPr>
        <w:t>reportOnBestCellChange</w:t>
      </w:r>
      <w:proofErr w:type="spellEnd"/>
      <w:r w:rsidRPr="000B7163">
        <w:rPr>
          <w:lang w:val="en-GB"/>
        </w:rPr>
        <w:t xml:space="preserve"> is set to </w:t>
      </w:r>
      <w:r w:rsidRPr="000B7163">
        <w:rPr>
          <w:i/>
          <w:iCs/>
          <w:lang w:val="en-GB"/>
        </w:rPr>
        <w:t>n1</w:t>
      </w:r>
      <w:r w:rsidRPr="000B7163">
        <w:rPr>
          <w:lang w:val="en-GB"/>
        </w:rPr>
        <w:t>:</w:t>
      </w:r>
    </w:p>
    <w:p w14:paraId="3D3389DF" w14:textId="77777777" w:rsidR="007E085D" w:rsidRPr="000B7163" w:rsidRDefault="007E085D" w:rsidP="007E085D">
      <w:pPr>
        <w:pStyle w:val="B8"/>
        <w:ind w:left="1760" w:hanging="440"/>
        <w:rPr>
          <w:lang w:val="en-GB"/>
        </w:rPr>
      </w:pPr>
      <w:r w:rsidRPr="000B7163">
        <w:rPr>
          <w:lang w:val="en-GB"/>
        </w:rPr>
        <w:t>8&gt;</w:t>
      </w:r>
      <w:r w:rsidRPr="000B7163">
        <w:rPr>
          <w:lang w:val="en-GB"/>
        </w:rPr>
        <w:tab/>
        <w:t xml:space="preserve">set the </w:t>
      </w:r>
      <w:proofErr w:type="spellStart"/>
      <w:r w:rsidRPr="000B7163">
        <w:rPr>
          <w:i/>
          <w:iCs/>
          <w:lang w:val="en-GB"/>
        </w:rPr>
        <w:t>reportedBestNeighbourCell</w:t>
      </w:r>
      <w:proofErr w:type="spellEnd"/>
      <w:r w:rsidRPr="000B7163">
        <w:rPr>
          <w:lang w:val="en-GB"/>
        </w:rPr>
        <w:t xml:space="preserve"> defined within the </w:t>
      </w:r>
      <w:proofErr w:type="spellStart"/>
      <w:r w:rsidRPr="000B7163">
        <w:rPr>
          <w:i/>
          <w:iCs/>
          <w:lang w:val="en-GB"/>
        </w:rPr>
        <w:t>VarMeasReportList</w:t>
      </w:r>
      <w:proofErr w:type="spellEnd"/>
      <w:r w:rsidRPr="000B7163">
        <w:rPr>
          <w:lang w:val="en-GB"/>
        </w:rPr>
        <w:t xml:space="preserve"> for this </w:t>
      </w:r>
      <w:proofErr w:type="spellStart"/>
      <w:r w:rsidRPr="000B7163">
        <w:rPr>
          <w:i/>
          <w:iCs/>
          <w:lang w:val="en-GB"/>
        </w:rPr>
        <w:t>measId</w:t>
      </w:r>
      <w:proofErr w:type="spellEnd"/>
      <w:r w:rsidRPr="000B7163">
        <w:rPr>
          <w:lang w:val="en-GB"/>
        </w:rPr>
        <w:t xml:space="preserve"> to the first cell listed in the </w:t>
      </w:r>
      <w:proofErr w:type="spellStart"/>
      <w:r w:rsidRPr="000B7163">
        <w:rPr>
          <w:i/>
          <w:iCs/>
          <w:lang w:val="en-GB"/>
        </w:rPr>
        <w:t>measResultNeighCells</w:t>
      </w:r>
      <w:proofErr w:type="spellEnd"/>
      <w:r w:rsidRPr="000B7163">
        <w:rPr>
          <w:lang w:val="en-GB"/>
        </w:rPr>
        <w:t>;</w:t>
      </w:r>
    </w:p>
    <w:p w14:paraId="7D3D09FF" w14:textId="77777777" w:rsidR="007E085D" w:rsidRPr="000B7163" w:rsidRDefault="007E085D" w:rsidP="007E085D">
      <w:pPr>
        <w:pStyle w:val="B7"/>
        <w:rPr>
          <w:lang w:val="en-GB"/>
        </w:rPr>
      </w:pPr>
      <w:r w:rsidRPr="000B7163">
        <w:rPr>
          <w:lang w:val="en-GB"/>
        </w:rPr>
        <w:t>7&gt;</w:t>
      </w:r>
      <w:r w:rsidRPr="000B7163">
        <w:rPr>
          <w:lang w:val="en-GB"/>
        </w:rPr>
        <w:tab/>
        <w:t xml:space="preserve">if </w:t>
      </w:r>
      <w:proofErr w:type="spellStart"/>
      <w:r w:rsidRPr="000B7163">
        <w:rPr>
          <w:i/>
          <w:iCs/>
          <w:lang w:val="en-GB"/>
        </w:rPr>
        <w:t>reportOnBestCellChange</w:t>
      </w:r>
      <w:proofErr w:type="spellEnd"/>
      <w:r w:rsidRPr="000B7163">
        <w:rPr>
          <w:lang w:val="en-GB"/>
        </w:rPr>
        <w:t xml:space="preserve"> is set to </w:t>
      </w:r>
      <w:r w:rsidRPr="000B7163">
        <w:rPr>
          <w:i/>
          <w:iCs/>
          <w:lang w:val="en-GB"/>
        </w:rPr>
        <w:t>n2</w:t>
      </w:r>
      <w:r w:rsidRPr="000B7163">
        <w:rPr>
          <w:lang w:val="en-GB"/>
        </w:rPr>
        <w:t>:</w:t>
      </w:r>
    </w:p>
    <w:p w14:paraId="29B5819C" w14:textId="77777777" w:rsidR="007E085D" w:rsidRPr="000B7163" w:rsidRDefault="007E085D" w:rsidP="007E085D">
      <w:pPr>
        <w:pStyle w:val="B8"/>
        <w:ind w:left="1760" w:hanging="440"/>
        <w:rPr>
          <w:lang w:val="en-GB"/>
        </w:rPr>
      </w:pPr>
      <w:r w:rsidRPr="000B7163">
        <w:rPr>
          <w:lang w:val="en-GB"/>
        </w:rPr>
        <w:t>8&gt;</w:t>
      </w:r>
      <w:r w:rsidRPr="000B7163">
        <w:rPr>
          <w:lang w:val="en-GB"/>
        </w:rPr>
        <w:tab/>
        <w:t xml:space="preserve">set the first cell in </w:t>
      </w:r>
      <w:proofErr w:type="spellStart"/>
      <w:r w:rsidRPr="000B7163">
        <w:rPr>
          <w:i/>
          <w:iCs/>
          <w:lang w:val="en-GB"/>
        </w:rPr>
        <w:t>reportedBestNeighbourCell</w:t>
      </w:r>
      <w:proofErr w:type="spellEnd"/>
      <w:r w:rsidRPr="000B7163">
        <w:rPr>
          <w:lang w:val="en-GB"/>
        </w:rPr>
        <w:t xml:space="preserve"> defined within the </w:t>
      </w:r>
      <w:proofErr w:type="spellStart"/>
      <w:r w:rsidRPr="000B7163">
        <w:rPr>
          <w:i/>
          <w:iCs/>
          <w:lang w:val="en-GB"/>
        </w:rPr>
        <w:t>VarMeasReportList</w:t>
      </w:r>
      <w:proofErr w:type="spellEnd"/>
      <w:r w:rsidRPr="000B7163">
        <w:rPr>
          <w:lang w:val="en-GB"/>
        </w:rPr>
        <w:t xml:space="preserve"> for this </w:t>
      </w:r>
      <w:proofErr w:type="spellStart"/>
      <w:r w:rsidRPr="000B7163">
        <w:rPr>
          <w:i/>
          <w:iCs/>
          <w:lang w:val="en-GB"/>
        </w:rPr>
        <w:t>measId</w:t>
      </w:r>
      <w:proofErr w:type="spellEnd"/>
      <w:r w:rsidRPr="000B7163">
        <w:rPr>
          <w:lang w:val="en-GB"/>
        </w:rPr>
        <w:t xml:space="preserve"> to the first cell listed in the </w:t>
      </w:r>
      <w:proofErr w:type="spellStart"/>
      <w:r w:rsidRPr="000B7163">
        <w:rPr>
          <w:i/>
          <w:iCs/>
          <w:lang w:val="en-GB"/>
        </w:rPr>
        <w:t>measResultNeighCells</w:t>
      </w:r>
      <w:proofErr w:type="spellEnd"/>
      <w:r w:rsidRPr="000B7163">
        <w:rPr>
          <w:lang w:val="en-GB"/>
        </w:rPr>
        <w:t xml:space="preserve"> and the second cell in </w:t>
      </w:r>
      <w:proofErr w:type="spellStart"/>
      <w:r w:rsidRPr="000B7163">
        <w:rPr>
          <w:i/>
          <w:iCs/>
          <w:lang w:val="en-GB"/>
        </w:rPr>
        <w:t>reportedBestNeighbourCell</w:t>
      </w:r>
      <w:proofErr w:type="spellEnd"/>
      <w:r w:rsidRPr="000B7163">
        <w:rPr>
          <w:lang w:val="en-GB"/>
        </w:rPr>
        <w:t xml:space="preserve"> defined within the </w:t>
      </w:r>
      <w:proofErr w:type="spellStart"/>
      <w:r w:rsidRPr="000B7163">
        <w:rPr>
          <w:i/>
          <w:iCs/>
          <w:lang w:val="en-GB"/>
        </w:rPr>
        <w:t>VarMeasReportList</w:t>
      </w:r>
      <w:proofErr w:type="spellEnd"/>
      <w:r w:rsidRPr="000B7163">
        <w:rPr>
          <w:lang w:val="en-GB"/>
        </w:rPr>
        <w:t xml:space="preserve"> for this </w:t>
      </w:r>
      <w:proofErr w:type="spellStart"/>
      <w:r w:rsidRPr="000B7163">
        <w:rPr>
          <w:i/>
          <w:iCs/>
          <w:lang w:val="en-GB"/>
        </w:rPr>
        <w:t>measId</w:t>
      </w:r>
      <w:proofErr w:type="spellEnd"/>
      <w:r w:rsidRPr="000B7163">
        <w:rPr>
          <w:lang w:val="en-GB"/>
        </w:rPr>
        <w:t xml:space="preserve"> to the second cell listed in the </w:t>
      </w:r>
      <w:proofErr w:type="spellStart"/>
      <w:r w:rsidRPr="000B7163">
        <w:rPr>
          <w:i/>
          <w:iCs/>
          <w:lang w:val="en-GB"/>
        </w:rPr>
        <w:t>measResultNeighCells</w:t>
      </w:r>
      <w:proofErr w:type="spellEnd"/>
      <w:r w:rsidRPr="000B7163">
        <w:rPr>
          <w:i/>
          <w:iCs/>
          <w:lang w:val="en-GB"/>
        </w:rPr>
        <w:t xml:space="preserve">, </w:t>
      </w:r>
      <w:r w:rsidRPr="000B7163">
        <w:rPr>
          <w:iCs/>
          <w:lang w:val="en-GB"/>
        </w:rPr>
        <w:t>if available</w:t>
      </w:r>
      <w:r w:rsidRPr="000B7163">
        <w:rPr>
          <w:lang w:val="en-GB"/>
        </w:rPr>
        <w:t>;</w:t>
      </w:r>
    </w:p>
    <w:p w14:paraId="333A0ED2" w14:textId="77777777" w:rsidR="007E085D" w:rsidRPr="000B7163" w:rsidRDefault="007E085D" w:rsidP="007E085D">
      <w:pPr>
        <w:pStyle w:val="B2"/>
      </w:pPr>
      <w:r w:rsidRPr="000B7163">
        <w:t>2&gt;</w:t>
      </w:r>
      <w:r w:rsidRPr="000B7163">
        <w:tab/>
        <w:t>else:</w:t>
      </w:r>
    </w:p>
    <w:p w14:paraId="55575D43" w14:textId="77777777" w:rsidR="007E085D" w:rsidRPr="000B7163" w:rsidRDefault="007E085D" w:rsidP="007E085D">
      <w:pPr>
        <w:pStyle w:val="B3"/>
      </w:pPr>
      <w:r w:rsidRPr="000B7163">
        <w:t>3&gt;</w:t>
      </w:r>
      <w:r w:rsidRPr="000B7163">
        <w:tab/>
        <w:t xml:space="preserve">if the cell indicated by </w:t>
      </w:r>
      <w:proofErr w:type="spellStart"/>
      <w:r w:rsidRPr="000B7163">
        <w:rPr>
          <w:i/>
        </w:rPr>
        <w:t>cellForWhichToReportCGI</w:t>
      </w:r>
      <w:proofErr w:type="spellEnd"/>
      <w:r w:rsidRPr="000B7163">
        <w:t xml:space="preserve"> is an NR cell:</w:t>
      </w:r>
    </w:p>
    <w:p w14:paraId="13A1BE6A" w14:textId="77777777" w:rsidR="007E085D" w:rsidRPr="000B7163" w:rsidRDefault="007E085D" w:rsidP="007E085D">
      <w:pPr>
        <w:pStyle w:val="B4"/>
      </w:pPr>
      <w:r w:rsidRPr="000B7163">
        <w:t>4&gt;</w:t>
      </w:r>
      <w:r w:rsidRPr="000B7163">
        <w:tab/>
        <w:t xml:space="preserve">if </w:t>
      </w:r>
      <w:proofErr w:type="spellStart"/>
      <w:r w:rsidRPr="000B7163">
        <w:rPr>
          <w:i/>
        </w:rPr>
        <w:t>plmn-IdentityInfoList</w:t>
      </w:r>
      <w:proofErr w:type="spellEnd"/>
      <w:r w:rsidRPr="000B7163">
        <w:t xml:space="preserve"> of the </w:t>
      </w:r>
      <w:proofErr w:type="spellStart"/>
      <w:r w:rsidRPr="000B7163">
        <w:rPr>
          <w:i/>
        </w:rPr>
        <w:t>cgi</w:t>
      </w:r>
      <w:proofErr w:type="spellEnd"/>
      <w:r w:rsidRPr="000B7163">
        <w:rPr>
          <w:i/>
        </w:rPr>
        <w:t>-Info</w:t>
      </w:r>
      <w:r w:rsidRPr="000B7163">
        <w:t xml:space="preserve"> for the concerned cell has been obtained:</w:t>
      </w:r>
    </w:p>
    <w:p w14:paraId="3F12B1A3" w14:textId="77777777" w:rsidR="007E085D" w:rsidRPr="000B7163" w:rsidRDefault="007E085D" w:rsidP="007E085D">
      <w:pPr>
        <w:pStyle w:val="B5"/>
      </w:pPr>
      <w:r w:rsidRPr="000B7163">
        <w:t>5&gt;</w:t>
      </w:r>
      <w:r w:rsidRPr="000B7163">
        <w:tab/>
        <w:t xml:space="preserve">include the </w:t>
      </w:r>
      <w:proofErr w:type="spellStart"/>
      <w:r w:rsidRPr="000B7163">
        <w:rPr>
          <w:i/>
        </w:rPr>
        <w:t>plmn-IdentityInfoList</w:t>
      </w:r>
      <w:proofErr w:type="spellEnd"/>
      <w:r w:rsidRPr="000B7163">
        <w:t xml:space="preserve"> including </w:t>
      </w:r>
      <w:proofErr w:type="spellStart"/>
      <w:r w:rsidRPr="000B7163">
        <w:rPr>
          <w:i/>
        </w:rPr>
        <w:t>plmn-IdentityList</w:t>
      </w:r>
      <w:proofErr w:type="spellEnd"/>
      <w:r w:rsidRPr="000B7163">
        <w:t xml:space="preserve">, </w:t>
      </w:r>
      <w:proofErr w:type="spellStart"/>
      <w:r w:rsidRPr="000B7163">
        <w:rPr>
          <w:i/>
        </w:rPr>
        <w:t>trackingAreaCode</w:t>
      </w:r>
      <w:proofErr w:type="spellEnd"/>
      <w:r w:rsidRPr="000B7163">
        <w:t xml:space="preserve"> (if available), </w:t>
      </w:r>
      <w:proofErr w:type="spellStart"/>
      <w:r w:rsidRPr="000B7163">
        <w:rPr>
          <w:i/>
          <w:szCs w:val="18"/>
        </w:rPr>
        <w:t>trackingAreaList</w:t>
      </w:r>
      <w:proofErr w:type="spellEnd"/>
      <w:r w:rsidRPr="000B7163">
        <w:rPr>
          <w:i/>
          <w:szCs w:val="18"/>
        </w:rPr>
        <w:t xml:space="preserve"> </w:t>
      </w:r>
      <w:r w:rsidRPr="000B7163">
        <w:rPr>
          <w:iCs/>
          <w:szCs w:val="18"/>
        </w:rPr>
        <w:t>(if available)</w:t>
      </w:r>
      <w:r w:rsidRPr="000B7163">
        <w:rPr>
          <w:i/>
        </w:rPr>
        <w:t xml:space="preserve">, </w:t>
      </w:r>
      <w:proofErr w:type="spellStart"/>
      <w:r w:rsidRPr="000B7163">
        <w:rPr>
          <w:i/>
        </w:rPr>
        <w:t>ranac</w:t>
      </w:r>
      <w:proofErr w:type="spellEnd"/>
      <w:r w:rsidRPr="000B7163">
        <w:t xml:space="preserve"> (if available), </w:t>
      </w:r>
      <w:proofErr w:type="spellStart"/>
      <w:r w:rsidRPr="000B7163">
        <w:rPr>
          <w:i/>
        </w:rPr>
        <w:t>cellIdentity</w:t>
      </w:r>
      <w:proofErr w:type="spellEnd"/>
      <w:r w:rsidRPr="000B7163">
        <w:t xml:space="preserve"> and </w:t>
      </w:r>
      <w:proofErr w:type="spellStart"/>
      <w:r w:rsidRPr="000B7163">
        <w:rPr>
          <w:i/>
        </w:rPr>
        <w:t>cellReservedForOperatorUse</w:t>
      </w:r>
      <w:proofErr w:type="spellEnd"/>
      <w:r w:rsidRPr="000B7163">
        <w:t xml:space="preserve"> for each entry of the </w:t>
      </w:r>
      <w:proofErr w:type="spellStart"/>
      <w:r w:rsidRPr="000B7163">
        <w:rPr>
          <w:i/>
        </w:rPr>
        <w:t>plmn-IdentityInfoList</w:t>
      </w:r>
      <w:proofErr w:type="spellEnd"/>
      <w:r w:rsidRPr="000B7163">
        <w:t>;</w:t>
      </w:r>
    </w:p>
    <w:p w14:paraId="4B359ED8" w14:textId="77777777" w:rsidR="007E085D" w:rsidRPr="000B7163" w:rsidRDefault="007E085D" w:rsidP="007E085D">
      <w:pPr>
        <w:pStyle w:val="B5"/>
      </w:pPr>
      <w:r w:rsidRPr="000B7163">
        <w:t>5&gt;</w:t>
      </w:r>
      <w:r w:rsidRPr="000B7163">
        <w:tab/>
        <w:t xml:space="preserve">include </w:t>
      </w:r>
      <w:proofErr w:type="spellStart"/>
      <w:r w:rsidRPr="000B7163">
        <w:rPr>
          <w:i/>
        </w:rPr>
        <w:t>frequencyBandList</w:t>
      </w:r>
      <w:proofErr w:type="spellEnd"/>
      <w:r w:rsidRPr="000B7163">
        <w:t xml:space="preserve"> if available;</w:t>
      </w:r>
    </w:p>
    <w:p w14:paraId="631B9C22" w14:textId="77777777" w:rsidR="007E085D" w:rsidRPr="000B7163" w:rsidRDefault="007E085D" w:rsidP="007E085D">
      <w:pPr>
        <w:pStyle w:val="B5"/>
        <w:rPr>
          <w:rFonts w:ascii="Courier New" w:hAnsi="Courier New"/>
          <w:noProof/>
          <w:sz w:val="16"/>
          <w:lang w:eastAsia="en-GB"/>
        </w:rPr>
      </w:pPr>
      <w:r w:rsidRPr="000B7163">
        <w:t>5&gt;</w:t>
      </w:r>
      <w:r w:rsidRPr="000B7163">
        <w:tab/>
        <w:t xml:space="preserve">for each </w:t>
      </w:r>
      <w:r w:rsidRPr="000B7163">
        <w:rPr>
          <w:i/>
        </w:rPr>
        <w:t>PLMN-</w:t>
      </w:r>
      <w:proofErr w:type="spellStart"/>
      <w:r w:rsidRPr="000B7163">
        <w:rPr>
          <w:i/>
        </w:rPr>
        <w:t>IdentityInfo</w:t>
      </w:r>
      <w:proofErr w:type="spellEnd"/>
      <w:r w:rsidRPr="000B7163">
        <w:t xml:space="preserve"> in </w:t>
      </w:r>
      <w:proofErr w:type="spellStart"/>
      <w:r w:rsidRPr="000B7163">
        <w:rPr>
          <w:i/>
          <w:iCs/>
        </w:rPr>
        <w:t>plmn-IdentityInfoList</w:t>
      </w:r>
      <w:proofErr w:type="spellEnd"/>
      <w:r w:rsidRPr="000B7163">
        <w:rPr>
          <w:rFonts w:ascii="Courier New" w:hAnsi="Courier New"/>
          <w:noProof/>
          <w:sz w:val="16"/>
          <w:lang w:eastAsia="en-GB"/>
        </w:rPr>
        <w:t>:</w:t>
      </w:r>
    </w:p>
    <w:p w14:paraId="3541B21F" w14:textId="77777777" w:rsidR="007E085D" w:rsidRPr="000B7163" w:rsidRDefault="007E085D" w:rsidP="007E085D">
      <w:pPr>
        <w:pStyle w:val="B6"/>
        <w:rPr>
          <w:lang w:val="en-GB"/>
        </w:rPr>
      </w:pPr>
      <w:r w:rsidRPr="000B7163">
        <w:rPr>
          <w:lang w:val="en-GB"/>
        </w:rPr>
        <w:t>6&gt;</w:t>
      </w:r>
      <w:r w:rsidRPr="000B7163">
        <w:rPr>
          <w:lang w:val="en-GB"/>
        </w:rPr>
        <w:tab/>
        <w:t xml:space="preserve">if the </w:t>
      </w:r>
      <w:proofErr w:type="spellStart"/>
      <w:r w:rsidRPr="000B7163">
        <w:rPr>
          <w:i/>
          <w:lang w:val="en-GB"/>
        </w:rPr>
        <w:t>gNB</w:t>
      </w:r>
      <w:proofErr w:type="spellEnd"/>
      <w:r w:rsidRPr="000B7163">
        <w:rPr>
          <w:i/>
          <w:lang w:val="en-GB"/>
        </w:rPr>
        <w:t>-ID-Length</w:t>
      </w:r>
      <w:r w:rsidRPr="000B7163">
        <w:rPr>
          <w:lang w:val="en-GB"/>
        </w:rPr>
        <w:t xml:space="preserve"> is broadcast:</w:t>
      </w:r>
    </w:p>
    <w:p w14:paraId="345B2D13" w14:textId="77777777" w:rsidR="007E085D" w:rsidRPr="000B7163" w:rsidRDefault="007E085D" w:rsidP="007E085D">
      <w:pPr>
        <w:pStyle w:val="B7"/>
        <w:rPr>
          <w:lang w:val="en-GB"/>
        </w:rPr>
      </w:pPr>
      <w:r w:rsidRPr="000B7163">
        <w:rPr>
          <w:lang w:val="en-GB"/>
        </w:rPr>
        <w:t>7&gt;</w:t>
      </w:r>
      <w:r w:rsidRPr="000B7163">
        <w:rPr>
          <w:lang w:val="en-GB"/>
        </w:rPr>
        <w:tab/>
        <w:t xml:space="preserve">include </w:t>
      </w:r>
      <w:proofErr w:type="spellStart"/>
      <w:r w:rsidRPr="000B7163">
        <w:rPr>
          <w:i/>
          <w:iCs/>
          <w:lang w:val="en-GB"/>
        </w:rPr>
        <w:t>gNB</w:t>
      </w:r>
      <w:proofErr w:type="spellEnd"/>
      <w:r w:rsidRPr="000B7163">
        <w:rPr>
          <w:i/>
          <w:iCs/>
          <w:lang w:val="en-GB"/>
        </w:rPr>
        <w:t>-ID-Length</w:t>
      </w:r>
      <w:r w:rsidRPr="000B7163">
        <w:rPr>
          <w:lang w:val="en-GB"/>
        </w:rPr>
        <w:t>;</w:t>
      </w:r>
    </w:p>
    <w:p w14:paraId="28DCF544" w14:textId="77777777" w:rsidR="007E085D" w:rsidRPr="000B7163" w:rsidRDefault="007E085D" w:rsidP="007E085D">
      <w:pPr>
        <w:pStyle w:val="B4"/>
      </w:pPr>
      <w:r w:rsidRPr="000B7163">
        <w:t>4&gt;</w:t>
      </w:r>
      <w:r w:rsidRPr="000B7163">
        <w:tab/>
        <w:t xml:space="preserve">if </w:t>
      </w:r>
      <w:r w:rsidRPr="000B7163">
        <w:rPr>
          <w:i/>
          <w:iCs/>
        </w:rPr>
        <w:t>nr-CGI-Reporting-NPN</w:t>
      </w:r>
      <w:r w:rsidRPr="000B7163">
        <w:t xml:space="preserve"> is supported by the UE and </w:t>
      </w:r>
      <w:proofErr w:type="spellStart"/>
      <w:r w:rsidRPr="000B7163">
        <w:rPr>
          <w:i/>
        </w:rPr>
        <w:t>npn-IdentityInfoList</w:t>
      </w:r>
      <w:proofErr w:type="spellEnd"/>
      <w:r w:rsidRPr="000B7163">
        <w:t xml:space="preserve"> of the </w:t>
      </w:r>
      <w:proofErr w:type="spellStart"/>
      <w:r w:rsidRPr="000B7163">
        <w:rPr>
          <w:i/>
        </w:rPr>
        <w:t>cgi</w:t>
      </w:r>
      <w:proofErr w:type="spellEnd"/>
      <w:r w:rsidRPr="000B7163">
        <w:rPr>
          <w:i/>
        </w:rPr>
        <w:t>-Info</w:t>
      </w:r>
      <w:r w:rsidRPr="000B7163">
        <w:t xml:space="preserve"> for the concerned cell has been obtained:</w:t>
      </w:r>
    </w:p>
    <w:p w14:paraId="3FB9F07E" w14:textId="77777777" w:rsidR="007E085D" w:rsidRPr="000B7163" w:rsidRDefault="007E085D" w:rsidP="007E085D">
      <w:pPr>
        <w:pStyle w:val="B5"/>
      </w:pPr>
      <w:r w:rsidRPr="000B7163">
        <w:t>5&gt;</w:t>
      </w:r>
      <w:r w:rsidRPr="000B7163">
        <w:tab/>
        <w:t xml:space="preserve">include the </w:t>
      </w:r>
      <w:proofErr w:type="spellStart"/>
      <w:r w:rsidRPr="000B7163">
        <w:rPr>
          <w:i/>
          <w:iCs/>
          <w:lang w:eastAsia="x-none"/>
        </w:rPr>
        <w:t>npn-IdentityInfoList</w:t>
      </w:r>
      <w:proofErr w:type="spellEnd"/>
      <w:r w:rsidRPr="000B7163">
        <w:t xml:space="preserve"> including </w:t>
      </w:r>
      <w:proofErr w:type="spellStart"/>
      <w:r w:rsidRPr="000B7163">
        <w:rPr>
          <w:i/>
          <w:iCs/>
          <w:lang w:eastAsia="x-none"/>
        </w:rPr>
        <w:t>npn-IdentityList</w:t>
      </w:r>
      <w:proofErr w:type="spellEnd"/>
      <w:r w:rsidRPr="000B7163">
        <w:t xml:space="preserve">, </w:t>
      </w:r>
      <w:proofErr w:type="spellStart"/>
      <w:r w:rsidRPr="000B7163">
        <w:rPr>
          <w:i/>
          <w:iCs/>
          <w:lang w:eastAsia="x-none"/>
        </w:rPr>
        <w:t>trackingAreaCode</w:t>
      </w:r>
      <w:proofErr w:type="spellEnd"/>
      <w:r w:rsidRPr="000B7163">
        <w:t xml:space="preserve">, </w:t>
      </w:r>
      <w:proofErr w:type="spellStart"/>
      <w:r w:rsidRPr="000B7163">
        <w:rPr>
          <w:i/>
          <w:iCs/>
          <w:lang w:eastAsia="x-none"/>
        </w:rPr>
        <w:t>ranac</w:t>
      </w:r>
      <w:proofErr w:type="spellEnd"/>
      <w:r w:rsidRPr="000B7163">
        <w:t xml:space="preserve"> (if available), </w:t>
      </w:r>
      <w:proofErr w:type="spellStart"/>
      <w:r w:rsidRPr="000B7163">
        <w:rPr>
          <w:i/>
          <w:iCs/>
          <w:lang w:eastAsia="x-none"/>
        </w:rPr>
        <w:t>cellIdentity</w:t>
      </w:r>
      <w:proofErr w:type="spellEnd"/>
      <w:r w:rsidRPr="000B7163">
        <w:t xml:space="preserve"> and </w:t>
      </w:r>
      <w:proofErr w:type="spellStart"/>
      <w:r w:rsidRPr="000B7163">
        <w:rPr>
          <w:i/>
          <w:iCs/>
          <w:lang w:eastAsia="x-none"/>
        </w:rPr>
        <w:t>cellReservedForOperatorUse</w:t>
      </w:r>
      <w:proofErr w:type="spellEnd"/>
      <w:r w:rsidRPr="000B7163">
        <w:t xml:space="preserve"> for each entry of the </w:t>
      </w:r>
      <w:proofErr w:type="spellStart"/>
      <w:r w:rsidRPr="000B7163">
        <w:rPr>
          <w:i/>
          <w:iCs/>
          <w:lang w:eastAsia="x-none"/>
        </w:rPr>
        <w:t>npn-IdentityInfoList</w:t>
      </w:r>
      <w:proofErr w:type="spellEnd"/>
      <w:r w:rsidRPr="000B7163">
        <w:t>;</w:t>
      </w:r>
    </w:p>
    <w:p w14:paraId="5B4BF3DA" w14:textId="77777777" w:rsidR="007E085D" w:rsidRPr="000B7163" w:rsidRDefault="007E085D" w:rsidP="007E085D">
      <w:pPr>
        <w:pStyle w:val="B5"/>
      </w:pPr>
      <w:r w:rsidRPr="000B7163">
        <w:t>5&gt;</w:t>
      </w:r>
      <w:r w:rsidRPr="000B7163">
        <w:tab/>
        <w:t>for each</w:t>
      </w:r>
      <w:r w:rsidRPr="000B7163">
        <w:rPr>
          <w:i/>
          <w:iCs/>
        </w:rPr>
        <w:t xml:space="preserve"> NPN-</w:t>
      </w:r>
      <w:proofErr w:type="spellStart"/>
      <w:r w:rsidRPr="000B7163">
        <w:rPr>
          <w:i/>
          <w:iCs/>
        </w:rPr>
        <w:t>IdentityInfo</w:t>
      </w:r>
      <w:proofErr w:type="spellEnd"/>
      <w:r w:rsidRPr="000B7163">
        <w:t xml:space="preserve"> in </w:t>
      </w:r>
      <w:r w:rsidRPr="000B7163">
        <w:rPr>
          <w:i/>
          <w:iCs/>
        </w:rPr>
        <w:t>NPN-</w:t>
      </w:r>
      <w:proofErr w:type="spellStart"/>
      <w:r w:rsidRPr="000B7163">
        <w:rPr>
          <w:i/>
          <w:iCs/>
        </w:rPr>
        <w:t>IdentityInfoList</w:t>
      </w:r>
      <w:proofErr w:type="spellEnd"/>
      <w:r w:rsidRPr="000B7163">
        <w:t>:</w:t>
      </w:r>
    </w:p>
    <w:p w14:paraId="0BD6E97C" w14:textId="77777777" w:rsidR="007E085D" w:rsidRPr="000B7163" w:rsidRDefault="007E085D" w:rsidP="007E085D">
      <w:pPr>
        <w:pStyle w:val="B6"/>
        <w:rPr>
          <w:lang w:val="en-GB"/>
        </w:rPr>
      </w:pPr>
      <w:r w:rsidRPr="000B7163">
        <w:rPr>
          <w:lang w:val="en-GB"/>
        </w:rPr>
        <w:t>6&gt;</w:t>
      </w:r>
      <w:r w:rsidRPr="000B7163">
        <w:rPr>
          <w:lang w:val="en-GB"/>
        </w:rPr>
        <w:tab/>
        <w:t xml:space="preserve">if the </w:t>
      </w:r>
      <w:proofErr w:type="spellStart"/>
      <w:r w:rsidRPr="000B7163">
        <w:rPr>
          <w:i/>
          <w:iCs/>
          <w:lang w:val="en-GB"/>
        </w:rPr>
        <w:t>gNB</w:t>
      </w:r>
      <w:proofErr w:type="spellEnd"/>
      <w:r w:rsidRPr="000B7163">
        <w:rPr>
          <w:i/>
          <w:iCs/>
          <w:lang w:val="en-GB"/>
        </w:rPr>
        <w:t>-ID-Length</w:t>
      </w:r>
      <w:r w:rsidRPr="000B7163">
        <w:rPr>
          <w:lang w:val="en-GB"/>
        </w:rPr>
        <w:t xml:space="preserve"> is broadcast:</w:t>
      </w:r>
    </w:p>
    <w:p w14:paraId="4EC7F41E" w14:textId="77777777" w:rsidR="007E085D" w:rsidRPr="000B7163" w:rsidRDefault="007E085D" w:rsidP="007E085D">
      <w:pPr>
        <w:pStyle w:val="B7"/>
        <w:rPr>
          <w:lang w:val="en-GB"/>
        </w:rPr>
      </w:pPr>
      <w:r w:rsidRPr="000B7163">
        <w:rPr>
          <w:lang w:val="en-GB"/>
        </w:rPr>
        <w:t>7&gt;</w:t>
      </w:r>
      <w:r w:rsidRPr="000B7163">
        <w:rPr>
          <w:lang w:val="en-GB"/>
        </w:rPr>
        <w:tab/>
        <w:t xml:space="preserve">include </w:t>
      </w:r>
      <w:proofErr w:type="spellStart"/>
      <w:r w:rsidRPr="000B7163">
        <w:rPr>
          <w:i/>
          <w:iCs/>
          <w:lang w:val="en-GB"/>
        </w:rPr>
        <w:t>gNB</w:t>
      </w:r>
      <w:proofErr w:type="spellEnd"/>
      <w:r w:rsidRPr="000B7163">
        <w:rPr>
          <w:i/>
          <w:iCs/>
          <w:lang w:val="en-GB"/>
        </w:rPr>
        <w:t>-ID-Length</w:t>
      </w:r>
      <w:r w:rsidRPr="000B7163">
        <w:rPr>
          <w:lang w:val="en-GB"/>
        </w:rPr>
        <w:t>;</w:t>
      </w:r>
    </w:p>
    <w:p w14:paraId="67ECF3F8" w14:textId="77777777" w:rsidR="007E085D" w:rsidRPr="000B7163" w:rsidRDefault="007E085D" w:rsidP="007E085D">
      <w:pPr>
        <w:pStyle w:val="B5"/>
        <w:rPr>
          <w:rFonts w:eastAsia="MS Mincho"/>
        </w:rPr>
      </w:pPr>
      <w:r w:rsidRPr="000B7163">
        <w:t>5&gt;</w:t>
      </w:r>
      <w:r w:rsidRPr="000B7163">
        <w:tab/>
        <w:t xml:space="preserve">include </w:t>
      </w:r>
      <w:proofErr w:type="spellStart"/>
      <w:r w:rsidRPr="000B7163">
        <w:rPr>
          <w:i/>
          <w:iCs/>
          <w:lang w:eastAsia="x-none"/>
        </w:rPr>
        <w:t>cellReservedFor</w:t>
      </w:r>
      <w:r w:rsidRPr="000B7163">
        <w:rPr>
          <w:i/>
          <w:iCs/>
        </w:rPr>
        <w:t>OtherUse</w:t>
      </w:r>
      <w:proofErr w:type="spellEnd"/>
      <w:r w:rsidRPr="000B7163">
        <w:rPr>
          <w:i/>
          <w:iCs/>
        </w:rPr>
        <w:t xml:space="preserve"> </w:t>
      </w:r>
      <w:r w:rsidRPr="000B7163">
        <w:t>if available;</w:t>
      </w:r>
    </w:p>
    <w:p w14:paraId="30638951" w14:textId="2DCB38FD" w:rsidR="00DE0168" w:rsidRPr="00FF4867" w:rsidRDefault="00DE0168" w:rsidP="00DE0168">
      <w:pPr>
        <w:pStyle w:val="B4"/>
        <w:rPr>
          <w:ins w:id="24" w:author="Huawei - Jun" w:date="2025-03-27T14:44:00Z"/>
        </w:rPr>
      </w:pPr>
      <w:ins w:id="25" w:author="Huawei - Jun" w:date="2025-03-27T14:44:00Z">
        <w:r w:rsidRPr="00FF4867">
          <w:t>4&gt;</w:t>
        </w:r>
        <w:r w:rsidRPr="00FF4867">
          <w:tab/>
        </w:r>
        <w:r w:rsidRPr="000B7163">
          <w:t xml:space="preserve">if </w:t>
        </w:r>
        <w:r w:rsidRPr="000B7163">
          <w:rPr>
            <w:i/>
            <w:iCs/>
          </w:rPr>
          <w:t>nr-CGI-Reporting-</w:t>
        </w:r>
        <w:r>
          <w:rPr>
            <w:i/>
            <w:iCs/>
          </w:rPr>
          <w:t>HSDN</w:t>
        </w:r>
        <w:r w:rsidRPr="000B7163">
          <w:t xml:space="preserve"> is supported by the UE and</w:t>
        </w:r>
        <w:r w:rsidRPr="006F5F57">
          <w:t xml:space="preserve"> if the </w:t>
        </w:r>
        <w:proofErr w:type="spellStart"/>
        <w:r>
          <w:rPr>
            <w:i/>
          </w:rPr>
          <w:t>hsdn</w:t>
        </w:r>
        <w:proofErr w:type="spellEnd"/>
        <w:r>
          <w:rPr>
            <w:i/>
          </w:rPr>
          <w:t>-Cell</w:t>
        </w:r>
        <w:r w:rsidRPr="006F5F57">
          <w:t xml:space="preserve"> </w:t>
        </w:r>
        <w:r>
          <w:t xml:space="preserve">for the concerned cell </w:t>
        </w:r>
        <w:r w:rsidRPr="006F5F57">
          <w:t xml:space="preserve">has been </w:t>
        </w:r>
      </w:ins>
      <w:ins w:id="26" w:author="Huawei - Jun6" w:date="2025-04-05T09:20:00Z">
        <w:r w:rsidR="000C20DE">
          <w:t>obtained</w:t>
        </w:r>
      </w:ins>
      <w:ins w:id="27" w:author="Huawei - Jun" w:date="2025-03-27T14:44:00Z">
        <w:r w:rsidRPr="00FF4867">
          <w:t>:</w:t>
        </w:r>
      </w:ins>
    </w:p>
    <w:p w14:paraId="7597C244" w14:textId="77777777" w:rsidR="00DE0168" w:rsidRPr="000C52E5" w:rsidRDefault="00DE0168" w:rsidP="00DE0168">
      <w:pPr>
        <w:pStyle w:val="B5"/>
        <w:rPr>
          <w:ins w:id="28" w:author="Huawei - Jun" w:date="2025-03-27T14:44:00Z"/>
        </w:rPr>
      </w:pPr>
      <w:ins w:id="29" w:author="Huawei - Jun" w:date="2025-03-27T14:44:00Z">
        <w:r w:rsidRPr="00FF4867">
          <w:t>5&gt;</w:t>
        </w:r>
        <w:r w:rsidRPr="00FF4867">
          <w:tab/>
          <w:t xml:space="preserve">include </w:t>
        </w:r>
        <w:proofErr w:type="spellStart"/>
        <w:r>
          <w:rPr>
            <w:i/>
            <w:iCs/>
            <w:lang w:eastAsia="x-none"/>
          </w:rPr>
          <w:t>hsdn</w:t>
        </w:r>
        <w:proofErr w:type="spellEnd"/>
        <w:r>
          <w:rPr>
            <w:i/>
            <w:iCs/>
            <w:lang w:eastAsia="x-none"/>
          </w:rPr>
          <w:t>-Cell</w:t>
        </w:r>
        <w:r w:rsidRPr="00FF4867">
          <w:t>;</w:t>
        </w:r>
      </w:ins>
    </w:p>
    <w:p w14:paraId="08585F78" w14:textId="77777777" w:rsidR="007E085D" w:rsidRPr="000B7163" w:rsidRDefault="007E085D" w:rsidP="007E085D">
      <w:pPr>
        <w:pStyle w:val="B4"/>
      </w:pPr>
      <w:r w:rsidRPr="000B7163">
        <w:t>4&gt;</w:t>
      </w:r>
      <w:r w:rsidRPr="000B7163">
        <w:tab/>
        <w:t xml:space="preserve">else if </w:t>
      </w:r>
      <w:r w:rsidRPr="000B7163">
        <w:rPr>
          <w:i/>
        </w:rPr>
        <w:t>MIB</w:t>
      </w:r>
      <w:r w:rsidRPr="000B7163">
        <w:t xml:space="preserve"> indicates the </w:t>
      </w:r>
      <w:r w:rsidRPr="000B7163">
        <w:rPr>
          <w:i/>
        </w:rPr>
        <w:t>SIB1</w:t>
      </w:r>
      <w:r w:rsidRPr="000B7163">
        <w:t xml:space="preserve"> is not broadcast:</w:t>
      </w:r>
    </w:p>
    <w:p w14:paraId="41532110" w14:textId="77777777" w:rsidR="007E085D" w:rsidRPr="000B7163" w:rsidRDefault="007E085D" w:rsidP="007E085D">
      <w:pPr>
        <w:pStyle w:val="B5"/>
      </w:pPr>
      <w:r w:rsidRPr="000B7163">
        <w:t>5&gt;</w:t>
      </w:r>
      <w:r w:rsidRPr="000B7163">
        <w:tab/>
        <w:t xml:space="preserve">include the </w:t>
      </w:r>
      <w:r w:rsidRPr="000B7163">
        <w:rPr>
          <w:i/>
        </w:rPr>
        <w:t>noSIB1</w:t>
      </w:r>
      <w:r w:rsidRPr="000B7163">
        <w:t xml:space="preserve"> including the </w:t>
      </w:r>
      <w:proofErr w:type="spellStart"/>
      <w:r w:rsidRPr="000B7163">
        <w:rPr>
          <w:i/>
        </w:rPr>
        <w:t>ssb-SubcarrierOffset</w:t>
      </w:r>
      <w:proofErr w:type="spellEnd"/>
      <w:r w:rsidRPr="000B7163">
        <w:t xml:space="preserve"> and </w:t>
      </w:r>
      <w:r w:rsidRPr="000B7163">
        <w:rPr>
          <w:i/>
        </w:rPr>
        <w:t>pdcch-ConfigSIB1</w:t>
      </w:r>
      <w:r w:rsidRPr="000B7163">
        <w:t xml:space="preserve"> obtained from </w:t>
      </w:r>
      <w:r w:rsidRPr="000B7163">
        <w:rPr>
          <w:i/>
        </w:rPr>
        <w:t>MIB</w:t>
      </w:r>
      <w:r w:rsidRPr="000B7163">
        <w:t xml:space="preserve"> of the concerned cell;</w:t>
      </w:r>
    </w:p>
    <w:p w14:paraId="4C1627EC" w14:textId="77777777" w:rsidR="007E085D" w:rsidRPr="000B7163" w:rsidRDefault="007E085D" w:rsidP="007E085D">
      <w:pPr>
        <w:pStyle w:val="B3"/>
      </w:pPr>
      <w:r w:rsidRPr="000B7163">
        <w:t>3&gt;</w:t>
      </w:r>
      <w:r w:rsidRPr="000B7163">
        <w:tab/>
        <w:t xml:space="preserve">if the cell indicated by </w:t>
      </w:r>
      <w:proofErr w:type="spellStart"/>
      <w:r w:rsidRPr="000B7163">
        <w:rPr>
          <w:i/>
        </w:rPr>
        <w:t>cellForWhichToReportCGI</w:t>
      </w:r>
      <w:proofErr w:type="spellEnd"/>
      <w:r w:rsidRPr="000B7163">
        <w:t xml:space="preserve"> is an E-UTRA cell:</w:t>
      </w:r>
    </w:p>
    <w:p w14:paraId="090674B6" w14:textId="77777777" w:rsidR="007E085D" w:rsidRPr="000B7163" w:rsidRDefault="007E085D" w:rsidP="007E085D">
      <w:pPr>
        <w:pStyle w:val="B4"/>
      </w:pPr>
      <w:r w:rsidRPr="000B7163">
        <w:t>4&gt;</w:t>
      </w:r>
      <w:r w:rsidRPr="000B7163">
        <w:tab/>
        <w:t xml:space="preserve">if all mandatory fields of the </w:t>
      </w:r>
      <w:proofErr w:type="spellStart"/>
      <w:r w:rsidRPr="000B7163">
        <w:rPr>
          <w:i/>
        </w:rPr>
        <w:t>cgi</w:t>
      </w:r>
      <w:proofErr w:type="spellEnd"/>
      <w:r w:rsidRPr="000B7163">
        <w:rPr>
          <w:i/>
        </w:rPr>
        <w:t>-Info-EPC</w:t>
      </w:r>
      <w:r w:rsidRPr="000B7163">
        <w:t xml:space="preserve"> for the concerned cell have been obtained:</w:t>
      </w:r>
    </w:p>
    <w:p w14:paraId="57B813C7" w14:textId="77777777" w:rsidR="007E085D" w:rsidRPr="000B7163" w:rsidRDefault="007E085D" w:rsidP="007E085D">
      <w:pPr>
        <w:pStyle w:val="B5"/>
      </w:pPr>
      <w:r w:rsidRPr="000B7163">
        <w:t>5&gt;</w:t>
      </w:r>
      <w:r w:rsidRPr="000B7163">
        <w:tab/>
        <w:t xml:space="preserve">include in the </w:t>
      </w:r>
      <w:proofErr w:type="spellStart"/>
      <w:r w:rsidRPr="000B7163">
        <w:rPr>
          <w:i/>
        </w:rPr>
        <w:t>cgi</w:t>
      </w:r>
      <w:proofErr w:type="spellEnd"/>
      <w:r w:rsidRPr="000B7163">
        <w:rPr>
          <w:i/>
        </w:rPr>
        <w:t>-Info-EPC</w:t>
      </w:r>
      <w:r w:rsidRPr="000B7163">
        <w:t xml:space="preserve"> the fields broadcasted in E-UTRA </w:t>
      </w:r>
      <w:r w:rsidRPr="000B7163">
        <w:rPr>
          <w:i/>
        </w:rPr>
        <w:t>SystemInformationBlockType1</w:t>
      </w:r>
      <w:r w:rsidRPr="000B7163">
        <w:t xml:space="preserve"> associated to EPC;</w:t>
      </w:r>
    </w:p>
    <w:p w14:paraId="4BDB92D5" w14:textId="77777777" w:rsidR="007E085D" w:rsidRPr="000B7163" w:rsidRDefault="007E085D" w:rsidP="007E085D">
      <w:pPr>
        <w:pStyle w:val="B4"/>
      </w:pPr>
      <w:r w:rsidRPr="000B7163">
        <w:t>4&gt;</w:t>
      </w:r>
      <w:r w:rsidRPr="000B7163">
        <w:tab/>
        <w:t xml:space="preserve">if the UE is E-UTRA/5GC capable and all mandatory fields of the </w:t>
      </w:r>
      <w:r w:rsidRPr="000B7163">
        <w:rPr>
          <w:i/>
        </w:rPr>
        <w:t>cgi-Info-5GC</w:t>
      </w:r>
      <w:r w:rsidRPr="000B7163">
        <w:t xml:space="preserve"> for the concerned cell have been obtained:</w:t>
      </w:r>
    </w:p>
    <w:p w14:paraId="419CD18A" w14:textId="77777777" w:rsidR="007E085D" w:rsidRPr="000B7163" w:rsidRDefault="007E085D" w:rsidP="007E085D">
      <w:pPr>
        <w:pStyle w:val="B5"/>
      </w:pPr>
      <w:r w:rsidRPr="000B7163">
        <w:t>5&gt;</w:t>
      </w:r>
      <w:r w:rsidRPr="000B7163">
        <w:tab/>
        <w:t xml:space="preserve">include in the </w:t>
      </w:r>
      <w:r w:rsidRPr="000B7163">
        <w:rPr>
          <w:i/>
        </w:rPr>
        <w:t>cgi-Info-5GC</w:t>
      </w:r>
      <w:r w:rsidRPr="000B7163">
        <w:t xml:space="preserve"> the fields broadcasted in E-UTRA </w:t>
      </w:r>
      <w:r w:rsidRPr="000B7163">
        <w:rPr>
          <w:i/>
        </w:rPr>
        <w:t>SystemInformationBlockType1</w:t>
      </w:r>
      <w:r w:rsidRPr="000B7163">
        <w:t xml:space="preserve"> associated to 5GC;</w:t>
      </w:r>
    </w:p>
    <w:p w14:paraId="381F8502" w14:textId="77777777" w:rsidR="007E085D" w:rsidRPr="000B7163" w:rsidRDefault="007E085D" w:rsidP="007E085D">
      <w:pPr>
        <w:pStyle w:val="B4"/>
      </w:pPr>
      <w:r w:rsidRPr="000B7163">
        <w:lastRenderedPageBreak/>
        <w:t>4&gt;</w:t>
      </w:r>
      <w:r w:rsidRPr="000B7163">
        <w:tab/>
        <w:t xml:space="preserve">if the mandatory present fields of the </w:t>
      </w:r>
      <w:proofErr w:type="spellStart"/>
      <w:r w:rsidRPr="000B7163">
        <w:rPr>
          <w:i/>
        </w:rPr>
        <w:t>cgi</w:t>
      </w:r>
      <w:proofErr w:type="spellEnd"/>
      <w:r w:rsidRPr="000B7163">
        <w:rPr>
          <w:i/>
        </w:rPr>
        <w:t>-Info</w:t>
      </w:r>
      <w:r w:rsidRPr="000B7163">
        <w:t xml:space="preserve"> for the cell indicated by the </w:t>
      </w:r>
      <w:proofErr w:type="spellStart"/>
      <w:r w:rsidRPr="000B7163">
        <w:rPr>
          <w:i/>
        </w:rPr>
        <w:t>cellForWhichToReportCGI</w:t>
      </w:r>
      <w:proofErr w:type="spellEnd"/>
      <w:r w:rsidRPr="000B7163">
        <w:t xml:space="preserve"> in the associated </w:t>
      </w:r>
      <w:proofErr w:type="spellStart"/>
      <w:r w:rsidRPr="000B7163">
        <w:rPr>
          <w:i/>
        </w:rPr>
        <w:t>measObject</w:t>
      </w:r>
      <w:proofErr w:type="spellEnd"/>
      <w:r w:rsidRPr="000B7163">
        <w:t xml:space="preserve"> have been obtained:</w:t>
      </w:r>
    </w:p>
    <w:p w14:paraId="2C3E6A74" w14:textId="77777777" w:rsidR="007E085D" w:rsidRPr="000B7163" w:rsidRDefault="007E085D" w:rsidP="007E085D">
      <w:pPr>
        <w:pStyle w:val="B5"/>
      </w:pPr>
      <w:r w:rsidRPr="000B7163">
        <w:t>5&gt;</w:t>
      </w:r>
      <w:r w:rsidRPr="000B7163">
        <w:tab/>
        <w:t xml:space="preserve">include the </w:t>
      </w:r>
      <w:proofErr w:type="spellStart"/>
      <w:r w:rsidRPr="000B7163">
        <w:rPr>
          <w:i/>
        </w:rPr>
        <w:t>freqBandIndicator</w:t>
      </w:r>
      <w:proofErr w:type="spellEnd"/>
      <w:r w:rsidRPr="000B7163">
        <w:t>;</w:t>
      </w:r>
    </w:p>
    <w:p w14:paraId="7186BDFA" w14:textId="77777777" w:rsidR="007E085D" w:rsidRPr="000B7163" w:rsidRDefault="007E085D" w:rsidP="007E085D">
      <w:pPr>
        <w:pStyle w:val="B5"/>
      </w:pPr>
      <w:r w:rsidRPr="000B7163">
        <w:t>5&gt;</w:t>
      </w:r>
      <w:r w:rsidRPr="000B7163">
        <w:tab/>
        <w:t xml:space="preserve">if the cell broadcasts the </w:t>
      </w:r>
      <w:proofErr w:type="spellStart"/>
      <w:r w:rsidRPr="000B7163">
        <w:rPr>
          <w:i/>
        </w:rPr>
        <w:t>multiBandInfoList</w:t>
      </w:r>
      <w:proofErr w:type="spellEnd"/>
      <w:r w:rsidRPr="000B7163">
        <w:t xml:space="preserve">, include the </w:t>
      </w:r>
      <w:proofErr w:type="spellStart"/>
      <w:r w:rsidRPr="000B7163">
        <w:rPr>
          <w:i/>
        </w:rPr>
        <w:t>multiBandInfoList</w:t>
      </w:r>
      <w:proofErr w:type="spellEnd"/>
      <w:r w:rsidRPr="000B7163">
        <w:t>;</w:t>
      </w:r>
    </w:p>
    <w:p w14:paraId="593317DB" w14:textId="77777777" w:rsidR="007E085D" w:rsidRPr="000B7163" w:rsidRDefault="007E085D" w:rsidP="007E085D">
      <w:pPr>
        <w:pStyle w:val="B5"/>
      </w:pPr>
      <w:r w:rsidRPr="000B7163">
        <w:t>5&gt;</w:t>
      </w:r>
      <w:r w:rsidRPr="000B7163">
        <w:tab/>
        <w:t xml:space="preserve">if the cell broadcasts the </w:t>
      </w:r>
      <w:proofErr w:type="spellStart"/>
      <w:r w:rsidRPr="000B7163">
        <w:rPr>
          <w:i/>
        </w:rPr>
        <w:t>freqBandIndicatorPriority</w:t>
      </w:r>
      <w:proofErr w:type="spellEnd"/>
      <w:r w:rsidRPr="000B7163">
        <w:t xml:space="preserve">, include the </w:t>
      </w:r>
      <w:proofErr w:type="spellStart"/>
      <w:r w:rsidRPr="000B7163">
        <w:rPr>
          <w:i/>
        </w:rPr>
        <w:t>freqBandIndicatorPriority</w:t>
      </w:r>
      <w:proofErr w:type="spellEnd"/>
      <w:r w:rsidRPr="000B7163">
        <w:t>;</w:t>
      </w:r>
    </w:p>
    <w:p w14:paraId="1827061A" w14:textId="1C915803" w:rsidR="007E085D" w:rsidRPr="00FF4867" w:rsidRDefault="007E085D" w:rsidP="007E085D">
      <w:pPr>
        <w:pStyle w:val="B4"/>
        <w:rPr>
          <w:ins w:id="30" w:author="Huawei - Jun5" w:date="2025-01-23T10:16:00Z"/>
        </w:rPr>
      </w:pPr>
      <w:ins w:id="31" w:author="Huawei - Jun5" w:date="2025-01-23T10:16:00Z">
        <w:r w:rsidRPr="00FF4867">
          <w:t>4&gt;</w:t>
        </w:r>
        <w:r w:rsidRPr="00FF4867">
          <w:tab/>
        </w:r>
        <w:r w:rsidRPr="000B7163">
          <w:t xml:space="preserve">if </w:t>
        </w:r>
      </w:ins>
      <w:proofErr w:type="spellStart"/>
      <w:ins w:id="32" w:author="Huawei - Jun5" w:date="2025-01-23T10:22:00Z">
        <w:r>
          <w:rPr>
            <w:i/>
            <w:iCs/>
          </w:rPr>
          <w:t>eutra</w:t>
        </w:r>
      </w:ins>
      <w:proofErr w:type="spellEnd"/>
      <w:ins w:id="33" w:author="Huawei - Jun5" w:date="2025-01-23T10:16:00Z">
        <w:r w:rsidRPr="000B7163">
          <w:rPr>
            <w:i/>
            <w:iCs/>
          </w:rPr>
          <w:t>-CGI-Reporting-</w:t>
        </w:r>
        <w:r>
          <w:rPr>
            <w:i/>
            <w:iCs/>
          </w:rPr>
          <w:t>HSDN</w:t>
        </w:r>
        <w:r w:rsidRPr="000B7163">
          <w:t xml:space="preserve"> is supported by the UE and</w:t>
        </w:r>
        <w:r w:rsidRPr="006F5F57">
          <w:t xml:space="preserve"> if the </w:t>
        </w:r>
        <w:proofErr w:type="spellStart"/>
        <w:r>
          <w:rPr>
            <w:i/>
          </w:rPr>
          <w:t>hsdn</w:t>
        </w:r>
        <w:proofErr w:type="spellEnd"/>
        <w:r>
          <w:rPr>
            <w:i/>
          </w:rPr>
          <w:t>-Cell</w:t>
        </w:r>
        <w:r w:rsidRPr="006F5F57">
          <w:t xml:space="preserve"> </w:t>
        </w:r>
        <w:r>
          <w:t xml:space="preserve">for the concerned cell </w:t>
        </w:r>
        <w:r w:rsidRPr="006F5F57">
          <w:t xml:space="preserve">has been </w:t>
        </w:r>
      </w:ins>
      <w:ins w:id="34" w:author="Huawei - Jun6" w:date="2025-04-05T09:20:00Z">
        <w:r w:rsidR="007B7D47">
          <w:t>obtained</w:t>
        </w:r>
      </w:ins>
      <w:ins w:id="35" w:author="Huawei - Jun5" w:date="2025-01-23T10:16:00Z">
        <w:r w:rsidRPr="00FF4867">
          <w:t>:</w:t>
        </w:r>
      </w:ins>
    </w:p>
    <w:p w14:paraId="2C21C93F" w14:textId="77777777" w:rsidR="007E085D" w:rsidRPr="000C52E5" w:rsidRDefault="007E085D" w:rsidP="007E085D">
      <w:pPr>
        <w:pStyle w:val="B5"/>
        <w:rPr>
          <w:ins w:id="36" w:author="Huawei - Jun5" w:date="2025-01-23T10:16:00Z"/>
        </w:rPr>
      </w:pPr>
      <w:ins w:id="37" w:author="Huawei - Jun5" w:date="2025-01-23T10:16:00Z">
        <w:r w:rsidRPr="00FF4867">
          <w:t>5&gt;</w:t>
        </w:r>
        <w:r w:rsidRPr="00FF4867">
          <w:tab/>
          <w:t xml:space="preserve">include </w:t>
        </w:r>
        <w:proofErr w:type="spellStart"/>
        <w:r>
          <w:rPr>
            <w:i/>
            <w:iCs/>
            <w:lang w:eastAsia="x-none"/>
          </w:rPr>
          <w:t>hsdn</w:t>
        </w:r>
        <w:proofErr w:type="spellEnd"/>
        <w:r>
          <w:rPr>
            <w:i/>
            <w:iCs/>
            <w:lang w:eastAsia="x-none"/>
          </w:rPr>
          <w:t>-Cell</w:t>
        </w:r>
        <w:r w:rsidRPr="00FF4867">
          <w:t>;</w:t>
        </w:r>
      </w:ins>
    </w:p>
    <w:p w14:paraId="27323966" w14:textId="77777777" w:rsidR="007E085D" w:rsidRPr="000B7163" w:rsidRDefault="007E085D" w:rsidP="007E085D">
      <w:pPr>
        <w:pStyle w:val="B1"/>
      </w:pPr>
      <w:r w:rsidRPr="000B7163">
        <w:t>1&gt;</w:t>
      </w:r>
      <w:r w:rsidRPr="000B7163">
        <w:tab/>
        <w:t xml:space="preserve">if </w:t>
      </w:r>
      <w:proofErr w:type="spellStart"/>
      <w:r w:rsidRPr="000B7163">
        <w:rPr>
          <w:i/>
        </w:rPr>
        <w:t>reportConfig</w:t>
      </w:r>
      <w:proofErr w:type="spellEnd"/>
      <w:r w:rsidRPr="000B7163">
        <w:rPr>
          <w:i/>
        </w:rPr>
        <w:t xml:space="preserve"> </w:t>
      </w:r>
      <w:r w:rsidRPr="000B7163">
        <w:t xml:space="preserve">associated with the </w:t>
      </w:r>
      <w:proofErr w:type="spellStart"/>
      <w:r w:rsidRPr="000B7163">
        <w:rPr>
          <w:i/>
        </w:rPr>
        <w:t>measId</w:t>
      </w:r>
      <w:proofErr w:type="spellEnd"/>
      <w:r w:rsidRPr="000B7163">
        <w:t xml:space="preserve"> that triggered the measurement reporting is set to </w:t>
      </w:r>
      <w:proofErr w:type="spellStart"/>
      <w:r w:rsidRPr="000B7163">
        <w:rPr>
          <w:i/>
        </w:rPr>
        <w:t>eventTriggered</w:t>
      </w:r>
      <w:proofErr w:type="spellEnd"/>
      <w:r w:rsidRPr="000B7163">
        <w:rPr>
          <w:iCs/>
        </w:rPr>
        <w:t xml:space="preserve"> and if </w:t>
      </w:r>
      <w:proofErr w:type="spellStart"/>
      <w:r w:rsidRPr="000B7163">
        <w:rPr>
          <w:i/>
        </w:rPr>
        <w:t>enteringLeavingReport</w:t>
      </w:r>
      <w:proofErr w:type="spellEnd"/>
      <w:r w:rsidRPr="000B7163">
        <w:rPr>
          <w:iCs/>
        </w:rPr>
        <w:t xml:space="preserve"> is configured</w:t>
      </w:r>
      <w:r w:rsidRPr="000B7163">
        <w:t>:</w:t>
      </w:r>
    </w:p>
    <w:p w14:paraId="4CD0CAC8" w14:textId="77777777" w:rsidR="007E085D" w:rsidRPr="000B7163" w:rsidRDefault="007E085D" w:rsidP="007E085D">
      <w:pPr>
        <w:pStyle w:val="B2"/>
      </w:pPr>
      <w:r w:rsidRPr="000B7163">
        <w:t>2&gt;</w:t>
      </w:r>
      <w:r w:rsidRPr="000B7163">
        <w:tab/>
        <w:t xml:space="preserve">for each cell that is included in </w:t>
      </w:r>
      <w:proofErr w:type="spellStart"/>
      <w:r w:rsidRPr="000B7163">
        <w:rPr>
          <w:i/>
        </w:rPr>
        <w:t>measResultNeighCells</w:t>
      </w:r>
      <w:proofErr w:type="spellEnd"/>
      <w:r w:rsidRPr="000B7163">
        <w:t>:</w:t>
      </w:r>
    </w:p>
    <w:p w14:paraId="01003480" w14:textId="77777777" w:rsidR="007E085D" w:rsidRPr="000B7163" w:rsidRDefault="007E085D" w:rsidP="007E085D">
      <w:pPr>
        <w:pStyle w:val="B3"/>
      </w:pPr>
      <w:r w:rsidRPr="000B7163">
        <w:t>3&gt;</w:t>
      </w:r>
      <w:r w:rsidRPr="000B7163">
        <w:tab/>
        <w:t xml:space="preserve">if the </w:t>
      </w:r>
      <w:proofErr w:type="spellStart"/>
      <w:r w:rsidRPr="000B7163">
        <w:rPr>
          <w:i/>
        </w:rPr>
        <w:t>measObject</w:t>
      </w:r>
      <w:proofErr w:type="spellEnd"/>
      <w:r w:rsidRPr="000B7163">
        <w:t xml:space="preserve"> associated with this </w:t>
      </w:r>
      <w:proofErr w:type="spellStart"/>
      <w:r w:rsidRPr="000B7163">
        <w:rPr>
          <w:i/>
        </w:rPr>
        <w:t>measId</w:t>
      </w:r>
      <w:proofErr w:type="spellEnd"/>
      <w:r w:rsidRPr="000B7163">
        <w:t xml:space="preserve"> concerns NR:</w:t>
      </w:r>
    </w:p>
    <w:p w14:paraId="7FEABDCE" w14:textId="77777777" w:rsidR="007E085D" w:rsidRPr="000B7163" w:rsidRDefault="007E085D" w:rsidP="007E085D">
      <w:pPr>
        <w:pStyle w:val="B4"/>
      </w:pPr>
      <w:r w:rsidRPr="000B7163">
        <w:t>4&gt;</w:t>
      </w:r>
      <w:r w:rsidRPr="000B7163">
        <w:tab/>
        <w:t xml:space="preserve">if event entry condition for the event that triggered this measurement report has been fulfilled for the cell and the cell has just been included to </w:t>
      </w:r>
      <w:proofErr w:type="spellStart"/>
      <w:r w:rsidRPr="000B7163">
        <w:rPr>
          <w:i/>
        </w:rPr>
        <w:t>cellsTriggeredList</w:t>
      </w:r>
      <w:proofErr w:type="spellEnd"/>
      <w:r w:rsidRPr="000B7163">
        <w:t>:</w:t>
      </w:r>
    </w:p>
    <w:p w14:paraId="6B808796" w14:textId="77777777" w:rsidR="007E085D" w:rsidRPr="000B7163" w:rsidRDefault="007E085D" w:rsidP="007E085D">
      <w:pPr>
        <w:pStyle w:val="B5"/>
      </w:pPr>
      <w:r w:rsidRPr="000B7163">
        <w:t>5&gt;</w:t>
      </w:r>
      <w:r w:rsidRPr="000B7163">
        <w:tab/>
        <w:t xml:space="preserve">set </w:t>
      </w:r>
      <w:r w:rsidRPr="000B7163">
        <w:rPr>
          <w:i/>
        </w:rPr>
        <w:t>entering</w:t>
      </w:r>
      <w:r w:rsidRPr="000B7163">
        <w:t xml:space="preserve"> to </w:t>
      </w:r>
      <w:r w:rsidRPr="000B7163">
        <w:rPr>
          <w:i/>
          <w:iCs/>
        </w:rPr>
        <w:t xml:space="preserve">true </w:t>
      </w:r>
      <w:r w:rsidRPr="000B7163">
        <w:t>for the concerned NR cell;</w:t>
      </w:r>
    </w:p>
    <w:p w14:paraId="3CDE85B2" w14:textId="77777777" w:rsidR="007E085D" w:rsidRPr="000B7163" w:rsidRDefault="007E085D" w:rsidP="007E085D">
      <w:pPr>
        <w:pStyle w:val="B2"/>
      </w:pPr>
      <w:r w:rsidRPr="000B7163">
        <w:t>2&gt;</w:t>
      </w:r>
      <w:r w:rsidRPr="000B7163">
        <w:tab/>
        <w:t xml:space="preserve">if the field </w:t>
      </w:r>
      <w:proofErr w:type="spellStart"/>
      <w:r w:rsidRPr="000B7163">
        <w:rPr>
          <w:i/>
          <w:iCs/>
        </w:rPr>
        <w:t>cellsMetLeavingCond</w:t>
      </w:r>
      <w:proofErr w:type="spellEnd"/>
      <w:r w:rsidRPr="000B7163">
        <w:t xml:space="preserve"> within the </w:t>
      </w:r>
      <w:proofErr w:type="spellStart"/>
      <w:r w:rsidRPr="000B7163">
        <w:rPr>
          <w:i/>
        </w:rPr>
        <w:t>VarMeasReportList</w:t>
      </w:r>
      <w:proofErr w:type="spellEnd"/>
      <w:r w:rsidRPr="000B7163">
        <w:t xml:space="preserve"> for this </w:t>
      </w:r>
      <w:proofErr w:type="spellStart"/>
      <w:r w:rsidRPr="000B7163">
        <w:rPr>
          <w:i/>
        </w:rPr>
        <w:t>measId</w:t>
      </w:r>
      <w:proofErr w:type="spellEnd"/>
      <w:r w:rsidRPr="000B7163">
        <w:rPr>
          <w:iCs/>
        </w:rPr>
        <w:t xml:space="preserve"> is not empty</w:t>
      </w:r>
      <w:r w:rsidRPr="000B7163">
        <w:t>:</w:t>
      </w:r>
    </w:p>
    <w:p w14:paraId="3FBBCF69" w14:textId="77777777" w:rsidR="007E085D" w:rsidRPr="000B7163" w:rsidRDefault="007E085D" w:rsidP="007E085D">
      <w:pPr>
        <w:pStyle w:val="B3"/>
      </w:pPr>
      <w:r w:rsidRPr="000B7163">
        <w:t>3&gt;</w:t>
      </w:r>
      <w:r w:rsidRPr="000B7163">
        <w:tab/>
        <w:t xml:space="preserve">set </w:t>
      </w:r>
      <w:proofErr w:type="spellStart"/>
      <w:r w:rsidRPr="000B7163">
        <w:t>cellsMetReportOnLeaveList</w:t>
      </w:r>
      <w:proofErr w:type="spellEnd"/>
      <w:r w:rsidRPr="000B7163">
        <w:t xml:space="preserve"> to include the cell(s) in </w:t>
      </w:r>
      <w:proofErr w:type="spellStart"/>
      <w:r w:rsidRPr="000B7163">
        <w:t>cellsMetLeavingCond</w:t>
      </w:r>
      <w:proofErr w:type="spellEnd"/>
      <w:r w:rsidRPr="000B7163">
        <w:t>;</w:t>
      </w:r>
    </w:p>
    <w:p w14:paraId="2310CF81" w14:textId="77777777" w:rsidR="007E085D" w:rsidRPr="000B7163" w:rsidRDefault="007E085D" w:rsidP="007E085D">
      <w:pPr>
        <w:pStyle w:val="B1"/>
      </w:pPr>
      <w:r w:rsidRPr="000B7163">
        <w:t>1&gt;</w:t>
      </w:r>
      <w:r w:rsidRPr="000B7163">
        <w:tab/>
        <w:t xml:space="preserve">if the corresponding </w:t>
      </w:r>
      <w:proofErr w:type="spellStart"/>
      <w:r w:rsidRPr="000B7163">
        <w:rPr>
          <w:i/>
        </w:rPr>
        <w:t>measObject</w:t>
      </w:r>
      <w:proofErr w:type="spellEnd"/>
      <w:r w:rsidRPr="000B7163">
        <w:t xml:space="preserve"> concerns NR:</w:t>
      </w:r>
    </w:p>
    <w:p w14:paraId="56F551F7" w14:textId="77777777" w:rsidR="007E085D" w:rsidRPr="000B7163" w:rsidRDefault="007E085D" w:rsidP="007E085D">
      <w:pPr>
        <w:pStyle w:val="B2"/>
      </w:pPr>
      <w:r w:rsidRPr="000B7163">
        <w:t>2&gt;</w:t>
      </w:r>
      <w:r w:rsidRPr="000B7163">
        <w:tab/>
      </w:r>
      <w:r w:rsidRPr="000B7163">
        <w:rPr>
          <w:rFonts w:eastAsia="SimSun"/>
        </w:rPr>
        <w:t xml:space="preserve">if the </w:t>
      </w:r>
      <w:proofErr w:type="spellStart"/>
      <w:r w:rsidRPr="000B7163">
        <w:rPr>
          <w:rFonts w:eastAsia="SimSun"/>
          <w:i/>
        </w:rPr>
        <w:t>reportSFTD-Meas</w:t>
      </w:r>
      <w:proofErr w:type="spellEnd"/>
      <w:r w:rsidRPr="000B7163">
        <w:rPr>
          <w:rFonts w:eastAsia="SimSun"/>
        </w:rPr>
        <w:t xml:space="preserve"> is set to </w:t>
      </w:r>
      <w:r w:rsidRPr="000B7163">
        <w:rPr>
          <w:rFonts w:eastAsia="SimSun"/>
          <w:i/>
        </w:rPr>
        <w:t>true</w:t>
      </w:r>
      <w:r w:rsidRPr="000B7163">
        <w:rPr>
          <w:rFonts w:eastAsia="SimSun"/>
        </w:rPr>
        <w:t xml:space="preserve"> within the corresponding </w:t>
      </w:r>
      <w:proofErr w:type="spellStart"/>
      <w:r w:rsidRPr="000B7163">
        <w:rPr>
          <w:rFonts w:eastAsia="SimSun"/>
          <w:i/>
        </w:rPr>
        <w:t>reportConfigNR</w:t>
      </w:r>
      <w:proofErr w:type="spellEnd"/>
      <w:r w:rsidRPr="000B7163">
        <w:rPr>
          <w:rFonts w:eastAsia="SimSun"/>
        </w:rPr>
        <w:t xml:space="preserve"> for this </w:t>
      </w:r>
      <w:proofErr w:type="spellStart"/>
      <w:r w:rsidRPr="000B7163">
        <w:rPr>
          <w:rFonts w:eastAsia="SimSun"/>
          <w:i/>
        </w:rPr>
        <w:t>measId</w:t>
      </w:r>
      <w:proofErr w:type="spellEnd"/>
      <w:r w:rsidRPr="000B7163">
        <w:t>:</w:t>
      </w:r>
    </w:p>
    <w:p w14:paraId="1C566339" w14:textId="77777777" w:rsidR="007E085D" w:rsidRPr="000B7163" w:rsidRDefault="007E085D" w:rsidP="007E085D">
      <w:pPr>
        <w:pStyle w:val="B3"/>
      </w:pPr>
      <w:r w:rsidRPr="000B7163">
        <w:t>3&gt;</w:t>
      </w:r>
      <w:r w:rsidRPr="000B7163">
        <w:tab/>
        <w:t xml:space="preserve">set the </w:t>
      </w:r>
      <w:proofErr w:type="spellStart"/>
      <w:r w:rsidRPr="000B7163">
        <w:rPr>
          <w:i/>
        </w:rPr>
        <w:t>measResultSFTD</w:t>
      </w:r>
      <w:proofErr w:type="spellEnd"/>
      <w:r w:rsidRPr="000B7163">
        <w:rPr>
          <w:i/>
        </w:rPr>
        <w:t xml:space="preserve">-NR </w:t>
      </w:r>
      <w:r w:rsidRPr="000B7163">
        <w:t>in accordance with the following:</w:t>
      </w:r>
    </w:p>
    <w:p w14:paraId="39294A2A" w14:textId="77777777" w:rsidR="007E085D" w:rsidRPr="000B7163" w:rsidRDefault="007E085D" w:rsidP="007E085D">
      <w:pPr>
        <w:pStyle w:val="B4"/>
      </w:pPr>
      <w:r w:rsidRPr="000B7163">
        <w:t>4&gt;</w:t>
      </w:r>
      <w:r w:rsidRPr="000B7163">
        <w:tab/>
        <w:t xml:space="preserve">set </w:t>
      </w:r>
      <w:proofErr w:type="spellStart"/>
      <w:r w:rsidRPr="000B7163">
        <w:rPr>
          <w:i/>
        </w:rPr>
        <w:t>sfn-OffsetResult</w:t>
      </w:r>
      <w:proofErr w:type="spellEnd"/>
      <w:r w:rsidRPr="000B7163">
        <w:t xml:space="preserve"> and </w:t>
      </w:r>
      <w:proofErr w:type="spellStart"/>
      <w:r w:rsidRPr="000B7163">
        <w:rPr>
          <w:i/>
        </w:rPr>
        <w:t>frameBoundaryOffsetResult</w:t>
      </w:r>
      <w:proofErr w:type="spellEnd"/>
      <w:r w:rsidRPr="000B7163">
        <w:t xml:space="preserve"> to the measurement results provided by lower layers;</w:t>
      </w:r>
    </w:p>
    <w:p w14:paraId="000EF98A" w14:textId="77777777" w:rsidR="007E085D" w:rsidRPr="000B7163" w:rsidRDefault="007E085D" w:rsidP="007E085D">
      <w:pPr>
        <w:pStyle w:val="B4"/>
      </w:pPr>
      <w:r w:rsidRPr="000B7163">
        <w:t>4&gt;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5987D329" w14:textId="77777777" w:rsidR="007E085D" w:rsidRPr="000B7163" w:rsidRDefault="007E085D" w:rsidP="007E085D">
      <w:pPr>
        <w:pStyle w:val="B5"/>
      </w:pPr>
      <w:r w:rsidRPr="000B7163">
        <w:t>5&gt;</w:t>
      </w:r>
      <w:r w:rsidRPr="000B7163">
        <w:tab/>
        <w:t xml:space="preserve">set </w:t>
      </w:r>
      <w:proofErr w:type="spellStart"/>
      <w:r w:rsidRPr="000B7163">
        <w:rPr>
          <w:i/>
        </w:rPr>
        <w:t>rsrp</w:t>
      </w:r>
      <w:proofErr w:type="spellEnd"/>
      <w:r w:rsidRPr="000B7163">
        <w:rPr>
          <w:i/>
        </w:rPr>
        <w:t>-Result</w:t>
      </w:r>
      <w:r w:rsidRPr="000B7163">
        <w:t xml:space="preserve"> to the RSRP of the NR </w:t>
      </w:r>
      <w:proofErr w:type="spellStart"/>
      <w:r w:rsidRPr="000B7163">
        <w:t>PSCell</w:t>
      </w:r>
      <w:proofErr w:type="spellEnd"/>
      <w:r w:rsidRPr="000B7163">
        <w:t xml:space="preserve"> </w:t>
      </w:r>
      <w:r w:rsidRPr="000B7163">
        <w:rPr>
          <w:rFonts w:eastAsia="MS PGothic"/>
        </w:rPr>
        <w:t>derived based on SSB</w:t>
      </w:r>
      <w:r w:rsidRPr="000B7163">
        <w:t>;</w:t>
      </w:r>
    </w:p>
    <w:p w14:paraId="4ABCB64B" w14:textId="77777777" w:rsidR="007E085D" w:rsidRPr="000B7163" w:rsidRDefault="007E085D" w:rsidP="007E085D">
      <w:pPr>
        <w:pStyle w:val="B2"/>
      </w:pPr>
      <w:r w:rsidRPr="000B7163">
        <w:t>2&gt;</w:t>
      </w:r>
      <w:r w:rsidRPr="000B7163">
        <w:tab/>
        <w:t xml:space="preserve">else </w:t>
      </w:r>
      <w:r w:rsidRPr="000B7163">
        <w:rPr>
          <w:rFonts w:eastAsia="SimSun"/>
        </w:rPr>
        <w:t xml:space="preserve">if the </w:t>
      </w:r>
      <w:proofErr w:type="spellStart"/>
      <w:r w:rsidRPr="000B7163">
        <w:rPr>
          <w:rFonts w:eastAsia="SimSun"/>
          <w:i/>
        </w:rPr>
        <w:t>reportSFTD-NeighMeas</w:t>
      </w:r>
      <w:proofErr w:type="spellEnd"/>
      <w:r w:rsidRPr="000B7163">
        <w:rPr>
          <w:rFonts w:eastAsia="SimSun"/>
        </w:rPr>
        <w:t xml:space="preserve"> is </w:t>
      </w:r>
      <w:r w:rsidRPr="000B7163">
        <w:t>included</w:t>
      </w:r>
      <w:r w:rsidRPr="000B7163">
        <w:rPr>
          <w:rFonts w:eastAsia="SimSun"/>
        </w:rPr>
        <w:t xml:space="preserve"> within the corresponding </w:t>
      </w:r>
      <w:proofErr w:type="spellStart"/>
      <w:r w:rsidRPr="000B7163">
        <w:rPr>
          <w:rFonts w:eastAsia="SimSun"/>
          <w:i/>
        </w:rPr>
        <w:t>reportConfigNR</w:t>
      </w:r>
      <w:proofErr w:type="spellEnd"/>
      <w:r w:rsidRPr="000B7163">
        <w:rPr>
          <w:rFonts w:eastAsia="SimSun"/>
        </w:rPr>
        <w:t xml:space="preserve"> for this </w:t>
      </w:r>
      <w:proofErr w:type="spellStart"/>
      <w:r w:rsidRPr="000B7163">
        <w:rPr>
          <w:rFonts w:eastAsia="SimSun"/>
          <w:i/>
        </w:rPr>
        <w:t>measId</w:t>
      </w:r>
      <w:proofErr w:type="spellEnd"/>
      <w:r w:rsidRPr="000B7163">
        <w:t>:</w:t>
      </w:r>
    </w:p>
    <w:p w14:paraId="44AA4006" w14:textId="77777777" w:rsidR="007E085D" w:rsidRPr="000B7163" w:rsidRDefault="007E085D" w:rsidP="007E085D">
      <w:pPr>
        <w:pStyle w:val="B3"/>
      </w:pPr>
      <w:r w:rsidRPr="000B7163">
        <w:t>3&gt;</w:t>
      </w:r>
      <w:r w:rsidRPr="000B7163">
        <w:tab/>
        <w:t xml:space="preserve">for each applicable cell which measurement results are available, include an entry in the </w:t>
      </w:r>
      <w:proofErr w:type="spellStart"/>
      <w:r w:rsidRPr="000B7163">
        <w:rPr>
          <w:i/>
        </w:rPr>
        <w:t>measResultCellListSFTD</w:t>
      </w:r>
      <w:proofErr w:type="spellEnd"/>
      <w:r w:rsidRPr="000B7163">
        <w:rPr>
          <w:i/>
        </w:rPr>
        <w:t xml:space="preserve">-NR </w:t>
      </w:r>
      <w:r w:rsidRPr="000B7163">
        <w:t>and set the contents as follows:</w:t>
      </w:r>
    </w:p>
    <w:p w14:paraId="52670BC8" w14:textId="77777777" w:rsidR="007E085D" w:rsidRPr="000B7163" w:rsidRDefault="007E085D" w:rsidP="007E085D">
      <w:pPr>
        <w:pStyle w:val="B4"/>
      </w:pPr>
      <w:r w:rsidRPr="000B7163">
        <w:t>4&gt;</w:t>
      </w:r>
      <w:r w:rsidRPr="000B7163">
        <w:tab/>
        <w:t xml:space="preserve">set </w:t>
      </w:r>
      <w:proofErr w:type="spellStart"/>
      <w:r w:rsidRPr="000B7163">
        <w:rPr>
          <w:i/>
        </w:rPr>
        <w:t>physCellId</w:t>
      </w:r>
      <w:proofErr w:type="spellEnd"/>
      <w:r w:rsidRPr="000B7163">
        <w:t xml:space="preserve"> to the physical cell identity of the concerned NR neighbour cell.</w:t>
      </w:r>
    </w:p>
    <w:p w14:paraId="563BDD2F" w14:textId="77777777" w:rsidR="007E085D" w:rsidRPr="000B7163" w:rsidRDefault="007E085D" w:rsidP="007E085D">
      <w:pPr>
        <w:pStyle w:val="B4"/>
      </w:pPr>
      <w:r w:rsidRPr="000B7163">
        <w:t>4&gt;</w:t>
      </w:r>
      <w:r w:rsidRPr="000B7163">
        <w:tab/>
        <w:t xml:space="preserve">set </w:t>
      </w:r>
      <w:proofErr w:type="spellStart"/>
      <w:r w:rsidRPr="000B7163">
        <w:rPr>
          <w:i/>
        </w:rPr>
        <w:t>sfn-OffsetResult</w:t>
      </w:r>
      <w:proofErr w:type="spellEnd"/>
      <w:r w:rsidRPr="000B7163">
        <w:t xml:space="preserve"> and </w:t>
      </w:r>
      <w:proofErr w:type="spellStart"/>
      <w:r w:rsidRPr="000B7163">
        <w:rPr>
          <w:i/>
        </w:rPr>
        <w:t>frameBoundaryOffsetResult</w:t>
      </w:r>
      <w:proofErr w:type="spellEnd"/>
      <w:r w:rsidRPr="000B7163">
        <w:t xml:space="preserve"> to the measurement results provided by lower layers;</w:t>
      </w:r>
    </w:p>
    <w:p w14:paraId="51A132A2" w14:textId="77777777" w:rsidR="007E085D" w:rsidRPr="000B7163" w:rsidRDefault="007E085D" w:rsidP="007E085D">
      <w:pPr>
        <w:pStyle w:val="B4"/>
      </w:pPr>
      <w:r w:rsidRPr="000B7163">
        <w:t>4&gt;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30205389" w14:textId="77777777" w:rsidR="007E085D" w:rsidRPr="000B7163" w:rsidRDefault="007E085D" w:rsidP="007E085D">
      <w:pPr>
        <w:pStyle w:val="B5"/>
      </w:pPr>
      <w:r w:rsidRPr="000B7163">
        <w:t>5&gt;</w:t>
      </w:r>
      <w:r w:rsidRPr="000B7163">
        <w:tab/>
        <w:t xml:space="preserve">set </w:t>
      </w:r>
      <w:proofErr w:type="spellStart"/>
      <w:r w:rsidRPr="000B7163">
        <w:rPr>
          <w:i/>
        </w:rPr>
        <w:t>rsrp</w:t>
      </w:r>
      <w:proofErr w:type="spellEnd"/>
      <w:r w:rsidRPr="000B7163">
        <w:rPr>
          <w:i/>
        </w:rPr>
        <w:t>-Result</w:t>
      </w:r>
      <w:r w:rsidRPr="000B7163">
        <w:t xml:space="preserve"> to the RSRP of the concerned cell derived based on SSB;</w:t>
      </w:r>
    </w:p>
    <w:p w14:paraId="63316AB6" w14:textId="77777777" w:rsidR="007E085D" w:rsidRPr="000B7163" w:rsidRDefault="007E085D" w:rsidP="007E085D">
      <w:pPr>
        <w:pStyle w:val="B1"/>
      </w:pPr>
      <w:r w:rsidRPr="000B7163">
        <w:t>1&gt;</w:t>
      </w:r>
      <w:r w:rsidRPr="000B7163">
        <w:tab/>
        <w:t xml:space="preserve">else if the corresponding </w:t>
      </w:r>
      <w:proofErr w:type="spellStart"/>
      <w:r w:rsidRPr="000B7163">
        <w:rPr>
          <w:i/>
        </w:rPr>
        <w:t>measObject</w:t>
      </w:r>
      <w:proofErr w:type="spellEnd"/>
      <w:r w:rsidRPr="000B7163">
        <w:t xml:space="preserve"> concerns E-UTRA:</w:t>
      </w:r>
    </w:p>
    <w:p w14:paraId="79D7ADF1" w14:textId="77777777" w:rsidR="007E085D" w:rsidRPr="000B7163" w:rsidRDefault="007E085D" w:rsidP="007E085D">
      <w:pPr>
        <w:pStyle w:val="B2"/>
      </w:pPr>
      <w:r w:rsidRPr="000B7163">
        <w:t>2&gt;</w:t>
      </w:r>
      <w:r w:rsidRPr="000B7163">
        <w:tab/>
      </w:r>
      <w:r w:rsidRPr="000B7163">
        <w:rPr>
          <w:rFonts w:eastAsia="SimSun"/>
        </w:rPr>
        <w:t xml:space="preserve">if the </w:t>
      </w:r>
      <w:proofErr w:type="spellStart"/>
      <w:r w:rsidRPr="000B7163">
        <w:rPr>
          <w:rFonts w:eastAsia="SimSun"/>
          <w:i/>
        </w:rPr>
        <w:t>reportSFTD-Meas</w:t>
      </w:r>
      <w:proofErr w:type="spellEnd"/>
      <w:r w:rsidRPr="000B7163">
        <w:rPr>
          <w:rFonts w:eastAsia="SimSun"/>
        </w:rPr>
        <w:t xml:space="preserve"> is set to </w:t>
      </w:r>
      <w:r w:rsidRPr="000B7163">
        <w:rPr>
          <w:rFonts w:eastAsia="SimSun"/>
          <w:i/>
        </w:rPr>
        <w:t>true</w:t>
      </w:r>
      <w:r w:rsidRPr="000B7163">
        <w:rPr>
          <w:rFonts w:eastAsia="SimSun"/>
        </w:rPr>
        <w:t xml:space="preserve"> within the corresponding </w:t>
      </w:r>
      <w:proofErr w:type="spellStart"/>
      <w:r w:rsidRPr="000B7163">
        <w:rPr>
          <w:rFonts w:eastAsia="SimSun"/>
          <w:i/>
        </w:rPr>
        <w:t>reportConfigInterRAT</w:t>
      </w:r>
      <w:proofErr w:type="spellEnd"/>
      <w:r w:rsidRPr="000B7163">
        <w:rPr>
          <w:rFonts w:eastAsia="SimSun"/>
        </w:rPr>
        <w:t xml:space="preserve"> for this </w:t>
      </w:r>
      <w:proofErr w:type="spellStart"/>
      <w:r w:rsidRPr="000B7163">
        <w:rPr>
          <w:rFonts w:eastAsia="SimSun"/>
          <w:i/>
        </w:rPr>
        <w:t>measId</w:t>
      </w:r>
      <w:proofErr w:type="spellEnd"/>
      <w:r w:rsidRPr="000B7163">
        <w:t>:</w:t>
      </w:r>
    </w:p>
    <w:p w14:paraId="6238F0FB" w14:textId="77777777" w:rsidR="007E085D" w:rsidRPr="000B7163" w:rsidRDefault="007E085D" w:rsidP="007E085D">
      <w:pPr>
        <w:pStyle w:val="B3"/>
      </w:pPr>
      <w:r w:rsidRPr="000B7163">
        <w:t>3&gt;</w:t>
      </w:r>
      <w:r w:rsidRPr="000B7163">
        <w:tab/>
        <w:t xml:space="preserve">set the </w:t>
      </w:r>
      <w:proofErr w:type="spellStart"/>
      <w:r w:rsidRPr="000B7163">
        <w:rPr>
          <w:i/>
        </w:rPr>
        <w:t>measResultSFTD</w:t>
      </w:r>
      <w:proofErr w:type="spellEnd"/>
      <w:r w:rsidRPr="000B7163">
        <w:rPr>
          <w:i/>
        </w:rPr>
        <w:t xml:space="preserve">-EUTRA </w:t>
      </w:r>
      <w:r w:rsidRPr="000B7163">
        <w:t>in accordance with the following:</w:t>
      </w:r>
    </w:p>
    <w:p w14:paraId="3D81C5E5" w14:textId="77777777" w:rsidR="007E085D" w:rsidRPr="000B7163" w:rsidRDefault="007E085D" w:rsidP="007E085D">
      <w:pPr>
        <w:pStyle w:val="B4"/>
      </w:pPr>
      <w:r w:rsidRPr="000B7163">
        <w:t>4&gt;</w:t>
      </w:r>
      <w:r w:rsidRPr="000B7163">
        <w:tab/>
        <w:t xml:space="preserve">set </w:t>
      </w:r>
      <w:proofErr w:type="spellStart"/>
      <w:r w:rsidRPr="000B7163">
        <w:rPr>
          <w:i/>
        </w:rPr>
        <w:t>sfn-OffsetResult</w:t>
      </w:r>
      <w:proofErr w:type="spellEnd"/>
      <w:r w:rsidRPr="000B7163">
        <w:t xml:space="preserve"> and </w:t>
      </w:r>
      <w:proofErr w:type="spellStart"/>
      <w:r w:rsidRPr="000B7163">
        <w:rPr>
          <w:i/>
        </w:rPr>
        <w:t>frameBoundaryOffsetResult</w:t>
      </w:r>
      <w:proofErr w:type="spellEnd"/>
      <w:r w:rsidRPr="000B7163">
        <w:t xml:space="preserve"> to the measurement results provided by lower layers;</w:t>
      </w:r>
    </w:p>
    <w:p w14:paraId="3691AD92" w14:textId="77777777" w:rsidR="007E085D" w:rsidRPr="000B7163" w:rsidRDefault="007E085D" w:rsidP="007E085D">
      <w:pPr>
        <w:pStyle w:val="B4"/>
      </w:pPr>
      <w:r w:rsidRPr="000B7163">
        <w:t>4&gt;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0DBC898B" w14:textId="77777777" w:rsidR="007E085D" w:rsidRPr="000B7163" w:rsidRDefault="007E085D" w:rsidP="007E085D">
      <w:pPr>
        <w:pStyle w:val="B5"/>
      </w:pPr>
      <w:r w:rsidRPr="000B7163">
        <w:lastRenderedPageBreak/>
        <w:t>5&gt;</w:t>
      </w:r>
      <w:r w:rsidRPr="000B7163">
        <w:tab/>
        <w:t xml:space="preserve">set </w:t>
      </w:r>
      <w:proofErr w:type="spellStart"/>
      <w:r w:rsidRPr="000B7163">
        <w:rPr>
          <w:i/>
        </w:rPr>
        <w:t>rsrpResult</w:t>
      </w:r>
      <w:proofErr w:type="spellEnd"/>
      <w:r w:rsidRPr="000B7163">
        <w:rPr>
          <w:i/>
        </w:rPr>
        <w:t>-EUTRA</w:t>
      </w:r>
      <w:r w:rsidRPr="000B7163">
        <w:t xml:space="preserve"> to the RSRP of the EUTRA </w:t>
      </w:r>
      <w:proofErr w:type="spellStart"/>
      <w:r w:rsidRPr="000B7163">
        <w:t>PSCell</w:t>
      </w:r>
      <w:proofErr w:type="spellEnd"/>
      <w:r w:rsidRPr="000B7163">
        <w:t>;</w:t>
      </w:r>
    </w:p>
    <w:p w14:paraId="14F54243" w14:textId="77777777" w:rsidR="007E085D" w:rsidRPr="000B7163" w:rsidRDefault="007E085D" w:rsidP="007E085D">
      <w:pPr>
        <w:pStyle w:val="B1"/>
        <w:rPr>
          <w:rFonts w:eastAsia="DengXian"/>
        </w:rPr>
      </w:pPr>
      <w:r w:rsidRPr="000B7163">
        <w:rPr>
          <w:rFonts w:eastAsia="DengXian"/>
        </w:rPr>
        <w:t>1&gt;</w:t>
      </w:r>
      <w:r w:rsidRPr="000B7163">
        <w:rPr>
          <w:rFonts w:eastAsia="DengXian"/>
        </w:rPr>
        <w:tab/>
        <w:t>if average uplink PDCP delay values are available:</w:t>
      </w:r>
    </w:p>
    <w:p w14:paraId="1FFBB0A0" w14:textId="77777777" w:rsidR="007E085D" w:rsidRPr="000B7163" w:rsidRDefault="007E085D" w:rsidP="007E085D">
      <w:pPr>
        <w:pStyle w:val="B2"/>
      </w:pPr>
      <w:r w:rsidRPr="000B7163">
        <w:rPr>
          <w:rFonts w:eastAsia="DengXian"/>
        </w:rPr>
        <w:t>2&gt;</w:t>
      </w:r>
      <w:r w:rsidRPr="000B7163">
        <w:rPr>
          <w:rFonts w:eastAsia="DengXian"/>
        </w:rPr>
        <w:tab/>
        <w:t>s</w:t>
      </w:r>
      <w:r w:rsidRPr="000B7163">
        <w:t xml:space="preserve">et the </w:t>
      </w:r>
      <w:proofErr w:type="spellStart"/>
      <w:r w:rsidRPr="000B7163">
        <w:rPr>
          <w:i/>
        </w:rPr>
        <w:t>ul</w:t>
      </w:r>
      <w:proofErr w:type="spellEnd"/>
      <w:r w:rsidRPr="000B7163">
        <w:rPr>
          <w:i/>
        </w:rPr>
        <w:t>-PDCP-</w:t>
      </w:r>
      <w:proofErr w:type="spellStart"/>
      <w:r w:rsidRPr="000B7163">
        <w:rPr>
          <w:i/>
        </w:rPr>
        <w:t>DelayValueResultList</w:t>
      </w:r>
      <w:proofErr w:type="spellEnd"/>
      <w:r w:rsidRPr="000B7163">
        <w:t xml:space="preserve"> to include the corresponding average uplink PDCP delay values;</w:t>
      </w:r>
    </w:p>
    <w:p w14:paraId="15B3AB04" w14:textId="77777777" w:rsidR="007E085D" w:rsidRPr="000B7163" w:rsidRDefault="007E085D" w:rsidP="007E085D">
      <w:pPr>
        <w:pStyle w:val="B1"/>
        <w:rPr>
          <w:rFonts w:eastAsia="DengXian"/>
        </w:rPr>
      </w:pPr>
      <w:r w:rsidRPr="000B7163">
        <w:rPr>
          <w:rFonts w:eastAsia="DengXian"/>
        </w:rPr>
        <w:t>1&gt;</w:t>
      </w:r>
      <w:r w:rsidRPr="000B7163">
        <w:rPr>
          <w:rFonts w:eastAsia="DengXian"/>
        </w:rPr>
        <w:tab/>
        <w:t>if PDCP excess delay measurements are available:</w:t>
      </w:r>
    </w:p>
    <w:p w14:paraId="28B47778" w14:textId="77777777" w:rsidR="007E085D" w:rsidRPr="000B7163" w:rsidRDefault="007E085D" w:rsidP="007E085D">
      <w:pPr>
        <w:pStyle w:val="B2"/>
      </w:pPr>
      <w:r w:rsidRPr="000B7163">
        <w:rPr>
          <w:rFonts w:eastAsia="DengXian"/>
        </w:rPr>
        <w:t>2&gt;</w:t>
      </w:r>
      <w:r w:rsidRPr="000B7163">
        <w:rPr>
          <w:rFonts w:eastAsia="DengXian"/>
        </w:rPr>
        <w:tab/>
        <w:t>s</w:t>
      </w:r>
      <w:r w:rsidRPr="000B7163">
        <w:t xml:space="preserve">et the </w:t>
      </w:r>
      <w:proofErr w:type="spellStart"/>
      <w:r w:rsidRPr="000B7163">
        <w:rPr>
          <w:i/>
        </w:rPr>
        <w:t>ul</w:t>
      </w:r>
      <w:proofErr w:type="spellEnd"/>
      <w:r w:rsidRPr="000B7163">
        <w:rPr>
          <w:i/>
        </w:rPr>
        <w:t>-PDCP-</w:t>
      </w:r>
      <w:proofErr w:type="spellStart"/>
      <w:r w:rsidRPr="000B7163">
        <w:rPr>
          <w:i/>
        </w:rPr>
        <w:t>ExcessDelayResultList</w:t>
      </w:r>
      <w:proofErr w:type="spellEnd"/>
      <w:r w:rsidRPr="000B7163">
        <w:t xml:space="preserve"> to include the corresponding PDCP excess delay measurements;</w:t>
      </w:r>
    </w:p>
    <w:p w14:paraId="2E580738" w14:textId="77777777" w:rsidR="007E085D" w:rsidRPr="000B7163" w:rsidRDefault="007E085D" w:rsidP="007E085D">
      <w:pPr>
        <w:pStyle w:val="B1"/>
      </w:pPr>
      <w:r w:rsidRPr="000B7163">
        <w:t>1&gt;</w:t>
      </w:r>
      <w:r w:rsidRPr="000B7163">
        <w:tab/>
        <w:t xml:space="preserve">if the </w:t>
      </w:r>
      <w:proofErr w:type="spellStart"/>
      <w:r w:rsidRPr="000B7163">
        <w:rPr>
          <w:i/>
          <w:iCs/>
        </w:rPr>
        <w:t>includeCommonLocationInfo</w:t>
      </w:r>
      <w:proofErr w:type="spellEnd"/>
      <w:r w:rsidRPr="000B7163">
        <w:rPr>
          <w:i/>
          <w:iCs/>
        </w:rPr>
        <w:t xml:space="preserve"> </w:t>
      </w:r>
      <w:r w:rsidRPr="000B7163">
        <w:t xml:space="preserve">is configured in the corresponding </w:t>
      </w:r>
      <w:proofErr w:type="spellStart"/>
      <w:r w:rsidRPr="000B7163">
        <w:rPr>
          <w:i/>
          <w:iCs/>
        </w:rPr>
        <w:t>reportConfig</w:t>
      </w:r>
      <w:proofErr w:type="spellEnd"/>
      <w:r w:rsidRPr="000B7163">
        <w:t xml:space="preserve"> for this </w:t>
      </w:r>
      <w:proofErr w:type="spellStart"/>
      <w:r w:rsidRPr="000B7163">
        <w:rPr>
          <w:i/>
          <w:iCs/>
        </w:rPr>
        <w:t>measId</w:t>
      </w:r>
      <w:proofErr w:type="spellEnd"/>
      <w:r w:rsidRPr="000B7163">
        <w:t xml:space="preserve"> and detailed location information that has not been reported is available, set the content of </w:t>
      </w:r>
      <w:proofErr w:type="spellStart"/>
      <w:r w:rsidRPr="000B7163">
        <w:rPr>
          <w:i/>
        </w:rPr>
        <w:t>commonLocationInfo</w:t>
      </w:r>
      <w:proofErr w:type="spellEnd"/>
      <w:r w:rsidRPr="000B7163">
        <w:t xml:space="preserve"> of the </w:t>
      </w:r>
      <w:proofErr w:type="spellStart"/>
      <w:r w:rsidRPr="000B7163">
        <w:rPr>
          <w:i/>
        </w:rPr>
        <w:t>locationInfo</w:t>
      </w:r>
      <w:proofErr w:type="spellEnd"/>
      <w:r w:rsidRPr="000B7163">
        <w:rPr>
          <w:i/>
        </w:rPr>
        <w:t xml:space="preserve"> </w:t>
      </w:r>
      <w:r w:rsidRPr="000B7163">
        <w:t>as follows:</w:t>
      </w:r>
    </w:p>
    <w:p w14:paraId="0219B3E8" w14:textId="77777777" w:rsidR="007E085D" w:rsidRPr="000B7163" w:rsidRDefault="007E085D" w:rsidP="007E085D">
      <w:pPr>
        <w:pStyle w:val="B2"/>
      </w:pPr>
      <w:r w:rsidRPr="000B7163">
        <w:t>2&gt;</w:t>
      </w:r>
      <w:r w:rsidRPr="000B7163">
        <w:tab/>
        <w:t xml:space="preserve">include the </w:t>
      </w:r>
      <w:proofErr w:type="spellStart"/>
      <w:r w:rsidRPr="000B7163">
        <w:rPr>
          <w:i/>
        </w:rPr>
        <w:t>locationTimestamp</w:t>
      </w:r>
      <w:proofErr w:type="spellEnd"/>
      <w:r w:rsidRPr="000B7163">
        <w:t>;</w:t>
      </w:r>
    </w:p>
    <w:p w14:paraId="2F17867A" w14:textId="77777777" w:rsidR="007E085D" w:rsidRPr="000B7163" w:rsidRDefault="007E085D" w:rsidP="007E085D">
      <w:pPr>
        <w:pStyle w:val="B2"/>
      </w:pPr>
      <w:r w:rsidRPr="000B7163">
        <w:t>2&gt;</w:t>
      </w:r>
      <w:r w:rsidRPr="000B7163">
        <w:tab/>
        <w:t xml:space="preserve">include the </w:t>
      </w:r>
      <w:proofErr w:type="spellStart"/>
      <w:r w:rsidRPr="000B7163">
        <w:rPr>
          <w:i/>
          <w:iCs/>
        </w:rPr>
        <w:t>locationCoordinate</w:t>
      </w:r>
      <w:proofErr w:type="spellEnd"/>
      <w:r w:rsidRPr="000B7163">
        <w:t>, if available;</w:t>
      </w:r>
    </w:p>
    <w:p w14:paraId="348EBCD5" w14:textId="77777777" w:rsidR="007E085D" w:rsidRPr="000B7163" w:rsidRDefault="007E085D" w:rsidP="007E085D">
      <w:pPr>
        <w:pStyle w:val="B2"/>
      </w:pPr>
      <w:r w:rsidRPr="000B7163">
        <w:t>2&gt;</w:t>
      </w:r>
      <w:r w:rsidRPr="000B7163">
        <w:tab/>
        <w:t xml:space="preserve">include the </w:t>
      </w:r>
      <w:proofErr w:type="spellStart"/>
      <w:r w:rsidRPr="000B7163">
        <w:rPr>
          <w:i/>
          <w:iCs/>
        </w:rPr>
        <w:t>velocityEstimate</w:t>
      </w:r>
      <w:proofErr w:type="spellEnd"/>
      <w:r w:rsidRPr="000B7163">
        <w:t>, if available;</w:t>
      </w:r>
    </w:p>
    <w:p w14:paraId="62EEFEEF" w14:textId="77777777" w:rsidR="007E085D" w:rsidRPr="000B7163" w:rsidRDefault="007E085D" w:rsidP="007E085D">
      <w:pPr>
        <w:pStyle w:val="B2"/>
      </w:pPr>
      <w:r w:rsidRPr="000B7163">
        <w:t>2&gt;</w:t>
      </w:r>
      <w:r w:rsidRPr="000B7163">
        <w:tab/>
        <w:t xml:space="preserve">include the </w:t>
      </w:r>
      <w:proofErr w:type="spellStart"/>
      <w:r w:rsidRPr="000B7163">
        <w:rPr>
          <w:i/>
          <w:iCs/>
        </w:rPr>
        <w:t>locationError</w:t>
      </w:r>
      <w:proofErr w:type="spellEnd"/>
      <w:r w:rsidRPr="000B7163">
        <w:t>, if available;</w:t>
      </w:r>
    </w:p>
    <w:p w14:paraId="05B70293" w14:textId="77777777" w:rsidR="007E085D" w:rsidRPr="000B7163" w:rsidRDefault="007E085D" w:rsidP="007E085D">
      <w:pPr>
        <w:pStyle w:val="B2"/>
      </w:pPr>
      <w:r w:rsidRPr="000B7163">
        <w:t>2&gt;</w:t>
      </w:r>
      <w:r w:rsidRPr="000B7163">
        <w:tab/>
        <w:t xml:space="preserve">include the </w:t>
      </w:r>
      <w:proofErr w:type="spellStart"/>
      <w:r w:rsidRPr="000B7163">
        <w:rPr>
          <w:i/>
          <w:iCs/>
        </w:rPr>
        <w:t>locationSource</w:t>
      </w:r>
      <w:proofErr w:type="spellEnd"/>
      <w:r w:rsidRPr="000B7163">
        <w:t>, if available;</w:t>
      </w:r>
    </w:p>
    <w:p w14:paraId="58EA7C85" w14:textId="77777777" w:rsidR="007E085D" w:rsidRPr="000B7163" w:rsidRDefault="007E085D" w:rsidP="007E085D">
      <w:pPr>
        <w:pStyle w:val="B2"/>
      </w:pPr>
      <w:r w:rsidRPr="000B7163">
        <w:t>2&gt;</w:t>
      </w:r>
      <w:r w:rsidRPr="000B7163">
        <w:tab/>
        <w:t xml:space="preserve">if available, include the </w:t>
      </w:r>
      <w:proofErr w:type="spellStart"/>
      <w:r w:rsidRPr="000B7163">
        <w:rPr>
          <w:i/>
          <w:iCs/>
        </w:rPr>
        <w:t>gnss</w:t>
      </w:r>
      <w:proofErr w:type="spellEnd"/>
      <w:r w:rsidRPr="000B7163">
        <w:rPr>
          <w:i/>
          <w:iCs/>
        </w:rPr>
        <w:t>-TOD-msec</w:t>
      </w:r>
      <w:r w:rsidRPr="000B7163">
        <w:t>,</w:t>
      </w:r>
    </w:p>
    <w:p w14:paraId="36B7E038" w14:textId="77777777" w:rsidR="007E085D" w:rsidRPr="000B7163" w:rsidRDefault="007E085D" w:rsidP="007E085D">
      <w:pPr>
        <w:pStyle w:val="B1"/>
      </w:pPr>
      <w:r w:rsidRPr="000B7163">
        <w:t>1&gt;</w:t>
      </w:r>
      <w:r w:rsidRPr="000B7163">
        <w:tab/>
        <w:t xml:space="preserve">if the </w:t>
      </w:r>
      <w:proofErr w:type="spellStart"/>
      <w:r w:rsidRPr="000B7163">
        <w:rPr>
          <w:i/>
          <w:iCs/>
        </w:rPr>
        <w:t>coarseLocationRequest</w:t>
      </w:r>
      <w:proofErr w:type="spellEnd"/>
      <w:r w:rsidRPr="000B7163">
        <w:rPr>
          <w:i/>
          <w:iCs/>
        </w:rPr>
        <w:t xml:space="preserve"> </w:t>
      </w:r>
      <w:r w:rsidRPr="000B7163">
        <w:t xml:space="preserve">is set to </w:t>
      </w:r>
      <w:r w:rsidRPr="000B7163">
        <w:rPr>
          <w:i/>
        </w:rPr>
        <w:t>true</w:t>
      </w:r>
      <w:r w:rsidRPr="000B7163">
        <w:t xml:space="preserve"> in the corresponding </w:t>
      </w:r>
      <w:proofErr w:type="spellStart"/>
      <w:r w:rsidRPr="000B7163">
        <w:rPr>
          <w:i/>
          <w:iCs/>
        </w:rPr>
        <w:t>reportConfig</w:t>
      </w:r>
      <w:proofErr w:type="spellEnd"/>
      <w:r w:rsidRPr="000B7163">
        <w:t xml:space="preserve"> for this </w:t>
      </w:r>
      <w:proofErr w:type="spellStart"/>
      <w:r w:rsidRPr="000B7163">
        <w:rPr>
          <w:i/>
          <w:iCs/>
        </w:rPr>
        <w:t>measId</w:t>
      </w:r>
      <w:proofErr w:type="spellEnd"/>
      <w:r w:rsidRPr="000B7163">
        <w:t>:</w:t>
      </w:r>
    </w:p>
    <w:p w14:paraId="47219F62" w14:textId="77777777" w:rsidR="007E085D" w:rsidRPr="000B7163" w:rsidRDefault="007E085D" w:rsidP="007E085D">
      <w:pPr>
        <w:pStyle w:val="B2"/>
        <w:rPr>
          <w:rFonts w:eastAsia="Yu Mincho"/>
        </w:rPr>
      </w:pPr>
      <w:r w:rsidRPr="000B7163">
        <w:t>2&gt;</w:t>
      </w:r>
      <w:r w:rsidRPr="000B7163">
        <w:tab/>
        <w:t xml:space="preserve">include </w:t>
      </w:r>
      <w:proofErr w:type="spellStart"/>
      <w:r w:rsidRPr="000B7163">
        <w:rPr>
          <w:i/>
        </w:rPr>
        <w:t>coarseLocationInfo</w:t>
      </w:r>
      <w:proofErr w:type="spellEnd"/>
      <w:r w:rsidRPr="000B7163">
        <w:rPr>
          <w:i/>
        </w:rPr>
        <w:t>,</w:t>
      </w:r>
      <w:r w:rsidRPr="000B7163">
        <w:t xml:space="preserve"> if available</w:t>
      </w:r>
      <w:r w:rsidRPr="000B7163">
        <w:rPr>
          <w:iCs/>
        </w:rPr>
        <w:t>;</w:t>
      </w:r>
    </w:p>
    <w:p w14:paraId="6FEC40AD" w14:textId="77777777" w:rsidR="007E085D" w:rsidRPr="000B7163" w:rsidRDefault="007E085D" w:rsidP="007E085D">
      <w:pPr>
        <w:pStyle w:val="B1"/>
      </w:pPr>
      <w:r w:rsidRPr="000B7163">
        <w:t>1&gt;</w:t>
      </w:r>
      <w:r w:rsidRPr="000B7163">
        <w:tab/>
        <w:t xml:space="preserve">if the </w:t>
      </w:r>
      <w:proofErr w:type="spellStart"/>
      <w:r w:rsidRPr="000B7163">
        <w:rPr>
          <w:i/>
          <w:iCs/>
        </w:rPr>
        <w:t>includeWLAN-Meas</w:t>
      </w:r>
      <w:proofErr w:type="spellEnd"/>
      <w:r w:rsidRPr="000B7163">
        <w:rPr>
          <w:i/>
          <w:iCs/>
        </w:rPr>
        <w:t xml:space="preserve"> </w:t>
      </w:r>
      <w:r w:rsidRPr="000B7163">
        <w:t xml:space="preserve">is configured in the corresponding </w:t>
      </w:r>
      <w:proofErr w:type="spellStart"/>
      <w:r w:rsidRPr="000B7163">
        <w:rPr>
          <w:i/>
        </w:rPr>
        <w:t>reportConfig</w:t>
      </w:r>
      <w:proofErr w:type="spellEnd"/>
      <w:r w:rsidRPr="000B7163">
        <w:rPr>
          <w:i/>
        </w:rPr>
        <w:t xml:space="preserve"> </w:t>
      </w:r>
      <w:r w:rsidRPr="000B7163">
        <w:t xml:space="preserve">for this </w:t>
      </w:r>
      <w:proofErr w:type="spellStart"/>
      <w:r w:rsidRPr="000B7163">
        <w:rPr>
          <w:i/>
        </w:rPr>
        <w:t>measId</w:t>
      </w:r>
      <w:proofErr w:type="spellEnd"/>
      <w:r w:rsidRPr="000B7163">
        <w:t xml:space="preserve">, set the </w:t>
      </w:r>
      <w:proofErr w:type="spellStart"/>
      <w:r w:rsidRPr="000B7163">
        <w:rPr>
          <w:i/>
          <w:iCs/>
        </w:rPr>
        <w:t>wlan-LocationInfo</w:t>
      </w:r>
      <w:proofErr w:type="spellEnd"/>
      <w:r w:rsidRPr="000B7163">
        <w:rPr>
          <w:i/>
          <w:iCs/>
        </w:rPr>
        <w:t xml:space="preserve"> </w:t>
      </w:r>
      <w:r w:rsidRPr="000B7163">
        <w:t xml:space="preserve">of the </w:t>
      </w:r>
      <w:proofErr w:type="spellStart"/>
      <w:r w:rsidRPr="000B7163">
        <w:rPr>
          <w:i/>
          <w:iCs/>
        </w:rPr>
        <w:t>locationInfo</w:t>
      </w:r>
      <w:proofErr w:type="spellEnd"/>
      <w:r w:rsidRPr="000B7163">
        <w:rPr>
          <w:i/>
          <w:iCs/>
        </w:rPr>
        <w:t xml:space="preserve"> </w:t>
      </w:r>
      <w:r w:rsidRPr="000B7163">
        <w:t xml:space="preserve">in the </w:t>
      </w:r>
      <w:proofErr w:type="spellStart"/>
      <w:r w:rsidRPr="000B7163">
        <w:rPr>
          <w:i/>
        </w:rPr>
        <w:t>measResults</w:t>
      </w:r>
      <w:proofErr w:type="spellEnd"/>
      <w:r w:rsidRPr="000B7163">
        <w:rPr>
          <w:i/>
        </w:rPr>
        <w:t xml:space="preserve"> </w:t>
      </w:r>
      <w:r w:rsidRPr="000B7163">
        <w:t>as follows:</w:t>
      </w:r>
    </w:p>
    <w:p w14:paraId="557A1107" w14:textId="77777777" w:rsidR="007E085D" w:rsidRPr="000B7163" w:rsidRDefault="007E085D" w:rsidP="007E085D">
      <w:pPr>
        <w:pStyle w:val="B2"/>
      </w:pPr>
      <w:r w:rsidRPr="000B7163">
        <w:t>2&gt;</w:t>
      </w:r>
      <w:r w:rsidRPr="000B7163">
        <w:tab/>
        <w:t xml:space="preserve">if available, include the </w:t>
      </w:r>
      <w:proofErr w:type="spellStart"/>
      <w:r w:rsidRPr="000B7163">
        <w:rPr>
          <w:i/>
          <w:iCs/>
        </w:rPr>
        <w:t>LogMeasResultWLAN</w:t>
      </w:r>
      <w:proofErr w:type="spellEnd"/>
      <w:r w:rsidRPr="000B7163">
        <w:t>, in order of decreasing RSSI for WLAN APs;</w:t>
      </w:r>
    </w:p>
    <w:p w14:paraId="46EC0DD6" w14:textId="77777777" w:rsidR="007E085D" w:rsidRPr="000B7163" w:rsidRDefault="007E085D" w:rsidP="007E085D">
      <w:pPr>
        <w:pStyle w:val="B1"/>
      </w:pPr>
      <w:r w:rsidRPr="000B7163">
        <w:t>1&gt;</w:t>
      </w:r>
      <w:r w:rsidRPr="000B7163">
        <w:tab/>
        <w:t xml:space="preserve">if the </w:t>
      </w:r>
      <w:proofErr w:type="spellStart"/>
      <w:r w:rsidRPr="000B7163">
        <w:rPr>
          <w:i/>
          <w:iCs/>
        </w:rPr>
        <w:t>includeBT-Meas</w:t>
      </w:r>
      <w:proofErr w:type="spellEnd"/>
      <w:r w:rsidRPr="000B7163">
        <w:rPr>
          <w:i/>
          <w:iCs/>
        </w:rPr>
        <w:t xml:space="preserve"> </w:t>
      </w:r>
      <w:r w:rsidRPr="000B7163">
        <w:t xml:space="preserve">is configured in the corresponding </w:t>
      </w:r>
      <w:proofErr w:type="spellStart"/>
      <w:r w:rsidRPr="000B7163">
        <w:rPr>
          <w:i/>
          <w:iCs/>
        </w:rPr>
        <w:t>reportConfig</w:t>
      </w:r>
      <w:proofErr w:type="spellEnd"/>
      <w:r w:rsidRPr="000B7163">
        <w:rPr>
          <w:i/>
          <w:iCs/>
        </w:rPr>
        <w:t xml:space="preserve"> </w:t>
      </w:r>
      <w:r w:rsidRPr="000B7163">
        <w:t xml:space="preserve">for this </w:t>
      </w:r>
      <w:proofErr w:type="spellStart"/>
      <w:r w:rsidRPr="000B7163">
        <w:rPr>
          <w:i/>
        </w:rPr>
        <w:t>measId</w:t>
      </w:r>
      <w:proofErr w:type="spellEnd"/>
      <w:r w:rsidRPr="000B7163">
        <w:t xml:space="preserve">, set the </w:t>
      </w:r>
      <w:r w:rsidRPr="000B7163">
        <w:rPr>
          <w:i/>
        </w:rPr>
        <w:t>BT-</w:t>
      </w:r>
      <w:proofErr w:type="spellStart"/>
      <w:r w:rsidRPr="000B7163">
        <w:rPr>
          <w:i/>
        </w:rPr>
        <w:t>LocationInfo</w:t>
      </w:r>
      <w:proofErr w:type="spellEnd"/>
      <w:r w:rsidRPr="000B7163">
        <w:rPr>
          <w:i/>
        </w:rPr>
        <w:t xml:space="preserve"> </w:t>
      </w:r>
      <w:r w:rsidRPr="000B7163">
        <w:t xml:space="preserve">of the </w:t>
      </w:r>
      <w:proofErr w:type="spellStart"/>
      <w:r w:rsidRPr="000B7163">
        <w:rPr>
          <w:i/>
        </w:rPr>
        <w:t>locationInfo</w:t>
      </w:r>
      <w:proofErr w:type="spellEnd"/>
      <w:r w:rsidRPr="000B7163">
        <w:rPr>
          <w:i/>
        </w:rPr>
        <w:t xml:space="preserve"> </w:t>
      </w:r>
      <w:r w:rsidRPr="000B7163">
        <w:t xml:space="preserve">in the </w:t>
      </w:r>
      <w:proofErr w:type="spellStart"/>
      <w:r w:rsidRPr="000B7163">
        <w:rPr>
          <w:i/>
        </w:rPr>
        <w:t>measResults</w:t>
      </w:r>
      <w:proofErr w:type="spellEnd"/>
      <w:r w:rsidRPr="000B7163">
        <w:rPr>
          <w:i/>
        </w:rPr>
        <w:t xml:space="preserve"> </w:t>
      </w:r>
      <w:r w:rsidRPr="000B7163">
        <w:t>as follows:</w:t>
      </w:r>
    </w:p>
    <w:p w14:paraId="68DBB1D7" w14:textId="77777777" w:rsidR="007E085D" w:rsidRPr="000B7163" w:rsidRDefault="007E085D" w:rsidP="007E085D">
      <w:pPr>
        <w:pStyle w:val="B2"/>
      </w:pPr>
      <w:r w:rsidRPr="000B7163">
        <w:t>2&gt;</w:t>
      </w:r>
      <w:r w:rsidRPr="000B7163">
        <w:tab/>
        <w:t xml:space="preserve">if available, include the </w:t>
      </w:r>
      <w:proofErr w:type="spellStart"/>
      <w:r w:rsidRPr="000B7163">
        <w:rPr>
          <w:i/>
        </w:rPr>
        <w:t>LogMeasResultBT</w:t>
      </w:r>
      <w:proofErr w:type="spellEnd"/>
      <w:r w:rsidRPr="000B7163">
        <w:t>, in order of decreasing RSSI for Bluetooth beacons;</w:t>
      </w:r>
    </w:p>
    <w:p w14:paraId="4F4282E9" w14:textId="77777777" w:rsidR="007E085D" w:rsidRPr="000B7163" w:rsidRDefault="007E085D" w:rsidP="007E085D">
      <w:pPr>
        <w:pStyle w:val="B1"/>
      </w:pPr>
      <w:r w:rsidRPr="000B7163">
        <w:t>1&gt;</w:t>
      </w:r>
      <w:r w:rsidRPr="000B7163">
        <w:tab/>
        <w:t xml:space="preserve">if the </w:t>
      </w:r>
      <w:proofErr w:type="spellStart"/>
      <w:r w:rsidRPr="000B7163">
        <w:rPr>
          <w:i/>
          <w:iCs/>
        </w:rPr>
        <w:t>includeSensor-Meas</w:t>
      </w:r>
      <w:proofErr w:type="spellEnd"/>
      <w:r w:rsidRPr="000B7163">
        <w:rPr>
          <w:i/>
          <w:iCs/>
        </w:rPr>
        <w:t xml:space="preserve"> </w:t>
      </w:r>
      <w:r w:rsidRPr="000B7163">
        <w:t xml:space="preserve">is configured in the corresponding </w:t>
      </w:r>
      <w:proofErr w:type="spellStart"/>
      <w:r w:rsidRPr="000B7163">
        <w:rPr>
          <w:i/>
        </w:rPr>
        <w:t>reportConfig</w:t>
      </w:r>
      <w:proofErr w:type="spellEnd"/>
      <w:r w:rsidRPr="000B7163">
        <w:t xml:space="preserve"> for this </w:t>
      </w:r>
      <w:proofErr w:type="spellStart"/>
      <w:r w:rsidRPr="000B7163">
        <w:rPr>
          <w:i/>
        </w:rPr>
        <w:t>measId</w:t>
      </w:r>
      <w:proofErr w:type="spellEnd"/>
      <w:r w:rsidRPr="000B7163">
        <w:t xml:space="preserve">, set the </w:t>
      </w:r>
      <w:r w:rsidRPr="000B7163">
        <w:rPr>
          <w:i/>
        </w:rPr>
        <w:t>sensor-</w:t>
      </w:r>
      <w:proofErr w:type="spellStart"/>
      <w:r w:rsidRPr="000B7163">
        <w:rPr>
          <w:i/>
        </w:rPr>
        <w:t>LocationInfo</w:t>
      </w:r>
      <w:proofErr w:type="spellEnd"/>
      <w:r w:rsidRPr="000B7163">
        <w:rPr>
          <w:i/>
        </w:rPr>
        <w:t xml:space="preserve"> </w:t>
      </w:r>
      <w:r w:rsidRPr="000B7163">
        <w:t xml:space="preserve">of the </w:t>
      </w:r>
      <w:proofErr w:type="spellStart"/>
      <w:r w:rsidRPr="000B7163">
        <w:rPr>
          <w:i/>
        </w:rPr>
        <w:t>locationInfo</w:t>
      </w:r>
      <w:proofErr w:type="spellEnd"/>
      <w:r w:rsidRPr="000B7163">
        <w:rPr>
          <w:i/>
        </w:rPr>
        <w:t xml:space="preserve"> </w:t>
      </w:r>
      <w:r w:rsidRPr="000B7163">
        <w:t xml:space="preserve">in the </w:t>
      </w:r>
      <w:proofErr w:type="spellStart"/>
      <w:r w:rsidRPr="000B7163">
        <w:rPr>
          <w:i/>
        </w:rPr>
        <w:t>measResults</w:t>
      </w:r>
      <w:proofErr w:type="spellEnd"/>
      <w:r w:rsidRPr="000B7163">
        <w:rPr>
          <w:i/>
        </w:rPr>
        <w:t xml:space="preserve"> </w:t>
      </w:r>
      <w:r w:rsidRPr="000B7163">
        <w:t>as follows:</w:t>
      </w:r>
    </w:p>
    <w:p w14:paraId="45A4FD82" w14:textId="77777777" w:rsidR="007E085D" w:rsidRPr="000B7163" w:rsidRDefault="007E085D" w:rsidP="007E085D">
      <w:pPr>
        <w:pStyle w:val="B2"/>
      </w:pPr>
      <w:r w:rsidRPr="000B7163">
        <w:t>2&gt;</w:t>
      </w:r>
      <w:r w:rsidRPr="000B7163">
        <w:tab/>
        <w:t xml:space="preserve">if available, include the </w:t>
      </w:r>
      <w:r w:rsidRPr="000B7163">
        <w:rPr>
          <w:i/>
          <w:iCs/>
        </w:rPr>
        <w:t>sensor-</w:t>
      </w:r>
      <w:proofErr w:type="spellStart"/>
      <w:r w:rsidRPr="000B7163">
        <w:rPr>
          <w:i/>
          <w:iCs/>
        </w:rPr>
        <w:t>MeasurementInformation</w:t>
      </w:r>
      <w:proofErr w:type="spellEnd"/>
      <w:r w:rsidRPr="000B7163">
        <w:t>;</w:t>
      </w:r>
    </w:p>
    <w:p w14:paraId="659E4E66" w14:textId="77777777" w:rsidR="007E085D" w:rsidRPr="000B7163" w:rsidRDefault="007E085D" w:rsidP="007E085D">
      <w:pPr>
        <w:pStyle w:val="B2"/>
        <w:rPr>
          <w:i/>
        </w:rPr>
      </w:pPr>
      <w:r w:rsidRPr="000B7163">
        <w:t>2&gt;</w:t>
      </w:r>
      <w:r w:rsidRPr="000B7163">
        <w:tab/>
        <w:t xml:space="preserve">if available, include the </w:t>
      </w:r>
      <w:r w:rsidRPr="000B7163">
        <w:rPr>
          <w:i/>
          <w:iCs/>
        </w:rPr>
        <w:t>sensor-</w:t>
      </w:r>
      <w:proofErr w:type="spellStart"/>
      <w:r w:rsidRPr="000B7163">
        <w:rPr>
          <w:i/>
          <w:iCs/>
        </w:rPr>
        <w:t>MotionInformation</w:t>
      </w:r>
      <w:proofErr w:type="spellEnd"/>
      <w:r w:rsidRPr="000B7163">
        <w:t>;</w:t>
      </w:r>
    </w:p>
    <w:p w14:paraId="053287A9" w14:textId="77777777" w:rsidR="007E085D" w:rsidRPr="000B7163" w:rsidRDefault="007E085D" w:rsidP="007E085D">
      <w:pPr>
        <w:pStyle w:val="B1"/>
      </w:pPr>
      <w:r w:rsidRPr="000B7163">
        <w:t>1&gt;</w:t>
      </w:r>
      <w:r w:rsidRPr="000B7163">
        <w:tab/>
        <w:t xml:space="preserve">if the </w:t>
      </w:r>
      <w:proofErr w:type="spellStart"/>
      <w:r w:rsidRPr="000B7163">
        <w:rPr>
          <w:i/>
          <w:iCs/>
        </w:rPr>
        <w:t>includeAltitudeUE</w:t>
      </w:r>
      <w:proofErr w:type="spellEnd"/>
      <w:r w:rsidRPr="000B7163">
        <w:rPr>
          <w:i/>
          <w:iCs/>
        </w:rPr>
        <w:t xml:space="preserve"> </w:t>
      </w:r>
      <w:r w:rsidRPr="000B7163">
        <w:t xml:space="preserve">is set to </w:t>
      </w:r>
      <w:r w:rsidRPr="000B7163">
        <w:rPr>
          <w:i/>
          <w:iCs/>
        </w:rPr>
        <w:t>true</w:t>
      </w:r>
      <w:r w:rsidRPr="000B7163">
        <w:t xml:space="preserve"> in the corresponding </w:t>
      </w:r>
      <w:proofErr w:type="spellStart"/>
      <w:r w:rsidRPr="000B7163">
        <w:rPr>
          <w:i/>
        </w:rPr>
        <w:t>reportConfig</w:t>
      </w:r>
      <w:proofErr w:type="spellEnd"/>
      <w:r w:rsidRPr="000B7163">
        <w:t xml:space="preserve"> for this </w:t>
      </w:r>
      <w:proofErr w:type="spellStart"/>
      <w:r w:rsidRPr="000B7163">
        <w:rPr>
          <w:i/>
        </w:rPr>
        <w:t>measId</w:t>
      </w:r>
      <w:proofErr w:type="spellEnd"/>
      <w:r w:rsidRPr="000B7163">
        <w:t>:</w:t>
      </w:r>
    </w:p>
    <w:p w14:paraId="7E8B0162" w14:textId="77777777" w:rsidR="007E085D" w:rsidRPr="000B7163" w:rsidRDefault="007E085D" w:rsidP="007E085D">
      <w:pPr>
        <w:pStyle w:val="B2"/>
        <w:rPr>
          <w:rFonts w:eastAsia="SimSun"/>
        </w:rPr>
      </w:pPr>
      <w:r w:rsidRPr="000B7163">
        <w:rPr>
          <w:rFonts w:eastAsia="SimSun"/>
        </w:rPr>
        <w:t>2&gt;</w:t>
      </w:r>
      <w:r w:rsidRPr="000B7163">
        <w:rPr>
          <w:rFonts w:eastAsia="SimSun"/>
        </w:rPr>
        <w:tab/>
        <w:t xml:space="preserve">set the </w:t>
      </w:r>
      <w:proofErr w:type="spellStart"/>
      <w:r w:rsidRPr="000B7163">
        <w:rPr>
          <w:rFonts w:eastAsia="SimSun"/>
          <w:i/>
          <w:iCs/>
        </w:rPr>
        <w:t>altitudeUE</w:t>
      </w:r>
      <w:proofErr w:type="spellEnd"/>
      <w:r w:rsidRPr="000B7163">
        <w:rPr>
          <w:rFonts w:eastAsia="SimSun"/>
          <w:i/>
          <w:iCs/>
        </w:rPr>
        <w:t xml:space="preserve"> </w:t>
      </w:r>
      <w:r w:rsidRPr="000B7163">
        <w:rPr>
          <w:rFonts w:eastAsia="SimSun"/>
        </w:rPr>
        <w:t>to include the altitude of the UE;</w:t>
      </w:r>
    </w:p>
    <w:p w14:paraId="35C10623" w14:textId="77777777" w:rsidR="007E085D" w:rsidRPr="000B7163" w:rsidRDefault="007E085D" w:rsidP="007E085D">
      <w:pPr>
        <w:pStyle w:val="B1"/>
      </w:pPr>
      <w:r w:rsidRPr="000B7163">
        <w:t>1&gt;</w:t>
      </w:r>
      <w:r w:rsidRPr="000B7163">
        <w:tab/>
        <w:t xml:space="preserve">if there is at least one applicable transmission resource pool for NR sidelink communication/discovery (for </w:t>
      </w:r>
      <w:proofErr w:type="spellStart"/>
      <w:r w:rsidRPr="000B7163">
        <w:rPr>
          <w:i/>
          <w:iCs/>
        </w:rPr>
        <w:t>measResultsSL</w:t>
      </w:r>
      <w:proofErr w:type="spellEnd"/>
      <w:r w:rsidRPr="000B7163">
        <w:t>):</w:t>
      </w:r>
    </w:p>
    <w:p w14:paraId="4915382B" w14:textId="77777777" w:rsidR="007E085D" w:rsidRPr="000B7163" w:rsidRDefault="007E085D" w:rsidP="007E085D">
      <w:pPr>
        <w:pStyle w:val="B2"/>
      </w:pPr>
      <w:r w:rsidRPr="000B7163">
        <w:rPr>
          <w:lang w:eastAsia="ko-KR"/>
        </w:rPr>
        <w:t>2&gt;</w:t>
      </w:r>
      <w:r w:rsidRPr="000B7163">
        <w:rPr>
          <w:lang w:eastAsia="ko-KR"/>
        </w:rPr>
        <w:tab/>
        <w:t xml:space="preserve">set the </w:t>
      </w:r>
      <w:proofErr w:type="spellStart"/>
      <w:r w:rsidRPr="000B7163">
        <w:rPr>
          <w:i/>
        </w:rPr>
        <w:t>measResultsListSL</w:t>
      </w:r>
      <w:proofErr w:type="spellEnd"/>
      <w:r w:rsidRPr="000B7163">
        <w:rPr>
          <w:lang w:eastAsia="ko-KR"/>
        </w:rPr>
        <w:t xml:space="preserve"> to include the </w:t>
      </w:r>
      <w:r w:rsidRPr="000B7163">
        <w:t xml:space="preserve">CBR measurement results </w:t>
      </w:r>
      <w:r w:rsidRPr="000B7163">
        <w:rPr>
          <w:lang w:eastAsia="ko-KR"/>
        </w:rPr>
        <w:t>in accordance with the following:</w:t>
      </w:r>
    </w:p>
    <w:p w14:paraId="4E18A016" w14:textId="77777777" w:rsidR="007E085D" w:rsidRPr="000B7163" w:rsidRDefault="007E085D" w:rsidP="007E085D">
      <w:pPr>
        <w:pStyle w:val="B3"/>
      </w:pPr>
      <w:r w:rsidRPr="000B7163">
        <w:rPr>
          <w:lang w:eastAsia="ko-KR"/>
        </w:rPr>
        <w:t>3&gt;</w:t>
      </w:r>
      <w:r w:rsidRPr="000B7163">
        <w:rPr>
          <w:lang w:eastAsia="ko-KR"/>
        </w:rPr>
        <w:tab/>
        <w:t xml:space="preserve">if the </w:t>
      </w:r>
      <w:proofErr w:type="spellStart"/>
      <w:r w:rsidRPr="000B7163">
        <w:rPr>
          <w:i/>
          <w:iCs/>
          <w:lang w:eastAsia="ko-KR"/>
        </w:rPr>
        <w:t>reportType</w:t>
      </w:r>
      <w:proofErr w:type="spellEnd"/>
      <w:r w:rsidRPr="000B7163">
        <w:rPr>
          <w:lang w:eastAsia="ko-KR"/>
        </w:rPr>
        <w:t xml:space="preserve"> is set to </w:t>
      </w:r>
      <w:proofErr w:type="spellStart"/>
      <w:r w:rsidRPr="000B7163">
        <w:rPr>
          <w:i/>
          <w:iCs/>
          <w:lang w:eastAsia="ko-KR"/>
        </w:rPr>
        <w:t>eventTriggered</w:t>
      </w:r>
      <w:proofErr w:type="spellEnd"/>
      <w:r w:rsidRPr="000B7163">
        <w:rPr>
          <w:lang w:eastAsia="ko-KR"/>
        </w:rPr>
        <w:t>:</w:t>
      </w:r>
    </w:p>
    <w:p w14:paraId="21C25D5C" w14:textId="77777777" w:rsidR="007E085D" w:rsidRPr="000B7163" w:rsidRDefault="007E085D" w:rsidP="007E085D">
      <w:pPr>
        <w:pStyle w:val="B4"/>
      </w:pPr>
      <w:r w:rsidRPr="000B7163">
        <w:t>4&gt;</w:t>
      </w:r>
      <w:r w:rsidRPr="000B7163">
        <w:tab/>
        <w:t xml:space="preserve">include the transmission resource pools included in the </w:t>
      </w:r>
      <w:proofErr w:type="spellStart"/>
      <w:r w:rsidRPr="000B7163">
        <w:rPr>
          <w:i/>
        </w:rPr>
        <w:t>poolsTriggeredList</w:t>
      </w:r>
      <w:proofErr w:type="spellEnd"/>
      <w:r w:rsidRPr="000B7163">
        <w:t xml:space="preserve"> as defined within the </w:t>
      </w:r>
      <w:proofErr w:type="spellStart"/>
      <w:r w:rsidRPr="000B7163">
        <w:rPr>
          <w:i/>
        </w:rPr>
        <w:t>VarMeasReportList</w:t>
      </w:r>
      <w:proofErr w:type="spellEnd"/>
      <w:r w:rsidRPr="000B7163">
        <w:t xml:space="preserve"> for this </w:t>
      </w:r>
      <w:proofErr w:type="spellStart"/>
      <w:r w:rsidRPr="000B7163">
        <w:rPr>
          <w:i/>
        </w:rPr>
        <w:t>measId</w:t>
      </w:r>
      <w:proofErr w:type="spellEnd"/>
      <w:r w:rsidRPr="000B7163">
        <w:t>;</w:t>
      </w:r>
    </w:p>
    <w:p w14:paraId="38846571" w14:textId="77777777" w:rsidR="007E085D" w:rsidRPr="000B7163" w:rsidRDefault="007E085D" w:rsidP="007E085D">
      <w:pPr>
        <w:pStyle w:val="B3"/>
        <w:rPr>
          <w:lang w:eastAsia="ko-KR"/>
        </w:rPr>
      </w:pPr>
      <w:r w:rsidRPr="000B7163">
        <w:t>3&gt;</w:t>
      </w:r>
      <w:r w:rsidRPr="000B7163">
        <w:tab/>
      </w:r>
      <w:r w:rsidRPr="000B7163">
        <w:rPr>
          <w:lang w:eastAsia="ko-KR"/>
        </w:rPr>
        <w:t>else:</w:t>
      </w:r>
    </w:p>
    <w:p w14:paraId="4A3483C8" w14:textId="77777777" w:rsidR="007E085D" w:rsidRPr="000B7163" w:rsidRDefault="007E085D" w:rsidP="007E085D">
      <w:pPr>
        <w:pStyle w:val="B4"/>
        <w:rPr>
          <w:lang w:eastAsia="ko-KR"/>
        </w:rPr>
      </w:pPr>
      <w:r w:rsidRPr="000B7163">
        <w:rPr>
          <w:lang w:eastAsia="ko-KR"/>
        </w:rPr>
        <w:t>4&gt;</w:t>
      </w:r>
      <w:r w:rsidRPr="000B7163">
        <w:rPr>
          <w:lang w:eastAsia="ko-KR"/>
        </w:rPr>
        <w:tab/>
        <w:t xml:space="preserve">include the applicable </w:t>
      </w:r>
      <w:r w:rsidRPr="000B7163">
        <w:t>transmission resource pools</w:t>
      </w:r>
      <w:r w:rsidRPr="000B7163">
        <w:rPr>
          <w:lang w:eastAsia="ko-KR"/>
        </w:rPr>
        <w:t xml:space="preserve"> </w:t>
      </w:r>
      <w:r w:rsidRPr="000B7163">
        <w:t>for which the new measurement results became available since the last periodical reporting or since the measurement was initiated or reset</w:t>
      </w:r>
      <w:r w:rsidRPr="000B7163">
        <w:rPr>
          <w:lang w:eastAsia="ko-KR"/>
        </w:rPr>
        <w:t>;</w:t>
      </w:r>
    </w:p>
    <w:p w14:paraId="5BB0606D" w14:textId="77777777" w:rsidR="007E085D" w:rsidRPr="000B7163" w:rsidRDefault="007E085D" w:rsidP="007E085D">
      <w:pPr>
        <w:pStyle w:val="B3"/>
      </w:pPr>
      <w:r w:rsidRPr="000B7163">
        <w:rPr>
          <w:lang w:eastAsia="ko-KR"/>
        </w:rPr>
        <w:t>3&gt;</w:t>
      </w:r>
      <w:r w:rsidRPr="000B7163">
        <w:rPr>
          <w:lang w:eastAsia="ko-KR"/>
        </w:rPr>
        <w:tab/>
        <w:t xml:space="preserve">if the corresponding </w:t>
      </w:r>
      <w:proofErr w:type="spellStart"/>
      <w:r w:rsidRPr="000B7163">
        <w:rPr>
          <w:i/>
          <w:lang w:eastAsia="ko-KR"/>
        </w:rPr>
        <w:t>measObject</w:t>
      </w:r>
      <w:proofErr w:type="spellEnd"/>
      <w:r w:rsidRPr="000B7163">
        <w:rPr>
          <w:lang w:eastAsia="ko-KR"/>
        </w:rPr>
        <w:t xml:space="preserve"> concerns NR sidelink communication/discovery, then </w:t>
      </w:r>
      <w:r w:rsidRPr="000B7163">
        <w:t xml:space="preserve">for each </w:t>
      </w:r>
      <w:r w:rsidRPr="000B7163">
        <w:rPr>
          <w:lang w:eastAsia="ko-KR"/>
        </w:rPr>
        <w:t>transmission</w:t>
      </w:r>
      <w:r w:rsidRPr="000B7163">
        <w:t xml:space="preserve"> resource pool to be reported:</w:t>
      </w:r>
    </w:p>
    <w:p w14:paraId="18702E76" w14:textId="77777777" w:rsidR="007E085D" w:rsidRPr="000B7163" w:rsidRDefault="007E085D" w:rsidP="007E085D">
      <w:pPr>
        <w:pStyle w:val="B4"/>
      </w:pPr>
      <w:r w:rsidRPr="000B7163">
        <w:lastRenderedPageBreak/>
        <w:t>4&gt;</w:t>
      </w:r>
      <w:r w:rsidRPr="000B7163">
        <w:tab/>
        <w:t xml:space="preserve">set the </w:t>
      </w:r>
      <w:proofErr w:type="spellStart"/>
      <w:r w:rsidRPr="000B7163">
        <w:rPr>
          <w:i/>
        </w:rPr>
        <w:t>sl-poolReportIdentity</w:t>
      </w:r>
      <w:proofErr w:type="spellEnd"/>
      <w:r w:rsidRPr="000B7163">
        <w:t xml:space="preserve"> to the identity of this transmission resource pool;</w:t>
      </w:r>
    </w:p>
    <w:p w14:paraId="22B317D2" w14:textId="77777777" w:rsidR="007E085D" w:rsidRPr="000B7163" w:rsidRDefault="007E085D" w:rsidP="007E085D">
      <w:pPr>
        <w:pStyle w:val="B4"/>
      </w:pPr>
      <w:r w:rsidRPr="000B7163">
        <w:t>4&gt;</w:t>
      </w:r>
      <w:r w:rsidRPr="000B7163">
        <w:tab/>
        <w:t xml:space="preserve">set the </w:t>
      </w:r>
      <w:proofErr w:type="spellStart"/>
      <w:r w:rsidRPr="000B7163">
        <w:rPr>
          <w:i/>
        </w:rPr>
        <w:t>sl</w:t>
      </w:r>
      <w:proofErr w:type="spellEnd"/>
      <w:r w:rsidRPr="000B7163">
        <w:rPr>
          <w:i/>
        </w:rPr>
        <w:t>-CBR-</w:t>
      </w:r>
      <w:proofErr w:type="spellStart"/>
      <w:r w:rsidRPr="000B7163">
        <w:rPr>
          <w:i/>
        </w:rPr>
        <w:t>ResultsNR</w:t>
      </w:r>
      <w:proofErr w:type="spellEnd"/>
      <w:r w:rsidRPr="000B7163">
        <w:rPr>
          <w:i/>
        </w:rPr>
        <w:t xml:space="preserve"> </w:t>
      </w:r>
      <w:r w:rsidRPr="000B7163">
        <w:t>to the CBR measurement results on PSSCH and PSCCH of this transmission resource pool provided by lower layers, if available;</w:t>
      </w:r>
    </w:p>
    <w:p w14:paraId="4BA59A8C" w14:textId="77777777" w:rsidR="007E085D" w:rsidRPr="000B7163" w:rsidRDefault="007E085D" w:rsidP="007E085D">
      <w:pPr>
        <w:pStyle w:val="NO"/>
      </w:pPr>
      <w:r w:rsidRPr="000B7163">
        <w:t>NOTE 1:</w:t>
      </w:r>
      <w:r w:rsidRPr="000B7163">
        <w:tab/>
        <w:t>Void.</w:t>
      </w:r>
    </w:p>
    <w:p w14:paraId="2B26BCBC" w14:textId="77777777" w:rsidR="007E085D" w:rsidRPr="000B7163" w:rsidRDefault="007E085D" w:rsidP="007E085D">
      <w:pPr>
        <w:pStyle w:val="B1"/>
      </w:pPr>
      <w:r w:rsidRPr="000B7163">
        <w:t>1&gt;</w:t>
      </w:r>
      <w:r w:rsidRPr="000B7163">
        <w:tab/>
        <w:t>if there is at least one applicable CLI measurement resource to report:</w:t>
      </w:r>
    </w:p>
    <w:p w14:paraId="082343E7" w14:textId="77777777" w:rsidR="007E085D" w:rsidRPr="000B7163" w:rsidRDefault="007E085D" w:rsidP="007E085D">
      <w:pPr>
        <w:pStyle w:val="B2"/>
      </w:pPr>
      <w:r w:rsidRPr="000B7163">
        <w:t>2&gt;</w:t>
      </w:r>
      <w:r w:rsidRPr="000B7163">
        <w:tab/>
        <w:t xml:space="preserve">if the </w:t>
      </w:r>
      <w:proofErr w:type="spellStart"/>
      <w:r w:rsidRPr="000B7163">
        <w:rPr>
          <w:i/>
        </w:rPr>
        <w:t>reportType</w:t>
      </w:r>
      <w:proofErr w:type="spellEnd"/>
      <w:r w:rsidRPr="000B7163">
        <w:t xml:space="preserve"> is set to </w:t>
      </w:r>
      <w:r w:rsidRPr="000B7163">
        <w:rPr>
          <w:i/>
        </w:rPr>
        <w:t>cli-</w:t>
      </w:r>
      <w:proofErr w:type="spellStart"/>
      <w:r w:rsidRPr="000B7163">
        <w:rPr>
          <w:i/>
        </w:rPr>
        <w:t>EventTriggered</w:t>
      </w:r>
      <w:proofErr w:type="spellEnd"/>
      <w:r w:rsidRPr="000B7163">
        <w:t xml:space="preserve"> or </w:t>
      </w:r>
      <w:r w:rsidRPr="000B7163">
        <w:rPr>
          <w:i/>
        </w:rPr>
        <w:t>cli-Periodical</w:t>
      </w:r>
      <w:r w:rsidRPr="000B7163">
        <w:t>:</w:t>
      </w:r>
    </w:p>
    <w:p w14:paraId="4BF0B2F5" w14:textId="77777777" w:rsidR="007E085D" w:rsidRPr="000B7163" w:rsidRDefault="007E085D" w:rsidP="007E085D">
      <w:pPr>
        <w:pStyle w:val="B3"/>
      </w:pPr>
      <w:r w:rsidRPr="000B7163">
        <w:t>3&gt;</w:t>
      </w:r>
      <w:r w:rsidRPr="000B7163">
        <w:tab/>
        <w:t xml:space="preserve">set the </w:t>
      </w:r>
      <w:proofErr w:type="spellStart"/>
      <w:r w:rsidRPr="000B7163">
        <w:rPr>
          <w:i/>
        </w:rPr>
        <w:t>measResultCLI</w:t>
      </w:r>
      <w:proofErr w:type="spellEnd"/>
      <w:r w:rsidRPr="000B7163">
        <w:t xml:space="preserve"> to include the most interfering SRS resources or most interfering CLI-RSSI resources up to </w:t>
      </w:r>
      <w:proofErr w:type="spellStart"/>
      <w:r w:rsidRPr="000B7163">
        <w:rPr>
          <w:i/>
        </w:rPr>
        <w:t>maxReportCLI</w:t>
      </w:r>
      <w:proofErr w:type="spellEnd"/>
      <w:r w:rsidRPr="000B7163">
        <w:t xml:space="preserve"> in accordance with the following:</w:t>
      </w:r>
    </w:p>
    <w:p w14:paraId="6C0E4A20" w14:textId="77777777" w:rsidR="007E085D" w:rsidRPr="000B7163" w:rsidRDefault="007E085D" w:rsidP="007E085D">
      <w:pPr>
        <w:pStyle w:val="B4"/>
      </w:pPr>
      <w:r w:rsidRPr="000B7163">
        <w:t>4&gt;</w:t>
      </w:r>
      <w:r w:rsidRPr="000B7163">
        <w:tab/>
        <w:t xml:space="preserve">if the </w:t>
      </w:r>
      <w:proofErr w:type="spellStart"/>
      <w:r w:rsidRPr="000B7163">
        <w:rPr>
          <w:i/>
        </w:rPr>
        <w:t>reportType</w:t>
      </w:r>
      <w:proofErr w:type="spellEnd"/>
      <w:r w:rsidRPr="000B7163">
        <w:t xml:space="preserve"> is set to </w:t>
      </w:r>
      <w:r w:rsidRPr="000B7163">
        <w:rPr>
          <w:i/>
        </w:rPr>
        <w:t>cli-</w:t>
      </w:r>
      <w:proofErr w:type="spellStart"/>
      <w:r w:rsidRPr="000B7163">
        <w:rPr>
          <w:i/>
        </w:rPr>
        <w:t>EventTriggered</w:t>
      </w:r>
      <w:proofErr w:type="spellEnd"/>
      <w:r w:rsidRPr="000B7163">
        <w:t>:</w:t>
      </w:r>
    </w:p>
    <w:p w14:paraId="7B3EA7C1" w14:textId="77777777" w:rsidR="007E085D" w:rsidRPr="000B7163" w:rsidRDefault="007E085D" w:rsidP="007E085D">
      <w:pPr>
        <w:pStyle w:val="B5"/>
      </w:pPr>
      <w:r w:rsidRPr="000B7163">
        <w:t>5&gt;</w:t>
      </w:r>
      <w:r w:rsidRPr="000B7163">
        <w:tab/>
        <w:t xml:space="preserve">if trigger quantity is set to </w:t>
      </w:r>
      <w:proofErr w:type="spellStart"/>
      <w:r w:rsidRPr="000B7163">
        <w:rPr>
          <w:i/>
        </w:rPr>
        <w:t>srs</w:t>
      </w:r>
      <w:proofErr w:type="spellEnd"/>
      <w:r w:rsidRPr="000B7163">
        <w:rPr>
          <w:i/>
        </w:rPr>
        <w:t>-RSRP</w:t>
      </w:r>
      <w:r w:rsidRPr="000B7163">
        <w:t xml:space="preserve"> i.e. </w:t>
      </w:r>
      <w:r w:rsidRPr="000B7163">
        <w:rPr>
          <w:i/>
        </w:rPr>
        <w:t>i1-Threshold</w:t>
      </w:r>
      <w:r w:rsidRPr="000B7163">
        <w:t xml:space="preserve"> is set to </w:t>
      </w:r>
      <w:proofErr w:type="spellStart"/>
      <w:r w:rsidRPr="000B7163">
        <w:rPr>
          <w:i/>
        </w:rPr>
        <w:t>srs</w:t>
      </w:r>
      <w:proofErr w:type="spellEnd"/>
      <w:r w:rsidRPr="000B7163">
        <w:rPr>
          <w:i/>
        </w:rPr>
        <w:t>-RSRP</w:t>
      </w:r>
      <w:r w:rsidRPr="000B7163">
        <w:t>:</w:t>
      </w:r>
    </w:p>
    <w:p w14:paraId="2DB69A50" w14:textId="77777777" w:rsidR="007E085D" w:rsidRPr="000B7163" w:rsidRDefault="007E085D" w:rsidP="007E085D">
      <w:pPr>
        <w:pStyle w:val="B6"/>
        <w:rPr>
          <w:lang w:val="en-GB"/>
        </w:rPr>
      </w:pPr>
      <w:r w:rsidRPr="000B7163">
        <w:rPr>
          <w:lang w:val="en-GB"/>
        </w:rPr>
        <w:t>6&gt;</w:t>
      </w:r>
      <w:r w:rsidRPr="000B7163">
        <w:rPr>
          <w:lang w:val="en-GB"/>
        </w:rPr>
        <w:tab/>
        <w:t xml:space="preserve">include the SRS resource included in the </w:t>
      </w:r>
      <w:r w:rsidRPr="000B7163">
        <w:rPr>
          <w:i/>
          <w:lang w:val="en-GB"/>
        </w:rPr>
        <w:t>cli-</w:t>
      </w:r>
      <w:proofErr w:type="spellStart"/>
      <w:r w:rsidRPr="000B7163">
        <w:rPr>
          <w:i/>
          <w:lang w:val="en-GB"/>
        </w:rPr>
        <w:t>TriggeredList</w:t>
      </w:r>
      <w:proofErr w:type="spellEnd"/>
      <w:r w:rsidRPr="000B7163">
        <w:rPr>
          <w:lang w:val="en-GB"/>
        </w:rPr>
        <w:t xml:space="preserve"> as defined within the </w:t>
      </w:r>
      <w:proofErr w:type="spellStart"/>
      <w:r w:rsidRPr="000B7163">
        <w:rPr>
          <w:i/>
          <w:lang w:val="en-GB"/>
        </w:rPr>
        <w:t>VarMeasReportList</w:t>
      </w:r>
      <w:proofErr w:type="spellEnd"/>
      <w:r w:rsidRPr="000B7163">
        <w:rPr>
          <w:lang w:val="en-GB"/>
        </w:rPr>
        <w:t xml:space="preserve"> for this </w:t>
      </w:r>
      <w:proofErr w:type="spellStart"/>
      <w:r w:rsidRPr="000B7163">
        <w:rPr>
          <w:i/>
          <w:lang w:val="en-GB"/>
        </w:rPr>
        <w:t>measId</w:t>
      </w:r>
      <w:proofErr w:type="spellEnd"/>
      <w:r w:rsidRPr="000B7163">
        <w:rPr>
          <w:lang w:val="en-GB"/>
        </w:rPr>
        <w:t>;</w:t>
      </w:r>
    </w:p>
    <w:p w14:paraId="514ACB00" w14:textId="77777777" w:rsidR="007E085D" w:rsidRPr="000B7163" w:rsidRDefault="007E085D" w:rsidP="007E085D">
      <w:pPr>
        <w:pStyle w:val="B5"/>
      </w:pPr>
      <w:r w:rsidRPr="000B7163">
        <w:t>5&gt;</w:t>
      </w:r>
      <w:r w:rsidRPr="000B7163">
        <w:tab/>
        <w:t xml:space="preserve">if trigger quantity is set to </w:t>
      </w:r>
      <w:r w:rsidRPr="000B7163">
        <w:rPr>
          <w:i/>
        </w:rPr>
        <w:t>cli-RSSI</w:t>
      </w:r>
      <w:r w:rsidRPr="000B7163">
        <w:t xml:space="preserve"> i.e. </w:t>
      </w:r>
      <w:r w:rsidRPr="000B7163">
        <w:rPr>
          <w:i/>
        </w:rPr>
        <w:t xml:space="preserve">i1-Threshold </w:t>
      </w:r>
      <w:r w:rsidRPr="000B7163">
        <w:t xml:space="preserve">is set to </w:t>
      </w:r>
      <w:r w:rsidRPr="000B7163">
        <w:rPr>
          <w:i/>
        </w:rPr>
        <w:t>cli-RSSI</w:t>
      </w:r>
      <w:r w:rsidRPr="000B7163">
        <w:t>:</w:t>
      </w:r>
    </w:p>
    <w:p w14:paraId="3D5A93F8" w14:textId="77777777" w:rsidR="007E085D" w:rsidRPr="000B7163" w:rsidRDefault="007E085D" w:rsidP="007E085D">
      <w:pPr>
        <w:pStyle w:val="B6"/>
        <w:rPr>
          <w:lang w:val="en-GB"/>
        </w:rPr>
      </w:pPr>
      <w:r w:rsidRPr="000B7163">
        <w:rPr>
          <w:lang w:val="en-GB"/>
        </w:rPr>
        <w:t>6&gt;</w:t>
      </w:r>
      <w:r w:rsidRPr="000B7163">
        <w:rPr>
          <w:lang w:val="en-GB"/>
        </w:rPr>
        <w:tab/>
        <w:t xml:space="preserve">include the CLI-RSSI resource included in the </w:t>
      </w:r>
      <w:r w:rsidRPr="000B7163">
        <w:rPr>
          <w:i/>
          <w:lang w:val="en-GB"/>
        </w:rPr>
        <w:t>cli-</w:t>
      </w:r>
      <w:proofErr w:type="spellStart"/>
      <w:r w:rsidRPr="000B7163">
        <w:rPr>
          <w:i/>
          <w:lang w:val="en-GB"/>
        </w:rPr>
        <w:t>TriggeredList</w:t>
      </w:r>
      <w:proofErr w:type="spellEnd"/>
      <w:r w:rsidRPr="000B7163">
        <w:rPr>
          <w:lang w:val="en-GB"/>
        </w:rPr>
        <w:t xml:space="preserve"> as defined within the </w:t>
      </w:r>
      <w:proofErr w:type="spellStart"/>
      <w:r w:rsidRPr="000B7163">
        <w:rPr>
          <w:i/>
          <w:lang w:val="en-GB"/>
        </w:rPr>
        <w:t>VarMeasReportList</w:t>
      </w:r>
      <w:proofErr w:type="spellEnd"/>
      <w:r w:rsidRPr="000B7163">
        <w:rPr>
          <w:lang w:val="en-GB"/>
        </w:rPr>
        <w:t xml:space="preserve"> for this </w:t>
      </w:r>
      <w:proofErr w:type="spellStart"/>
      <w:r w:rsidRPr="000B7163">
        <w:rPr>
          <w:i/>
          <w:lang w:val="en-GB"/>
        </w:rPr>
        <w:t>measId</w:t>
      </w:r>
      <w:proofErr w:type="spellEnd"/>
      <w:r w:rsidRPr="000B7163">
        <w:rPr>
          <w:lang w:val="en-GB"/>
        </w:rPr>
        <w:t>;</w:t>
      </w:r>
    </w:p>
    <w:p w14:paraId="56EB6A2F" w14:textId="77777777" w:rsidR="007E085D" w:rsidRPr="000B7163" w:rsidRDefault="007E085D" w:rsidP="007E085D">
      <w:pPr>
        <w:pStyle w:val="B4"/>
        <w:tabs>
          <w:tab w:val="left" w:pos="284"/>
          <w:tab w:val="left" w:pos="568"/>
          <w:tab w:val="left" w:pos="852"/>
          <w:tab w:val="left" w:pos="1136"/>
          <w:tab w:val="left" w:pos="1420"/>
          <w:tab w:val="left" w:pos="1704"/>
          <w:tab w:val="left" w:pos="4148"/>
        </w:tabs>
      </w:pPr>
      <w:r w:rsidRPr="000B7163">
        <w:t>4&gt;</w:t>
      </w:r>
      <w:r w:rsidRPr="000B7163">
        <w:tab/>
        <w:t>else:</w:t>
      </w:r>
    </w:p>
    <w:p w14:paraId="205565CB" w14:textId="77777777" w:rsidR="007E085D" w:rsidRPr="000B7163" w:rsidRDefault="007E085D" w:rsidP="007E085D">
      <w:pPr>
        <w:pStyle w:val="B5"/>
      </w:pPr>
      <w:r w:rsidRPr="000B7163">
        <w:t>5&gt;</w:t>
      </w:r>
      <w:r w:rsidRPr="000B7163">
        <w:tab/>
        <w:t xml:space="preserve">if </w:t>
      </w:r>
      <w:proofErr w:type="spellStart"/>
      <w:r w:rsidRPr="000B7163">
        <w:rPr>
          <w:i/>
        </w:rPr>
        <w:t>reportQuantityCLI</w:t>
      </w:r>
      <w:proofErr w:type="spellEnd"/>
      <w:r w:rsidRPr="000B7163">
        <w:t xml:space="preserve"> is set to </w:t>
      </w:r>
      <w:proofErr w:type="spellStart"/>
      <w:r w:rsidRPr="000B7163">
        <w:rPr>
          <w:i/>
        </w:rPr>
        <w:t>srs-rsrp</w:t>
      </w:r>
      <w:proofErr w:type="spellEnd"/>
      <w:r w:rsidRPr="000B7163">
        <w:t>:</w:t>
      </w:r>
    </w:p>
    <w:p w14:paraId="072ED2A0" w14:textId="77777777" w:rsidR="007E085D" w:rsidRPr="000B7163" w:rsidRDefault="007E085D" w:rsidP="007E085D">
      <w:pPr>
        <w:pStyle w:val="B6"/>
        <w:rPr>
          <w:lang w:val="en-GB"/>
        </w:rPr>
      </w:pPr>
      <w:r w:rsidRPr="000B7163">
        <w:rPr>
          <w:lang w:val="en-GB"/>
        </w:rPr>
        <w:t>6&gt;</w:t>
      </w:r>
      <w:r w:rsidRPr="000B7163">
        <w:rPr>
          <w:lang w:val="en-GB"/>
        </w:rPr>
        <w:tab/>
        <w:t>include the applicable SRS resources for which the new measurement results became available since the last periodical reporting or since the measurement was initiated or reset;</w:t>
      </w:r>
    </w:p>
    <w:p w14:paraId="2A52E83E" w14:textId="77777777" w:rsidR="007E085D" w:rsidRPr="000B7163" w:rsidRDefault="007E085D" w:rsidP="007E085D">
      <w:pPr>
        <w:pStyle w:val="B5"/>
      </w:pPr>
      <w:r w:rsidRPr="000B7163">
        <w:t>5&gt;</w:t>
      </w:r>
      <w:r w:rsidRPr="000B7163">
        <w:tab/>
        <w:t>else:</w:t>
      </w:r>
    </w:p>
    <w:p w14:paraId="49A45B21" w14:textId="77777777" w:rsidR="007E085D" w:rsidRPr="000B7163" w:rsidRDefault="007E085D" w:rsidP="007E085D">
      <w:pPr>
        <w:pStyle w:val="B6"/>
        <w:rPr>
          <w:lang w:val="en-GB"/>
        </w:rPr>
      </w:pPr>
      <w:r w:rsidRPr="000B7163">
        <w:rPr>
          <w:lang w:val="en-GB"/>
        </w:rPr>
        <w:t>6&gt;</w:t>
      </w:r>
      <w:r w:rsidRPr="000B7163">
        <w:rPr>
          <w:lang w:val="en-GB"/>
        </w:rPr>
        <w:tab/>
        <w:t>include the applicable CLI-RSSI resources for which the new measurement results became available since the last periodical reporting or since the measurement was initiated or reset;</w:t>
      </w:r>
    </w:p>
    <w:p w14:paraId="4148DB34" w14:textId="77777777" w:rsidR="007E085D" w:rsidRPr="000B7163" w:rsidRDefault="007E085D" w:rsidP="007E085D">
      <w:pPr>
        <w:pStyle w:val="B4"/>
      </w:pPr>
      <w:r w:rsidRPr="000B7163">
        <w:t>4&gt;</w:t>
      </w:r>
      <w:r w:rsidRPr="000B7163">
        <w:tab/>
        <w:t xml:space="preserve">for each SRS resource that is included in the </w:t>
      </w:r>
      <w:proofErr w:type="spellStart"/>
      <w:r w:rsidRPr="000B7163">
        <w:rPr>
          <w:i/>
        </w:rPr>
        <w:t>measResultCLI</w:t>
      </w:r>
      <w:proofErr w:type="spellEnd"/>
      <w:r w:rsidRPr="000B7163">
        <w:t>:</w:t>
      </w:r>
    </w:p>
    <w:p w14:paraId="230E280B" w14:textId="77777777" w:rsidR="007E085D" w:rsidRPr="000B7163" w:rsidRDefault="007E085D" w:rsidP="007E085D">
      <w:pPr>
        <w:pStyle w:val="B5"/>
      </w:pPr>
      <w:r w:rsidRPr="000B7163">
        <w:t>5&gt;</w:t>
      </w:r>
      <w:r w:rsidRPr="000B7163">
        <w:tab/>
        <w:t xml:space="preserve">include the </w:t>
      </w:r>
      <w:proofErr w:type="spellStart"/>
      <w:r w:rsidRPr="000B7163">
        <w:rPr>
          <w:i/>
        </w:rPr>
        <w:t>srs-ResourceId</w:t>
      </w:r>
      <w:proofErr w:type="spellEnd"/>
      <w:r w:rsidRPr="000B7163">
        <w:t>;</w:t>
      </w:r>
    </w:p>
    <w:p w14:paraId="7122F2C7" w14:textId="77777777" w:rsidR="007E085D" w:rsidRPr="000B7163" w:rsidRDefault="007E085D" w:rsidP="007E085D">
      <w:pPr>
        <w:pStyle w:val="B5"/>
      </w:pPr>
      <w:r w:rsidRPr="000B7163">
        <w:t>5&gt;</w:t>
      </w:r>
      <w:r w:rsidRPr="000B7163">
        <w:tab/>
        <w:t xml:space="preserve">set </w:t>
      </w:r>
      <w:proofErr w:type="spellStart"/>
      <w:r w:rsidRPr="000B7163">
        <w:rPr>
          <w:i/>
        </w:rPr>
        <w:t>srs</w:t>
      </w:r>
      <w:proofErr w:type="spellEnd"/>
      <w:r w:rsidRPr="000B7163">
        <w:rPr>
          <w:i/>
        </w:rPr>
        <w:t>-RSRP-Result</w:t>
      </w:r>
      <w:r w:rsidRPr="000B7163">
        <w:t xml:space="preserve"> to include the layer 3 filtered measured results in decreasing order, i.e. the most interfering SRS resource is included first;</w:t>
      </w:r>
    </w:p>
    <w:p w14:paraId="64C8B2C1" w14:textId="77777777" w:rsidR="007E085D" w:rsidRPr="000B7163" w:rsidRDefault="007E085D" w:rsidP="007E085D">
      <w:pPr>
        <w:pStyle w:val="B4"/>
      </w:pPr>
      <w:r w:rsidRPr="000B7163">
        <w:t>4&gt;</w:t>
      </w:r>
      <w:r w:rsidRPr="000B7163">
        <w:tab/>
        <w:t xml:space="preserve">for each CLI-RSSI resource that is included in the </w:t>
      </w:r>
      <w:proofErr w:type="spellStart"/>
      <w:r w:rsidRPr="000B7163">
        <w:rPr>
          <w:i/>
        </w:rPr>
        <w:t>measResultCLI</w:t>
      </w:r>
      <w:proofErr w:type="spellEnd"/>
      <w:r w:rsidRPr="000B7163">
        <w:t>:</w:t>
      </w:r>
    </w:p>
    <w:p w14:paraId="027E76B3" w14:textId="77777777" w:rsidR="007E085D" w:rsidRPr="000B7163" w:rsidRDefault="007E085D" w:rsidP="007E085D">
      <w:pPr>
        <w:pStyle w:val="B5"/>
      </w:pPr>
      <w:r w:rsidRPr="000B7163">
        <w:t>5&gt;</w:t>
      </w:r>
      <w:r w:rsidRPr="000B7163">
        <w:tab/>
        <w:t xml:space="preserve">include the </w:t>
      </w:r>
      <w:proofErr w:type="spellStart"/>
      <w:r w:rsidRPr="000B7163">
        <w:rPr>
          <w:i/>
        </w:rPr>
        <w:t>rssi-ResourceId</w:t>
      </w:r>
      <w:proofErr w:type="spellEnd"/>
      <w:r w:rsidRPr="000B7163">
        <w:t>;</w:t>
      </w:r>
    </w:p>
    <w:p w14:paraId="489C69AC" w14:textId="77777777" w:rsidR="007E085D" w:rsidRPr="000B7163" w:rsidRDefault="007E085D" w:rsidP="007E085D">
      <w:pPr>
        <w:pStyle w:val="B5"/>
      </w:pPr>
      <w:r w:rsidRPr="000B7163">
        <w:t>5&gt;</w:t>
      </w:r>
      <w:r w:rsidRPr="000B7163">
        <w:tab/>
        <w:t xml:space="preserve">set </w:t>
      </w:r>
      <w:r w:rsidRPr="000B7163">
        <w:rPr>
          <w:i/>
        </w:rPr>
        <w:t>cli-RSSI-Result</w:t>
      </w:r>
      <w:r w:rsidRPr="000B7163">
        <w:t xml:space="preserve"> to include the layer 3 filtered measured results in decreasing order, i.e. the most interfering CLI-RSSI resource is included first;</w:t>
      </w:r>
    </w:p>
    <w:p w14:paraId="338ED19D" w14:textId="77777777" w:rsidR="007E085D" w:rsidRPr="000B7163" w:rsidRDefault="007E085D" w:rsidP="007E085D">
      <w:pPr>
        <w:pStyle w:val="B1"/>
      </w:pPr>
      <w:r w:rsidRPr="000B7163">
        <w:t>1&gt;</w:t>
      </w:r>
      <w:r w:rsidRPr="000B7163">
        <w:tab/>
        <w:t>if there is at least one applicable UE Rx-Tx time difference measurement to report:</w:t>
      </w:r>
    </w:p>
    <w:p w14:paraId="090C549F" w14:textId="77777777" w:rsidR="007E085D" w:rsidRPr="000B7163" w:rsidRDefault="007E085D" w:rsidP="007E085D">
      <w:pPr>
        <w:pStyle w:val="B2"/>
      </w:pPr>
      <w:r w:rsidRPr="000B7163">
        <w:t>2&gt;</w:t>
      </w:r>
      <w:r w:rsidRPr="000B7163">
        <w:tab/>
        <w:t xml:space="preserve">set </w:t>
      </w:r>
      <w:proofErr w:type="spellStart"/>
      <w:r w:rsidRPr="000B7163">
        <w:rPr>
          <w:i/>
          <w:iCs/>
        </w:rPr>
        <w:t>measResultRxTxTimeDiff</w:t>
      </w:r>
      <w:proofErr w:type="spellEnd"/>
      <w:r w:rsidRPr="000B7163">
        <w:t xml:space="preserve"> to the latest measurement result;</w:t>
      </w:r>
    </w:p>
    <w:p w14:paraId="39171069" w14:textId="77777777" w:rsidR="007E085D" w:rsidRPr="000B7163" w:rsidRDefault="007E085D" w:rsidP="007E085D">
      <w:pPr>
        <w:pStyle w:val="B1"/>
      </w:pPr>
      <w:r w:rsidRPr="000B7163">
        <w:t>1&gt;</w:t>
      </w:r>
      <w:r w:rsidRPr="000B7163">
        <w:tab/>
        <w:t xml:space="preserve">increment the </w:t>
      </w:r>
      <w:proofErr w:type="spellStart"/>
      <w:r w:rsidRPr="000B7163">
        <w:rPr>
          <w:i/>
        </w:rPr>
        <w:t>numberOfReportsSent</w:t>
      </w:r>
      <w:proofErr w:type="spellEnd"/>
      <w:r w:rsidRPr="000B7163">
        <w:t xml:space="preserve"> as defined within the </w:t>
      </w:r>
      <w:proofErr w:type="spellStart"/>
      <w:r w:rsidRPr="000B7163">
        <w:rPr>
          <w:i/>
        </w:rPr>
        <w:t>VarMeasReportList</w:t>
      </w:r>
      <w:proofErr w:type="spellEnd"/>
      <w:r w:rsidRPr="000B7163">
        <w:t xml:space="preserve"> for this </w:t>
      </w:r>
      <w:proofErr w:type="spellStart"/>
      <w:r w:rsidRPr="000B7163">
        <w:rPr>
          <w:i/>
        </w:rPr>
        <w:t>measId</w:t>
      </w:r>
      <w:proofErr w:type="spellEnd"/>
      <w:r w:rsidRPr="000B7163">
        <w:t xml:space="preserve"> by 1;</w:t>
      </w:r>
    </w:p>
    <w:p w14:paraId="44DD4BE9" w14:textId="77777777" w:rsidR="007E085D" w:rsidRPr="000B7163" w:rsidRDefault="007E085D" w:rsidP="007E085D">
      <w:pPr>
        <w:pStyle w:val="B1"/>
      </w:pPr>
      <w:r w:rsidRPr="000B7163">
        <w:t>1&gt;</w:t>
      </w:r>
      <w:r w:rsidRPr="000B7163">
        <w:tab/>
        <w:t>stop the periodical reporting timer, if running;</w:t>
      </w:r>
    </w:p>
    <w:p w14:paraId="78B5F339" w14:textId="77777777" w:rsidR="007E085D" w:rsidRPr="000B7163" w:rsidRDefault="007E085D" w:rsidP="007E085D">
      <w:pPr>
        <w:pStyle w:val="B1"/>
      </w:pPr>
      <w:r w:rsidRPr="000B7163">
        <w:t>1&gt;</w:t>
      </w:r>
      <w:r w:rsidRPr="000B7163">
        <w:tab/>
        <w:t xml:space="preserve">if the </w:t>
      </w:r>
      <w:proofErr w:type="spellStart"/>
      <w:r w:rsidRPr="000B7163">
        <w:rPr>
          <w:i/>
        </w:rPr>
        <w:t>numberOfReportsSent</w:t>
      </w:r>
      <w:proofErr w:type="spellEnd"/>
      <w:r w:rsidRPr="000B7163">
        <w:t xml:space="preserve"> as defined within the </w:t>
      </w:r>
      <w:proofErr w:type="spellStart"/>
      <w:r w:rsidRPr="000B7163">
        <w:rPr>
          <w:i/>
        </w:rPr>
        <w:t>VarMeasReportList</w:t>
      </w:r>
      <w:proofErr w:type="spellEnd"/>
      <w:r w:rsidRPr="000B7163">
        <w:t xml:space="preserve"> for this </w:t>
      </w:r>
      <w:proofErr w:type="spellStart"/>
      <w:r w:rsidRPr="000B7163">
        <w:rPr>
          <w:i/>
        </w:rPr>
        <w:t>measId</w:t>
      </w:r>
      <w:proofErr w:type="spellEnd"/>
      <w:r w:rsidRPr="000B7163">
        <w:t xml:space="preserve"> is less than the </w:t>
      </w:r>
      <w:proofErr w:type="spellStart"/>
      <w:r w:rsidRPr="000B7163">
        <w:rPr>
          <w:i/>
        </w:rPr>
        <w:t>reportAmount</w:t>
      </w:r>
      <w:proofErr w:type="spellEnd"/>
      <w:r w:rsidRPr="000B7163">
        <w:t xml:space="preserve"> as defined within the corresponding </w:t>
      </w:r>
      <w:proofErr w:type="spellStart"/>
      <w:r w:rsidRPr="000B7163">
        <w:rPr>
          <w:i/>
        </w:rPr>
        <w:t>reportConfig</w:t>
      </w:r>
      <w:proofErr w:type="spellEnd"/>
      <w:r w:rsidRPr="000B7163">
        <w:t xml:space="preserve"> for this </w:t>
      </w:r>
      <w:proofErr w:type="spellStart"/>
      <w:r w:rsidRPr="000B7163">
        <w:rPr>
          <w:i/>
        </w:rPr>
        <w:t>measId</w:t>
      </w:r>
      <w:proofErr w:type="spellEnd"/>
      <w:r w:rsidRPr="000B7163">
        <w:t>:</w:t>
      </w:r>
    </w:p>
    <w:p w14:paraId="7740B9C8" w14:textId="77777777" w:rsidR="007E085D" w:rsidRPr="000B7163" w:rsidRDefault="007E085D" w:rsidP="007E085D">
      <w:pPr>
        <w:pStyle w:val="B2"/>
      </w:pPr>
      <w:r w:rsidRPr="000B7163">
        <w:t>2&gt;</w:t>
      </w:r>
      <w:r w:rsidRPr="000B7163">
        <w:tab/>
        <w:t xml:space="preserve">start the periodical reporting timer with the value of </w:t>
      </w:r>
      <w:proofErr w:type="spellStart"/>
      <w:r w:rsidRPr="000B7163">
        <w:rPr>
          <w:i/>
        </w:rPr>
        <w:t>reportInterval</w:t>
      </w:r>
      <w:proofErr w:type="spellEnd"/>
      <w:r w:rsidRPr="000B7163">
        <w:t xml:space="preserve"> as defined within the corresponding </w:t>
      </w:r>
      <w:proofErr w:type="spellStart"/>
      <w:r w:rsidRPr="000B7163">
        <w:rPr>
          <w:i/>
        </w:rPr>
        <w:t>reportConfig</w:t>
      </w:r>
      <w:proofErr w:type="spellEnd"/>
      <w:r w:rsidRPr="000B7163">
        <w:t xml:space="preserve"> for this </w:t>
      </w:r>
      <w:proofErr w:type="spellStart"/>
      <w:r w:rsidRPr="000B7163">
        <w:rPr>
          <w:i/>
        </w:rPr>
        <w:t>measId</w:t>
      </w:r>
      <w:proofErr w:type="spellEnd"/>
      <w:r w:rsidRPr="000B7163">
        <w:t>;</w:t>
      </w:r>
    </w:p>
    <w:p w14:paraId="0924130A" w14:textId="77777777" w:rsidR="007E085D" w:rsidRPr="000B7163" w:rsidRDefault="007E085D" w:rsidP="007E085D">
      <w:pPr>
        <w:pStyle w:val="B1"/>
      </w:pPr>
      <w:r w:rsidRPr="000B7163">
        <w:t>1&gt;</w:t>
      </w:r>
      <w:r w:rsidRPr="000B7163">
        <w:tab/>
        <w:t>else:</w:t>
      </w:r>
    </w:p>
    <w:p w14:paraId="47FB10F8" w14:textId="77777777" w:rsidR="007E085D" w:rsidRPr="000B7163" w:rsidRDefault="007E085D" w:rsidP="007E085D">
      <w:pPr>
        <w:pStyle w:val="B2"/>
      </w:pPr>
      <w:r w:rsidRPr="000B7163">
        <w:lastRenderedPageBreak/>
        <w:t>2&gt;</w:t>
      </w:r>
      <w:r w:rsidRPr="000B7163">
        <w:tab/>
        <w:t xml:space="preserve">if the </w:t>
      </w:r>
      <w:proofErr w:type="spellStart"/>
      <w:r w:rsidRPr="000B7163">
        <w:rPr>
          <w:i/>
        </w:rPr>
        <w:t>reportType</w:t>
      </w:r>
      <w:proofErr w:type="spellEnd"/>
      <w:r w:rsidRPr="000B7163">
        <w:t xml:space="preserve"> is set to </w:t>
      </w:r>
      <w:r w:rsidRPr="000B7163">
        <w:rPr>
          <w:i/>
        </w:rPr>
        <w:t xml:space="preserve">periodical </w:t>
      </w:r>
      <w:r w:rsidRPr="000B7163">
        <w:t xml:space="preserve">or </w:t>
      </w:r>
      <w:r w:rsidRPr="000B7163">
        <w:rPr>
          <w:i/>
        </w:rPr>
        <w:t>cli-Periodical</w:t>
      </w:r>
      <w:r w:rsidRPr="000B7163">
        <w:rPr>
          <w:iCs/>
        </w:rPr>
        <w:t xml:space="preserve"> or</w:t>
      </w:r>
      <w:r w:rsidRPr="000B7163">
        <w:rPr>
          <w:i/>
        </w:rPr>
        <w:t xml:space="preserve"> </w:t>
      </w:r>
      <w:proofErr w:type="spellStart"/>
      <w:r w:rsidRPr="000B7163">
        <w:rPr>
          <w:i/>
        </w:rPr>
        <w:t>rxTxPeriodical</w:t>
      </w:r>
      <w:proofErr w:type="spellEnd"/>
      <w:r w:rsidRPr="000B7163">
        <w:t>:</w:t>
      </w:r>
    </w:p>
    <w:p w14:paraId="05C6C5A0" w14:textId="77777777" w:rsidR="007E085D" w:rsidRPr="000B7163" w:rsidRDefault="007E085D" w:rsidP="007E085D">
      <w:pPr>
        <w:pStyle w:val="B3"/>
      </w:pPr>
      <w:r w:rsidRPr="000B7163">
        <w:t>3&gt;</w:t>
      </w:r>
      <w:r w:rsidRPr="000B7163">
        <w:tab/>
        <w:t xml:space="preserve">remove the entry within the </w:t>
      </w:r>
      <w:proofErr w:type="spellStart"/>
      <w:r w:rsidRPr="000B7163">
        <w:rPr>
          <w:i/>
        </w:rPr>
        <w:t>VarMeasReportList</w:t>
      </w:r>
      <w:proofErr w:type="spellEnd"/>
      <w:r w:rsidRPr="000B7163">
        <w:t xml:space="preserve"> for this </w:t>
      </w:r>
      <w:proofErr w:type="spellStart"/>
      <w:r w:rsidRPr="000B7163">
        <w:rPr>
          <w:i/>
        </w:rPr>
        <w:t>measId</w:t>
      </w:r>
      <w:proofErr w:type="spellEnd"/>
      <w:r w:rsidRPr="000B7163">
        <w:t>;</w:t>
      </w:r>
    </w:p>
    <w:p w14:paraId="35984233" w14:textId="77777777" w:rsidR="007E085D" w:rsidRPr="000B7163" w:rsidRDefault="007E085D" w:rsidP="007E085D">
      <w:pPr>
        <w:pStyle w:val="B3"/>
      </w:pPr>
      <w:r w:rsidRPr="000B7163">
        <w:t>3&gt;</w:t>
      </w:r>
      <w:r w:rsidRPr="000B7163">
        <w:tab/>
        <w:t xml:space="preserve">remove this </w:t>
      </w:r>
      <w:proofErr w:type="spellStart"/>
      <w:r w:rsidRPr="000B7163">
        <w:rPr>
          <w:i/>
        </w:rPr>
        <w:t>measId</w:t>
      </w:r>
      <w:proofErr w:type="spellEnd"/>
      <w:r w:rsidRPr="000B7163">
        <w:t xml:space="preserve"> from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w:t>
      </w:r>
    </w:p>
    <w:p w14:paraId="2D306569" w14:textId="77777777" w:rsidR="007E085D" w:rsidRPr="000B7163" w:rsidRDefault="007E085D" w:rsidP="007E085D">
      <w:pPr>
        <w:pStyle w:val="B1"/>
      </w:pPr>
      <w:r w:rsidRPr="000B7163">
        <w:t>1&gt;</w:t>
      </w:r>
      <w:r w:rsidRPr="000B7163">
        <w:tab/>
        <w:t xml:space="preserve">if the measurement reporting was configured by a </w:t>
      </w:r>
      <w:proofErr w:type="spellStart"/>
      <w:r w:rsidRPr="000B7163">
        <w:rPr>
          <w:i/>
          <w:iCs/>
        </w:rPr>
        <w:t>sl-ConfigDedicatedNR</w:t>
      </w:r>
      <w:proofErr w:type="spellEnd"/>
      <w:r w:rsidRPr="000B7163">
        <w:t xml:space="preserve"> received within the </w:t>
      </w:r>
      <w:proofErr w:type="spellStart"/>
      <w:r w:rsidRPr="000B7163">
        <w:rPr>
          <w:i/>
          <w:iCs/>
        </w:rPr>
        <w:t>RRCConnectionReconfiguration</w:t>
      </w:r>
      <w:proofErr w:type="spellEnd"/>
      <w:r w:rsidRPr="000B7163">
        <w:t>:</w:t>
      </w:r>
    </w:p>
    <w:p w14:paraId="34AF408A" w14:textId="77777777" w:rsidR="007E085D" w:rsidRPr="000B7163" w:rsidRDefault="007E085D" w:rsidP="007E085D">
      <w:pPr>
        <w:pStyle w:val="B2"/>
        <w:rPr>
          <w:rFonts w:eastAsia="SimSun"/>
        </w:rPr>
      </w:pPr>
      <w:r w:rsidRPr="000B7163">
        <w:rPr>
          <w:rFonts w:eastAsia="SimSun"/>
        </w:rPr>
        <w:t>2&gt;</w:t>
      </w:r>
      <w:r w:rsidRPr="000B7163">
        <w:rPr>
          <w:rFonts w:eastAsia="SimSun"/>
        </w:rPr>
        <w:tab/>
        <w:t xml:space="preserve">submit the </w:t>
      </w:r>
      <w:proofErr w:type="spellStart"/>
      <w:r w:rsidRPr="000B7163">
        <w:rPr>
          <w:rFonts w:eastAsia="SimSun"/>
          <w:i/>
          <w:iCs/>
        </w:rPr>
        <w:t>MeasurementReport</w:t>
      </w:r>
      <w:proofErr w:type="spellEnd"/>
      <w:r w:rsidRPr="000B7163">
        <w:rPr>
          <w:rFonts w:eastAsia="SimSun"/>
        </w:rPr>
        <w:t xml:space="preserve"> message to lower layers for transmission via SRB1, embedded in E-UTRA RRC message </w:t>
      </w:r>
      <w:proofErr w:type="spellStart"/>
      <w:r w:rsidRPr="000B7163">
        <w:rPr>
          <w:rFonts w:eastAsia="SimSun"/>
          <w:i/>
          <w:iCs/>
        </w:rPr>
        <w:t>ULInformationTransferIRAT</w:t>
      </w:r>
      <w:proofErr w:type="spellEnd"/>
      <w:r w:rsidRPr="000B7163">
        <w:rPr>
          <w:rFonts w:eastAsia="SimSun"/>
        </w:rPr>
        <w:t xml:space="preserve"> as specified TS 36.331 [10], clause 5.6.28;</w:t>
      </w:r>
    </w:p>
    <w:p w14:paraId="424BCE57" w14:textId="77777777" w:rsidR="007E085D" w:rsidRPr="000B7163" w:rsidRDefault="007E085D" w:rsidP="007E085D">
      <w:pPr>
        <w:pStyle w:val="B1"/>
      </w:pPr>
      <w:r w:rsidRPr="000B7163">
        <w:t>1&gt;</w:t>
      </w:r>
      <w:r w:rsidRPr="000B7163">
        <w:tab/>
        <w:t>else if the UE is in (NG)EN-DC:</w:t>
      </w:r>
    </w:p>
    <w:p w14:paraId="7137C222" w14:textId="77777777" w:rsidR="007E085D" w:rsidRPr="000B7163" w:rsidRDefault="007E085D" w:rsidP="007E085D">
      <w:pPr>
        <w:pStyle w:val="B2"/>
      </w:pPr>
      <w:r w:rsidRPr="000B7163">
        <w:t>2&gt;</w:t>
      </w:r>
      <w:r w:rsidRPr="000B7163">
        <w:tab/>
        <w:t>if SRB3 is configured and the SCG is not deactivated:</w:t>
      </w:r>
    </w:p>
    <w:p w14:paraId="031F8D17" w14:textId="77777777" w:rsidR="007E085D" w:rsidRPr="000B7163" w:rsidRDefault="007E085D" w:rsidP="007E085D">
      <w:pPr>
        <w:pStyle w:val="B3"/>
      </w:pPr>
      <w:r w:rsidRPr="000B7163">
        <w:t>3&gt;</w:t>
      </w:r>
      <w:r w:rsidRPr="000B7163">
        <w:tab/>
        <w:t xml:space="preserve">submit the </w:t>
      </w:r>
      <w:proofErr w:type="spellStart"/>
      <w:r w:rsidRPr="000B7163">
        <w:rPr>
          <w:i/>
        </w:rPr>
        <w:t>MeasurementReport</w:t>
      </w:r>
      <w:proofErr w:type="spellEnd"/>
      <w:r w:rsidRPr="000B7163">
        <w:rPr>
          <w:i/>
        </w:rPr>
        <w:t xml:space="preserve"> </w:t>
      </w:r>
      <w:r w:rsidRPr="000B7163">
        <w:t>message via SRB3 to lower layers for transmission, upon which the procedure ends;</w:t>
      </w:r>
    </w:p>
    <w:p w14:paraId="6C744CD9" w14:textId="77777777" w:rsidR="007E085D" w:rsidRPr="000B7163" w:rsidRDefault="007E085D" w:rsidP="007E085D">
      <w:pPr>
        <w:pStyle w:val="B2"/>
      </w:pPr>
      <w:r w:rsidRPr="000B7163">
        <w:t>2&gt;</w:t>
      </w:r>
      <w:r w:rsidRPr="000B7163">
        <w:tab/>
        <w:t>else:</w:t>
      </w:r>
    </w:p>
    <w:p w14:paraId="44B50217" w14:textId="77777777" w:rsidR="007E085D" w:rsidRPr="000B7163" w:rsidRDefault="007E085D" w:rsidP="007E085D">
      <w:pPr>
        <w:pStyle w:val="B3"/>
      </w:pPr>
      <w:r w:rsidRPr="000B7163">
        <w:t>3&gt;</w:t>
      </w:r>
      <w:r w:rsidRPr="000B7163">
        <w:tab/>
        <w:t xml:space="preserve">submit the </w:t>
      </w:r>
      <w:proofErr w:type="spellStart"/>
      <w:r w:rsidRPr="000B7163">
        <w:rPr>
          <w:i/>
        </w:rPr>
        <w:t>MeasurementReport</w:t>
      </w:r>
      <w:proofErr w:type="spellEnd"/>
      <w:r w:rsidRPr="000B7163">
        <w:rPr>
          <w:i/>
        </w:rPr>
        <w:t xml:space="preserve"> </w:t>
      </w:r>
      <w:r w:rsidRPr="000B7163">
        <w:t xml:space="preserve">message via E-UTRA embedded in E-UTRA RRC message </w:t>
      </w:r>
      <w:proofErr w:type="spellStart"/>
      <w:r w:rsidRPr="000B7163">
        <w:rPr>
          <w:i/>
        </w:rPr>
        <w:t>ULInformationTransferMRDC</w:t>
      </w:r>
      <w:proofErr w:type="spellEnd"/>
      <w:r w:rsidRPr="000B7163">
        <w:rPr>
          <w:i/>
        </w:rPr>
        <w:t xml:space="preserve"> </w:t>
      </w:r>
      <w:r w:rsidRPr="000B7163">
        <w:t>as specified in TS 36.331 [10].</w:t>
      </w:r>
    </w:p>
    <w:p w14:paraId="6F1E146E" w14:textId="77777777" w:rsidR="007E085D" w:rsidRPr="000B7163" w:rsidRDefault="007E085D" w:rsidP="007E085D">
      <w:pPr>
        <w:pStyle w:val="B1"/>
      </w:pPr>
      <w:r w:rsidRPr="000B7163">
        <w:t>1&gt;</w:t>
      </w:r>
      <w:r w:rsidRPr="000B7163">
        <w:tab/>
        <w:t>else if the UE is in NR-DC:</w:t>
      </w:r>
    </w:p>
    <w:p w14:paraId="7002A543" w14:textId="77777777" w:rsidR="007E085D" w:rsidRPr="000B7163" w:rsidRDefault="007E085D" w:rsidP="007E085D">
      <w:pPr>
        <w:pStyle w:val="B2"/>
      </w:pPr>
      <w:r w:rsidRPr="000B7163">
        <w:t>2&gt;</w:t>
      </w:r>
      <w:r w:rsidRPr="000B7163">
        <w:tab/>
        <w:t>if the measurement configuration that triggered this measurement report is associated with the SCG:</w:t>
      </w:r>
    </w:p>
    <w:p w14:paraId="308AEB5C" w14:textId="77777777" w:rsidR="007E085D" w:rsidRPr="000B7163" w:rsidRDefault="007E085D" w:rsidP="007E085D">
      <w:pPr>
        <w:pStyle w:val="B3"/>
      </w:pPr>
      <w:r w:rsidRPr="000B7163">
        <w:t>3&gt;</w:t>
      </w:r>
      <w:r w:rsidRPr="000B7163">
        <w:tab/>
        <w:t>if SRB3 is configured and the SCG is not deactivated:</w:t>
      </w:r>
    </w:p>
    <w:p w14:paraId="5C73F12D" w14:textId="77777777" w:rsidR="007E085D" w:rsidRPr="000B7163" w:rsidRDefault="007E085D" w:rsidP="007E085D">
      <w:pPr>
        <w:pStyle w:val="B4"/>
      </w:pPr>
      <w:r w:rsidRPr="000B7163">
        <w:t>4&gt;</w:t>
      </w:r>
      <w:r w:rsidRPr="000B7163">
        <w:tab/>
        <w:t xml:space="preserve">submit the </w:t>
      </w:r>
      <w:proofErr w:type="spellStart"/>
      <w:r w:rsidRPr="000B7163">
        <w:rPr>
          <w:i/>
        </w:rPr>
        <w:t>MeasurementReport</w:t>
      </w:r>
      <w:proofErr w:type="spellEnd"/>
      <w:r w:rsidRPr="000B7163">
        <w:t xml:space="preserve"> message via SRB3 to lower layers for transmission, upon which the procedure ends;</w:t>
      </w:r>
    </w:p>
    <w:p w14:paraId="66F8337F" w14:textId="77777777" w:rsidR="007E085D" w:rsidRPr="000B7163" w:rsidRDefault="007E085D" w:rsidP="007E085D">
      <w:pPr>
        <w:pStyle w:val="B3"/>
      </w:pPr>
      <w:r w:rsidRPr="000B7163">
        <w:t>3&gt;</w:t>
      </w:r>
      <w:r w:rsidRPr="000B7163">
        <w:tab/>
        <w:t>else:</w:t>
      </w:r>
    </w:p>
    <w:p w14:paraId="5ADC7B68" w14:textId="77777777" w:rsidR="007E085D" w:rsidRPr="000B7163" w:rsidRDefault="007E085D" w:rsidP="007E085D">
      <w:pPr>
        <w:pStyle w:val="B4"/>
      </w:pPr>
      <w:r w:rsidRPr="000B7163">
        <w:t>4&gt;</w:t>
      </w:r>
      <w:r w:rsidRPr="000B7163">
        <w:tab/>
        <w:t xml:space="preserve">submit the </w:t>
      </w:r>
      <w:proofErr w:type="spellStart"/>
      <w:r w:rsidRPr="000B7163">
        <w:rPr>
          <w:i/>
        </w:rPr>
        <w:t>MeasurementReport</w:t>
      </w:r>
      <w:proofErr w:type="spellEnd"/>
      <w:r w:rsidRPr="000B7163">
        <w:t xml:space="preserve"> message via SRB1 embedded in NR RRC message </w:t>
      </w:r>
      <w:proofErr w:type="spellStart"/>
      <w:r w:rsidRPr="000B7163">
        <w:rPr>
          <w:i/>
        </w:rPr>
        <w:t>ULInformationTransferMRDC</w:t>
      </w:r>
      <w:proofErr w:type="spellEnd"/>
      <w:r w:rsidRPr="000B7163">
        <w:rPr>
          <w:i/>
        </w:rPr>
        <w:t xml:space="preserve"> </w:t>
      </w:r>
      <w:r w:rsidRPr="000B7163">
        <w:t>as specified in</w:t>
      </w:r>
      <w:r w:rsidRPr="000B7163">
        <w:rPr>
          <w:i/>
        </w:rPr>
        <w:t xml:space="preserve"> </w:t>
      </w:r>
      <w:r w:rsidRPr="000B7163">
        <w:t>5.7.2a.3;</w:t>
      </w:r>
    </w:p>
    <w:p w14:paraId="577730AD" w14:textId="77777777" w:rsidR="007E085D" w:rsidRPr="000B7163" w:rsidRDefault="007E085D" w:rsidP="007E085D">
      <w:pPr>
        <w:pStyle w:val="B2"/>
      </w:pPr>
      <w:r w:rsidRPr="000B7163">
        <w:t>2&gt;</w:t>
      </w:r>
      <w:r w:rsidRPr="000B7163">
        <w:tab/>
        <w:t>else:</w:t>
      </w:r>
    </w:p>
    <w:p w14:paraId="12934C45" w14:textId="77777777" w:rsidR="007E085D" w:rsidRPr="000B7163" w:rsidRDefault="007E085D" w:rsidP="007E085D">
      <w:pPr>
        <w:pStyle w:val="B3"/>
      </w:pPr>
      <w:r w:rsidRPr="000B7163">
        <w:t>3&gt;</w:t>
      </w:r>
      <w:r w:rsidRPr="000B7163">
        <w:tab/>
        <w:t xml:space="preserve">submit the </w:t>
      </w:r>
      <w:proofErr w:type="spellStart"/>
      <w:r w:rsidRPr="000B7163">
        <w:rPr>
          <w:i/>
        </w:rPr>
        <w:t>MeasurementReport</w:t>
      </w:r>
      <w:proofErr w:type="spellEnd"/>
      <w:r w:rsidRPr="000B7163">
        <w:rPr>
          <w:i/>
        </w:rPr>
        <w:t xml:space="preserve"> </w:t>
      </w:r>
      <w:r w:rsidRPr="000B7163">
        <w:t>message via SRB1 to lower layers for transmission, upon which the procedure ends;</w:t>
      </w:r>
    </w:p>
    <w:p w14:paraId="37E1AA5D" w14:textId="77777777" w:rsidR="007E085D" w:rsidRPr="000B7163" w:rsidRDefault="007E085D" w:rsidP="007E085D">
      <w:pPr>
        <w:pStyle w:val="B1"/>
      </w:pPr>
      <w:r w:rsidRPr="000B7163">
        <w:t>1&gt;</w:t>
      </w:r>
      <w:r w:rsidRPr="000B7163">
        <w:tab/>
        <w:t>else:</w:t>
      </w:r>
    </w:p>
    <w:p w14:paraId="67518D92" w14:textId="77777777" w:rsidR="007E085D" w:rsidRPr="00B55151" w:rsidRDefault="007E085D" w:rsidP="007E085D">
      <w:pPr>
        <w:pStyle w:val="B2"/>
        <w:rPr>
          <w:rFonts w:eastAsiaTheme="minorEastAsia"/>
          <w:i/>
        </w:rPr>
      </w:pPr>
      <w:r w:rsidRPr="000B7163">
        <w:t>2&gt;</w:t>
      </w:r>
      <w:r w:rsidRPr="000B7163">
        <w:tab/>
        <w:t xml:space="preserve">submit the </w:t>
      </w:r>
      <w:proofErr w:type="spellStart"/>
      <w:r w:rsidRPr="000B7163">
        <w:rPr>
          <w:i/>
        </w:rPr>
        <w:t>MeasurementReport</w:t>
      </w:r>
      <w:proofErr w:type="spellEnd"/>
      <w:r w:rsidRPr="000B7163">
        <w:t xml:space="preserve"> message to lower layers for transmission, upon which the procedure ends.</w:t>
      </w:r>
    </w:p>
    <w:p w14:paraId="3EB1076F" w14:textId="77777777" w:rsidR="007E085D" w:rsidRDefault="007E085D" w:rsidP="007E085D">
      <w:pPr>
        <w:rPr>
          <w:rFonts w:eastAsiaTheme="minorEastAsia"/>
          <w:noProof/>
        </w:rPr>
      </w:pPr>
    </w:p>
    <w:p w14:paraId="28770EA8" w14:textId="77777777" w:rsidR="007E085D" w:rsidRPr="00EC5E57" w:rsidRDefault="007E085D" w:rsidP="007E085D">
      <w:pPr>
        <w:rPr>
          <w:rFonts w:eastAsia="DengXian"/>
          <w:i/>
          <w:noProof/>
          <w:lang w:eastAsia="zh-CN"/>
        </w:rPr>
      </w:pPr>
      <w:r w:rsidRPr="00EC5E57">
        <w:rPr>
          <w:rFonts w:eastAsia="DengXian" w:hint="eastAsia"/>
          <w:i/>
          <w:noProof/>
          <w:highlight w:val="yellow"/>
          <w:lang w:eastAsia="zh-CN"/>
        </w:rPr>
        <w:t>&lt;</w:t>
      </w:r>
      <w:r w:rsidRPr="00EC5E57">
        <w:rPr>
          <w:rFonts w:eastAsia="DengXian"/>
          <w:i/>
          <w:noProof/>
          <w:highlight w:val="yellow"/>
          <w:lang w:eastAsia="zh-CN"/>
        </w:rPr>
        <w:t>Next modification&gt;</w:t>
      </w:r>
    </w:p>
    <w:p w14:paraId="7A7A1AFE" w14:textId="77777777" w:rsidR="007E085D" w:rsidRDefault="007E085D" w:rsidP="007E085D">
      <w:pPr>
        <w:rPr>
          <w:rFonts w:eastAsiaTheme="minorEastAsia"/>
          <w:noProof/>
        </w:rPr>
      </w:pPr>
    </w:p>
    <w:p w14:paraId="396A8BEB" w14:textId="77777777" w:rsidR="007E085D" w:rsidRPr="00FF4867" w:rsidRDefault="007E085D" w:rsidP="007E085D">
      <w:pPr>
        <w:pStyle w:val="Heading3"/>
        <w:ind w:left="720" w:firstLine="0"/>
      </w:pPr>
      <w:bookmarkStart w:id="38" w:name="_Toc60777158"/>
      <w:bookmarkStart w:id="39" w:name="_Toc162894684"/>
      <w:bookmarkStart w:id="40" w:name="_Hlk54206873"/>
      <w:r w:rsidRPr="00FF4867">
        <w:t>6.3.2</w:t>
      </w:r>
      <w:r w:rsidRPr="00FF4867">
        <w:tab/>
        <w:t>Radio resource control information elements</w:t>
      </w:r>
      <w:bookmarkEnd w:id="38"/>
      <w:bookmarkEnd w:id="39"/>
    </w:p>
    <w:bookmarkEnd w:id="40"/>
    <w:p w14:paraId="478683C6" w14:textId="77777777" w:rsidR="007E085D" w:rsidRPr="00564155" w:rsidRDefault="007E085D" w:rsidP="007E085D">
      <w:pPr>
        <w:rPr>
          <w:rFonts w:eastAsia="DengXian"/>
          <w:i/>
          <w:lang w:eastAsia="zh-CN"/>
        </w:rPr>
      </w:pPr>
      <w:r w:rsidRPr="00564155">
        <w:rPr>
          <w:rFonts w:eastAsia="DengXian" w:hint="eastAsia"/>
          <w:i/>
          <w:highlight w:val="yellow"/>
          <w:lang w:eastAsia="zh-CN"/>
        </w:rPr>
        <w:t>&lt;</w:t>
      </w:r>
      <w:r w:rsidRPr="00564155">
        <w:rPr>
          <w:rFonts w:eastAsia="DengXian"/>
          <w:i/>
          <w:highlight w:val="yellow"/>
          <w:lang w:eastAsia="zh-CN"/>
        </w:rPr>
        <w:t>Partially omitted&gt;</w:t>
      </w:r>
    </w:p>
    <w:p w14:paraId="0E7A0EC3" w14:textId="77777777" w:rsidR="007E085D" w:rsidRPr="00FF4867" w:rsidRDefault="007E085D" w:rsidP="007E085D">
      <w:pPr>
        <w:pStyle w:val="Heading4"/>
        <w:ind w:left="864" w:firstLine="0"/>
        <w:rPr>
          <w:i/>
          <w:iCs/>
        </w:rPr>
      </w:pPr>
      <w:bookmarkStart w:id="41" w:name="_Toc60777194"/>
      <w:bookmarkStart w:id="42" w:name="_Toc162894730"/>
      <w:r w:rsidRPr="00FF4867">
        <w:rPr>
          <w:i/>
          <w:iCs/>
        </w:rPr>
        <w:t>–</w:t>
      </w:r>
      <w:r w:rsidRPr="00FF4867">
        <w:rPr>
          <w:i/>
          <w:iCs/>
        </w:rPr>
        <w:tab/>
      </w:r>
      <w:r w:rsidRPr="00FF4867">
        <w:rPr>
          <w:i/>
          <w:iCs/>
          <w:noProof/>
        </w:rPr>
        <w:t>CGI-InfoNR</w:t>
      </w:r>
      <w:bookmarkEnd w:id="41"/>
      <w:bookmarkEnd w:id="42"/>
    </w:p>
    <w:p w14:paraId="7B94FB6B" w14:textId="77777777" w:rsidR="007E085D" w:rsidRPr="00FF4867" w:rsidRDefault="007E085D" w:rsidP="007E085D">
      <w:r w:rsidRPr="00FF4867">
        <w:t xml:space="preserve">The IE </w:t>
      </w:r>
      <w:r w:rsidRPr="00FF4867">
        <w:rPr>
          <w:i/>
        </w:rPr>
        <w:t>CGI-</w:t>
      </w:r>
      <w:proofErr w:type="spellStart"/>
      <w:r w:rsidRPr="00FF4867">
        <w:rPr>
          <w:i/>
        </w:rPr>
        <w:t>InfoNR</w:t>
      </w:r>
      <w:proofErr w:type="spellEnd"/>
      <w:r w:rsidRPr="00FF4867">
        <w:rPr>
          <w:i/>
        </w:rPr>
        <w:t xml:space="preserve"> </w:t>
      </w:r>
      <w:r w:rsidRPr="00FF4867">
        <w:t>indicates cell access related information, which is reported by the UE as part of report CGI procedure.</w:t>
      </w:r>
    </w:p>
    <w:p w14:paraId="1D7E3B00" w14:textId="77777777" w:rsidR="007E085D" w:rsidRPr="00FF4867" w:rsidRDefault="007E085D" w:rsidP="007E085D">
      <w:pPr>
        <w:pStyle w:val="TH"/>
        <w:rPr>
          <w:bCs/>
          <w:i/>
          <w:iCs/>
        </w:rPr>
      </w:pPr>
      <w:r w:rsidRPr="00FF4867">
        <w:rPr>
          <w:bCs/>
          <w:i/>
          <w:iCs/>
        </w:rPr>
        <w:t>CGI-</w:t>
      </w:r>
      <w:proofErr w:type="spellStart"/>
      <w:r w:rsidRPr="00FF4867">
        <w:rPr>
          <w:bCs/>
          <w:i/>
          <w:iCs/>
        </w:rPr>
        <w:t>InfoNR</w:t>
      </w:r>
      <w:proofErr w:type="spellEnd"/>
      <w:r w:rsidRPr="00FF4867">
        <w:rPr>
          <w:bCs/>
          <w:i/>
          <w:iCs/>
        </w:rPr>
        <w:t xml:space="preserve"> </w:t>
      </w:r>
      <w:r w:rsidRPr="00FF4867">
        <w:t>information element</w:t>
      </w:r>
    </w:p>
    <w:p w14:paraId="0EAA1DAF" w14:textId="77777777" w:rsidR="007E085D" w:rsidRPr="00FF4867" w:rsidRDefault="007E085D" w:rsidP="007E085D">
      <w:pPr>
        <w:pStyle w:val="PL"/>
        <w:rPr>
          <w:color w:val="808080"/>
        </w:rPr>
      </w:pPr>
      <w:r w:rsidRPr="00FF4867">
        <w:rPr>
          <w:color w:val="808080"/>
        </w:rPr>
        <w:t>-- ASN1START</w:t>
      </w:r>
    </w:p>
    <w:p w14:paraId="2F417C45" w14:textId="77777777" w:rsidR="007E085D" w:rsidRPr="00FF4867" w:rsidRDefault="007E085D" w:rsidP="007E085D">
      <w:pPr>
        <w:pStyle w:val="PL"/>
        <w:rPr>
          <w:color w:val="808080"/>
        </w:rPr>
      </w:pPr>
      <w:r w:rsidRPr="00FF4867">
        <w:rPr>
          <w:color w:val="808080"/>
        </w:rPr>
        <w:t>-- TAG-CGI-INFO-NR-START</w:t>
      </w:r>
    </w:p>
    <w:p w14:paraId="7E4937A8" w14:textId="77777777" w:rsidR="007E085D" w:rsidRPr="00FF4867" w:rsidRDefault="007E085D" w:rsidP="007E085D">
      <w:pPr>
        <w:pStyle w:val="PL"/>
      </w:pPr>
    </w:p>
    <w:p w14:paraId="59E92B01" w14:textId="77777777" w:rsidR="007E085D" w:rsidRPr="00FF4867" w:rsidRDefault="007E085D" w:rsidP="007E085D">
      <w:pPr>
        <w:pStyle w:val="PL"/>
      </w:pPr>
      <w:r w:rsidRPr="00FF4867">
        <w:t xml:space="preserve">CGI-InfoNR ::=                    </w:t>
      </w:r>
      <w:r w:rsidRPr="00FF4867">
        <w:rPr>
          <w:color w:val="993366"/>
        </w:rPr>
        <w:t>SEQUENCE</w:t>
      </w:r>
      <w:r w:rsidRPr="00FF4867">
        <w:t xml:space="preserve"> {</w:t>
      </w:r>
    </w:p>
    <w:p w14:paraId="6123B2AF" w14:textId="77777777" w:rsidR="007E085D" w:rsidRPr="00FF4867" w:rsidRDefault="007E085D" w:rsidP="007E085D">
      <w:pPr>
        <w:pStyle w:val="PL"/>
      </w:pPr>
      <w:r w:rsidRPr="00FF4867">
        <w:lastRenderedPageBreak/>
        <w:t xml:space="preserve">    plmn-IdentityInfoList               PLMN-IdentityInfoList               </w:t>
      </w:r>
      <w:r w:rsidRPr="00FF4867">
        <w:rPr>
          <w:color w:val="993366"/>
        </w:rPr>
        <w:t>OPTIONAL</w:t>
      </w:r>
      <w:r w:rsidRPr="00FF4867">
        <w:t>,</w:t>
      </w:r>
    </w:p>
    <w:p w14:paraId="318ABDF0" w14:textId="77777777" w:rsidR="007E085D" w:rsidRPr="00FF4867" w:rsidRDefault="007E085D" w:rsidP="007E085D">
      <w:pPr>
        <w:pStyle w:val="PL"/>
      </w:pPr>
      <w:r w:rsidRPr="00FF4867">
        <w:t xml:space="preserve">    frequencyBandList                   MultiFrequencyBandListNR            </w:t>
      </w:r>
      <w:r w:rsidRPr="00FF4867">
        <w:rPr>
          <w:color w:val="993366"/>
        </w:rPr>
        <w:t>OPTIONAL</w:t>
      </w:r>
      <w:r w:rsidRPr="00FF4867">
        <w:t>,</w:t>
      </w:r>
    </w:p>
    <w:p w14:paraId="32A57C47" w14:textId="77777777" w:rsidR="007E085D" w:rsidRPr="00FF4867" w:rsidRDefault="007E085D" w:rsidP="007E085D">
      <w:pPr>
        <w:pStyle w:val="PL"/>
      </w:pPr>
      <w:r w:rsidRPr="00FF4867">
        <w:t xml:space="preserve">    noSIB1                              </w:t>
      </w:r>
      <w:r w:rsidRPr="00FF4867">
        <w:rPr>
          <w:color w:val="993366"/>
        </w:rPr>
        <w:t>SEQUENCE</w:t>
      </w:r>
      <w:r w:rsidRPr="00FF4867">
        <w:t xml:space="preserve"> {</w:t>
      </w:r>
    </w:p>
    <w:p w14:paraId="119D6C57" w14:textId="77777777" w:rsidR="007E085D" w:rsidRPr="00FF4867" w:rsidRDefault="007E085D" w:rsidP="007E085D">
      <w:pPr>
        <w:pStyle w:val="PL"/>
      </w:pPr>
      <w:r w:rsidRPr="00FF4867">
        <w:t xml:space="preserve">        ssb-SubcarrierOffset                </w:t>
      </w:r>
      <w:r w:rsidRPr="00FF4867">
        <w:rPr>
          <w:color w:val="993366"/>
        </w:rPr>
        <w:t>INTEGER</w:t>
      </w:r>
      <w:r w:rsidRPr="00FF4867">
        <w:t xml:space="preserve"> (0..15),</w:t>
      </w:r>
    </w:p>
    <w:p w14:paraId="5F51F017" w14:textId="77777777" w:rsidR="007E085D" w:rsidRPr="00FF4867" w:rsidRDefault="007E085D" w:rsidP="007E085D">
      <w:pPr>
        <w:pStyle w:val="PL"/>
      </w:pPr>
      <w:r w:rsidRPr="00FF4867">
        <w:t xml:space="preserve">        pdcch-ConfigSIB1                    PDCCH-ConfigSIB1</w:t>
      </w:r>
    </w:p>
    <w:p w14:paraId="65747BD1" w14:textId="77777777" w:rsidR="007E085D" w:rsidRPr="00FF4867" w:rsidRDefault="007E085D" w:rsidP="007E085D">
      <w:pPr>
        <w:pStyle w:val="PL"/>
      </w:pPr>
      <w:r w:rsidRPr="00FF4867">
        <w:t xml:space="preserve">    }                                                                       </w:t>
      </w:r>
      <w:r w:rsidRPr="00FF4867">
        <w:rPr>
          <w:color w:val="993366"/>
        </w:rPr>
        <w:t>OPTIONAL</w:t>
      </w:r>
      <w:r w:rsidRPr="00FF4867">
        <w:t>,</w:t>
      </w:r>
    </w:p>
    <w:p w14:paraId="40BEFC7C" w14:textId="77777777" w:rsidR="007E085D" w:rsidRPr="00FF4867" w:rsidRDefault="007E085D" w:rsidP="007E085D">
      <w:pPr>
        <w:pStyle w:val="PL"/>
      </w:pPr>
      <w:r w:rsidRPr="00FF4867">
        <w:t xml:space="preserve">    ...,</w:t>
      </w:r>
    </w:p>
    <w:p w14:paraId="79E8E8AD" w14:textId="77777777" w:rsidR="007E085D" w:rsidRPr="00FF4867" w:rsidRDefault="007E085D" w:rsidP="007E085D">
      <w:pPr>
        <w:pStyle w:val="PL"/>
      </w:pPr>
      <w:r w:rsidRPr="00FF4867">
        <w:t xml:space="preserve">    [[</w:t>
      </w:r>
    </w:p>
    <w:p w14:paraId="7733278F" w14:textId="77777777" w:rsidR="007E085D" w:rsidRPr="00FF4867" w:rsidRDefault="007E085D" w:rsidP="007E085D">
      <w:pPr>
        <w:pStyle w:val="PL"/>
      </w:pPr>
      <w:r w:rsidRPr="00FF4867">
        <w:t xml:space="preserve">    npn-IdentityInfoList-r16            NPN-IdentityInfoList-r16            </w:t>
      </w:r>
      <w:r w:rsidRPr="00FF4867">
        <w:rPr>
          <w:color w:val="993366"/>
        </w:rPr>
        <w:t>OPTIONAL</w:t>
      </w:r>
    </w:p>
    <w:p w14:paraId="00819CC1" w14:textId="77777777" w:rsidR="007E085D" w:rsidRPr="00FF4867" w:rsidRDefault="007E085D" w:rsidP="007E085D">
      <w:pPr>
        <w:pStyle w:val="PL"/>
      </w:pPr>
      <w:r w:rsidRPr="00FF4867">
        <w:t xml:space="preserve">    ]],</w:t>
      </w:r>
    </w:p>
    <w:p w14:paraId="076738B6" w14:textId="77777777" w:rsidR="007E085D" w:rsidRPr="00FF4867" w:rsidRDefault="007E085D" w:rsidP="007E085D">
      <w:pPr>
        <w:pStyle w:val="PL"/>
      </w:pPr>
      <w:r w:rsidRPr="00FF4867">
        <w:t xml:space="preserve">    [[</w:t>
      </w:r>
    </w:p>
    <w:p w14:paraId="1DF7521F" w14:textId="77777777" w:rsidR="007E085D" w:rsidRPr="00FF4867" w:rsidRDefault="007E085D" w:rsidP="007E085D">
      <w:pPr>
        <w:pStyle w:val="PL"/>
      </w:pPr>
      <w:r w:rsidRPr="00FF4867">
        <w:t xml:space="preserve">    cellReservedForOtherUse-r16         </w:t>
      </w:r>
      <w:r w:rsidRPr="00FF4867">
        <w:rPr>
          <w:color w:val="993366"/>
        </w:rPr>
        <w:t>ENUMERATED</w:t>
      </w:r>
      <w:r w:rsidRPr="00FF4867">
        <w:t xml:space="preserve"> {true}                   </w:t>
      </w:r>
      <w:r w:rsidRPr="00FF4867">
        <w:rPr>
          <w:color w:val="993366"/>
        </w:rPr>
        <w:t>OPTIONAL</w:t>
      </w:r>
    </w:p>
    <w:p w14:paraId="3416307D" w14:textId="77777777" w:rsidR="007E085D" w:rsidRPr="00FF4867" w:rsidRDefault="007E085D" w:rsidP="007E085D">
      <w:pPr>
        <w:pStyle w:val="PL"/>
        <w:rPr>
          <w:ins w:id="43" w:author="Huawei" w:date="2024-10-30T09:31:00Z"/>
        </w:rPr>
      </w:pPr>
      <w:r w:rsidRPr="00FF4867">
        <w:t xml:space="preserve">    ]]</w:t>
      </w:r>
      <w:ins w:id="44" w:author="Huawei" w:date="2024-10-30T09:31:00Z">
        <w:r w:rsidRPr="00FF4867">
          <w:t>,</w:t>
        </w:r>
      </w:ins>
    </w:p>
    <w:p w14:paraId="524EF69A" w14:textId="77777777" w:rsidR="007E085D" w:rsidRPr="00FF4867" w:rsidRDefault="007E085D" w:rsidP="007E085D">
      <w:pPr>
        <w:pStyle w:val="PL"/>
        <w:rPr>
          <w:ins w:id="45" w:author="Huawei" w:date="2024-10-30T09:31:00Z"/>
        </w:rPr>
      </w:pPr>
      <w:ins w:id="46" w:author="Huawei" w:date="2024-10-30T09:31:00Z">
        <w:r w:rsidRPr="00FF4867">
          <w:t xml:space="preserve">    [[</w:t>
        </w:r>
      </w:ins>
    </w:p>
    <w:p w14:paraId="3A574335" w14:textId="77777777" w:rsidR="007E085D" w:rsidRPr="00FF4867" w:rsidRDefault="007E085D" w:rsidP="007E085D">
      <w:pPr>
        <w:pStyle w:val="PL"/>
        <w:rPr>
          <w:ins w:id="47" w:author="Huawei" w:date="2024-10-30T09:31:00Z"/>
        </w:rPr>
      </w:pPr>
      <w:ins w:id="48" w:author="Huawei" w:date="2024-10-30T09:31:00Z">
        <w:r w:rsidRPr="00FF4867">
          <w:t xml:space="preserve">    </w:t>
        </w:r>
        <w:r>
          <w:t>hsdn-Cell-r19</w:t>
        </w:r>
        <w:r w:rsidRPr="00FF4867">
          <w:t xml:space="preserve">         </w:t>
        </w:r>
        <w:r>
          <w:tab/>
        </w:r>
        <w:r>
          <w:tab/>
        </w:r>
        <w:r>
          <w:tab/>
        </w:r>
        <w:r>
          <w:tab/>
        </w:r>
        <w:r w:rsidRPr="00FF4867">
          <w:rPr>
            <w:color w:val="993366"/>
          </w:rPr>
          <w:t>ENUMERATED</w:t>
        </w:r>
        <w:r w:rsidRPr="00FF4867">
          <w:t xml:space="preserve"> {true}                   </w:t>
        </w:r>
        <w:r w:rsidRPr="00FF4867">
          <w:rPr>
            <w:color w:val="993366"/>
          </w:rPr>
          <w:t>OPTIONAL</w:t>
        </w:r>
      </w:ins>
    </w:p>
    <w:p w14:paraId="40BA0E89" w14:textId="77777777" w:rsidR="007E085D" w:rsidRPr="00FF4867" w:rsidRDefault="007E085D" w:rsidP="007E085D">
      <w:pPr>
        <w:pStyle w:val="PL"/>
      </w:pPr>
      <w:ins w:id="49" w:author="Huawei" w:date="2024-10-30T09:31:00Z">
        <w:r w:rsidRPr="00FF4867">
          <w:t xml:space="preserve">    ]]</w:t>
        </w:r>
      </w:ins>
    </w:p>
    <w:p w14:paraId="3CCC8625" w14:textId="77777777" w:rsidR="007E085D" w:rsidRPr="00FF4867" w:rsidRDefault="007E085D" w:rsidP="007E085D">
      <w:pPr>
        <w:pStyle w:val="PL"/>
      </w:pPr>
      <w:r w:rsidRPr="00FF4867">
        <w:t>}</w:t>
      </w:r>
    </w:p>
    <w:p w14:paraId="0D431442" w14:textId="77777777" w:rsidR="007E085D" w:rsidRPr="00FF4867" w:rsidRDefault="007E085D" w:rsidP="007E085D">
      <w:pPr>
        <w:pStyle w:val="PL"/>
      </w:pPr>
    </w:p>
    <w:p w14:paraId="616CE125" w14:textId="77777777" w:rsidR="007E085D" w:rsidRPr="00FF4867" w:rsidRDefault="007E085D" w:rsidP="007E085D">
      <w:pPr>
        <w:pStyle w:val="PL"/>
        <w:rPr>
          <w:color w:val="808080"/>
        </w:rPr>
      </w:pPr>
      <w:r w:rsidRPr="00FF4867">
        <w:rPr>
          <w:color w:val="808080"/>
        </w:rPr>
        <w:t>-- TAG-CGI-INFO-NR-STOP</w:t>
      </w:r>
    </w:p>
    <w:p w14:paraId="290638FC" w14:textId="77777777" w:rsidR="007E085D" w:rsidRPr="00FF4867" w:rsidRDefault="007E085D" w:rsidP="007E085D">
      <w:pPr>
        <w:pStyle w:val="PL"/>
        <w:rPr>
          <w:color w:val="808080"/>
        </w:rPr>
      </w:pPr>
      <w:r w:rsidRPr="00FF4867">
        <w:rPr>
          <w:color w:val="808080"/>
        </w:rPr>
        <w:t>-- ASN1STOP</w:t>
      </w:r>
    </w:p>
    <w:p w14:paraId="6EC4EEA4" w14:textId="77777777" w:rsidR="007E085D" w:rsidRDefault="007E085D" w:rsidP="007E085D">
      <w:pPr>
        <w:rPr>
          <w:rFonts w:eastAsiaTheme="minorEastAsia"/>
          <w:noProof/>
        </w:rPr>
      </w:pPr>
    </w:p>
    <w:tbl>
      <w:tblPr>
        <w:tblW w:w="86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642"/>
      </w:tblGrid>
      <w:tr w:rsidR="007E085D" w:rsidRPr="00FF4867" w14:paraId="76BF1471" w14:textId="77777777" w:rsidTr="0031543D">
        <w:trPr>
          <w:cantSplit/>
          <w:tblHeader/>
        </w:trPr>
        <w:tc>
          <w:tcPr>
            <w:tcW w:w="8642" w:type="dxa"/>
            <w:tcBorders>
              <w:top w:val="single" w:sz="4" w:space="0" w:color="808080"/>
              <w:left w:val="single" w:sz="4" w:space="0" w:color="808080"/>
              <w:bottom w:val="single" w:sz="4" w:space="0" w:color="808080"/>
              <w:right w:val="single" w:sz="4" w:space="0" w:color="808080"/>
            </w:tcBorders>
            <w:hideMark/>
          </w:tcPr>
          <w:p w14:paraId="1403F447" w14:textId="77777777" w:rsidR="007E085D" w:rsidRPr="00FF4867" w:rsidRDefault="007E085D" w:rsidP="00677239">
            <w:pPr>
              <w:pStyle w:val="TAH"/>
              <w:rPr>
                <w:lang w:eastAsia="en-GB"/>
              </w:rPr>
            </w:pPr>
            <w:r w:rsidRPr="00FF4867">
              <w:rPr>
                <w:i/>
                <w:noProof/>
                <w:lang w:eastAsia="en-GB"/>
              </w:rPr>
              <w:t xml:space="preserve">CGI-InfoNR </w:t>
            </w:r>
            <w:r w:rsidRPr="00FF4867">
              <w:rPr>
                <w:iCs/>
                <w:noProof/>
                <w:lang w:eastAsia="en-GB"/>
              </w:rPr>
              <w:t>field descriptions</w:t>
            </w:r>
          </w:p>
        </w:tc>
      </w:tr>
      <w:tr w:rsidR="007E085D" w:rsidRPr="00FF4867" w14:paraId="06440FD3" w14:textId="77777777" w:rsidTr="0031543D">
        <w:trPr>
          <w:cantSplit/>
        </w:trPr>
        <w:tc>
          <w:tcPr>
            <w:tcW w:w="8642" w:type="dxa"/>
            <w:tcBorders>
              <w:top w:val="single" w:sz="4" w:space="0" w:color="808080"/>
              <w:left w:val="single" w:sz="4" w:space="0" w:color="808080"/>
              <w:bottom w:val="single" w:sz="4" w:space="0" w:color="808080"/>
              <w:right w:val="single" w:sz="4" w:space="0" w:color="808080"/>
            </w:tcBorders>
            <w:hideMark/>
          </w:tcPr>
          <w:p w14:paraId="1B802C4A" w14:textId="77777777" w:rsidR="007E085D" w:rsidRPr="00FF4867" w:rsidRDefault="007E085D" w:rsidP="00677239">
            <w:pPr>
              <w:pStyle w:val="TAL"/>
              <w:rPr>
                <w:lang w:eastAsia="sv-SE"/>
              </w:rPr>
            </w:pPr>
            <w:r w:rsidRPr="00FF4867">
              <w:rPr>
                <w:b/>
                <w:bCs/>
                <w:i/>
                <w:noProof/>
                <w:lang w:eastAsia="en-GB"/>
              </w:rPr>
              <w:t>noSIB1</w:t>
            </w:r>
          </w:p>
          <w:p w14:paraId="1F2FC277" w14:textId="77777777" w:rsidR="007E085D" w:rsidRPr="00FF4867" w:rsidRDefault="007E085D" w:rsidP="00677239">
            <w:pPr>
              <w:pStyle w:val="TAL"/>
              <w:rPr>
                <w:b/>
                <w:bCs/>
                <w:i/>
                <w:noProof/>
                <w:lang w:eastAsia="zh-CN"/>
              </w:rPr>
            </w:pPr>
            <w:r w:rsidRPr="00FF4867">
              <w:rPr>
                <w:lang w:eastAsia="sv-SE"/>
              </w:rPr>
              <w:t xml:space="preserve">Contains </w:t>
            </w:r>
            <w:proofErr w:type="spellStart"/>
            <w:r w:rsidRPr="00FF4867">
              <w:rPr>
                <w:i/>
                <w:lang w:eastAsia="sv-SE"/>
              </w:rPr>
              <w:t>ssb-SubcarrierOffset</w:t>
            </w:r>
            <w:proofErr w:type="spellEnd"/>
            <w:r w:rsidRPr="00FF4867">
              <w:rPr>
                <w:lang w:eastAsia="sv-SE"/>
              </w:rPr>
              <w:t xml:space="preserve"> and </w:t>
            </w:r>
            <w:r w:rsidRPr="00FF4867">
              <w:rPr>
                <w:i/>
                <w:lang w:eastAsia="sv-SE"/>
              </w:rPr>
              <w:t>pdcch-ConfigSIB1</w:t>
            </w:r>
            <w:r w:rsidRPr="00FF4867">
              <w:rPr>
                <w:lang w:eastAsia="sv-SE"/>
              </w:rPr>
              <w:t xml:space="preserve"> fields acquired by the UE from </w:t>
            </w:r>
            <w:r w:rsidRPr="00FF4867">
              <w:rPr>
                <w:i/>
                <w:lang w:eastAsia="sv-SE"/>
              </w:rPr>
              <w:t>MIB</w:t>
            </w:r>
            <w:r w:rsidRPr="00FF4867">
              <w:rPr>
                <w:lang w:eastAsia="sv-SE"/>
              </w:rPr>
              <w:t xml:space="preserve"> of the cell for which report CGI procedure was requested by the network in case </w:t>
            </w:r>
            <w:r w:rsidRPr="00FF4867">
              <w:rPr>
                <w:i/>
                <w:lang w:eastAsia="sv-SE"/>
              </w:rPr>
              <w:t>SIB1</w:t>
            </w:r>
            <w:r w:rsidRPr="00FF4867">
              <w:rPr>
                <w:lang w:eastAsia="sv-SE"/>
              </w:rPr>
              <w:t xml:space="preserve"> was not broadcast by the cell.</w:t>
            </w:r>
          </w:p>
        </w:tc>
      </w:tr>
      <w:tr w:rsidR="007E085D" w:rsidRPr="00FF4867" w14:paraId="0FF8849F" w14:textId="77777777" w:rsidTr="0031543D">
        <w:trPr>
          <w:cantSplit/>
        </w:trPr>
        <w:tc>
          <w:tcPr>
            <w:tcW w:w="8642" w:type="dxa"/>
            <w:tcBorders>
              <w:top w:val="single" w:sz="4" w:space="0" w:color="808080"/>
              <w:left w:val="single" w:sz="4" w:space="0" w:color="808080"/>
              <w:bottom w:val="single" w:sz="4" w:space="0" w:color="808080"/>
              <w:right w:val="single" w:sz="4" w:space="0" w:color="808080"/>
            </w:tcBorders>
            <w:hideMark/>
          </w:tcPr>
          <w:p w14:paraId="7C1FB4CA" w14:textId="77777777" w:rsidR="007E085D" w:rsidRPr="00FF4867" w:rsidRDefault="007E085D" w:rsidP="00677239">
            <w:pPr>
              <w:pStyle w:val="TAL"/>
              <w:rPr>
                <w:b/>
                <w:bCs/>
                <w:i/>
                <w:noProof/>
                <w:lang w:eastAsia="en-GB"/>
              </w:rPr>
            </w:pPr>
            <w:r w:rsidRPr="00FF4867">
              <w:rPr>
                <w:b/>
                <w:bCs/>
                <w:i/>
                <w:noProof/>
                <w:lang w:eastAsia="en-GB"/>
              </w:rPr>
              <w:t>cellReservedForOtherUse</w:t>
            </w:r>
          </w:p>
          <w:p w14:paraId="6767B0DA" w14:textId="11749578" w:rsidR="007E085D" w:rsidRPr="00FF4867" w:rsidRDefault="007E085D" w:rsidP="00677239">
            <w:pPr>
              <w:pStyle w:val="TAL"/>
              <w:rPr>
                <w:iCs/>
                <w:noProof/>
                <w:lang w:eastAsia="en-GB"/>
              </w:rPr>
            </w:pPr>
            <w:r w:rsidRPr="00FF4867">
              <w:rPr>
                <w:iCs/>
                <w:noProof/>
                <w:lang w:eastAsia="en-GB"/>
              </w:rPr>
              <w:t xml:space="preserve">Contains </w:t>
            </w:r>
            <w:r w:rsidRPr="00FF4867">
              <w:rPr>
                <w:i/>
                <w:noProof/>
                <w:lang w:eastAsia="en-GB"/>
              </w:rPr>
              <w:t>cellReservedForOtherUse</w:t>
            </w:r>
            <w:r w:rsidRPr="00FF4867">
              <w:rPr>
                <w:iCs/>
                <w:noProof/>
                <w:lang w:eastAsia="en-GB"/>
              </w:rPr>
              <w:t xml:space="preserve"> field acquired by the UE that supports </w:t>
            </w:r>
            <w:r w:rsidRPr="00FF4867">
              <w:rPr>
                <w:i/>
                <w:noProof/>
                <w:lang w:eastAsia="en-GB"/>
              </w:rPr>
              <w:t>nr-CGI-Reporting-NPN</w:t>
            </w:r>
            <w:r w:rsidRPr="00FF4867">
              <w:rPr>
                <w:iCs/>
                <w:noProof/>
                <w:lang w:eastAsia="en-GB"/>
              </w:rPr>
              <w:t xml:space="preserve"> from </w:t>
            </w:r>
            <w:r w:rsidRPr="00FF4867">
              <w:rPr>
                <w:i/>
                <w:noProof/>
                <w:lang w:eastAsia="en-GB"/>
              </w:rPr>
              <w:t>SIB1</w:t>
            </w:r>
            <w:r w:rsidRPr="00FF4867">
              <w:rPr>
                <w:iCs/>
                <w:noProof/>
                <w:lang w:eastAsia="en-GB"/>
              </w:rPr>
              <w:t xml:space="preserve"> of the cell for which report CGI procedure was requested by the network.</w:t>
            </w:r>
          </w:p>
        </w:tc>
      </w:tr>
      <w:tr w:rsidR="00B934F4" w:rsidRPr="00FF4867" w14:paraId="5E6CC37A" w14:textId="77777777" w:rsidTr="0031543D">
        <w:trPr>
          <w:cantSplit/>
          <w:ins w:id="50" w:author="Huawei - Jun6" w:date="2025-04-05T09:25:00Z"/>
        </w:trPr>
        <w:tc>
          <w:tcPr>
            <w:tcW w:w="8642" w:type="dxa"/>
            <w:tcBorders>
              <w:top w:val="single" w:sz="4" w:space="0" w:color="808080"/>
              <w:left w:val="single" w:sz="4" w:space="0" w:color="808080"/>
              <w:bottom w:val="single" w:sz="4" w:space="0" w:color="808080"/>
              <w:right w:val="single" w:sz="4" w:space="0" w:color="808080"/>
            </w:tcBorders>
          </w:tcPr>
          <w:p w14:paraId="0D94181C" w14:textId="4FA18525" w:rsidR="00B934F4" w:rsidRPr="00FF4867" w:rsidRDefault="00B934F4" w:rsidP="00B934F4">
            <w:pPr>
              <w:pStyle w:val="TAL"/>
              <w:rPr>
                <w:ins w:id="51" w:author="Huawei - Jun6" w:date="2025-04-05T09:25:00Z"/>
                <w:b/>
                <w:bCs/>
                <w:i/>
                <w:noProof/>
                <w:lang w:eastAsia="en-GB"/>
              </w:rPr>
            </w:pPr>
            <w:ins w:id="52" w:author="Huawei - Jun6" w:date="2025-04-05T09:25:00Z">
              <w:r>
                <w:rPr>
                  <w:b/>
                  <w:bCs/>
                  <w:i/>
                  <w:noProof/>
                  <w:lang w:eastAsia="en-GB"/>
                </w:rPr>
                <w:t>hsdn-Cell</w:t>
              </w:r>
            </w:ins>
          </w:p>
          <w:p w14:paraId="2C44974A" w14:textId="056D9629" w:rsidR="00B934F4" w:rsidRPr="00FF4867" w:rsidRDefault="00B934F4" w:rsidP="00B934F4">
            <w:pPr>
              <w:pStyle w:val="TAL"/>
              <w:rPr>
                <w:ins w:id="53" w:author="Huawei - Jun6" w:date="2025-04-05T09:25:00Z"/>
                <w:b/>
                <w:bCs/>
                <w:i/>
                <w:noProof/>
                <w:lang w:eastAsia="en-GB"/>
              </w:rPr>
            </w:pPr>
            <w:ins w:id="54" w:author="Huawei - Jun6" w:date="2025-04-05T09:25:00Z">
              <w:r w:rsidRPr="00FF4867">
                <w:rPr>
                  <w:iCs/>
                  <w:noProof/>
                  <w:lang w:eastAsia="en-GB"/>
                </w:rPr>
                <w:t>C</w:t>
              </w:r>
              <w:r>
                <w:rPr>
                  <w:iCs/>
                  <w:noProof/>
                  <w:lang w:eastAsia="en-GB"/>
                </w:rPr>
                <w:t>o</w:t>
              </w:r>
              <w:r w:rsidRPr="0031543D">
                <w:rPr>
                  <w:iCs/>
                  <w:noProof/>
                  <w:lang w:eastAsia="en-GB"/>
                </w:rPr>
                <w:t xml:space="preserve">ntains </w:t>
              </w:r>
              <w:r w:rsidRPr="0031543D">
                <w:rPr>
                  <w:i/>
                  <w:iCs/>
                  <w:noProof/>
                  <w:lang w:eastAsia="en-GB"/>
                </w:rPr>
                <w:t>hsdn-Cell</w:t>
              </w:r>
              <w:r w:rsidRPr="0031543D">
                <w:rPr>
                  <w:iCs/>
                  <w:noProof/>
                  <w:lang w:eastAsia="en-GB"/>
                </w:rPr>
                <w:t xml:space="preserve"> field acquired by the UE that supports </w:t>
              </w:r>
              <w:r w:rsidRPr="0031543D">
                <w:rPr>
                  <w:i/>
                  <w:iCs/>
                  <w:noProof/>
                  <w:lang w:eastAsia="en-GB"/>
                </w:rPr>
                <w:t>nr-CGI-Reporting-HSDN</w:t>
              </w:r>
              <w:r w:rsidRPr="0031543D">
                <w:rPr>
                  <w:iCs/>
                  <w:noProof/>
                  <w:lang w:eastAsia="en-GB"/>
                </w:rPr>
                <w:t xml:space="preserve"> from SIB1 of the cell for which report CGI procedure was requested by the network.</w:t>
              </w:r>
            </w:ins>
          </w:p>
        </w:tc>
      </w:tr>
    </w:tbl>
    <w:p w14:paraId="019176CD" w14:textId="77777777" w:rsidR="007E085D" w:rsidRDefault="007E085D" w:rsidP="007E085D">
      <w:pPr>
        <w:rPr>
          <w:rFonts w:eastAsiaTheme="minorEastAsia"/>
          <w:noProof/>
        </w:rPr>
      </w:pPr>
    </w:p>
    <w:p w14:paraId="448746E0" w14:textId="77777777" w:rsidR="007E085D" w:rsidRPr="0023157B" w:rsidRDefault="007E085D" w:rsidP="007E085D">
      <w:pPr>
        <w:rPr>
          <w:rFonts w:eastAsiaTheme="minorEastAsia"/>
          <w:i/>
          <w:noProof/>
          <w:lang w:eastAsia="zh-CN"/>
        </w:rPr>
      </w:pPr>
      <w:r w:rsidRPr="0023157B">
        <w:rPr>
          <w:rFonts w:eastAsiaTheme="minorEastAsia" w:hint="eastAsia"/>
          <w:i/>
          <w:noProof/>
          <w:highlight w:val="yellow"/>
          <w:lang w:eastAsia="zh-CN"/>
        </w:rPr>
        <w:t>&lt;</w:t>
      </w:r>
      <w:r w:rsidRPr="0023157B">
        <w:rPr>
          <w:rFonts w:eastAsiaTheme="minorEastAsia"/>
          <w:i/>
          <w:noProof/>
          <w:highlight w:val="yellow"/>
          <w:lang w:eastAsia="zh-CN"/>
        </w:rPr>
        <w:t>Next modification&gt;</w:t>
      </w:r>
    </w:p>
    <w:p w14:paraId="14B6E641" w14:textId="77777777" w:rsidR="007E085D" w:rsidRDefault="007E085D" w:rsidP="007E085D">
      <w:pPr>
        <w:rPr>
          <w:rFonts w:eastAsiaTheme="minorEastAsia"/>
          <w:noProof/>
        </w:rPr>
      </w:pPr>
    </w:p>
    <w:p w14:paraId="47AC199D" w14:textId="77777777" w:rsidR="007E085D" w:rsidRPr="006D0C02" w:rsidRDefault="007E085D" w:rsidP="00FD4525">
      <w:pPr>
        <w:pStyle w:val="Heading4"/>
        <w:keepLines w:val="0"/>
        <w:overflowPunct/>
        <w:snapToGrid w:val="0"/>
        <w:spacing w:after="120"/>
        <w:ind w:left="864" w:firstLine="0"/>
        <w:jc w:val="both"/>
        <w:textAlignment w:val="auto"/>
        <w:rPr>
          <w:i/>
        </w:rPr>
      </w:pPr>
      <w:bookmarkStart w:id="55" w:name="_Toc60777267"/>
      <w:bookmarkStart w:id="56" w:name="_Toc185577831"/>
      <w:r w:rsidRPr="006D0C02">
        <w:t>–</w:t>
      </w:r>
      <w:r w:rsidRPr="006D0C02">
        <w:tab/>
      </w:r>
      <w:proofErr w:type="spellStart"/>
      <w:r w:rsidRPr="006D0C02">
        <w:rPr>
          <w:i/>
        </w:rPr>
        <w:t>MeasResults</w:t>
      </w:r>
      <w:bookmarkEnd w:id="55"/>
      <w:bookmarkEnd w:id="56"/>
      <w:proofErr w:type="spellEnd"/>
    </w:p>
    <w:p w14:paraId="305F793F" w14:textId="77777777" w:rsidR="007E085D" w:rsidRPr="006D0C02" w:rsidRDefault="007E085D" w:rsidP="007E085D">
      <w:r w:rsidRPr="006D0C02">
        <w:t xml:space="preserve">The IE </w:t>
      </w:r>
      <w:proofErr w:type="spellStart"/>
      <w:r w:rsidRPr="006D0C02">
        <w:rPr>
          <w:i/>
        </w:rPr>
        <w:t>MeasResults</w:t>
      </w:r>
      <w:proofErr w:type="spellEnd"/>
      <w:r w:rsidRPr="006D0C02">
        <w:t xml:space="preserve"> covers measured results for intra-frequency, inter-frequency, inter-RAT mobility and measured results for NR sidelink communication/discovery/positioning.</w:t>
      </w:r>
    </w:p>
    <w:p w14:paraId="59BB3E3A" w14:textId="77777777" w:rsidR="007E085D" w:rsidRPr="006D0C02" w:rsidRDefault="007E085D" w:rsidP="007E085D">
      <w:pPr>
        <w:pStyle w:val="TH"/>
      </w:pPr>
      <w:proofErr w:type="spellStart"/>
      <w:r w:rsidRPr="006D0C02">
        <w:rPr>
          <w:i/>
        </w:rPr>
        <w:t>MeasResults</w:t>
      </w:r>
      <w:proofErr w:type="spellEnd"/>
      <w:r w:rsidRPr="006D0C02">
        <w:t xml:space="preserve"> information element</w:t>
      </w:r>
    </w:p>
    <w:p w14:paraId="7F4F16D3" w14:textId="77777777" w:rsidR="007E085D" w:rsidRPr="006D0C02" w:rsidRDefault="007E085D" w:rsidP="007E085D">
      <w:pPr>
        <w:pStyle w:val="PL"/>
        <w:rPr>
          <w:color w:val="808080"/>
        </w:rPr>
      </w:pPr>
      <w:r w:rsidRPr="006D0C02">
        <w:rPr>
          <w:color w:val="808080"/>
        </w:rPr>
        <w:t>-- ASN1START</w:t>
      </w:r>
    </w:p>
    <w:p w14:paraId="182BA21A" w14:textId="77777777" w:rsidR="007E085D" w:rsidRPr="006D0C02" w:rsidRDefault="007E085D" w:rsidP="007E085D">
      <w:pPr>
        <w:pStyle w:val="PL"/>
        <w:rPr>
          <w:color w:val="808080"/>
        </w:rPr>
      </w:pPr>
      <w:r w:rsidRPr="006D0C02">
        <w:rPr>
          <w:color w:val="808080"/>
        </w:rPr>
        <w:t>-- TAG-MEASRESULTS-START</w:t>
      </w:r>
    </w:p>
    <w:p w14:paraId="5CF68640" w14:textId="77777777" w:rsidR="007E085D" w:rsidRPr="006D0C02" w:rsidRDefault="007E085D" w:rsidP="007E085D">
      <w:pPr>
        <w:pStyle w:val="PL"/>
      </w:pPr>
    </w:p>
    <w:p w14:paraId="78893809" w14:textId="77777777" w:rsidR="007E085D" w:rsidRPr="006D0C02" w:rsidRDefault="007E085D" w:rsidP="007E085D">
      <w:pPr>
        <w:pStyle w:val="PL"/>
      </w:pPr>
      <w:r w:rsidRPr="006D0C02">
        <w:t xml:space="preserve">MeasResults ::=                         </w:t>
      </w:r>
      <w:r w:rsidRPr="006D0C02">
        <w:rPr>
          <w:color w:val="993366"/>
        </w:rPr>
        <w:t>SEQUENCE</w:t>
      </w:r>
      <w:r w:rsidRPr="006D0C02">
        <w:t xml:space="preserve"> {</w:t>
      </w:r>
    </w:p>
    <w:p w14:paraId="4337BBF6" w14:textId="77777777" w:rsidR="007E085D" w:rsidRPr="006D0C02" w:rsidRDefault="007E085D" w:rsidP="007E085D">
      <w:pPr>
        <w:pStyle w:val="PL"/>
      </w:pPr>
      <w:r w:rsidRPr="006D0C02">
        <w:t xml:space="preserve">    measId                                  MeasId,</w:t>
      </w:r>
    </w:p>
    <w:p w14:paraId="4C32AE99" w14:textId="77777777" w:rsidR="007E085D" w:rsidRPr="006D0C02" w:rsidRDefault="007E085D" w:rsidP="007E085D">
      <w:pPr>
        <w:pStyle w:val="PL"/>
      </w:pPr>
      <w:r w:rsidRPr="006D0C02">
        <w:t xml:space="preserve">    measResultServingMOList                 MeasResultServMOList,</w:t>
      </w:r>
    </w:p>
    <w:p w14:paraId="4F610271" w14:textId="77777777" w:rsidR="007E085D" w:rsidRPr="006D0C02" w:rsidRDefault="007E085D" w:rsidP="007E085D">
      <w:pPr>
        <w:pStyle w:val="PL"/>
      </w:pPr>
      <w:r w:rsidRPr="006D0C02">
        <w:t xml:space="preserve">    measResultNeighCells                    </w:t>
      </w:r>
      <w:r w:rsidRPr="006D0C02">
        <w:rPr>
          <w:color w:val="993366"/>
        </w:rPr>
        <w:t>CHOICE</w:t>
      </w:r>
      <w:r w:rsidRPr="006D0C02">
        <w:t xml:space="preserve"> {</w:t>
      </w:r>
    </w:p>
    <w:p w14:paraId="57A7813E" w14:textId="77777777" w:rsidR="007E085D" w:rsidRPr="006D0C02" w:rsidRDefault="007E085D" w:rsidP="007E085D">
      <w:pPr>
        <w:pStyle w:val="PL"/>
      </w:pPr>
      <w:r w:rsidRPr="006D0C02">
        <w:t xml:space="preserve">        measResultListNR                        MeasResultListNR,</w:t>
      </w:r>
    </w:p>
    <w:p w14:paraId="5015F958" w14:textId="77777777" w:rsidR="007E085D" w:rsidRPr="006D0C02" w:rsidRDefault="007E085D" w:rsidP="007E085D">
      <w:pPr>
        <w:pStyle w:val="PL"/>
      </w:pPr>
      <w:r w:rsidRPr="006D0C02">
        <w:t xml:space="preserve">        ...,</w:t>
      </w:r>
    </w:p>
    <w:p w14:paraId="760B8C4B" w14:textId="77777777" w:rsidR="007E085D" w:rsidRPr="006D0C02" w:rsidRDefault="007E085D" w:rsidP="007E085D">
      <w:pPr>
        <w:pStyle w:val="PL"/>
      </w:pPr>
      <w:r w:rsidRPr="006D0C02">
        <w:t xml:space="preserve">        measResultListEUTRA                     MeasResultListEUTRA,</w:t>
      </w:r>
    </w:p>
    <w:p w14:paraId="34120598" w14:textId="77777777" w:rsidR="007E085D" w:rsidRPr="006D0C02" w:rsidRDefault="007E085D" w:rsidP="007E085D">
      <w:pPr>
        <w:pStyle w:val="PL"/>
      </w:pPr>
      <w:r w:rsidRPr="006D0C02">
        <w:t xml:space="preserve">        measResultListUTRA-FDD-r16              MeasResultListUTRA-FDD-r16,</w:t>
      </w:r>
    </w:p>
    <w:p w14:paraId="326D64DF" w14:textId="77777777" w:rsidR="007E085D" w:rsidRPr="006D0C02" w:rsidRDefault="007E085D" w:rsidP="007E085D">
      <w:pPr>
        <w:pStyle w:val="PL"/>
        <w:rPr>
          <w:color w:val="808080"/>
        </w:rPr>
      </w:pPr>
      <w:r w:rsidRPr="006D0C02">
        <w:t xml:space="preserve">        sl-MeasResultsCandRelay-r17             </w:t>
      </w:r>
      <w:r w:rsidRPr="006D0C02">
        <w:rPr>
          <w:color w:val="993366"/>
        </w:rPr>
        <w:t>OCTET</w:t>
      </w:r>
      <w:r w:rsidRPr="006D0C02">
        <w:t xml:space="preserve"> </w:t>
      </w:r>
      <w:r w:rsidRPr="006D0C02">
        <w:rPr>
          <w:color w:val="993366"/>
        </w:rPr>
        <w:t>STRING</w:t>
      </w:r>
      <w:r w:rsidRPr="006D0C02">
        <w:t xml:space="preserve">        </w:t>
      </w:r>
      <w:r w:rsidRPr="006D0C02">
        <w:rPr>
          <w:color w:val="808080"/>
        </w:rPr>
        <w:t>-- Contains PC5 SL-MeasResultListRelay-r17</w:t>
      </w:r>
    </w:p>
    <w:p w14:paraId="29C391E2" w14:textId="77777777" w:rsidR="007E085D" w:rsidRPr="006D0C02" w:rsidRDefault="007E085D" w:rsidP="007E085D">
      <w:pPr>
        <w:pStyle w:val="PL"/>
      </w:pPr>
      <w:r w:rsidRPr="006D0C02">
        <w:t xml:space="preserve">    }                                                                                                                   </w:t>
      </w:r>
      <w:r w:rsidRPr="006D0C02">
        <w:rPr>
          <w:color w:val="993366"/>
        </w:rPr>
        <w:t>OPTIONAL</w:t>
      </w:r>
      <w:r w:rsidRPr="006D0C02">
        <w:t>,</w:t>
      </w:r>
    </w:p>
    <w:p w14:paraId="4EC060E5" w14:textId="77777777" w:rsidR="007E085D" w:rsidRPr="006D0C02" w:rsidRDefault="007E085D" w:rsidP="007E085D">
      <w:pPr>
        <w:pStyle w:val="PL"/>
      </w:pPr>
      <w:r w:rsidRPr="006D0C02">
        <w:t xml:space="preserve">    ...,</w:t>
      </w:r>
    </w:p>
    <w:p w14:paraId="45520A35" w14:textId="77777777" w:rsidR="007E085D" w:rsidRPr="006D0C02" w:rsidRDefault="007E085D" w:rsidP="007E085D">
      <w:pPr>
        <w:pStyle w:val="PL"/>
      </w:pPr>
      <w:r w:rsidRPr="006D0C02">
        <w:t xml:space="preserve">    [[</w:t>
      </w:r>
    </w:p>
    <w:p w14:paraId="775E64FF" w14:textId="77777777" w:rsidR="007E085D" w:rsidRPr="006D0C02" w:rsidRDefault="007E085D" w:rsidP="007E085D">
      <w:pPr>
        <w:pStyle w:val="PL"/>
      </w:pPr>
      <w:r w:rsidRPr="006D0C02">
        <w:t xml:space="preserve">    measResultServFreqListEUTRA-SCG         MeasResultServFreqListEUTRA-SCG                                             </w:t>
      </w:r>
      <w:r w:rsidRPr="006D0C02">
        <w:rPr>
          <w:rFonts w:eastAsia="Batang"/>
          <w:color w:val="993366"/>
        </w:rPr>
        <w:t>OPTIONAL</w:t>
      </w:r>
      <w:r w:rsidRPr="006D0C02">
        <w:rPr>
          <w:rFonts w:eastAsia="Batang"/>
        </w:rPr>
        <w:t>,</w:t>
      </w:r>
    </w:p>
    <w:p w14:paraId="7B55915B" w14:textId="77777777" w:rsidR="007E085D" w:rsidRPr="006D0C02" w:rsidRDefault="007E085D" w:rsidP="007E085D">
      <w:pPr>
        <w:pStyle w:val="PL"/>
      </w:pPr>
      <w:r w:rsidRPr="006D0C02">
        <w:t xml:space="preserve">    measResultServFreqListNR-SCG            MeasResultServFreqListNR-SCG                                                </w:t>
      </w:r>
      <w:r w:rsidRPr="006D0C02">
        <w:rPr>
          <w:rFonts w:eastAsia="Batang"/>
          <w:color w:val="993366"/>
        </w:rPr>
        <w:t>OPTIONAL</w:t>
      </w:r>
      <w:r w:rsidRPr="006D0C02">
        <w:t>,</w:t>
      </w:r>
    </w:p>
    <w:p w14:paraId="1CB640AE" w14:textId="77777777" w:rsidR="007E085D" w:rsidRPr="006D0C02" w:rsidRDefault="007E085D" w:rsidP="007E085D">
      <w:pPr>
        <w:pStyle w:val="PL"/>
      </w:pPr>
      <w:r w:rsidRPr="006D0C02">
        <w:t xml:space="preserve">    measResultSFTD-EUTRA                    MeasResultSFTD-EUTRA                                                        </w:t>
      </w:r>
      <w:r w:rsidRPr="006D0C02">
        <w:rPr>
          <w:color w:val="993366"/>
        </w:rPr>
        <w:t>OPTIONAL</w:t>
      </w:r>
      <w:r w:rsidRPr="006D0C02">
        <w:t>,</w:t>
      </w:r>
    </w:p>
    <w:p w14:paraId="16DC06FD" w14:textId="77777777" w:rsidR="007E085D" w:rsidRPr="006D0C02" w:rsidRDefault="007E085D" w:rsidP="007E085D">
      <w:pPr>
        <w:pStyle w:val="PL"/>
        <w:rPr>
          <w:rFonts w:eastAsia="Batang"/>
        </w:rPr>
      </w:pPr>
      <w:r w:rsidRPr="006D0C02">
        <w:t xml:space="preserve">    measResultSFTD-NR                       MeasResultCellSFTD-NR                                                       </w:t>
      </w:r>
      <w:r w:rsidRPr="006D0C02">
        <w:rPr>
          <w:color w:val="993366"/>
        </w:rPr>
        <w:t>OPTIONAL</w:t>
      </w:r>
    </w:p>
    <w:p w14:paraId="1204DF18" w14:textId="77777777" w:rsidR="007E085D" w:rsidRPr="006D0C02" w:rsidRDefault="007E085D" w:rsidP="007E085D">
      <w:pPr>
        <w:pStyle w:val="PL"/>
        <w:rPr>
          <w:rFonts w:eastAsia="Batang"/>
        </w:rPr>
      </w:pPr>
      <w:r w:rsidRPr="006D0C02">
        <w:rPr>
          <w:rFonts w:eastAsia="Batang"/>
        </w:rPr>
        <w:t xml:space="preserve">     ]],</w:t>
      </w:r>
    </w:p>
    <w:p w14:paraId="5FEF649F" w14:textId="77777777" w:rsidR="007E085D" w:rsidRPr="006D0C02" w:rsidRDefault="007E085D" w:rsidP="007E085D">
      <w:pPr>
        <w:pStyle w:val="PL"/>
        <w:rPr>
          <w:rFonts w:eastAsia="Batang"/>
        </w:rPr>
      </w:pPr>
      <w:r w:rsidRPr="006D0C02">
        <w:t xml:space="preserve">    </w:t>
      </w:r>
      <w:r w:rsidRPr="006D0C02">
        <w:rPr>
          <w:rFonts w:eastAsia="Batang"/>
        </w:rPr>
        <w:t xml:space="preserve"> [[</w:t>
      </w:r>
    </w:p>
    <w:p w14:paraId="7DF41DD8" w14:textId="77777777" w:rsidR="007E085D" w:rsidRPr="006D0C02" w:rsidRDefault="007E085D" w:rsidP="007E085D">
      <w:pPr>
        <w:pStyle w:val="PL"/>
        <w:rPr>
          <w:rFonts w:eastAsia="Batang"/>
        </w:rPr>
      </w:pPr>
      <w:r w:rsidRPr="006D0C02">
        <w:t xml:space="preserve">    </w:t>
      </w:r>
      <w:r w:rsidRPr="006D0C02">
        <w:rPr>
          <w:rFonts w:eastAsia="Batang"/>
        </w:rPr>
        <w:t>measResultCellListSFTD-NR</w:t>
      </w:r>
      <w:r w:rsidRPr="006D0C02">
        <w:t xml:space="preserve">               </w:t>
      </w:r>
      <w:r w:rsidRPr="006D0C02">
        <w:rPr>
          <w:rFonts w:eastAsia="Batang"/>
        </w:rPr>
        <w:t>MeasResultCellListSFTD-NR</w:t>
      </w:r>
      <w:r w:rsidRPr="006D0C02">
        <w:t xml:space="preserve">                                                   </w:t>
      </w:r>
      <w:r w:rsidRPr="006D0C02">
        <w:rPr>
          <w:rFonts w:eastAsia="Batang"/>
          <w:color w:val="993366"/>
        </w:rPr>
        <w:t>OPTIONAL</w:t>
      </w:r>
    </w:p>
    <w:p w14:paraId="1929F1DD" w14:textId="77777777" w:rsidR="007E085D" w:rsidRPr="006D0C02" w:rsidRDefault="007E085D" w:rsidP="007E085D">
      <w:pPr>
        <w:pStyle w:val="PL"/>
        <w:rPr>
          <w:rFonts w:eastAsia="Batang"/>
        </w:rPr>
      </w:pPr>
      <w:r w:rsidRPr="006D0C02">
        <w:lastRenderedPageBreak/>
        <w:t xml:space="preserve">    </w:t>
      </w:r>
      <w:r w:rsidRPr="006D0C02">
        <w:rPr>
          <w:rFonts w:eastAsia="Batang"/>
        </w:rPr>
        <w:t>]],</w:t>
      </w:r>
    </w:p>
    <w:p w14:paraId="793071A4" w14:textId="77777777" w:rsidR="007E085D" w:rsidRPr="006D0C02" w:rsidRDefault="007E085D" w:rsidP="007E085D">
      <w:pPr>
        <w:pStyle w:val="PL"/>
        <w:rPr>
          <w:rFonts w:eastAsia="Batang"/>
        </w:rPr>
      </w:pPr>
      <w:r w:rsidRPr="006D0C02">
        <w:t xml:space="preserve">    </w:t>
      </w:r>
      <w:r w:rsidRPr="006D0C02">
        <w:rPr>
          <w:rFonts w:eastAsia="Batang"/>
        </w:rPr>
        <w:t>[[</w:t>
      </w:r>
    </w:p>
    <w:p w14:paraId="52848FEC" w14:textId="77777777" w:rsidR="007E085D" w:rsidRPr="006D0C02" w:rsidRDefault="007E085D" w:rsidP="007E085D">
      <w:pPr>
        <w:pStyle w:val="PL"/>
        <w:rPr>
          <w:rFonts w:eastAsia="Batang"/>
        </w:rPr>
      </w:pPr>
      <w:r w:rsidRPr="006D0C02">
        <w:t xml:space="preserve">    measResultForRSSI-r16                   MeasResultForRSSI-r16                                                       </w:t>
      </w:r>
      <w:r w:rsidRPr="006D0C02">
        <w:rPr>
          <w:color w:val="993366"/>
        </w:rPr>
        <w:t>OPTIONAL</w:t>
      </w:r>
      <w:r w:rsidRPr="006D0C02">
        <w:t>,</w:t>
      </w:r>
    </w:p>
    <w:p w14:paraId="42922794" w14:textId="77777777" w:rsidR="007E085D" w:rsidRPr="006D0C02" w:rsidRDefault="007E085D" w:rsidP="007E085D">
      <w:pPr>
        <w:pStyle w:val="PL"/>
        <w:rPr>
          <w:rFonts w:eastAsia="DengXian"/>
        </w:rPr>
      </w:pPr>
      <w:r w:rsidRPr="006D0C02">
        <w:t xml:space="preserve">    </w:t>
      </w:r>
      <w:r w:rsidRPr="006D0C02">
        <w:rPr>
          <w:rFonts w:eastAsia="Batang"/>
        </w:rPr>
        <w:t>locationInfo-r16</w:t>
      </w:r>
      <w:r w:rsidRPr="006D0C02">
        <w:t xml:space="preserve">                        </w:t>
      </w:r>
      <w:r w:rsidRPr="006D0C02">
        <w:rPr>
          <w:rFonts w:eastAsia="Batang"/>
        </w:rPr>
        <w:t>LocationInfo-r16</w:t>
      </w:r>
      <w:r w:rsidRPr="006D0C02">
        <w:t xml:space="preserve">                                                            </w:t>
      </w:r>
      <w:r w:rsidRPr="006D0C02">
        <w:rPr>
          <w:rFonts w:eastAsia="Batang"/>
          <w:color w:val="993366"/>
        </w:rPr>
        <w:t>OPTIONAL</w:t>
      </w:r>
      <w:r w:rsidRPr="006D0C02">
        <w:rPr>
          <w:rFonts w:eastAsia="DengXian"/>
        </w:rPr>
        <w:t>,</w:t>
      </w:r>
    </w:p>
    <w:p w14:paraId="7C05203E" w14:textId="77777777" w:rsidR="007E085D" w:rsidRPr="006D0C02" w:rsidRDefault="007E085D" w:rsidP="007E085D">
      <w:pPr>
        <w:pStyle w:val="PL"/>
        <w:rPr>
          <w:rFonts w:eastAsia="Batang"/>
        </w:rPr>
      </w:pPr>
      <w:r w:rsidRPr="006D0C02">
        <w:t xml:space="preserve">    </w:t>
      </w:r>
      <w:r w:rsidRPr="006D0C02">
        <w:rPr>
          <w:rFonts w:eastAsia="Batang"/>
        </w:rPr>
        <w:t>ul-PDCP-DelayValueResultList-r16</w:t>
      </w:r>
      <w:r w:rsidRPr="006D0C02">
        <w:t xml:space="preserve">        </w:t>
      </w:r>
      <w:r w:rsidRPr="006D0C02">
        <w:rPr>
          <w:rFonts w:eastAsia="Batang"/>
        </w:rPr>
        <w:t>UL-PDCP-DelayValueResultList-r16</w:t>
      </w:r>
      <w:r w:rsidRPr="006D0C02">
        <w:t xml:space="preserve">                                            </w:t>
      </w:r>
      <w:r w:rsidRPr="006D0C02">
        <w:rPr>
          <w:rFonts w:eastAsia="Batang"/>
          <w:color w:val="993366"/>
        </w:rPr>
        <w:t>OPTIONAL</w:t>
      </w:r>
      <w:r w:rsidRPr="006D0C02">
        <w:rPr>
          <w:rFonts w:eastAsia="Batang"/>
        </w:rPr>
        <w:t>,</w:t>
      </w:r>
    </w:p>
    <w:p w14:paraId="6BB2F5AA" w14:textId="77777777" w:rsidR="007E085D" w:rsidRPr="006D0C02" w:rsidRDefault="007E085D" w:rsidP="007E085D">
      <w:pPr>
        <w:pStyle w:val="PL"/>
        <w:rPr>
          <w:rFonts w:eastAsia="Batang"/>
        </w:rPr>
      </w:pPr>
      <w:r w:rsidRPr="006D0C02">
        <w:t xml:space="preserve">    </w:t>
      </w:r>
      <w:r w:rsidRPr="006D0C02">
        <w:rPr>
          <w:rFonts w:eastAsia="Batang"/>
        </w:rPr>
        <w:t>measResultsSL-r16</w:t>
      </w:r>
      <w:r w:rsidRPr="006D0C02">
        <w:t xml:space="preserve">                       </w:t>
      </w:r>
      <w:r w:rsidRPr="006D0C02">
        <w:rPr>
          <w:rFonts w:eastAsia="Batang"/>
        </w:rPr>
        <w:t>MeasResultsSL-r16</w:t>
      </w:r>
      <w:r w:rsidRPr="006D0C02">
        <w:t xml:space="preserve">                                                           </w:t>
      </w:r>
      <w:r w:rsidRPr="006D0C02">
        <w:rPr>
          <w:rFonts w:eastAsia="Batang"/>
          <w:color w:val="993366"/>
        </w:rPr>
        <w:t>OPTIONAL</w:t>
      </w:r>
      <w:r w:rsidRPr="006D0C02">
        <w:rPr>
          <w:rFonts w:eastAsia="Batang"/>
        </w:rPr>
        <w:t>,</w:t>
      </w:r>
    </w:p>
    <w:p w14:paraId="4B87606F" w14:textId="77777777" w:rsidR="007E085D" w:rsidRPr="006D0C02" w:rsidRDefault="007E085D" w:rsidP="007E085D">
      <w:pPr>
        <w:pStyle w:val="PL"/>
      </w:pPr>
      <w:r w:rsidRPr="006D0C02">
        <w:t xml:space="preserve">    measResultCLI-r16                       MeasResultCLI-r16                                                           </w:t>
      </w:r>
      <w:r w:rsidRPr="006D0C02">
        <w:rPr>
          <w:rFonts w:eastAsia="Batang"/>
          <w:color w:val="993366"/>
        </w:rPr>
        <w:t>OPTIONAL</w:t>
      </w:r>
    </w:p>
    <w:p w14:paraId="238B6EE6" w14:textId="77777777" w:rsidR="007E085D" w:rsidRPr="006D0C02" w:rsidRDefault="007E085D" w:rsidP="007E085D">
      <w:pPr>
        <w:pStyle w:val="PL"/>
        <w:rPr>
          <w:rFonts w:eastAsia="Batang"/>
        </w:rPr>
      </w:pPr>
      <w:r w:rsidRPr="006D0C02">
        <w:t xml:space="preserve">    </w:t>
      </w:r>
      <w:r w:rsidRPr="006D0C02">
        <w:rPr>
          <w:rFonts w:eastAsia="Batang"/>
        </w:rPr>
        <w:t>]],</w:t>
      </w:r>
    </w:p>
    <w:p w14:paraId="372A2899" w14:textId="77777777" w:rsidR="007E085D" w:rsidRPr="006D0C02" w:rsidRDefault="007E085D" w:rsidP="007E085D">
      <w:pPr>
        <w:pStyle w:val="PL"/>
        <w:rPr>
          <w:rFonts w:eastAsia="Batang"/>
        </w:rPr>
      </w:pPr>
      <w:r w:rsidRPr="006D0C02">
        <w:t xml:space="preserve">    </w:t>
      </w:r>
      <w:r w:rsidRPr="006D0C02">
        <w:rPr>
          <w:rFonts w:eastAsia="Batang"/>
        </w:rPr>
        <w:t>[[</w:t>
      </w:r>
    </w:p>
    <w:p w14:paraId="67645484" w14:textId="77777777" w:rsidR="007E085D" w:rsidRPr="006D0C02" w:rsidRDefault="007E085D" w:rsidP="007E085D">
      <w:pPr>
        <w:pStyle w:val="PL"/>
        <w:rPr>
          <w:rFonts w:eastAsia="Batang"/>
        </w:rPr>
      </w:pPr>
      <w:r w:rsidRPr="006D0C02">
        <w:t xml:space="preserve">    </w:t>
      </w:r>
      <w:r w:rsidRPr="006D0C02">
        <w:rPr>
          <w:rFonts w:eastAsia="Batang"/>
        </w:rPr>
        <w:t>measResultRxTxTimeDiff-r17</w:t>
      </w:r>
      <w:r w:rsidRPr="006D0C02">
        <w:t xml:space="preserve">              </w:t>
      </w:r>
      <w:r w:rsidRPr="006D0C02">
        <w:rPr>
          <w:rFonts w:eastAsia="Batang"/>
        </w:rPr>
        <w:t>MeasResultRxTxTimeDiff-r17</w:t>
      </w:r>
      <w:r w:rsidRPr="006D0C02">
        <w:t xml:space="preserve">                                                  </w:t>
      </w:r>
      <w:r w:rsidRPr="006D0C02">
        <w:rPr>
          <w:rFonts w:eastAsia="Batang"/>
          <w:color w:val="993366"/>
        </w:rPr>
        <w:t>OPTIONAL</w:t>
      </w:r>
      <w:r w:rsidRPr="006D0C02">
        <w:rPr>
          <w:rFonts w:eastAsia="Batang"/>
        </w:rPr>
        <w:t>,</w:t>
      </w:r>
    </w:p>
    <w:p w14:paraId="0F0B2B1E" w14:textId="77777777" w:rsidR="007E085D" w:rsidRPr="006D0C02" w:rsidRDefault="007E085D" w:rsidP="007E085D">
      <w:pPr>
        <w:pStyle w:val="PL"/>
        <w:rPr>
          <w:rFonts w:eastAsia="Batang"/>
        </w:rPr>
      </w:pPr>
      <w:r w:rsidRPr="006D0C02">
        <w:t xml:space="preserve">    sl-MeasResultServingRelay-r17           </w:t>
      </w:r>
      <w:r w:rsidRPr="006D0C02">
        <w:rPr>
          <w:color w:val="993366"/>
        </w:rPr>
        <w:t>OCTET</w:t>
      </w:r>
      <w:r w:rsidRPr="006D0C02">
        <w:t xml:space="preserve"> </w:t>
      </w:r>
      <w:r w:rsidRPr="006D0C02">
        <w:rPr>
          <w:color w:val="993366"/>
        </w:rPr>
        <w:t>STRING</w:t>
      </w:r>
      <w:r w:rsidRPr="006D0C02">
        <w:t xml:space="preserve">                                                                </w:t>
      </w:r>
      <w:r w:rsidRPr="006D0C02">
        <w:rPr>
          <w:rFonts w:eastAsia="Batang"/>
          <w:color w:val="993366"/>
        </w:rPr>
        <w:t>OPTIONAL</w:t>
      </w:r>
      <w:r w:rsidRPr="006D0C02">
        <w:rPr>
          <w:rFonts w:eastAsia="Batang"/>
        </w:rPr>
        <w:t>,</w:t>
      </w:r>
    </w:p>
    <w:p w14:paraId="3A81C53D" w14:textId="77777777" w:rsidR="007E085D" w:rsidRPr="006D0C02" w:rsidRDefault="007E085D" w:rsidP="007E085D">
      <w:pPr>
        <w:pStyle w:val="PL"/>
        <w:rPr>
          <w:color w:val="808080"/>
        </w:rPr>
      </w:pPr>
      <w:r w:rsidRPr="006D0C02">
        <w:t xml:space="preserve">                                                                                         </w:t>
      </w:r>
      <w:r w:rsidRPr="006D0C02">
        <w:rPr>
          <w:rFonts w:eastAsia="Batang"/>
        </w:rPr>
        <w:t xml:space="preserve"> </w:t>
      </w:r>
      <w:r w:rsidRPr="006D0C02">
        <w:rPr>
          <w:rFonts w:eastAsia="Batang"/>
          <w:color w:val="808080"/>
        </w:rPr>
        <w:t xml:space="preserve">-- </w:t>
      </w:r>
      <w:r w:rsidRPr="006D0C02">
        <w:rPr>
          <w:color w:val="808080"/>
        </w:rPr>
        <w:t>Contains PC5 SL-MeasResultRelay-r17</w:t>
      </w:r>
    </w:p>
    <w:p w14:paraId="1F787680" w14:textId="77777777" w:rsidR="007E085D" w:rsidRPr="006D0C02" w:rsidRDefault="007E085D" w:rsidP="007E085D">
      <w:pPr>
        <w:pStyle w:val="PL"/>
        <w:rPr>
          <w:rFonts w:eastAsia="DengXian"/>
        </w:rPr>
      </w:pPr>
      <w:r w:rsidRPr="006D0C02">
        <w:t xml:space="preserve">    </w:t>
      </w:r>
      <w:r w:rsidRPr="006D0C02">
        <w:rPr>
          <w:rFonts w:eastAsia="Batang"/>
        </w:rPr>
        <w:t>ul-PDCP-ExcessDelayResultList-r17</w:t>
      </w:r>
      <w:r w:rsidRPr="006D0C02">
        <w:t xml:space="preserve">       </w:t>
      </w:r>
      <w:r w:rsidRPr="006D0C02">
        <w:rPr>
          <w:rFonts w:eastAsia="Batang"/>
        </w:rPr>
        <w:t>UL-PDCP-ExcessDelayResultList-r17</w:t>
      </w:r>
      <w:r w:rsidRPr="006D0C02">
        <w:t xml:space="preserve">                                           </w:t>
      </w:r>
      <w:r w:rsidRPr="006D0C02">
        <w:rPr>
          <w:rFonts w:eastAsia="Batang"/>
          <w:color w:val="993366"/>
        </w:rPr>
        <w:t>OPTIONAL</w:t>
      </w:r>
      <w:r w:rsidRPr="006D0C02">
        <w:rPr>
          <w:rFonts w:eastAsia="Batang"/>
        </w:rPr>
        <w:t>,</w:t>
      </w:r>
    </w:p>
    <w:p w14:paraId="6B66CEF6" w14:textId="77777777" w:rsidR="007E085D" w:rsidRPr="006D0C02" w:rsidRDefault="007E085D" w:rsidP="007E085D">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621E91A0" w14:textId="77777777" w:rsidR="007E085D" w:rsidRPr="006D0C02" w:rsidRDefault="007E085D" w:rsidP="007E085D">
      <w:pPr>
        <w:pStyle w:val="PL"/>
        <w:rPr>
          <w:rFonts w:eastAsia="Batang"/>
        </w:rPr>
      </w:pPr>
      <w:r w:rsidRPr="006D0C02">
        <w:t xml:space="preserve">    </w:t>
      </w:r>
      <w:r w:rsidRPr="006D0C02">
        <w:rPr>
          <w:rFonts w:eastAsia="Batang"/>
        </w:rPr>
        <w:t>]],</w:t>
      </w:r>
    </w:p>
    <w:p w14:paraId="49C59472" w14:textId="77777777" w:rsidR="007E085D" w:rsidRPr="006D0C02" w:rsidRDefault="007E085D" w:rsidP="007E085D">
      <w:pPr>
        <w:pStyle w:val="PL"/>
        <w:rPr>
          <w:rFonts w:eastAsia="Batang"/>
        </w:rPr>
      </w:pPr>
      <w:r w:rsidRPr="006D0C02">
        <w:t xml:space="preserve">    </w:t>
      </w:r>
      <w:r w:rsidRPr="006D0C02">
        <w:rPr>
          <w:rFonts w:eastAsia="Batang"/>
        </w:rPr>
        <w:t>[[</w:t>
      </w:r>
    </w:p>
    <w:p w14:paraId="3BDCB3C7" w14:textId="77777777" w:rsidR="007E085D" w:rsidRPr="006D0C02" w:rsidRDefault="007E085D" w:rsidP="007E085D">
      <w:pPr>
        <w:pStyle w:val="PL"/>
        <w:rPr>
          <w:rFonts w:eastAsia="Batang"/>
        </w:rPr>
      </w:pPr>
      <w:r w:rsidRPr="006D0C02">
        <w:t xml:space="preserve">    </w:t>
      </w:r>
      <w:r w:rsidRPr="006D0C02">
        <w:rPr>
          <w:rFonts w:eastAsia="Batang"/>
        </w:rPr>
        <w:t>altitudeUE-r18</w:t>
      </w:r>
      <w:r w:rsidRPr="006D0C02">
        <w:t xml:space="preserve">                          </w:t>
      </w:r>
      <w:r w:rsidRPr="006D0C02">
        <w:rPr>
          <w:rFonts w:eastAsia="Batang"/>
        </w:rPr>
        <w:t>Altitude-r18</w:t>
      </w:r>
      <w:r w:rsidRPr="006D0C02">
        <w:t xml:space="preserve">                                                                </w:t>
      </w:r>
      <w:r w:rsidRPr="006D0C02">
        <w:rPr>
          <w:rFonts w:eastAsia="Batang"/>
          <w:color w:val="993366"/>
        </w:rPr>
        <w:t>OPTIONAL</w:t>
      </w:r>
      <w:r w:rsidRPr="006D0C02">
        <w:rPr>
          <w:rFonts w:eastAsia="Batang"/>
        </w:rPr>
        <w:t>,</w:t>
      </w:r>
    </w:p>
    <w:p w14:paraId="1CE9B562" w14:textId="77777777" w:rsidR="007E085D" w:rsidRPr="006D0C02" w:rsidRDefault="007E085D" w:rsidP="007E085D">
      <w:pPr>
        <w:pStyle w:val="PL"/>
        <w:rPr>
          <w:rFonts w:eastAsia="Batang"/>
        </w:rPr>
      </w:pPr>
      <w:r w:rsidRPr="006D0C02">
        <w:t xml:space="preserve">    cellsMetReportOnLeaveList-r18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PhysCellId                            </w:t>
      </w:r>
      <w:r w:rsidRPr="006D0C02">
        <w:rPr>
          <w:color w:val="993366"/>
        </w:rPr>
        <w:t>OPTIONAL</w:t>
      </w:r>
    </w:p>
    <w:p w14:paraId="4CE02D25" w14:textId="77777777" w:rsidR="007E085D" w:rsidRPr="006D0C02" w:rsidRDefault="007E085D" w:rsidP="007E085D">
      <w:pPr>
        <w:pStyle w:val="PL"/>
        <w:rPr>
          <w:rFonts w:eastAsia="Batang"/>
        </w:rPr>
      </w:pPr>
      <w:r w:rsidRPr="006D0C02">
        <w:t xml:space="preserve">    </w:t>
      </w:r>
      <w:r w:rsidRPr="006D0C02">
        <w:rPr>
          <w:rFonts w:eastAsia="Batang"/>
        </w:rPr>
        <w:t>]]</w:t>
      </w:r>
    </w:p>
    <w:p w14:paraId="4F30B54A" w14:textId="77777777" w:rsidR="007E085D" w:rsidRPr="006D0C02" w:rsidRDefault="007E085D" w:rsidP="007E085D">
      <w:pPr>
        <w:pStyle w:val="PL"/>
      </w:pPr>
      <w:r w:rsidRPr="006D0C02">
        <w:t>}</w:t>
      </w:r>
    </w:p>
    <w:p w14:paraId="1AA7B15A" w14:textId="77777777" w:rsidR="007E085D" w:rsidRPr="006D0C02" w:rsidRDefault="007E085D" w:rsidP="007E085D">
      <w:pPr>
        <w:pStyle w:val="PL"/>
      </w:pPr>
    </w:p>
    <w:p w14:paraId="2E4B7887" w14:textId="77777777" w:rsidR="007E085D" w:rsidRPr="006D0C02" w:rsidRDefault="007E085D" w:rsidP="007E085D">
      <w:pPr>
        <w:pStyle w:val="PL"/>
      </w:pPr>
      <w:r w:rsidRPr="006D0C02">
        <w:t xml:space="preserve">MeasResultServMOList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MeasResultServMO</w:t>
      </w:r>
    </w:p>
    <w:p w14:paraId="205B9AAD" w14:textId="77777777" w:rsidR="007E085D" w:rsidRPr="006D0C02" w:rsidRDefault="007E085D" w:rsidP="007E085D">
      <w:pPr>
        <w:pStyle w:val="PL"/>
      </w:pPr>
    </w:p>
    <w:p w14:paraId="7549AB32" w14:textId="77777777" w:rsidR="007E085D" w:rsidRPr="006D0C02" w:rsidRDefault="007E085D" w:rsidP="007E085D">
      <w:pPr>
        <w:pStyle w:val="PL"/>
      </w:pPr>
      <w:r w:rsidRPr="006D0C02">
        <w:t xml:space="preserve">MeasResultServMO ::=                    </w:t>
      </w:r>
      <w:r w:rsidRPr="006D0C02">
        <w:rPr>
          <w:color w:val="993366"/>
        </w:rPr>
        <w:t>SEQUENCE</w:t>
      </w:r>
      <w:r w:rsidRPr="006D0C02">
        <w:t xml:space="preserve"> {</w:t>
      </w:r>
    </w:p>
    <w:p w14:paraId="2639A0E4" w14:textId="77777777" w:rsidR="007E085D" w:rsidRPr="006D0C02" w:rsidRDefault="007E085D" w:rsidP="007E085D">
      <w:pPr>
        <w:pStyle w:val="PL"/>
      </w:pPr>
      <w:r w:rsidRPr="006D0C02">
        <w:t xml:space="preserve">    servCellId                              ServCellIndex,</w:t>
      </w:r>
    </w:p>
    <w:p w14:paraId="0BDE0AE5" w14:textId="77777777" w:rsidR="007E085D" w:rsidRPr="006D0C02" w:rsidRDefault="007E085D" w:rsidP="007E085D">
      <w:pPr>
        <w:pStyle w:val="PL"/>
      </w:pPr>
      <w:r w:rsidRPr="006D0C02">
        <w:t xml:space="preserve">    measResultServingCell                   MeasResultNR,</w:t>
      </w:r>
    </w:p>
    <w:p w14:paraId="6054B248" w14:textId="77777777" w:rsidR="007E085D" w:rsidRPr="006D0C02" w:rsidRDefault="007E085D" w:rsidP="007E085D">
      <w:pPr>
        <w:pStyle w:val="PL"/>
      </w:pPr>
      <w:r w:rsidRPr="006D0C02">
        <w:t xml:space="preserve">    measResultBestNeighCell                 MeasResultNR                                                                </w:t>
      </w:r>
      <w:r w:rsidRPr="006D0C02">
        <w:rPr>
          <w:color w:val="993366"/>
        </w:rPr>
        <w:t>OPTIONAL</w:t>
      </w:r>
      <w:r w:rsidRPr="006D0C02">
        <w:t>,</w:t>
      </w:r>
    </w:p>
    <w:p w14:paraId="2C484BC0" w14:textId="77777777" w:rsidR="007E085D" w:rsidRPr="006D0C02" w:rsidRDefault="007E085D" w:rsidP="007E085D">
      <w:pPr>
        <w:pStyle w:val="PL"/>
      </w:pPr>
      <w:r w:rsidRPr="006D0C02">
        <w:t xml:space="preserve">    ...</w:t>
      </w:r>
    </w:p>
    <w:p w14:paraId="6C8EC530" w14:textId="77777777" w:rsidR="007E085D" w:rsidRPr="006D0C02" w:rsidRDefault="007E085D" w:rsidP="007E085D">
      <w:pPr>
        <w:pStyle w:val="PL"/>
      </w:pPr>
      <w:r w:rsidRPr="006D0C02">
        <w:t>}</w:t>
      </w:r>
    </w:p>
    <w:p w14:paraId="3C2FA45F" w14:textId="77777777" w:rsidR="007E085D" w:rsidRPr="006D0C02" w:rsidRDefault="007E085D" w:rsidP="007E085D">
      <w:pPr>
        <w:pStyle w:val="PL"/>
      </w:pPr>
    </w:p>
    <w:p w14:paraId="0AC19393" w14:textId="77777777" w:rsidR="007E085D" w:rsidRPr="006D0C02" w:rsidRDefault="007E085D" w:rsidP="007E085D">
      <w:pPr>
        <w:pStyle w:val="PL"/>
      </w:pPr>
      <w:r w:rsidRPr="006D0C02">
        <w:t xml:space="preserve">MeasResultListNR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MeasResultNR</w:t>
      </w:r>
    </w:p>
    <w:p w14:paraId="3F4737AF" w14:textId="77777777" w:rsidR="007E085D" w:rsidRPr="006D0C02" w:rsidRDefault="007E085D" w:rsidP="007E085D">
      <w:pPr>
        <w:pStyle w:val="PL"/>
      </w:pPr>
    </w:p>
    <w:p w14:paraId="2A3000C7" w14:textId="77777777" w:rsidR="007E085D" w:rsidRPr="006D0C02" w:rsidRDefault="007E085D" w:rsidP="007E085D">
      <w:pPr>
        <w:pStyle w:val="PL"/>
      </w:pPr>
      <w:r w:rsidRPr="006D0C02">
        <w:t xml:space="preserve">MeasResultNR ::=                        </w:t>
      </w:r>
      <w:r w:rsidRPr="006D0C02">
        <w:rPr>
          <w:color w:val="993366"/>
        </w:rPr>
        <w:t>SEQUENCE</w:t>
      </w:r>
      <w:r w:rsidRPr="006D0C02">
        <w:t xml:space="preserve"> {</w:t>
      </w:r>
    </w:p>
    <w:p w14:paraId="0E9AA1B8" w14:textId="77777777" w:rsidR="007E085D" w:rsidRPr="006D0C02" w:rsidRDefault="007E085D" w:rsidP="007E085D">
      <w:pPr>
        <w:pStyle w:val="PL"/>
      </w:pPr>
      <w:r w:rsidRPr="006D0C02">
        <w:t xml:space="preserve">    physCellId                              PhysCellId                                                                  </w:t>
      </w:r>
      <w:r w:rsidRPr="006D0C02">
        <w:rPr>
          <w:color w:val="993366"/>
        </w:rPr>
        <w:t>OPTIONAL</w:t>
      </w:r>
      <w:r w:rsidRPr="006D0C02">
        <w:t>,</w:t>
      </w:r>
    </w:p>
    <w:p w14:paraId="5D3AD800" w14:textId="77777777" w:rsidR="007E085D" w:rsidRPr="006D0C02" w:rsidRDefault="007E085D" w:rsidP="007E085D">
      <w:pPr>
        <w:pStyle w:val="PL"/>
      </w:pPr>
      <w:r w:rsidRPr="006D0C02">
        <w:t xml:space="preserve">    measResult                              </w:t>
      </w:r>
      <w:r w:rsidRPr="006D0C02">
        <w:rPr>
          <w:color w:val="993366"/>
        </w:rPr>
        <w:t>SEQUENCE</w:t>
      </w:r>
      <w:r w:rsidRPr="006D0C02">
        <w:t xml:space="preserve"> {</w:t>
      </w:r>
    </w:p>
    <w:p w14:paraId="357D4EC5" w14:textId="77777777" w:rsidR="007E085D" w:rsidRPr="006D0C02" w:rsidRDefault="007E085D" w:rsidP="007E085D">
      <w:pPr>
        <w:pStyle w:val="PL"/>
      </w:pPr>
      <w:r w:rsidRPr="006D0C02">
        <w:t xml:space="preserve">        cellResults                             </w:t>
      </w:r>
      <w:r w:rsidRPr="006D0C02">
        <w:rPr>
          <w:color w:val="993366"/>
        </w:rPr>
        <w:t>SEQUENCE</w:t>
      </w:r>
      <w:r w:rsidRPr="006D0C02">
        <w:t>{</w:t>
      </w:r>
    </w:p>
    <w:p w14:paraId="23439C15" w14:textId="77777777" w:rsidR="007E085D" w:rsidRPr="006D0C02" w:rsidRDefault="007E085D" w:rsidP="007E085D">
      <w:pPr>
        <w:pStyle w:val="PL"/>
      </w:pPr>
      <w:r w:rsidRPr="006D0C02">
        <w:t xml:space="preserve">            resultsSSB-Cell                         MeasQuantityResults                                                 </w:t>
      </w:r>
      <w:r w:rsidRPr="006D0C02">
        <w:rPr>
          <w:color w:val="993366"/>
        </w:rPr>
        <w:t>OPTIONAL</w:t>
      </w:r>
      <w:r w:rsidRPr="006D0C02">
        <w:t>,</w:t>
      </w:r>
    </w:p>
    <w:p w14:paraId="73C7942A" w14:textId="77777777" w:rsidR="007E085D" w:rsidRPr="006D0C02" w:rsidRDefault="007E085D" w:rsidP="007E085D">
      <w:pPr>
        <w:pStyle w:val="PL"/>
      </w:pPr>
      <w:r w:rsidRPr="006D0C02">
        <w:t xml:space="preserve">            resultsCSI-RS-Cell                      MeasQuantityResults                                                 </w:t>
      </w:r>
      <w:r w:rsidRPr="006D0C02">
        <w:rPr>
          <w:color w:val="993366"/>
        </w:rPr>
        <w:t>OPTIONAL</w:t>
      </w:r>
    </w:p>
    <w:p w14:paraId="4A8BF47C" w14:textId="77777777" w:rsidR="007E085D" w:rsidRPr="006D0C02" w:rsidRDefault="007E085D" w:rsidP="007E085D">
      <w:pPr>
        <w:pStyle w:val="PL"/>
      </w:pPr>
      <w:r w:rsidRPr="006D0C02">
        <w:t xml:space="preserve">        },</w:t>
      </w:r>
    </w:p>
    <w:p w14:paraId="762F222B" w14:textId="77777777" w:rsidR="007E085D" w:rsidRPr="006D0C02" w:rsidRDefault="007E085D" w:rsidP="007E085D">
      <w:pPr>
        <w:pStyle w:val="PL"/>
      </w:pPr>
      <w:r w:rsidRPr="006D0C02">
        <w:t xml:space="preserve">        rsIndexResults                          </w:t>
      </w:r>
      <w:r w:rsidRPr="006D0C02">
        <w:rPr>
          <w:color w:val="993366"/>
        </w:rPr>
        <w:t>SEQUENCE</w:t>
      </w:r>
      <w:r w:rsidRPr="006D0C02">
        <w:t>{</w:t>
      </w:r>
    </w:p>
    <w:p w14:paraId="093EC5C2" w14:textId="77777777" w:rsidR="007E085D" w:rsidRPr="006D0C02" w:rsidRDefault="007E085D" w:rsidP="007E085D">
      <w:pPr>
        <w:pStyle w:val="PL"/>
      </w:pPr>
      <w:r w:rsidRPr="006D0C02">
        <w:t xml:space="preserve">            resultsSSB-Indexes                      ResultsPerSSB-IndexList                                             </w:t>
      </w:r>
      <w:r w:rsidRPr="006D0C02">
        <w:rPr>
          <w:color w:val="993366"/>
        </w:rPr>
        <w:t>OPTIONAL</w:t>
      </w:r>
      <w:r w:rsidRPr="006D0C02">
        <w:t>,</w:t>
      </w:r>
    </w:p>
    <w:p w14:paraId="483559F3" w14:textId="77777777" w:rsidR="007E085D" w:rsidRPr="006D0C02" w:rsidRDefault="007E085D" w:rsidP="007E085D">
      <w:pPr>
        <w:pStyle w:val="PL"/>
      </w:pPr>
      <w:r w:rsidRPr="006D0C02">
        <w:t xml:space="preserve">            resultsCSI-RS-Indexes                   ResultsPerCSI-RS-IndexList                                          </w:t>
      </w:r>
      <w:r w:rsidRPr="006D0C02">
        <w:rPr>
          <w:color w:val="993366"/>
        </w:rPr>
        <w:t>OPTIONAL</w:t>
      </w:r>
    </w:p>
    <w:p w14:paraId="41C89B24" w14:textId="77777777" w:rsidR="007E085D" w:rsidRPr="006D0C02" w:rsidRDefault="007E085D" w:rsidP="007E085D">
      <w:pPr>
        <w:pStyle w:val="PL"/>
      </w:pPr>
      <w:r w:rsidRPr="006D0C02">
        <w:t xml:space="preserve">        }                                                                                                               </w:t>
      </w:r>
      <w:r w:rsidRPr="006D0C02">
        <w:rPr>
          <w:color w:val="993366"/>
        </w:rPr>
        <w:t>OPTIONAL</w:t>
      </w:r>
    </w:p>
    <w:p w14:paraId="47F48214" w14:textId="77777777" w:rsidR="007E085D" w:rsidRPr="006D0C02" w:rsidRDefault="007E085D" w:rsidP="007E085D">
      <w:pPr>
        <w:pStyle w:val="PL"/>
      </w:pPr>
      <w:r w:rsidRPr="006D0C02">
        <w:t xml:space="preserve">    },</w:t>
      </w:r>
    </w:p>
    <w:p w14:paraId="0A2F167B" w14:textId="77777777" w:rsidR="007E085D" w:rsidRPr="006D0C02" w:rsidRDefault="007E085D" w:rsidP="007E085D">
      <w:pPr>
        <w:pStyle w:val="PL"/>
      </w:pPr>
      <w:r w:rsidRPr="006D0C02">
        <w:t xml:space="preserve">    ...,</w:t>
      </w:r>
    </w:p>
    <w:p w14:paraId="4B7E1EA9" w14:textId="77777777" w:rsidR="007E085D" w:rsidRPr="006D0C02" w:rsidRDefault="007E085D" w:rsidP="007E085D">
      <w:pPr>
        <w:pStyle w:val="PL"/>
      </w:pPr>
      <w:r w:rsidRPr="006D0C02">
        <w:t xml:space="preserve">    [[</w:t>
      </w:r>
    </w:p>
    <w:p w14:paraId="406B1927" w14:textId="77777777" w:rsidR="007E085D" w:rsidRPr="006D0C02" w:rsidRDefault="007E085D" w:rsidP="007E085D">
      <w:pPr>
        <w:pStyle w:val="PL"/>
      </w:pPr>
      <w:r w:rsidRPr="006D0C02">
        <w:t xml:space="preserve">    cgi-Info                                CGI-InfoNR                                                                  </w:t>
      </w:r>
      <w:r w:rsidRPr="006D0C02">
        <w:rPr>
          <w:color w:val="993366"/>
        </w:rPr>
        <w:t>OPTIONAL</w:t>
      </w:r>
    </w:p>
    <w:p w14:paraId="67B0CC40" w14:textId="77777777" w:rsidR="007E085D" w:rsidRPr="006D0C02" w:rsidRDefault="007E085D" w:rsidP="007E085D">
      <w:pPr>
        <w:pStyle w:val="PL"/>
      </w:pPr>
      <w:r w:rsidRPr="006D0C02">
        <w:t xml:space="preserve">    ]],</w:t>
      </w:r>
    </w:p>
    <w:p w14:paraId="0498A059" w14:textId="77777777" w:rsidR="007E085D" w:rsidRPr="006D0C02" w:rsidRDefault="007E085D" w:rsidP="007E085D">
      <w:pPr>
        <w:pStyle w:val="PL"/>
      </w:pPr>
      <w:r w:rsidRPr="006D0C02">
        <w:t xml:space="preserve">    [[</w:t>
      </w:r>
    </w:p>
    <w:p w14:paraId="6E4C3BCA" w14:textId="77777777" w:rsidR="007E085D" w:rsidRPr="006D0C02" w:rsidRDefault="007E085D" w:rsidP="007E085D">
      <w:pPr>
        <w:pStyle w:val="PL"/>
      </w:pPr>
      <w:r w:rsidRPr="006D0C02">
        <w:t xml:space="preserve">    choCandidate-r17                        </w:t>
      </w:r>
      <w:r w:rsidRPr="006D0C02">
        <w:rPr>
          <w:color w:val="993366"/>
        </w:rPr>
        <w:t>ENUMERATED</w:t>
      </w:r>
      <w:r w:rsidRPr="006D0C02">
        <w:t xml:space="preserve"> {true}                                                           </w:t>
      </w:r>
      <w:r w:rsidRPr="006D0C02">
        <w:rPr>
          <w:color w:val="993366"/>
        </w:rPr>
        <w:t>OPTIONAL</w:t>
      </w:r>
      <w:r w:rsidRPr="006D0C02">
        <w:t>,</w:t>
      </w:r>
    </w:p>
    <w:p w14:paraId="7D9E9CD4" w14:textId="77777777" w:rsidR="007E085D" w:rsidRPr="006D0C02" w:rsidRDefault="007E085D" w:rsidP="007E085D">
      <w:pPr>
        <w:pStyle w:val="PL"/>
        <w:rPr>
          <w:rFonts w:eastAsiaTheme="minorEastAsia"/>
        </w:rPr>
      </w:pPr>
      <w:r w:rsidRPr="006D0C02">
        <w:t xml:space="preserve">    choConfig-r17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CondTriggerConfig-r16                             </w:t>
      </w:r>
      <w:r w:rsidRPr="006D0C02">
        <w:rPr>
          <w:color w:val="993366"/>
        </w:rPr>
        <w:t>OPTIONAL</w:t>
      </w:r>
      <w:r w:rsidRPr="006D0C02">
        <w:t>,</w:t>
      </w:r>
    </w:p>
    <w:p w14:paraId="48F3794F" w14:textId="77777777" w:rsidR="007E085D" w:rsidRPr="006D0C02" w:rsidRDefault="007E085D" w:rsidP="007E085D">
      <w:pPr>
        <w:pStyle w:val="PL"/>
      </w:pPr>
      <w:r w:rsidRPr="006D0C02">
        <w:t xml:space="preserve">    triggeredEvent-r17                      </w:t>
      </w:r>
      <w:r w:rsidRPr="006D0C02">
        <w:rPr>
          <w:color w:val="993366"/>
        </w:rPr>
        <w:t>SEQUENCE</w:t>
      </w:r>
      <w:r w:rsidRPr="006D0C02">
        <w:t xml:space="preserve"> {</w:t>
      </w:r>
    </w:p>
    <w:p w14:paraId="3F81B520" w14:textId="77777777" w:rsidR="007E085D" w:rsidRPr="006D0C02" w:rsidRDefault="007E085D" w:rsidP="007E085D">
      <w:pPr>
        <w:pStyle w:val="PL"/>
      </w:pPr>
      <w:r w:rsidRPr="006D0C02">
        <w:t xml:space="preserve">        timeBetweenEvents-r17                   TimeBetweenEvent-r17                                                    </w:t>
      </w:r>
      <w:r w:rsidRPr="006D0C02">
        <w:rPr>
          <w:color w:val="993366"/>
        </w:rPr>
        <w:t>OPTIONAL</w:t>
      </w:r>
      <w:r w:rsidRPr="006D0C02">
        <w:t>,</w:t>
      </w:r>
    </w:p>
    <w:p w14:paraId="6E0E55E7" w14:textId="77777777" w:rsidR="007E085D" w:rsidRPr="006D0C02" w:rsidRDefault="007E085D" w:rsidP="007E085D">
      <w:pPr>
        <w:pStyle w:val="PL"/>
      </w:pPr>
      <w:r w:rsidRPr="006D0C02">
        <w:t xml:space="preserve">        firstTriggeredEvent-r17                 </w:t>
      </w:r>
      <w:r w:rsidRPr="006D0C02">
        <w:rPr>
          <w:color w:val="993366"/>
        </w:rPr>
        <w:t>ENUMERATED</w:t>
      </w:r>
      <w:r w:rsidRPr="006D0C02">
        <w:t xml:space="preserve"> {condFirstEvent, condSecondEvent}                            </w:t>
      </w:r>
      <w:r w:rsidRPr="006D0C02">
        <w:rPr>
          <w:color w:val="993366"/>
        </w:rPr>
        <w:t>OPTIONAL</w:t>
      </w:r>
    </w:p>
    <w:p w14:paraId="3702717C" w14:textId="77777777" w:rsidR="007E085D" w:rsidRPr="006D0C02" w:rsidRDefault="007E085D" w:rsidP="007E085D">
      <w:pPr>
        <w:pStyle w:val="PL"/>
      </w:pPr>
      <w:r w:rsidRPr="006D0C02">
        <w:lastRenderedPageBreak/>
        <w:t xml:space="preserve">        }                                                                                                               </w:t>
      </w:r>
      <w:r w:rsidRPr="006D0C02">
        <w:rPr>
          <w:color w:val="993366"/>
        </w:rPr>
        <w:t>OPTIONAL</w:t>
      </w:r>
    </w:p>
    <w:p w14:paraId="73C8718B" w14:textId="77777777" w:rsidR="007E085D" w:rsidRPr="006D0C02" w:rsidRDefault="007E085D" w:rsidP="007E085D">
      <w:pPr>
        <w:pStyle w:val="PL"/>
      </w:pPr>
      <w:r w:rsidRPr="006D0C02">
        <w:t xml:space="preserve">    ]],</w:t>
      </w:r>
    </w:p>
    <w:p w14:paraId="6BB8D6FB" w14:textId="77777777" w:rsidR="007E085D" w:rsidRPr="006D0C02" w:rsidRDefault="007E085D" w:rsidP="007E085D">
      <w:pPr>
        <w:pStyle w:val="PL"/>
      </w:pPr>
      <w:r w:rsidRPr="006D0C02">
        <w:t xml:space="preserve">    [[</w:t>
      </w:r>
    </w:p>
    <w:p w14:paraId="2D1C5432" w14:textId="77777777" w:rsidR="007E085D" w:rsidRPr="006D0C02" w:rsidRDefault="007E085D" w:rsidP="007E085D">
      <w:pPr>
        <w:pStyle w:val="PL"/>
      </w:pPr>
      <w:r w:rsidRPr="006D0C02">
        <w:t xml:space="preserve">    entering-r18                            </w:t>
      </w:r>
      <w:r w:rsidRPr="006D0C02">
        <w:rPr>
          <w:color w:val="993366"/>
        </w:rPr>
        <w:t>ENUMERATED</w:t>
      </w:r>
      <w:r w:rsidRPr="006D0C02">
        <w:t xml:space="preserve"> {true}                                                           </w:t>
      </w:r>
      <w:r w:rsidRPr="006D0C02">
        <w:rPr>
          <w:color w:val="993366"/>
        </w:rPr>
        <w:t>OPTIONAL</w:t>
      </w:r>
    </w:p>
    <w:p w14:paraId="32D6C321" w14:textId="77777777" w:rsidR="007E085D" w:rsidRPr="006D0C02" w:rsidRDefault="007E085D" w:rsidP="007E085D">
      <w:pPr>
        <w:pStyle w:val="PL"/>
      </w:pPr>
      <w:r w:rsidRPr="006D0C02">
        <w:t xml:space="preserve">    ]]</w:t>
      </w:r>
    </w:p>
    <w:p w14:paraId="74088EF8" w14:textId="77777777" w:rsidR="007E085D" w:rsidRPr="006D0C02" w:rsidRDefault="007E085D" w:rsidP="007E085D">
      <w:pPr>
        <w:pStyle w:val="PL"/>
      </w:pPr>
      <w:r w:rsidRPr="006D0C02">
        <w:t>}</w:t>
      </w:r>
    </w:p>
    <w:p w14:paraId="0761B2F6" w14:textId="77777777" w:rsidR="007E085D" w:rsidRPr="006D0C02" w:rsidRDefault="007E085D" w:rsidP="007E085D">
      <w:pPr>
        <w:pStyle w:val="PL"/>
      </w:pPr>
    </w:p>
    <w:p w14:paraId="4A1B4C60" w14:textId="77777777" w:rsidR="007E085D" w:rsidRPr="006D0C02" w:rsidRDefault="007E085D" w:rsidP="007E085D">
      <w:pPr>
        <w:pStyle w:val="PL"/>
      </w:pPr>
      <w:r w:rsidRPr="006D0C02">
        <w:t xml:space="preserve">MeasResultListEUTRA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MeasResultEUTRA</w:t>
      </w:r>
    </w:p>
    <w:p w14:paraId="144DE3E2" w14:textId="77777777" w:rsidR="007E085D" w:rsidRPr="006D0C02" w:rsidRDefault="007E085D" w:rsidP="007E085D">
      <w:pPr>
        <w:pStyle w:val="PL"/>
      </w:pPr>
    </w:p>
    <w:p w14:paraId="0B2C02E3" w14:textId="77777777" w:rsidR="007E085D" w:rsidRPr="006D0C02" w:rsidRDefault="007E085D" w:rsidP="007E085D">
      <w:pPr>
        <w:pStyle w:val="PL"/>
      </w:pPr>
      <w:r w:rsidRPr="006D0C02">
        <w:t xml:space="preserve">MeasResultEUTRA ::=                     </w:t>
      </w:r>
      <w:r w:rsidRPr="006D0C02">
        <w:rPr>
          <w:color w:val="993366"/>
        </w:rPr>
        <w:t>SEQUENCE</w:t>
      </w:r>
      <w:r w:rsidRPr="006D0C02">
        <w:t xml:space="preserve"> {</w:t>
      </w:r>
    </w:p>
    <w:p w14:paraId="32777144" w14:textId="77777777" w:rsidR="007E085D" w:rsidRPr="006D0C02" w:rsidRDefault="007E085D" w:rsidP="007E085D">
      <w:pPr>
        <w:pStyle w:val="PL"/>
      </w:pPr>
      <w:r w:rsidRPr="006D0C02">
        <w:t xml:space="preserve">    eutra-PhysCellId                        PhysCellId,</w:t>
      </w:r>
    </w:p>
    <w:p w14:paraId="2B411D63" w14:textId="77777777" w:rsidR="007E085D" w:rsidRPr="006D0C02" w:rsidRDefault="007E085D" w:rsidP="007E085D">
      <w:pPr>
        <w:pStyle w:val="PL"/>
      </w:pPr>
      <w:r w:rsidRPr="006D0C02">
        <w:t xml:space="preserve">    measResult                              MeasQuantityResultsEUTRA,</w:t>
      </w:r>
    </w:p>
    <w:p w14:paraId="7C113714" w14:textId="77777777" w:rsidR="007E085D" w:rsidRPr="006D0C02" w:rsidRDefault="007E085D" w:rsidP="007E085D">
      <w:pPr>
        <w:pStyle w:val="PL"/>
      </w:pPr>
    </w:p>
    <w:p w14:paraId="3B7AEB7C" w14:textId="77777777" w:rsidR="007E085D" w:rsidRPr="006D0C02" w:rsidRDefault="007E085D" w:rsidP="007E085D">
      <w:pPr>
        <w:pStyle w:val="PL"/>
      </w:pPr>
      <w:r w:rsidRPr="006D0C02">
        <w:t xml:space="preserve">    cgi-Info                                CGI-InfoEUTRA                                                               </w:t>
      </w:r>
      <w:r w:rsidRPr="006D0C02">
        <w:rPr>
          <w:color w:val="993366"/>
        </w:rPr>
        <w:t>OPTIONAL</w:t>
      </w:r>
      <w:r w:rsidRPr="006D0C02">
        <w:t>,</w:t>
      </w:r>
    </w:p>
    <w:p w14:paraId="75A8B934" w14:textId="77777777" w:rsidR="007E085D" w:rsidRPr="006D0C02" w:rsidRDefault="007E085D" w:rsidP="007E085D">
      <w:pPr>
        <w:pStyle w:val="PL"/>
      </w:pPr>
      <w:r w:rsidRPr="006D0C02">
        <w:t xml:space="preserve">    ...</w:t>
      </w:r>
      <w:ins w:id="57" w:author="Huawei - Jun5" w:date="2025-01-23T10:26:00Z">
        <w:r w:rsidRPr="006D0C02">
          <w:t>,</w:t>
        </w:r>
      </w:ins>
    </w:p>
    <w:p w14:paraId="64D5F2D4" w14:textId="77777777" w:rsidR="007E085D" w:rsidRPr="00FF4867" w:rsidRDefault="007E085D" w:rsidP="007E085D">
      <w:pPr>
        <w:pStyle w:val="PL"/>
        <w:rPr>
          <w:ins w:id="58" w:author="Huawei - Jun5" w:date="2025-01-23T10:11:00Z"/>
        </w:rPr>
      </w:pPr>
      <w:ins w:id="59" w:author="Huawei - Jun5" w:date="2025-01-23T10:11:00Z">
        <w:r w:rsidRPr="00FF4867">
          <w:t xml:space="preserve">    [[</w:t>
        </w:r>
      </w:ins>
    </w:p>
    <w:p w14:paraId="7ED1A16D" w14:textId="77777777" w:rsidR="007E085D" w:rsidRPr="00FF4867" w:rsidRDefault="007E085D" w:rsidP="007E085D">
      <w:pPr>
        <w:pStyle w:val="PL"/>
        <w:rPr>
          <w:ins w:id="60" w:author="Huawei - Jun5" w:date="2025-01-23T10:11:00Z"/>
        </w:rPr>
      </w:pPr>
      <w:ins w:id="61" w:author="Huawei - Jun5" w:date="2025-01-23T10:11:00Z">
        <w:r w:rsidRPr="00FF4867">
          <w:t xml:space="preserve">    </w:t>
        </w:r>
        <w:r>
          <w:t>hsdn-Cell-r19</w:t>
        </w:r>
        <w:r w:rsidRPr="00FF4867">
          <w:t xml:space="preserve">         </w:t>
        </w:r>
        <w:r>
          <w:tab/>
        </w:r>
        <w:r>
          <w:tab/>
        </w:r>
        <w:r>
          <w:tab/>
        </w:r>
        <w:r>
          <w:tab/>
        </w:r>
        <w:r w:rsidRPr="00FF4867">
          <w:rPr>
            <w:color w:val="993366"/>
          </w:rPr>
          <w:t>ENUMERATED</w:t>
        </w:r>
        <w:r w:rsidRPr="00FF4867">
          <w:t xml:space="preserve"> {true}                   </w:t>
        </w:r>
        <w:r w:rsidRPr="00FF4867">
          <w:rPr>
            <w:color w:val="993366"/>
          </w:rPr>
          <w:t>OPTIONAL</w:t>
        </w:r>
      </w:ins>
    </w:p>
    <w:p w14:paraId="4B2AE0D0" w14:textId="77777777" w:rsidR="007E085D" w:rsidRDefault="007E085D" w:rsidP="007E085D">
      <w:pPr>
        <w:pStyle w:val="PL"/>
        <w:rPr>
          <w:ins w:id="62" w:author="Huawei - Jun5" w:date="2025-01-23T10:10:00Z"/>
        </w:rPr>
      </w:pPr>
      <w:ins w:id="63" w:author="Huawei - Jun5" w:date="2025-01-23T10:11:00Z">
        <w:r w:rsidRPr="00FF4867">
          <w:t xml:space="preserve">    ]]</w:t>
        </w:r>
      </w:ins>
    </w:p>
    <w:p w14:paraId="46FF5C1C" w14:textId="77777777" w:rsidR="007E085D" w:rsidRPr="006D0C02" w:rsidRDefault="007E085D" w:rsidP="007E085D">
      <w:pPr>
        <w:pStyle w:val="PL"/>
      </w:pPr>
      <w:r w:rsidRPr="006D0C02">
        <w:t>}</w:t>
      </w:r>
    </w:p>
    <w:p w14:paraId="4D7D8220" w14:textId="77777777" w:rsidR="007E085D" w:rsidRPr="006D0C02" w:rsidRDefault="007E085D" w:rsidP="007E085D">
      <w:pPr>
        <w:pStyle w:val="PL"/>
      </w:pPr>
    </w:p>
    <w:p w14:paraId="62F5EB4D" w14:textId="77777777" w:rsidR="007E085D" w:rsidRPr="006D0C02" w:rsidRDefault="007E085D" w:rsidP="007E085D">
      <w:pPr>
        <w:pStyle w:val="PL"/>
      </w:pPr>
      <w:r w:rsidRPr="006D0C02">
        <w:t xml:space="preserve">MultiBandInfoListEUTRA ::=              </w:t>
      </w:r>
      <w:r w:rsidRPr="006D0C02">
        <w:rPr>
          <w:color w:val="993366"/>
        </w:rPr>
        <w:t>SEQUENCE</w:t>
      </w:r>
      <w:r w:rsidRPr="006D0C02">
        <w:t xml:space="preserve"> (</w:t>
      </w:r>
      <w:r w:rsidRPr="006D0C02">
        <w:rPr>
          <w:color w:val="993366"/>
        </w:rPr>
        <w:t>SIZE</w:t>
      </w:r>
      <w:r w:rsidRPr="006D0C02">
        <w:t xml:space="preserve"> (1..maxMultiBands))</w:t>
      </w:r>
      <w:r w:rsidRPr="006D0C02">
        <w:rPr>
          <w:color w:val="993366"/>
        </w:rPr>
        <w:t xml:space="preserve"> OF</w:t>
      </w:r>
      <w:r w:rsidRPr="006D0C02">
        <w:t xml:space="preserve"> FreqBandIndicatorEUTRA</w:t>
      </w:r>
    </w:p>
    <w:p w14:paraId="0F50D579" w14:textId="77777777" w:rsidR="007E085D" w:rsidRPr="006D0C02" w:rsidRDefault="007E085D" w:rsidP="007E085D">
      <w:pPr>
        <w:pStyle w:val="PL"/>
      </w:pPr>
    </w:p>
    <w:p w14:paraId="2B1A3709" w14:textId="77777777" w:rsidR="007E085D" w:rsidRPr="006D0C02" w:rsidRDefault="007E085D" w:rsidP="007E085D">
      <w:pPr>
        <w:pStyle w:val="PL"/>
      </w:pPr>
      <w:r w:rsidRPr="006D0C02">
        <w:t xml:space="preserve">MeasQuantityResults ::=                 </w:t>
      </w:r>
      <w:r w:rsidRPr="006D0C02">
        <w:rPr>
          <w:color w:val="993366"/>
        </w:rPr>
        <w:t>SEQUENCE</w:t>
      </w:r>
      <w:r w:rsidRPr="006D0C02">
        <w:t xml:space="preserve"> {</w:t>
      </w:r>
    </w:p>
    <w:p w14:paraId="27BE10F7" w14:textId="77777777" w:rsidR="007E085D" w:rsidRPr="006D0C02" w:rsidRDefault="007E085D" w:rsidP="007E085D">
      <w:pPr>
        <w:pStyle w:val="PL"/>
      </w:pPr>
      <w:r w:rsidRPr="006D0C02">
        <w:t xml:space="preserve">    rsrp                                    RSRP-Range                                                                  </w:t>
      </w:r>
      <w:r w:rsidRPr="006D0C02">
        <w:rPr>
          <w:color w:val="993366"/>
        </w:rPr>
        <w:t>OPTIONAL</w:t>
      </w:r>
      <w:r w:rsidRPr="006D0C02">
        <w:t>,</w:t>
      </w:r>
    </w:p>
    <w:p w14:paraId="419D8C27" w14:textId="77777777" w:rsidR="007E085D" w:rsidRPr="006D0C02" w:rsidRDefault="007E085D" w:rsidP="007E085D">
      <w:pPr>
        <w:pStyle w:val="PL"/>
      </w:pPr>
      <w:r w:rsidRPr="006D0C02">
        <w:t xml:space="preserve">    rsrq                                    RSRQ-Range                                                                  </w:t>
      </w:r>
      <w:r w:rsidRPr="006D0C02">
        <w:rPr>
          <w:color w:val="993366"/>
        </w:rPr>
        <w:t>OPTIONAL</w:t>
      </w:r>
      <w:r w:rsidRPr="006D0C02">
        <w:t>,</w:t>
      </w:r>
    </w:p>
    <w:p w14:paraId="54168564" w14:textId="77777777" w:rsidR="007E085D" w:rsidRPr="006D0C02" w:rsidRDefault="007E085D" w:rsidP="007E085D">
      <w:pPr>
        <w:pStyle w:val="PL"/>
      </w:pPr>
      <w:r w:rsidRPr="006D0C02">
        <w:t xml:space="preserve">    sinr                                    SINR-Range                                                                  </w:t>
      </w:r>
      <w:r w:rsidRPr="006D0C02">
        <w:rPr>
          <w:color w:val="993366"/>
        </w:rPr>
        <w:t>OPTIONAL</w:t>
      </w:r>
    </w:p>
    <w:p w14:paraId="7F082344" w14:textId="77777777" w:rsidR="007E085D" w:rsidRPr="006D0C02" w:rsidRDefault="007E085D" w:rsidP="007E085D">
      <w:pPr>
        <w:pStyle w:val="PL"/>
      </w:pPr>
      <w:r w:rsidRPr="006D0C02">
        <w:t>}</w:t>
      </w:r>
    </w:p>
    <w:p w14:paraId="763DF504" w14:textId="77777777" w:rsidR="007E085D" w:rsidRPr="006D0C02" w:rsidRDefault="007E085D" w:rsidP="007E085D">
      <w:pPr>
        <w:pStyle w:val="PL"/>
      </w:pPr>
    </w:p>
    <w:p w14:paraId="41ED8A79" w14:textId="77777777" w:rsidR="007E085D" w:rsidRPr="006D0C02" w:rsidRDefault="007E085D" w:rsidP="007E085D">
      <w:pPr>
        <w:pStyle w:val="PL"/>
      </w:pPr>
      <w:r w:rsidRPr="006D0C02">
        <w:t xml:space="preserve">MeasQuantityResultsEUTRA ::=            </w:t>
      </w:r>
      <w:r w:rsidRPr="006D0C02">
        <w:rPr>
          <w:color w:val="993366"/>
        </w:rPr>
        <w:t>SEQUENCE</w:t>
      </w:r>
      <w:r w:rsidRPr="006D0C02">
        <w:t xml:space="preserve"> {</w:t>
      </w:r>
    </w:p>
    <w:p w14:paraId="50E60CB6" w14:textId="77777777" w:rsidR="007E085D" w:rsidRPr="006D0C02" w:rsidRDefault="007E085D" w:rsidP="007E085D">
      <w:pPr>
        <w:pStyle w:val="PL"/>
      </w:pPr>
      <w:r w:rsidRPr="006D0C02">
        <w:t xml:space="preserve">    rsrp                                    RSRP-RangeEUTRA                                                             </w:t>
      </w:r>
      <w:r w:rsidRPr="006D0C02">
        <w:rPr>
          <w:color w:val="993366"/>
        </w:rPr>
        <w:t>OPTIONAL</w:t>
      </w:r>
      <w:r w:rsidRPr="006D0C02">
        <w:t>,</w:t>
      </w:r>
    </w:p>
    <w:p w14:paraId="24828A45" w14:textId="77777777" w:rsidR="007E085D" w:rsidRPr="006D0C02" w:rsidRDefault="007E085D" w:rsidP="007E085D">
      <w:pPr>
        <w:pStyle w:val="PL"/>
      </w:pPr>
      <w:r w:rsidRPr="006D0C02">
        <w:t xml:space="preserve">    rsrq                                    RSRQ-RangeEUTRA                                                             </w:t>
      </w:r>
      <w:r w:rsidRPr="006D0C02">
        <w:rPr>
          <w:color w:val="993366"/>
        </w:rPr>
        <w:t>OPTIONAL</w:t>
      </w:r>
      <w:r w:rsidRPr="006D0C02">
        <w:t>,</w:t>
      </w:r>
    </w:p>
    <w:p w14:paraId="3EFF3EFA" w14:textId="77777777" w:rsidR="007E085D" w:rsidRPr="006D0C02" w:rsidRDefault="007E085D" w:rsidP="007E085D">
      <w:pPr>
        <w:pStyle w:val="PL"/>
      </w:pPr>
      <w:r w:rsidRPr="006D0C02">
        <w:t xml:space="preserve">    sinr                                    SINR-RangeEUTRA                                                             </w:t>
      </w:r>
      <w:r w:rsidRPr="006D0C02">
        <w:rPr>
          <w:color w:val="993366"/>
        </w:rPr>
        <w:t>OPTIONAL</w:t>
      </w:r>
    </w:p>
    <w:p w14:paraId="611FC25A" w14:textId="77777777" w:rsidR="007E085D" w:rsidRPr="006D0C02" w:rsidRDefault="007E085D" w:rsidP="007E085D">
      <w:pPr>
        <w:pStyle w:val="PL"/>
      </w:pPr>
      <w:r w:rsidRPr="006D0C02">
        <w:t>}</w:t>
      </w:r>
    </w:p>
    <w:p w14:paraId="1A6FE61E" w14:textId="77777777" w:rsidR="007E085D" w:rsidRPr="006D0C02" w:rsidRDefault="007E085D" w:rsidP="007E085D">
      <w:pPr>
        <w:pStyle w:val="PL"/>
      </w:pPr>
    </w:p>
    <w:p w14:paraId="51DBC432" w14:textId="77777777" w:rsidR="007E085D" w:rsidRPr="006D0C02" w:rsidRDefault="007E085D" w:rsidP="007E085D">
      <w:pPr>
        <w:pStyle w:val="PL"/>
      </w:pPr>
      <w:r w:rsidRPr="006D0C02">
        <w:t xml:space="preserve">ResultsPerSSB-IndexList::=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ResultsPerSSB-Index</w:t>
      </w:r>
    </w:p>
    <w:p w14:paraId="77028DF3" w14:textId="77777777" w:rsidR="007E085D" w:rsidRPr="006D0C02" w:rsidRDefault="007E085D" w:rsidP="007E085D">
      <w:pPr>
        <w:pStyle w:val="PL"/>
      </w:pPr>
    </w:p>
    <w:p w14:paraId="380C90AC" w14:textId="77777777" w:rsidR="007E085D" w:rsidRPr="006D0C02" w:rsidRDefault="007E085D" w:rsidP="007E085D">
      <w:pPr>
        <w:pStyle w:val="PL"/>
      </w:pPr>
      <w:r w:rsidRPr="006D0C02">
        <w:t xml:space="preserve">ResultsPerSSB-Index ::=                 </w:t>
      </w:r>
      <w:r w:rsidRPr="006D0C02">
        <w:rPr>
          <w:color w:val="993366"/>
        </w:rPr>
        <w:t>SEQUENCE</w:t>
      </w:r>
      <w:r w:rsidRPr="006D0C02">
        <w:t xml:space="preserve"> {</w:t>
      </w:r>
    </w:p>
    <w:p w14:paraId="5516F7D1" w14:textId="77777777" w:rsidR="007E085D" w:rsidRPr="006D0C02" w:rsidRDefault="007E085D" w:rsidP="007E085D">
      <w:pPr>
        <w:pStyle w:val="PL"/>
      </w:pPr>
      <w:r w:rsidRPr="006D0C02">
        <w:t xml:space="preserve">    ssb-Index                               SSB-Index,</w:t>
      </w:r>
    </w:p>
    <w:p w14:paraId="6D2DE4E4" w14:textId="77777777" w:rsidR="007E085D" w:rsidRPr="006D0C02" w:rsidRDefault="007E085D" w:rsidP="007E085D">
      <w:pPr>
        <w:pStyle w:val="PL"/>
      </w:pPr>
      <w:r w:rsidRPr="006D0C02">
        <w:t xml:space="preserve">    ssb-Results                             MeasQuantityResults                                                         </w:t>
      </w:r>
      <w:r w:rsidRPr="006D0C02">
        <w:rPr>
          <w:color w:val="993366"/>
        </w:rPr>
        <w:t>OPTIONAL</w:t>
      </w:r>
    </w:p>
    <w:p w14:paraId="14B2E21C" w14:textId="77777777" w:rsidR="007E085D" w:rsidRPr="006D0C02" w:rsidRDefault="007E085D" w:rsidP="007E085D">
      <w:pPr>
        <w:pStyle w:val="PL"/>
      </w:pPr>
      <w:r w:rsidRPr="006D0C02">
        <w:t>}</w:t>
      </w:r>
    </w:p>
    <w:p w14:paraId="2D991993" w14:textId="77777777" w:rsidR="007E085D" w:rsidRPr="006D0C02" w:rsidRDefault="007E085D" w:rsidP="007E085D">
      <w:pPr>
        <w:pStyle w:val="PL"/>
      </w:pPr>
    </w:p>
    <w:p w14:paraId="6576E83A" w14:textId="77777777" w:rsidR="007E085D" w:rsidRPr="006D0C02" w:rsidRDefault="007E085D" w:rsidP="007E085D">
      <w:pPr>
        <w:pStyle w:val="PL"/>
      </w:pPr>
      <w:r w:rsidRPr="006D0C02">
        <w:t xml:space="preserve">ResultsPerCSI-RS-IndexList::=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ResultsPerCSI-RS-Index</w:t>
      </w:r>
    </w:p>
    <w:p w14:paraId="1DB7F262" w14:textId="77777777" w:rsidR="007E085D" w:rsidRPr="006D0C02" w:rsidRDefault="007E085D" w:rsidP="007E085D">
      <w:pPr>
        <w:pStyle w:val="PL"/>
      </w:pPr>
    </w:p>
    <w:p w14:paraId="34DA5000" w14:textId="77777777" w:rsidR="007E085D" w:rsidRPr="006D0C02" w:rsidRDefault="007E085D" w:rsidP="007E085D">
      <w:pPr>
        <w:pStyle w:val="PL"/>
      </w:pPr>
      <w:r w:rsidRPr="006D0C02">
        <w:t xml:space="preserve">ResultsPerCSI-RS-Index ::=              </w:t>
      </w:r>
      <w:r w:rsidRPr="006D0C02">
        <w:rPr>
          <w:color w:val="993366"/>
        </w:rPr>
        <w:t>SEQUENCE</w:t>
      </w:r>
      <w:r w:rsidRPr="006D0C02">
        <w:t xml:space="preserve"> {</w:t>
      </w:r>
    </w:p>
    <w:p w14:paraId="363BE4E5" w14:textId="77777777" w:rsidR="007E085D" w:rsidRPr="006D0C02" w:rsidRDefault="007E085D" w:rsidP="007E085D">
      <w:pPr>
        <w:pStyle w:val="PL"/>
      </w:pPr>
      <w:r w:rsidRPr="006D0C02">
        <w:t xml:space="preserve">    csi-RS-Index                            CSI-RS-Index,</w:t>
      </w:r>
    </w:p>
    <w:p w14:paraId="32C8F750" w14:textId="77777777" w:rsidR="007E085D" w:rsidRPr="006D0C02" w:rsidRDefault="007E085D" w:rsidP="007E085D">
      <w:pPr>
        <w:pStyle w:val="PL"/>
      </w:pPr>
      <w:r w:rsidRPr="006D0C02">
        <w:t xml:space="preserve">    csi-RS-Results                          MeasQuantityResults                                                         </w:t>
      </w:r>
      <w:r w:rsidRPr="006D0C02">
        <w:rPr>
          <w:color w:val="993366"/>
        </w:rPr>
        <w:t>OPTIONAL</w:t>
      </w:r>
    </w:p>
    <w:p w14:paraId="62C494E6" w14:textId="77777777" w:rsidR="007E085D" w:rsidRPr="006D0C02" w:rsidRDefault="007E085D" w:rsidP="007E085D">
      <w:pPr>
        <w:pStyle w:val="PL"/>
      </w:pPr>
      <w:r w:rsidRPr="006D0C02">
        <w:t>}</w:t>
      </w:r>
    </w:p>
    <w:p w14:paraId="2A91176B" w14:textId="77777777" w:rsidR="007E085D" w:rsidRPr="006D0C02" w:rsidRDefault="007E085D" w:rsidP="007E085D">
      <w:pPr>
        <w:pStyle w:val="PL"/>
      </w:pPr>
      <w:r w:rsidRPr="006D0C02">
        <w:t xml:space="preserve">MeasResultServFreqListEUTRA-SCG ::= </w:t>
      </w:r>
      <w:r w:rsidRPr="006D0C02">
        <w:rPr>
          <w:color w:val="993366"/>
        </w:rPr>
        <w:t>SEQUENCE</w:t>
      </w:r>
      <w:r w:rsidRPr="006D0C02">
        <w:t xml:space="preserve"> (</w:t>
      </w:r>
      <w:r w:rsidRPr="006D0C02">
        <w:rPr>
          <w:color w:val="993366"/>
        </w:rPr>
        <w:t>SIZE</w:t>
      </w:r>
      <w:r w:rsidRPr="006D0C02">
        <w:t xml:space="preserve"> (1..maxNrofServingCellsEUTRA))</w:t>
      </w:r>
      <w:r w:rsidRPr="006D0C02">
        <w:rPr>
          <w:color w:val="993366"/>
        </w:rPr>
        <w:t xml:space="preserve"> OF</w:t>
      </w:r>
      <w:r w:rsidRPr="006D0C02">
        <w:t xml:space="preserve"> MeasResult2EUTRA</w:t>
      </w:r>
    </w:p>
    <w:p w14:paraId="1B3C31E0" w14:textId="77777777" w:rsidR="007E085D" w:rsidRPr="006D0C02" w:rsidRDefault="007E085D" w:rsidP="007E085D">
      <w:pPr>
        <w:pStyle w:val="PL"/>
      </w:pPr>
    </w:p>
    <w:p w14:paraId="6F521538" w14:textId="77777777" w:rsidR="007E085D" w:rsidRPr="006D0C02" w:rsidRDefault="007E085D" w:rsidP="007E085D">
      <w:pPr>
        <w:pStyle w:val="PL"/>
      </w:pPr>
      <w:r w:rsidRPr="006D0C02">
        <w:t xml:space="preserve">MeasResultServFreqListNR-SCG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MeasResult2NR</w:t>
      </w:r>
    </w:p>
    <w:p w14:paraId="3B05040C" w14:textId="77777777" w:rsidR="007E085D" w:rsidRPr="006D0C02" w:rsidRDefault="007E085D" w:rsidP="007E085D">
      <w:pPr>
        <w:pStyle w:val="PL"/>
      </w:pPr>
    </w:p>
    <w:p w14:paraId="4A792031" w14:textId="77777777" w:rsidR="007E085D" w:rsidRPr="006D0C02" w:rsidRDefault="007E085D" w:rsidP="007E085D">
      <w:pPr>
        <w:pStyle w:val="PL"/>
      </w:pPr>
      <w:r w:rsidRPr="006D0C02">
        <w:t xml:space="preserve">MeasResultListUTRA-FDD-r16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MeasResultUTRA-FDD-r16</w:t>
      </w:r>
    </w:p>
    <w:p w14:paraId="23D4DDDB" w14:textId="77777777" w:rsidR="007E085D" w:rsidRPr="006D0C02" w:rsidRDefault="007E085D" w:rsidP="007E085D">
      <w:pPr>
        <w:pStyle w:val="PL"/>
      </w:pPr>
    </w:p>
    <w:p w14:paraId="384FDD2C" w14:textId="77777777" w:rsidR="007E085D" w:rsidRPr="006D0C02" w:rsidRDefault="007E085D" w:rsidP="007E085D">
      <w:pPr>
        <w:pStyle w:val="PL"/>
      </w:pPr>
      <w:r w:rsidRPr="006D0C02">
        <w:t xml:space="preserve">MeasResultUTRA-FDD-r16 ::=              </w:t>
      </w:r>
      <w:r w:rsidRPr="006D0C02">
        <w:rPr>
          <w:color w:val="993366"/>
        </w:rPr>
        <w:t>SEQUENCE</w:t>
      </w:r>
      <w:r w:rsidRPr="006D0C02">
        <w:t xml:space="preserve"> {</w:t>
      </w:r>
    </w:p>
    <w:p w14:paraId="6AE4A6D1" w14:textId="77777777" w:rsidR="007E085D" w:rsidRPr="006D0C02" w:rsidRDefault="007E085D" w:rsidP="007E085D">
      <w:pPr>
        <w:pStyle w:val="PL"/>
      </w:pPr>
      <w:r w:rsidRPr="006D0C02">
        <w:t xml:space="preserve">    physCellId-r16                          PhysCellIdUTRA-FDD-r16,</w:t>
      </w:r>
    </w:p>
    <w:p w14:paraId="60E084DA" w14:textId="77777777" w:rsidR="007E085D" w:rsidRPr="006D0C02" w:rsidRDefault="007E085D" w:rsidP="007E085D">
      <w:pPr>
        <w:pStyle w:val="PL"/>
      </w:pPr>
      <w:r w:rsidRPr="006D0C02">
        <w:t xml:space="preserve">    measResult-r16                          </w:t>
      </w:r>
      <w:r w:rsidRPr="006D0C02">
        <w:rPr>
          <w:color w:val="993366"/>
        </w:rPr>
        <w:t>SEQUENCE</w:t>
      </w:r>
      <w:r w:rsidRPr="006D0C02">
        <w:t xml:space="preserve"> {</w:t>
      </w:r>
    </w:p>
    <w:p w14:paraId="205592D0" w14:textId="77777777" w:rsidR="007E085D" w:rsidRPr="006D0C02" w:rsidRDefault="007E085D" w:rsidP="007E085D">
      <w:pPr>
        <w:pStyle w:val="PL"/>
      </w:pPr>
      <w:r w:rsidRPr="006D0C02">
        <w:t xml:space="preserve">        utra-FDD-RSCP-r16                       </w:t>
      </w:r>
      <w:r w:rsidRPr="006D0C02">
        <w:rPr>
          <w:color w:val="993366"/>
        </w:rPr>
        <w:t>INTEGER</w:t>
      </w:r>
      <w:r w:rsidRPr="006D0C02">
        <w:t xml:space="preserve"> (-5..91)          </w:t>
      </w:r>
      <w:r w:rsidRPr="006D0C02">
        <w:rPr>
          <w:color w:val="993366"/>
        </w:rPr>
        <w:t>OPTIONAL</w:t>
      </w:r>
      <w:r w:rsidRPr="006D0C02">
        <w:t>,</w:t>
      </w:r>
    </w:p>
    <w:p w14:paraId="0DEDF375" w14:textId="77777777" w:rsidR="007E085D" w:rsidRPr="006D0C02" w:rsidRDefault="007E085D" w:rsidP="007E085D">
      <w:pPr>
        <w:pStyle w:val="PL"/>
      </w:pPr>
      <w:r w:rsidRPr="006D0C02">
        <w:t xml:space="preserve">        utra-FDD-EcN0-r16                       </w:t>
      </w:r>
      <w:r w:rsidRPr="006D0C02">
        <w:rPr>
          <w:color w:val="993366"/>
        </w:rPr>
        <w:t>INTEGER</w:t>
      </w:r>
      <w:r w:rsidRPr="006D0C02">
        <w:t xml:space="preserve"> (0..49)           </w:t>
      </w:r>
      <w:r w:rsidRPr="006D0C02">
        <w:rPr>
          <w:color w:val="993366"/>
        </w:rPr>
        <w:t>OPTIONAL</w:t>
      </w:r>
    </w:p>
    <w:p w14:paraId="7CA18453" w14:textId="77777777" w:rsidR="007E085D" w:rsidRPr="006D0C02" w:rsidRDefault="007E085D" w:rsidP="007E085D">
      <w:pPr>
        <w:pStyle w:val="PL"/>
      </w:pPr>
      <w:r w:rsidRPr="006D0C02">
        <w:t xml:space="preserve">    }</w:t>
      </w:r>
    </w:p>
    <w:p w14:paraId="5B5E6687" w14:textId="77777777" w:rsidR="007E085D" w:rsidRPr="006D0C02" w:rsidRDefault="007E085D" w:rsidP="007E085D">
      <w:pPr>
        <w:pStyle w:val="PL"/>
      </w:pPr>
      <w:r w:rsidRPr="006D0C02">
        <w:t>}</w:t>
      </w:r>
    </w:p>
    <w:p w14:paraId="4F9024FB" w14:textId="77777777" w:rsidR="007E085D" w:rsidRPr="006D0C02" w:rsidRDefault="007E085D" w:rsidP="007E085D">
      <w:pPr>
        <w:pStyle w:val="PL"/>
      </w:pPr>
    </w:p>
    <w:p w14:paraId="67E78626" w14:textId="77777777" w:rsidR="007E085D" w:rsidRPr="006D0C02" w:rsidRDefault="007E085D" w:rsidP="007E085D">
      <w:pPr>
        <w:pStyle w:val="PL"/>
      </w:pPr>
      <w:r w:rsidRPr="006D0C02">
        <w:t xml:space="preserve">MeasResultForRSSI-r16 ::=        </w:t>
      </w:r>
      <w:r w:rsidRPr="006D0C02">
        <w:rPr>
          <w:color w:val="993366"/>
        </w:rPr>
        <w:t>SEQUENCE</w:t>
      </w:r>
      <w:r w:rsidRPr="006D0C02">
        <w:t xml:space="preserve"> {</w:t>
      </w:r>
    </w:p>
    <w:p w14:paraId="38125F42" w14:textId="77777777" w:rsidR="007E085D" w:rsidRPr="006D0C02" w:rsidRDefault="007E085D" w:rsidP="007E085D">
      <w:pPr>
        <w:pStyle w:val="PL"/>
      </w:pPr>
      <w:r w:rsidRPr="006D0C02">
        <w:t xml:space="preserve">    rssi-Result-r16                  RSSI-Range-r16,</w:t>
      </w:r>
    </w:p>
    <w:p w14:paraId="33DD3FB1" w14:textId="77777777" w:rsidR="007E085D" w:rsidRPr="006D0C02" w:rsidRDefault="007E085D" w:rsidP="007E085D">
      <w:pPr>
        <w:pStyle w:val="PL"/>
      </w:pPr>
      <w:r w:rsidRPr="006D0C02">
        <w:t xml:space="preserve">    channelOccupancy-r16             </w:t>
      </w:r>
      <w:r w:rsidRPr="006D0C02">
        <w:rPr>
          <w:color w:val="993366"/>
        </w:rPr>
        <w:t>INTEGER</w:t>
      </w:r>
      <w:r w:rsidRPr="006D0C02">
        <w:t xml:space="preserve"> (0..100)</w:t>
      </w:r>
    </w:p>
    <w:p w14:paraId="49E1458A" w14:textId="77777777" w:rsidR="007E085D" w:rsidRPr="006D0C02" w:rsidRDefault="007E085D" w:rsidP="007E085D">
      <w:pPr>
        <w:pStyle w:val="PL"/>
      </w:pPr>
      <w:r w:rsidRPr="006D0C02">
        <w:lastRenderedPageBreak/>
        <w:t>}</w:t>
      </w:r>
    </w:p>
    <w:p w14:paraId="6235899C" w14:textId="77777777" w:rsidR="007E085D" w:rsidRPr="006D0C02" w:rsidRDefault="007E085D" w:rsidP="007E085D">
      <w:pPr>
        <w:pStyle w:val="PL"/>
      </w:pPr>
    </w:p>
    <w:p w14:paraId="3AED14A4" w14:textId="77777777" w:rsidR="007E085D" w:rsidRPr="006D0C02" w:rsidRDefault="007E085D" w:rsidP="007E085D">
      <w:pPr>
        <w:pStyle w:val="PL"/>
      </w:pPr>
      <w:r w:rsidRPr="006D0C02">
        <w:t xml:space="preserve">MeasResultCLI-r16 ::=            </w:t>
      </w:r>
      <w:r w:rsidRPr="006D0C02">
        <w:rPr>
          <w:color w:val="993366"/>
        </w:rPr>
        <w:t>SEQUENCE</w:t>
      </w:r>
      <w:r w:rsidRPr="006D0C02">
        <w:t xml:space="preserve"> {</w:t>
      </w:r>
    </w:p>
    <w:p w14:paraId="343DB1CB" w14:textId="77777777" w:rsidR="007E085D" w:rsidRPr="006D0C02" w:rsidRDefault="007E085D" w:rsidP="007E085D">
      <w:pPr>
        <w:pStyle w:val="PL"/>
      </w:pPr>
      <w:r w:rsidRPr="006D0C02">
        <w:t xml:space="preserve">    measResultListSRS-RSRP-r16       MeasResultListSRS-RSRP-r16                                                         </w:t>
      </w:r>
      <w:r w:rsidRPr="006D0C02">
        <w:rPr>
          <w:color w:val="993366"/>
        </w:rPr>
        <w:t>OPTIONAL</w:t>
      </w:r>
      <w:r w:rsidRPr="006D0C02">
        <w:t>,</w:t>
      </w:r>
    </w:p>
    <w:p w14:paraId="3DDA86E6" w14:textId="77777777" w:rsidR="007E085D" w:rsidRPr="006D0C02" w:rsidRDefault="007E085D" w:rsidP="007E085D">
      <w:pPr>
        <w:pStyle w:val="PL"/>
      </w:pPr>
      <w:r w:rsidRPr="006D0C02">
        <w:t xml:space="preserve">    measResultListCLI-RSSI-r16       MeasResultListCLI-RSSI-r16                                                         </w:t>
      </w:r>
      <w:r w:rsidRPr="006D0C02">
        <w:rPr>
          <w:color w:val="993366"/>
        </w:rPr>
        <w:t>OPTIONAL</w:t>
      </w:r>
    </w:p>
    <w:p w14:paraId="0375EA58" w14:textId="77777777" w:rsidR="007E085D" w:rsidRPr="006D0C02" w:rsidRDefault="007E085D" w:rsidP="007E085D">
      <w:pPr>
        <w:pStyle w:val="PL"/>
      </w:pPr>
      <w:r w:rsidRPr="006D0C02">
        <w:t>}</w:t>
      </w:r>
    </w:p>
    <w:p w14:paraId="5DABDBB4" w14:textId="77777777" w:rsidR="007E085D" w:rsidRPr="006D0C02" w:rsidRDefault="007E085D" w:rsidP="007E085D">
      <w:pPr>
        <w:pStyle w:val="PL"/>
      </w:pPr>
    </w:p>
    <w:p w14:paraId="251868E6" w14:textId="77777777" w:rsidR="007E085D" w:rsidRPr="006D0C02" w:rsidRDefault="007E085D" w:rsidP="007E085D">
      <w:pPr>
        <w:pStyle w:val="PL"/>
      </w:pPr>
      <w:r w:rsidRPr="006D0C02">
        <w:t xml:space="preserve">MeasResultListSRS-RSRP-r16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MeasResultSRS-RSRP-r16</w:t>
      </w:r>
    </w:p>
    <w:p w14:paraId="347D1799" w14:textId="77777777" w:rsidR="007E085D" w:rsidRPr="006D0C02" w:rsidRDefault="007E085D" w:rsidP="007E085D">
      <w:pPr>
        <w:pStyle w:val="PL"/>
      </w:pPr>
    </w:p>
    <w:p w14:paraId="3DFF0C78" w14:textId="77777777" w:rsidR="007E085D" w:rsidRPr="006D0C02" w:rsidRDefault="007E085D" w:rsidP="007E085D">
      <w:pPr>
        <w:pStyle w:val="PL"/>
      </w:pPr>
      <w:r w:rsidRPr="006D0C02">
        <w:t xml:space="preserve">MeasResultSRS-RSRP-r16 ::=       </w:t>
      </w:r>
      <w:r w:rsidRPr="006D0C02">
        <w:rPr>
          <w:color w:val="993366"/>
        </w:rPr>
        <w:t>SEQUENCE</w:t>
      </w:r>
      <w:r w:rsidRPr="006D0C02">
        <w:t xml:space="preserve"> {</w:t>
      </w:r>
    </w:p>
    <w:p w14:paraId="7C8E20CC" w14:textId="77777777" w:rsidR="007E085D" w:rsidRPr="006D0C02" w:rsidRDefault="007E085D" w:rsidP="007E085D">
      <w:pPr>
        <w:pStyle w:val="PL"/>
      </w:pPr>
      <w:r w:rsidRPr="006D0C02">
        <w:t xml:space="preserve">    srs-ResourceId-r16               SRS-ResourceId,</w:t>
      </w:r>
    </w:p>
    <w:p w14:paraId="738D1DB4" w14:textId="77777777" w:rsidR="007E085D" w:rsidRPr="006D0C02" w:rsidRDefault="007E085D" w:rsidP="007E085D">
      <w:pPr>
        <w:pStyle w:val="PL"/>
      </w:pPr>
      <w:r w:rsidRPr="006D0C02">
        <w:t xml:space="preserve">    srs-RSRP-Result-r16              SRS-RSRP-Range-r16</w:t>
      </w:r>
    </w:p>
    <w:p w14:paraId="07B97C4D" w14:textId="77777777" w:rsidR="007E085D" w:rsidRPr="006D0C02" w:rsidRDefault="007E085D" w:rsidP="007E085D">
      <w:pPr>
        <w:pStyle w:val="PL"/>
      </w:pPr>
      <w:r w:rsidRPr="006D0C02">
        <w:t>}</w:t>
      </w:r>
    </w:p>
    <w:p w14:paraId="71E25DD3" w14:textId="77777777" w:rsidR="007E085D" w:rsidRPr="006D0C02" w:rsidRDefault="007E085D" w:rsidP="007E085D">
      <w:pPr>
        <w:pStyle w:val="PL"/>
      </w:pPr>
    </w:p>
    <w:p w14:paraId="14366F47" w14:textId="77777777" w:rsidR="007E085D" w:rsidRPr="006D0C02" w:rsidRDefault="007E085D" w:rsidP="007E085D">
      <w:pPr>
        <w:pStyle w:val="PL"/>
      </w:pPr>
      <w:r w:rsidRPr="006D0C02">
        <w:t xml:space="preserve">MeasResultListCLI-RSSI-r16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MeasResultCLI-RSSI-r16</w:t>
      </w:r>
    </w:p>
    <w:p w14:paraId="0757A195" w14:textId="77777777" w:rsidR="007E085D" w:rsidRPr="006D0C02" w:rsidRDefault="007E085D" w:rsidP="007E085D">
      <w:pPr>
        <w:pStyle w:val="PL"/>
      </w:pPr>
    </w:p>
    <w:p w14:paraId="47DE79BD" w14:textId="77777777" w:rsidR="007E085D" w:rsidRPr="006D0C02" w:rsidRDefault="007E085D" w:rsidP="007E085D">
      <w:pPr>
        <w:pStyle w:val="PL"/>
      </w:pPr>
      <w:r w:rsidRPr="006D0C02">
        <w:t xml:space="preserve">MeasResultCLI-RSSI-r16 ::=       </w:t>
      </w:r>
      <w:r w:rsidRPr="006D0C02">
        <w:rPr>
          <w:color w:val="993366"/>
        </w:rPr>
        <w:t>SEQUENCE</w:t>
      </w:r>
      <w:r w:rsidRPr="006D0C02">
        <w:t xml:space="preserve"> {</w:t>
      </w:r>
    </w:p>
    <w:p w14:paraId="3CF132BC" w14:textId="77777777" w:rsidR="007E085D" w:rsidRPr="006D0C02" w:rsidRDefault="007E085D" w:rsidP="007E085D">
      <w:pPr>
        <w:pStyle w:val="PL"/>
      </w:pPr>
      <w:r w:rsidRPr="006D0C02">
        <w:t xml:space="preserve">    rssi-ResourceId-r16              RSSI-ResourceId-r16,</w:t>
      </w:r>
    </w:p>
    <w:p w14:paraId="0C341F6E" w14:textId="77777777" w:rsidR="007E085D" w:rsidRPr="006D0C02" w:rsidRDefault="007E085D" w:rsidP="007E085D">
      <w:pPr>
        <w:pStyle w:val="PL"/>
      </w:pPr>
      <w:r w:rsidRPr="006D0C02">
        <w:t xml:space="preserve">    cli-RSSI-Result-r16              CLI-RSSI-Range-r16</w:t>
      </w:r>
    </w:p>
    <w:p w14:paraId="46A67D3A" w14:textId="77777777" w:rsidR="007E085D" w:rsidRPr="006D0C02" w:rsidRDefault="007E085D" w:rsidP="007E085D">
      <w:pPr>
        <w:pStyle w:val="PL"/>
      </w:pPr>
      <w:r w:rsidRPr="006D0C02">
        <w:t>}</w:t>
      </w:r>
    </w:p>
    <w:p w14:paraId="7C1EF1BC" w14:textId="77777777" w:rsidR="007E085D" w:rsidRPr="006D0C02" w:rsidRDefault="007E085D" w:rsidP="007E085D">
      <w:pPr>
        <w:pStyle w:val="PL"/>
      </w:pPr>
    </w:p>
    <w:p w14:paraId="4A2CA711" w14:textId="77777777" w:rsidR="007E085D" w:rsidRPr="006D0C02" w:rsidRDefault="007E085D" w:rsidP="007E085D">
      <w:pPr>
        <w:pStyle w:val="PL"/>
      </w:pPr>
      <w:r w:rsidRPr="006D0C02">
        <w:t xml:space="preserve">UL-PDCP-DelayValueResultList-r16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UL-PDCP-DelayValueResult-r16</w:t>
      </w:r>
    </w:p>
    <w:p w14:paraId="2E121510" w14:textId="77777777" w:rsidR="007E085D" w:rsidRPr="006D0C02" w:rsidRDefault="007E085D" w:rsidP="007E085D">
      <w:pPr>
        <w:pStyle w:val="PL"/>
      </w:pPr>
    </w:p>
    <w:p w14:paraId="06BED125" w14:textId="77777777" w:rsidR="007E085D" w:rsidRPr="006D0C02" w:rsidRDefault="007E085D" w:rsidP="007E085D">
      <w:pPr>
        <w:pStyle w:val="PL"/>
      </w:pPr>
      <w:r w:rsidRPr="006D0C02">
        <w:t xml:space="preserve">UL-PDCP-DelayValueResult-r16 ::= </w:t>
      </w:r>
      <w:r w:rsidRPr="006D0C02">
        <w:rPr>
          <w:color w:val="993366"/>
        </w:rPr>
        <w:t>SEQUENCE</w:t>
      </w:r>
      <w:r w:rsidRPr="006D0C02">
        <w:t xml:space="preserve"> {</w:t>
      </w:r>
    </w:p>
    <w:p w14:paraId="616A331C" w14:textId="77777777" w:rsidR="007E085D" w:rsidRPr="006D0C02" w:rsidRDefault="007E085D" w:rsidP="007E085D">
      <w:pPr>
        <w:pStyle w:val="PL"/>
      </w:pPr>
      <w:r w:rsidRPr="006D0C02">
        <w:t xml:space="preserve">    drb-Id-r16                       DRB-Identity,</w:t>
      </w:r>
    </w:p>
    <w:p w14:paraId="42379BA1" w14:textId="77777777" w:rsidR="007E085D" w:rsidRPr="006D0C02" w:rsidRDefault="007E085D" w:rsidP="007E085D">
      <w:pPr>
        <w:pStyle w:val="PL"/>
      </w:pPr>
      <w:r w:rsidRPr="006D0C02">
        <w:t xml:space="preserve">    averageDelay-r16                 </w:t>
      </w:r>
      <w:r w:rsidRPr="006D0C02">
        <w:rPr>
          <w:color w:val="993366"/>
        </w:rPr>
        <w:t>INTEGER</w:t>
      </w:r>
      <w:r w:rsidRPr="006D0C02">
        <w:t xml:space="preserve"> (0..10000),</w:t>
      </w:r>
    </w:p>
    <w:p w14:paraId="6A5A3CE3" w14:textId="77777777" w:rsidR="007E085D" w:rsidRPr="006D0C02" w:rsidRDefault="007E085D" w:rsidP="007E085D">
      <w:pPr>
        <w:pStyle w:val="PL"/>
      </w:pPr>
      <w:r w:rsidRPr="006D0C02">
        <w:t xml:space="preserve">    ...</w:t>
      </w:r>
    </w:p>
    <w:p w14:paraId="22DEC2A8" w14:textId="77777777" w:rsidR="007E085D" w:rsidRPr="006D0C02" w:rsidRDefault="007E085D" w:rsidP="007E085D">
      <w:pPr>
        <w:pStyle w:val="PL"/>
      </w:pPr>
      <w:r w:rsidRPr="006D0C02">
        <w:t>}</w:t>
      </w:r>
    </w:p>
    <w:p w14:paraId="56DE79FA" w14:textId="77777777" w:rsidR="007E085D" w:rsidRPr="006D0C02" w:rsidRDefault="007E085D" w:rsidP="007E085D">
      <w:pPr>
        <w:pStyle w:val="PL"/>
      </w:pPr>
    </w:p>
    <w:p w14:paraId="2FFA4895" w14:textId="77777777" w:rsidR="007E085D" w:rsidRPr="006D0C02" w:rsidRDefault="007E085D" w:rsidP="007E085D">
      <w:pPr>
        <w:pStyle w:val="PL"/>
      </w:pPr>
      <w:r w:rsidRPr="006D0C02">
        <w:t xml:space="preserve">UL-PDCP-ExcessDelayResultList-r17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UL-PDCP-ExcessDelayResult-r17</w:t>
      </w:r>
    </w:p>
    <w:p w14:paraId="2FBF5106" w14:textId="77777777" w:rsidR="007E085D" w:rsidRPr="006D0C02" w:rsidRDefault="007E085D" w:rsidP="007E085D">
      <w:pPr>
        <w:pStyle w:val="PL"/>
      </w:pPr>
    </w:p>
    <w:p w14:paraId="5994254D" w14:textId="77777777" w:rsidR="007E085D" w:rsidRPr="006D0C02" w:rsidRDefault="007E085D" w:rsidP="007E085D">
      <w:pPr>
        <w:pStyle w:val="PL"/>
      </w:pPr>
      <w:r w:rsidRPr="006D0C02">
        <w:t xml:space="preserve">UL-PDCP-ExcessDelayResult-r17 ::= </w:t>
      </w:r>
      <w:r w:rsidRPr="006D0C02">
        <w:rPr>
          <w:color w:val="993366"/>
        </w:rPr>
        <w:t>SEQUENCE</w:t>
      </w:r>
      <w:r w:rsidRPr="006D0C02">
        <w:t xml:space="preserve"> {</w:t>
      </w:r>
    </w:p>
    <w:p w14:paraId="2367D7D0" w14:textId="77777777" w:rsidR="007E085D" w:rsidRPr="006D0C02" w:rsidRDefault="007E085D" w:rsidP="007E085D">
      <w:pPr>
        <w:pStyle w:val="PL"/>
      </w:pPr>
      <w:r w:rsidRPr="006D0C02">
        <w:t xml:space="preserve">    drb-Id-r17                        DRB-Identity,</w:t>
      </w:r>
    </w:p>
    <w:p w14:paraId="61CEFC0F" w14:textId="77777777" w:rsidR="007E085D" w:rsidRPr="006D0C02" w:rsidRDefault="007E085D" w:rsidP="007E085D">
      <w:pPr>
        <w:pStyle w:val="PL"/>
      </w:pPr>
      <w:r w:rsidRPr="006D0C02">
        <w:t xml:space="preserve">    excessDelay-r17                   </w:t>
      </w:r>
      <w:r w:rsidRPr="006D0C02">
        <w:rPr>
          <w:color w:val="993366"/>
        </w:rPr>
        <w:t>INTEGER</w:t>
      </w:r>
      <w:r w:rsidRPr="006D0C02">
        <w:t xml:space="preserve"> (0..31),</w:t>
      </w:r>
    </w:p>
    <w:p w14:paraId="5CA8BFD0" w14:textId="77777777" w:rsidR="007E085D" w:rsidRPr="006D0C02" w:rsidRDefault="007E085D" w:rsidP="007E085D">
      <w:pPr>
        <w:pStyle w:val="PL"/>
      </w:pPr>
      <w:r w:rsidRPr="006D0C02">
        <w:t xml:space="preserve">    ...</w:t>
      </w:r>
    </w:p>
    <w:p w14:paraId="50D36BC6" w14:textId="77777777" w:rsidR="007E085D" w:rsidRPr="006D0C02" w:rsidRDefault="007E085D" w:rsidP="007E085D">
      <w:pPr>
        <w:pStyle w:val="PL"/>
      </w:pPr>
      <w:r w:rsidRPr="006D0C02">
        <w:t>}</w:t>
      </w:r>
    </w:p>
    <w:p w14:paraId="59DA6345" w14:textId="77777777" w:rsidR="007E085D" w:rsidRPr="006D0C02" w:rsidRDefault="007E085D" w:rsidP="007E085D">
      <w:pPr>
        <w:pStyle w:val="PL"/>
      </w:pPr>
    </w:p>
    <w:p w14:paraId="2A1F2DD4" w14:textId="77777777" w:rsidR="007E085D" w:rsidRPr="006D0C02" w:rsidRDefault="007E085D" w:rsidP="007E085D">
      <w:pPr>
        <w:pStyle w:val="PL"/>
      </w:pPr>
      <w:r w:rsidRPr="006D0C02">
        <w:t xml:space="preserve">TimeBetweenEvent-r17 ::= </w:t>
      </w:r>
      <w:r w:rsidRPr="006D0C02">
        <w:rPr>
          <w:color w:val="993366"/>
        </w:rPr>
        <w:t>INTEGER</w:t>
      </w:r>
      <w:r w:rsidRPr="006D0C02">
        <w:t xml:space="preserve"> (0..1023)</w:t>
      </w:r>
    </w:p>
    <w:p w14:paraId="092DD6BD" w14:textId="77777777" w:rsidR="007E085D" w:rsidRPr="006D0C02" w:rsidRDefault="007E085D" w:rsidP="007E085D">
      <w:pPr>
        <w:pStyle w:val="PL"/>
      </w:pPr>
    </w:p>
    <w:p w14:paraId="3E93D765" w14:textId="77777777" w:rsidR="007E085D" w:rsidRPr="006D0C02" w:rsidRDefault="007E085D" w:rsidP="007E085D">
      <w:pPr>
        <w:pStyle w:val="PL"/>
        <w:rPr>
          <w:color w:val="808080"/>
        </w:rPr>
      </w:pPr>
      <w:r w:rsidRPr="006D0C02">
        <w:rPr>
          <w:color w:val="808080"/>
        </w:rPr>
        <w:t>-- TAG-MEASRESULTS-STOP</w:t>
      </w:r>
    </w:p>
    <w:p w14:paraId="48BB0326" w14:textId="77777777" w:rsidR="007E085D" w:rsidRPr="006D0C02" w:rsidRDefault="007E085D" w:rsidP="007E085D">
      <w:pPr>
        <w:pStyle w:val="PL"/>
        <w:rPr>
          <w:color w:val="808080"/>
        </w:rPr>
      </w:pPr>
      <w:r w:rsidRPr="006D0C02">
        <w:rPr>
          <w:color w:val="808080"/>
        </w:rPr>
        <w:t>-- ASN1STOP</w:t>
      </w:r>
    </w:p>
    <w:p w14:paraId="4974B141" w14:textId="77777777" w:rsidR="007E085D" w:rsidRPr="006D0C02" w:rsidRDefault="007E085D" w:rsidP="007E085D"/>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E085D" w:rsidRPr="006D0C02" w14:paraId="3039BA1B"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1CC0EC66" w14:textId="77777777" w:rsidR="007E085D" w:rsidRPr="006D0C02" w:rsidRDefault="007E085D" w:rsidP="00677239">
            <w:pPr>
              <w:pStyle w:val="TAH"/>
              <w:rPr>
                <w:szCs w:val="22"/>
                <w:lang w:eastAsia="sv-SE"/>
              </w:rPr>
            </w:pPr>
            <w:proofErr w:type="spellStart"/>
            <w:r w:rsidRPr="006D0C02">
              <w:rPr>
                <w:i/>
                <w:szCs w:val="22"/>
                <w:lang w:eastAsia="sv-SE"/>
              </w:rPr>
              <w:t>MeasResultEUTRA</w:t>
            </w:r>
            <w:proofErr w:type="spellEnd"/>
            <w:r w:rsidRPr="006D0C02">
              <w:rPr>
                <w:i/>
                <w:szCs w:val="22"/>
                <w:lang w:eastAsia="sv-SE"/>
              </w:rPr>
              <w:t xml:space="preserve"> </w:t>
            </w:r>
            <w:r w:rsidRPr="006D0C02">
              <w:rPr>
                <w:szCs w:val="22"/>
                <w:lang w:eastAsia="sv-SE"/>
              </w:rPr>
              <w:t>field descriptions</w:t>
            </w:r>
          </w:p>
        </w:tc>
      </w:tr>
      <w:tr w:rsidR="007E085D" w:rsidRPr="006D0C02" w14:paraId="1CD2AA84"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31A5685D" w14:textId="77777777" w:rsidR="007E085D" w:rsidRPr="006D0C02" w:rsidRDefault="007E085D" w:rsidP="00677239">
            <w:pPr>
              <w:pStyle w:val="TAL"/>
              <w:rPr>
                <w:b/>
                <w:i/>
                <w:szCs w:val="22"/>
                <w:lang w:eastAsia="sv-SE"/>
              </w:rPr>
            </w:pPr>
            <w:proofErr w:type="spellStart"/>
            <w:r w:rsidRPr="006D0C02">
              <w:rPr>
                <w:b/>
                <w:i/>
                <w:szCs w:val="22"/>
                <w:lang w:eastAsia="sv-SE"/>
              </w:rPr>
              <w:t>eutra-PhysCellId</w:t>
            </w:r>
            <w:proofErr w:type="spellEnd"/>
          </w:p>
          <w:p w14:paraId="31A1875C" w14:textId="77777777" w:rsidR="007E085D" w:rsidRPr="006D0C02" w:rsidRDefault="007E085D" w:rsidP="00677239">
            <w:pPr>
              <w:pStyle w:val="TAL"/>
              <w:rPr>
                <w:b/>
                <w:i/>
                <w:szCs w:val="22"/>
                <w:lang w:eastAsia="sv-SE"/>
              </w:rPr>
            </w:pPr>
            <w:r w:rsidRPr="006D0C02">
              <w:rPr>
                <w:szCs w:val="22"/>
                <w:lang w:eastAsia="sv-SE"/>
              </w:rPr>
              <w:t>Identifies the physical cell identity of the E-UTRA cell for which the reporting is being performed. The UE reports a value in the range 0..503, other values are reserved.</w:t>
            </w:r>
          </w:p>
        </w:tc>
      </w:tr>
      <w:tr w:rsidR="007E085D" w:rsidRPr="006D0C02" w14:paraId="1EC050C6" w14:textId="77777777" w:rsidTr="0031543D">
        <w:trPr>
          <w:ins w:id="64" w:author="Huawei - Jun5" w:date="2025-01-23T10:12:00Z"/>
        </w:trPr>
        <w:tc>
          <w:tcPr>
            <w:tcW w:w="9209" w:type="dxa"/>
            <w:tcBorders>
              <w:top w:val="single" w:sz="4" w:space="0" w:color="auto"/>
              <w:left w:val="single" w:sz="4" w:space="0" w:color="auto"/>
              <w:bottom w:val="single" w:sz="4" w:space="0" w:color="auto"/>
              <w:right w:val="single" w:sz="4" w:space="0" w:color="auto"/>
            </w:tcBorders>
          </w:tcPr>
          <w:p w14:paraId="081230AF" w14:textId="77777777" w:rsidR="005D6465" w:rsidRPr="00FF4867" w:rsidRDefault="005D6465" w:rsidP="005D6465">
            <w:pPr>
              <w:pStyle w:val="TAL"/>
              <w:rPr>
                <w:ins w:id="65" w:author="Huawei - Jun6" w:date="2025-04-05T09:26:00Z"/>
                <w:b/>
                <w:bCs/>
                <w:i/>
                <w:noProof/>
                <w:lang w:eastAsia="en-GB"/>
              </w:rPr>
            </w:pPr>
            <w:ins w:id="66" w:author="Huawei - Jun6" w:date="2025-04-05T09:26:00Z">
              <w:r>
                <w:rPr>
                  <w:b/>
                  <w:bCs/>
                  <w:i/>
                  <w:noProof/>
                  <w:lang w:eastAsia="en-GB"/>
                </w:rPr>
                <w:t>hsdn-Cell</w:t>
              </w:r>
            </w:ins>
          </w:p>
          <w:p w14:paraId="4B2327F2" w14:textId="416E7E8E" w:rsidR="005D6465" w:rsidRPr="006D0C02" w:rsidRDefault="005D6465" w:rsidP="005D6465">
            <w:pPr>
              <w:pStyle w:val="TAL"/>
              <w:rPr>
                <w:ins w:id="67" w:author="Huawei - Jun5" w:date="2025-01-23T10:12:00Z"/>
                <w:b/>
                <w:i/>
                <w:szCs w:val="22"/>
                <w:lang w:eastAsia="sv-SE"/>
              </w:rPr>
            </w:pPr>
            <w:ins w:id="68" w:author="Huawei - Jun6" w:date="2025-04-05T09:26:00Z">
              <w:r w:rsidRPr="00FF4867">
                <w:rPr>
                  <w:iCs/>
                  <w:noProof/>
                  <w:lang w:eastAsia="en-GB"/>
                </w:rPr>
                <w:t>C</w:t>
              </w:r>
              <w:r>
                <w:rPr>
                  <w:iCs/>
                  <w:noProof/>
                  <w:lang w:eastAsia="en-GB"/>
                </w:rPr>
                <w:t>o</w:t>
              </w:r>
              <w:r w:rsidRPr="0031543D">
                <w:rPr>
                  <w:iCs/>
                  <w:noProof/>
                  <w:lang w:eastAsia="en-GB"/>
                </w:rPr>
                <w:t xml:space="preserve">ntains </w:t>
              </w:r>
              <w:r w:rsidRPr="0031543D">
                <w:rPr>
                  <w:i/>
                  <w:iCs/>
                  <w:noProof/>
                  <w:lang w:eastAsia="en-GB"/>
                </w:rPr>
                <w:t>hsdn-Cell</w:t>
              </w:r>
              <w:r w:rsidRPr="0031543D">
                <w:rPr>
                  <w:iCs/>
                  <w:noProof/>
                  <w:lang w:eastAsia="en-GB"/>
                </w:rPr>
                <w:t xml:space="preserve"> field acquired by the UE that supports </w:t>
              </w:r>
              <w:r>
                <w:rPr>
                  <w:i/>
                  <w:iCs/>
                  <w:noProof/>
                  <w:lang w:eastAsia="en-GB"/>
                </w:rPr>
                <w:t>eutra</w:t>
              </w:r>
              <w:r w:rsidRPr="0031543D">
                <w:rPr>
                  <w:i/>
                  <w:iCs/>
                  <w:noProof/>
                  <w:lang w:eastAsia="en-GB"/>
                </w:rPr>
                <w:t>-CGI-Reporting-HSDN</w:t>
              </w:r>
              <w:r w:rsidRPr="0031543D">
                <w:rPr>
                  <w:iCs/>
                  <w:noProof/>
                  <w:lang w:eastAsia="en-GB"/>
                </w:rPr>
                <w:t xml:space="preserve"> from SIB1 of the cell for which report CGI procedure was requested by the network.</w:t>
              </w:r>
            </w:ins>
          </w:p>
        </w:tc>
      </w:tr>
    </w:tbl>
    <w:p w14:paraId="52E777F2" w14:textId="77777777" w:rsidR="007E085D" w:rsidRPr="006D0C02" w:rsidRDefault="007E085D" w:rsidP="007E085D"/>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E085D" w:rsidRPr="006D0C02" w14:paraId="0CBDF512"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14F16BB7" w14:textId="77777777" w:rsidR="007E085D" w:rsidRPr="006D0C02" w:rsidRDefault="007E085D" w:rsidP="00677239">
            <w:pPr>
              <w:pStyle w:val="TAH"/>
              <w:rPr>
                <w:i/>
                <w:lang w:eastAsia="sv-SE"/>
              </w:rPr>
            </w:pPr>
            <w:proofErr w:type="spellStart"/>
            <w:r w:rsidRPr="006D0C02">
              <w:rPr>
                <w:i/>
                <w:lang w:eastAsia="sv-SE"/>
              </w:rPr>
              <w:lastRenderedPageBreak/>
              <w:t>MeasResultNR</w:t>
            </w:r>
            <w:proofErr w:type="spellEnd"/>
            <w:r w:rsidRPr="006D0C02">
              <w:rPr>
                <w:i/>
                <w:lang w:eastAsia="sv-SE"/>
              </w:rPr>
              <w:t xml:space="preserve"> </w:t>
            </w:r>
            <w:r w:rsidRPr="006D0C02">
              <w:rPr>
                <w:lang w:eastAsia="sv-SE"/>
              </w:rPr>
              <w:t>field descriptions</w:t>
            </w:r>
          </w:p>
        </w:tc>
      </w:tr>
      <w:tr w:rsidR="007E085D" w:rsidRPr="006D0C02" w14:paraId="71A843B1"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6E6F5FBF" w14:textId="77777777" w:rsidR="007E085D" w:rsidRPr="006D0C02" w:rsidRDefault="007E085D" w:rsidP="00677239">
            <w:pPr>
              <w:pStyle w:val="TAL"/>
              <w:rPr>
                <w:b/>
                <w:i/>
                <w:lang w:eastAsia="en-GB"/>
              </w:rPr>
            </w:pPr>
            <w:proofErr w:type="spellStart"/>
            <w:r w:rsidRPr="006D0C02">
              <w:rPr>
                <w:b/>
                <w:i/>
                <w:lang w:eastAsia="en-GB"/>
              </w:rPr>
              <w:t>averageDelay</w:t>
            </w:r>
            <w:proofErr w:type="spellEnd"/>
          </w:p>
          <w:p w14:paraId="41B902AB" w14:textId="77777777" w:rsidR="007E085D" w:rsidRPr="006D0C02" w:rsidRDefault="007E085D" w:rsidP="00677239">
            <w:pPr>
              <w:pStyle w:val="TAL"/>
              <w:rPr>
                <w:b/>
                <w:i/>
                <w:lang w:eastAsia="sv-SE"/>
              </w:rPr>
            </w:pPr>
            <w:r w:rsidRPr="006D0C0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7E085D" w:rsidRPr="006D0C02" w14:paraId="076A39FD"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5F39DAE1" w14:textId="77777777" w:rsidR="007E085D" w:rsidRPr="006D0C02" w:rsidRDefault="007E085D" w:rsidP="00677239">
            <w:pPr>
              <w:pStyle w:val="TAL"/>
              <w:rPr>
                <w:b/>
                <w:i/>
                <w:lang w:eastAsia="sv-SE"/>
              </w:rPr>
            </w:pPr>
            <w:proofErr w:type="spellStart"/>
            <w:r w:rsidRPr="006D0C02">
              <w:rPr>
                <w:b/>
                <w:i/>
                <w:lang w:eastAsia="sv-SE"/>
              </w:rPr>
              <w:t>cellResults</w:t>
            </w:r>
            <w:proofErr w:type="spellEnd"/>
          </w:p>
          <w:p w14:paraId="498ED410" w14:textId="77777777" w:rsidR="007E085D" w:rsidRPr="006D0C02" w:rsidRDefault="007E085D" w:rsidP="00677239">
            <w:pPr>
              <w:pStyle w:val="TAL"/>
              <w:rPr>
                <w:lang w:eastAsia="sv-SE"/>
              </w:rPr>
            </w:pPr>
            <w:r w:rsidRPr="006D0C02">
              <w:rPr>
                <w:lang w:eastAsia="sv-SE"/>
              </w:rPr>
              <w:t>Cell level measurement results.</w:t>
            </w:r>
          </w:p>
        </w:tc>
      </w:tr>
      <w:tr w:rsidR="007E085D" w:rsidRPr="006D0C02" w14:paraId="6D4B9BB4" w14:textId="77777777" w:rsidTr="0031543D">
        <w:tc>
          <w:tcPr>
            <w:tcW w:w="9209" w:type="dxa"/>
            <w:tcBorders>
              <w:top w:val="single" w:sz="4" w:space="0" w:color="auto"/>
              <w:left w:val="single" w:sz="4" w:space="0" w:color="auto"/>
              <w:bottom w:val="single" w:sz="4" w:space="0" w:color="auto"/>
              <w:right w:val="single" w:sz="4" w:space="0" w:color="auto"/>
            </w:tcBorders>
          </w:tcPr>
          <w:p w14:paraId="113F6007" w14:textId="77777777" w:rsidR="007E085D" w:rsidRPr="006D0C02" w:rsidRDefault="007E085D" w:rsidP="00677239">
            <w:pPr>
              <w:pStyle w:val="TAL"/>
              <w:rPr>
                <w:b/>
                <w:i/>
                <w:lang w:eastAsia="sv-SE"/>
              </w:rPr>
            </w:pPr>
            <w:proofErr w:type="spellStart"/>
            <w:r w:rsidRPr="006D0C02">
              <w:rPr>
                <w:b/>
                <w:i/>
                <w:lang w:eastAsia="sv-SE"/>
              </w:rPr>
              <w:t>cellsMetReportOnLeaveList</w:t>
            </w:r>
            <w:proofErr w:type="spellEnd"/>
          </w:p>
          <w:p w14:paraId="47539A19" w14:textId="77777777" w:rsidR="007E085D" w:rsidRPr="006D0C02" w:rsidRDefault="007E085D" w:rsidP="00677239">
            <w:pPr>
              <w:pStyle w:val="TAL"/>
              <w:rPr>
                <w:b/>
                <w:i/>
                <w:lang w:eastAsia="sv-SE"/>
              </w:rPr>
            </w:pPr>
            <w:r w:rsidRPr="006D0C02">
              <w:rPr>
                <w:bCs/>
                <w:iCs/>
                <w:lang w:eastAsia="sv-SE"/>
              </w:rPr>
              <w:t>This field indicates the list of cells which met the event leaving condition.</w:t>
            </w:r>
          </w:p>
        </w:tc>
      </w:tr>
      <w:tr w:rsidR="007E085D" w:rsidRPr="006D0C02" w14:paraId="707F3F5E"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08A13471" w14:textId="77777777" w:rsidR="007E085D" w:rsidRPr="006D0C02" w:rsidRDefault="007E085D" w:rsidP="00677239">
            <w:pPr>
              <w:pStyle w:val="TAL"/>
              <w:rPr>
                <w:b/>
                <w:i/>
                <w:lang w:eastAsia="sv-SE"/>
              </w:rPr>
            </w:pPr>
            <w:proofErr w:type="spellStart"/>
            <w:r w:rsidRPr="006D0C02">
              <w:rPr>
                <w:b/>
                <w:i/>
                <w:lang w:eastAsia="sv-SE"/>
              </w:rPr>
              <w:t>choCandidate</w:t>
            </w:r>
            <w:proofErr w:type="spellEnd"/>
          </w:p>
          <w:p w14:paraId="2B6583D5" w14:textId="77777777" w:rsidR="007E085D" w:rsidRPr="006D0C02" w:rsidRDefault="007E085D" w:rsidP="00677239">
            <w:pPr>
              <w:pStyle w:val="TAL"/>
              <w:rPr>
                <w:i/>
                <w:iCs/>
                <w:lang w:eastAsia="sv-SE"/>
              </w:rPr>
            </w:pPr>
            <w:r w:rsidRPr="006D0C02">
              <w:rPr>
                <w:lang w:eastAsia="sv-SE"/>
              </w:rPr>
              <w:t xml:space="preserve">This field indicates whether the associated cell is a </w:t>
            </w:r>
            <w:r w:rsidRPr="006D0C02">
              <w:rPr>
                <w:lang w:eastAsia="ko-KR"/>
              </w:rPr>
              <w:t xml:space="preserve">candidate target cell </w:t>
            </w:r>
            <w:r w:rsidRPr="006D0C02">
              <w:rPr>
                <w:lang w:eastAsia="en-GB"/>
              </w:rPr>
              <w:t xml:space="preserve">for conditional handover or conditional </w:t>
            </w:r>
            <w:proofErr w:type="spellStart"/>
            <w:r w:rsidRPr="006D0C02">
              <w:rPr>
                <w:lang w:eastAsia="en-GB"/>
              </w:rPr>
              <w:t>PSCell</w:t>
            </w:r>
            <w:proofErr w:type="spellEnd"/>
            <w:r w:rsidRPr="006D0C02">
              <w:rPr>
                <w:lang w:eastAsia="en-GB"/>
              </w:rPr>
              <w:t xml:space="preserve"> change or addition</w:t>
            </w:r>
            <w:r w:rsidRPr="006D0C02">
              <w:rPr>
                <w:lang w:eastAsia="sv-SE"/>
              </w:rPr>
              <w:t xml:space="preserve">. This field may be included only in the </w:t>
            </w:r>
            <w:proofErr w:type="spellStart"/>
            <w:r w:rsidRPr="006D0C02">
              <w:rPr>
                <w:i/>
                <w:iCs/>
                <w:lang w:eastAsia="sv-SE"/>
              </w:rPr>
              <w:t>SuccessHO</w:t>
            </w:r>
            <w:proofErr w:type="spellEnd"/>
            <w:r w:rsidRPr="006D0C02">
              <w:rPr>
                <w:i/>
                <w:iCs/>
                <w:lang w:eastAsia="sv-SE"/>
              </w:rPr>
              <w:t>-Report</w:t>
            </w:r>
            <w:r w:rsidRPr="006D0C02">
              <w:rPr>
                <w:lang w:eastAsia="sv-SE"/>
              </w:rPr>
              <w:t xml:space="preserve"> or </w:t>
            </w:r>
            <w:proofErr w:type="spellStart"/>
            <w:r w:rsidRPr="006D0C02">
              <w:rPr>
                <w:i/>
                <w:iCs/>
                <w:lang w:eastAsia="sv-SE"/>
              </w:rPr>
              <w:t>SuccessPSCell</w:t>
            </w:r>
            <w:proofErr w:type="spellEnd"/>
            <w:r w:rsidRPr="006D0C02">
              <w:rPr>
                <w:i/>
                <w:iCs/>
                <w:lang w:eastAsia="sv-SE"/>
              </w:rPr>
              <w:t>-Report</w:t>
            </w:r>
            <w:r w:rsidRPr="006D0C02">
              <w:rPr>
                <w:lang w:eastAsia="sv-SE"/>
              </w:rPr>
              <w:t xml:space="preserve"> within </w:t>
            </w:r>
            <w:proofErr w:type="spellStart"/>
            <w:r w:rsidRPr="006D0C02">
              <w:rPr>
                <w:i/>
                <w:iCs/>
                <w:lang w:eastAsia="sv-SE"/>
              </w:rPr>
              <w:t>UEInformationResponse</w:t>
            </w:r>
            <w:proofErr w:type="spellEnd"/>
            <w:r w:rsidRPr="006D0C02">
              <w:rPr>
                <w:lang w:eastAsia="sv-SE"/>
              </w:rPr>
              <w:t xml:space="preserve"> message.</w:t>
            </w:r>
          </w:p>
        </w:tc>
      </w:tr>
      <w:tr w:rsidR="007E085D" w:rsidRPr="006D0C02" w14:paraId="351C0A80"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5CAEF3CE" w14:textId="77777777" w:rsidR="007E085D" w:rsidRPr="006D0C02" w:rsidRDefault="007E085D" w:rsidP="00677239">
            <w:pPr>
              <w:pStyle w:val="TAL"/>
              <w:rPr>
                <w:b/>
                <w:i/>
                <w:lang w:eastAsia="sv-SE"/>
              </w:rPr>
            </w:pPr>
            <w:proofErr w:type="spellStart"/>
            <w:r w:rsidRPr="006D0C02">
              <w:rPr>
                <w:b/>
                <w:i/>
                <w:lang w:eastAsia="sv-SE"/>
              </w:rPr>
              <w:t>choConfig</w:t>
            </w:r>
            <w:proofErr w:type="spellEnd"/>
          </w:p>
          <w:p w14:paraId="3ECC0D03" w14:textId="77777777" w:rsidR="007E085D" w:rsidRPr="006D0C02" w:rsidRDefault="007E085D" w:rsidP="00677239">
            <w:pPr>
              <w:pStyle w:val="TAL"/>
              <w:rPr>
                <w:lang w:eastAsia="sv-SE"/>
              </w:rPr>
            </w:pPr>
            <w:r w:rsidRPr="006D0C02">
              <w:rPr>
                <w:lang w:eastAsia="sv-SE"/>
              </w:rPr>
              <w:t xml:space="preserve">If the associated cell is a candidate target cell for conditional handover, this field indicates the conditional handover </w:t>
            </w:r>
            <w:r w:rsidRPr="006D0C02">
              <w:t xml:space="preserve">execution condition for each </w:t>
            </w:r>
            <w:proofErr w:type="spellStart"/>
            <w:r w:rsidRPr="006D0C02">
              <w:rPr>
                <w:rFonts w:eastAsia="SimSun"/>
                <w:i/>
              </w:rPr>
              <w:t>measId</w:t>
            </w:r>
            <w:proofErr w:type="spellEnd"/>
            <w:r w:rsidRPr="006D0C02">
              <w:rPr>
                <w:rFonts w:eastAsia="SimSun"/>
              </w:rPr>
              <w:t xml:space="preserve"> within </w:t>
            </w:r>
            <w:proofErr w:type="spellStart"/>
            <w:r w:rsidRPr="006D0C02">
              <w:rPr>
                <w:i/>
              </w:rPr>
              <w:t>condTriggerConfig</w:t>
            </w:r>
            <w:proofErr w:type="spellEnd"/>
            <w:r w:rsidRPr="006D0C02">
              <w:rPr>
                <w:rFonts w:eastAsia="SimSun"/>
              </w:rPr>
              <w:t xml:space="preserve"> associated to the cell</w:t>
            </w:r>
            <w:r w:rsidRPr="006D0C02">
              <w:rPr>
                <w:lang w:eastAsia="sv-SE"/>
              </w:rPr>
              <w:t>. This field may be included only in the</w:t>
            </w:r>
            <w:r w:rsidRPr="006D0C02">
              <w:rPr>
                <w:i/>
                <w:iCs/>
                <w:lang w:eastAsia="sv-SE"/>
              </w:rPr>
              <w:t xml:space="preserve"> </w:t>
            </w:r>
            <w:proofErr w:type="spellStart"/>
            <w:r w:rsidRPr="006D0C02">
              <w:rPr>
                <w:i/>
                <w:iCs/>
                <w:lang w:eastAsia="sv-SE"/>
              </w:rPr>
              <w:t>rlf</w:t>
            </w:r>
            <w:proofErr w:type="spellEnd"/>
            <w:r w:rsidRPr="006D0C02">
              <w:rPr>
                <w:i/>
                <w:iCs/>
                <w:lang w:eastAsia="sv-SE"/>
              </w:rPr>
              <w:t>-report</w:t>
            </w:r>
            <w:r w:rsidRPr="006D0C02">
              <w:rPr>
                <w:lang w:eastAsia="sv-SE"/>
              </w:rPr>
              <w:t xml:space="preserve"> within </w:t>
            </w:r>
            <w:proofErr w:type="spellStart"/>
            <w:r w:rsidRPr="006D0C02">
              <w:rPr>
                <w:i/>
                <w:iCs/>
                <w:lang w:eastAsia="sv-SE"/>
              </w:rPr>
              <w:t>UEInformationResponse</w:t>
            </w:r>
            <w:proofErr w:type="spellEnd"/>
            <w:r w:rsidRPr="006D0C02">
              <w:rPr>
                <w:lang w:eastAsia="sv-SE"/>
              </w:rPr>
              <w:t xml:space="preserve"> message.</w:t>
            </w:r>
          </w:p>
        </w:tc>
      </w:tr>
      <w:tr w:rsidR="007E085D" w:rsidRPr="006D0C02" w14:paraId="18B4659F"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0FCBA53F" w14:textId="77777777" w:rsidR="007E085D" w:rsidRPr="006D0C02" w:rsidRDefault="007E085D" w:rsidP="00677239">
            <w:pPr>
              <w:pStyle w:val="TAL"/>
              <w:rPr>
                <w:b/>
                <w:i/>
                <w:lang w:eastAsia="en-GB"/>
              </w:rPr>
            </w:pPr>
            <w:proofErr w:type="spellStart"/>
            <w:r w:rsidRPr="006D0C02">
              <w:rPr>
                <w:b/>
                <w:i/>
                <w:lang w:eastAsia="en-GB"/>
              </w:rPr>
              <w:t>drb</w:t>
            </w:r>
            <w:proofErr w:type="spellEnd"/>
            <w:r w:rsidRPr="006D0C02">
              <w:rPr>
                <w:b/>
                <w:i/>
                <w:lang w:eastAsia="en-GB"/>
              </w:rPr>
              <w:t>-Id</w:t>
            </w:r>
          </w:p>
          <w:p w14:paraId="128F2613" w14:textId="77777777" w:rsidR="007E085D" w:rsidRPr="006D0C02" w:rsidRDefault="007E085D" w:rsidP="00677239">
            <w:pPr>
              <w:pStyle w:val="TAL"/>
              <w:rPr>
                <w:b/>
                <w:i/>
                <w:lang w:eastAsia="sv-SE"/>
              </w:rPr>
            </w:pPr>
            <w:r w:rsidRPr="006D0C02">
              <w:rPr>
                <w:lang w:eastAsia="sv-SE"/>
              </w:rPr>
              <w:t>Indicates DRB value for which uplink PDCP delay ratio or value is provided, according to TS 38.314 [53].</w:t>
            </w:r>
          </w:p>
        </w:tc>
      </w:tr>
      <w:tr w:rsidR="007E085D" w:rsidRPr="006D0C02" w14:paraId="30F8C5E9" w14:textId="77777777" w:rsidTr="0031543D">
        <w:tc>
          <w:tcPr>
            <w:tcW w:w="9209" w:type="dxa"/>
            <w:tcBorders>
              <w:top w:val="single" w:sz="4" w:space="0" w:color="auto"/>
              <w:left w:val="single" w:sz="4" w:space="0" w:color="auto"/>
              <w:bottom w:val="single" w:sz="4" w:space="0" w:color="auto"/>
              <w:right w:val="single" w:sz="4" w:space="0" w:color="auto"/>
            </w:tcBorders>
          </w:tcPr>
          <w:p w14:paraId="5BAB3983" w14:textId="77777777" w:rsidR="007E085D" w:rsidRPr="006D0C02" w:rsidRDefault="007E085D" w:rsidP="00677239">
            <w:pPr>
              <w:pStyle w:val="TAL"/>
              <w:rPr>
                <w:b/>
                <w:i/>
                <w:lang w:eastAsia="en-GB"/>
              </w:rPr>
            </w:pPr>
            <w:r w:rsidRPr="006D0C02">
              <w:rPr>
                <w:b/>
                <w:i/>
                <w:lang w:eastAsia="en-GB"/>
              </w:rPr>
              <w:t>entering</w:t>
            </w:r>
          </w:p>
          <w:p w14:paraId="52CA2BA2" w14:textId="77777777" w:rsidR="007E085D" w:rsidRPr="006D0C02" w:rsidRDefault="007E085D" w:rsidP="00677239">
            <w:pPr>
              <w:pStyle w:val="TAL"/>
              <w:rPr>
                <w:b/>
                <w:i/>
                <w:lang w:eastAsia="en-GB"/>
              </w:rPr>
            </w:pPr>
            <w:r w:rsidRPr="006D0C02">
              <w:rPr>
                <w:bCs/>
                <w:iCs/>
                <w:lang w:eastAsia="en-GB"/>
              </w:rPr>
              <w:t xml:space="preserve">This field indicates if the event entering condition for the cell is satisfied and the cell has been just added within </w:t>
            </w:r>
            <w:proofErr w:type="spellStart"/>
            <w:r w:rsidRPr="006D0C02">
              <w:rPr>
                <w:bCs/>
                <w:i/>
                <w:lang w:eastAsia="en-GB"/>
              </w:rPr>
              <w:t>cellsTriggeredList</w:t>
            </w:r>
            <w:proofErr w:type="spellEnd"/>
            <w:r w:rsidRPr="006D0C02">
              <w:rPr>
                <w:bCs/>
                <w:iCs/>
                <w:lang w:eastAsia="en-GB"/>
              </w:rPr>
              <w:t>.</w:t>
            </w:r>
          </w:p>
        </w:tc>
      </w:tr>
      <w:tr w:rsidR="007E085D" w:rsidRPr="006D0C02" w14:paraId="7D6C42E2" w14:textId="77777777" w:rsidTr="0031543D">
        <w:tc>
          <w:tcPr>
            <w:tcW w:w="9209" w:type="dxa"/>
            <w:tcBorders>
              <w:top w:val="single" w:sz="4" w:space="0" w:color="auto"/>
              <w:left w:val="single" w:sz="4" w:space="0" w:color="auto"/>
              <w:bottom w:val="single" w:sz="4" w:space="0" w:color="auto"/>
              <w:right w:val="single" w:sz="4" w:space="0" w:color="auto"/>
            </w:tcBorders>
          </w:tcPr>
          <w:p w14:paraId="52CD503D" w14:textId="77777777" w:rsidR="007E085D" w:rsidRPr="006D0C02" w:rsidRDefault="007E085D" w:rsidP="00677239">
            <w:pPr>
              <w:pStyle w:val="TAL"/>
              <w:rPr>
                <w:b/>
                <w:i/>
                <w:lang w:eastAsia="en-GB"/>
              </w:rPr>
            </w:pPr>
            <w:proofErr w:type="spellStart"/>
            <w:r w:rsidRPr="006D0C02">
              <w:rPr>
                <w:b/>
                <w:i/>
                <w:lang w:eastAsia="en-GB"/>
              </w:rPr>
              <w:t>firstTriggeredEvent</w:t>
            </w:r>
            <w:proofErr w:type="spellEnd"/>
          </w:p>
          <w:p w14:paraId="298C10C6" w14:textId="77777777" w:rsidR="007E085D" w:rsidRPr="006D0C02" w:rsidRDefault="007E085D" w:rsidP="00677239">
            <w:pPr>
              <w:pStyle w:val="TAL"/>
              <w:rPr>
                <w:bCs/>
                <w:iCs/>
                <w:lang w:eastAsia="en-GB"/>
              </w:rPr>
            </w:pPr>
            <w:r w:rsidRPr="006D0C02">
              <w:rPr>
                <w:bCs/>
                <w:iCs/>
                <w:lang w:eastAsia="en-GB"/>
              </w:rPr>
              <w:t xml:space="preserve">This field is set to </w:t>
            </w:r>
            <w:proofErr w:type="spellStart"/>
            <w:r w:rsidRPr="006D0C02">
              <w:rPr>
                <w:bCs/>
                <w:i/>
                <w:lang w:eastAsia="en-GB"/>
              </w:rPr>
              <w:t>condFirstEvent</w:t>
            </w:r>
            <w:proofErr w:type="spellEnd"/>
            <w:r w:rsidRPr="006D0C02">
              <w:rPr>
                <w:bCs/>
                <w:iCs/>
                <w:lang w:eastAsia="en-GB"/>
              </w:rPr>
              <w:t xml:space="preserve"> if the execution condition associated to the first entry of </w:t>
            </w:r>
            <w:proofErr w:type="spellStart"/>
            <w:r w:rsidRPr="006D0C02">
              <w:rPr>
                <w:bCs/>
                <w:i/>
                <w:lang w:eastAsia="en-GB"/>
              </w:rPr>
              <w:t>choConfig</w:t>
            </w:r>
            <w:proofErr w:type="spellEnd"/>
            <w:r w:rsidRPr="006D0C02">
              <w:rPr>
                <w:bCs/>
                <w:iCs/>
                <w:lang w:eastAsia="en-GB"/>
              </w:rPr>
              <w:t xml:space="preserve"> was fulfilled first in time. This field is set to </w:t>
            </w:r>
            <w:proofErr w:type="spellStart"/>
            <w:r w:rsidRPr="006D0C02">
              <w:rPr>
                <w:bCs/>
                <w:i/>
                <w:lang w:eastAsia="en-GB"/>
              </w:rPr>
              <w:t>condSecondEvent</w:t>
            </w:r>
            <w:proofErr w:type="spellEnd"/>
            <w:r w:rsidRPr="006D0C02">
              <w:rPr>
                <w:bCs/>
                <w:iCs/>
                <w:lang w:eastAsia="en-GB"/>
              </w:rPr>
              <w:t xml:space="preserve"> if the execution condition associated to the second entry of </w:t>
            </w:r>
            <w:proofErr w:type="spellStart"/>
            <w:r w:rsidRPr="006D0C02">
              <w:rPr>
                <w:bCs/>
                <w:i/>
                <w:lang w:eastAsia="en-GB"/>
              </w:rPr>
              <w:t>choConfig</w:t>
            </w:r>
            <w:proofErr w:type="spellEnd"/>
            <w:r w:rsidRPr="006D0C02">
              <w:rPr>
                <w:bCs/>
                <w:iCs/>
                <w:lang w:eastAsia="en-GB"/>
              </w:rPr>
              <w:t xml:space="preserve"> was fulfilled first in time. This field may be included in </w:t>
            </w:r>
            <w:proofErr w:type="spellStart"/>
            <w:r w:rsidRPr="006D0C02">
              <w:rPr>
                <w:bCs/>
                <w:i/>
                <w:lang w:eastAsia="en-GB"/>
              </w:rPr>
              <w:t>rlf</w:t>
            </w:r>
            <w:proofErr w:type="spellEnd"/>
            <w:r w:rsidRPr="006D0C02">
              <w:rPr>
                <w:bCs/>
                <w:i/>
                <w:lang w:eastAsia="en-GB"/>
              </w:rPr>
              <w:t xml:space="preserve">-report </w:t>
            </w:r>
            <w:r w:rsidRPr="006D0C02">
              <w:rPr>
                <w:bCs/>
                <w:iCs/>
                <w:lang w:eastAsia="en-GB"/>
              </w:rPr>
              <w:t xml:space="preserve">within </w:t>
            </w:r>
            <w:proofErr w:type="spellStart"/>
            <w:r w:rsidRPr="006D0C02">
              <w:rPr>
                <w:bCs/>
                <w:i/>
                <w:lang w:eastAsia="en-GB"/>
              </w:rPr>
              <w:t>UEInformationResponse</w:t>
            </w:r>
            <w:proofErr w:type="spellEnd"/>
            <w:r w:rsidRPr="006D0C02">
              <w:rPr>
                <w:bCs/>
                <w:iCs/>
                <w:lang w:eastAsia="en-GB"/>
              </w:rPr>
              <w:t xml:space="preserve"> message or in </w:t>
            </w:r>
            <w:proofErr w:type="spellStart"/>
            <w:r w:rsidRPr="006D0C02">
              <w:rPr>
                <w:bCs/>
                <w:i/>
                <w:lang w:eastAsia="en-GB"/>
              </w:rPr>
              <w:t>SCGFailureInformation</w:t>
            </w:r>
            <w:proofErr w:type="spellEnd"/>
            <w:r w:rsidRPr="006D0C02">
              <w:rPr>
                <w:bCs/>
                <w:iCs/>
                <w:lang w:eastAsia="en-GB"/>
              </w:rPr>
              <w:t xml:space="preserve"> message.</w:t>
            </w:r>
          </w:p>
        </w:tc>
      </w:tr>
      <w:tr w:rsidR="007E085D" w:rsidRPr="006D0C02" w14:paraId="1A929D18"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3D4ED8D4" w14:textId="77777777" w:rsidR="007E085D" w:rsidRPr="006D0C02" w:rsidRDefault="007E085D" w:rsidP="00677239">
            <w:pPr>
              <w:pStyle w:val="TAL"/>
              <w:rPr>
                <w:b/>
                <w:bCs/>
                <w:i/>
                <w:lang w:eastAsia="en-GB"/>
              </w:rPr>
            </w:pPr>
            <w:proofErr w:type="spellStart"/>
            <w:r w:rsidRPr="006D0C02">
              <w:rPr>
                <w:b/>
                <w:bCs/>
                <w:i/>
                <w:lang w:eastAsia="en-GB"/>
              </w:rPr>
              <w:t>locationInfo</w:t>
            </w:r>
            <w:proofErr w:type="spellEnd"/>
          </w:p>
          <w:p w14:paraId="14E11941" w14:textId="77777777" w:rsidR="007E085D" w:rsidRPr="006D0C02" w:rsidRDefault="007E085D" w:rsidP="00677239">
            <w:pPr>
              <w:pStyle w:val="TAL"/>
              <w:rPr>
                <w:b/>
                <w:i/>
                <w:lang w:eastAsia="sv-SE"/>
              </w:rPr>
            </w:pPr>
            <w:r w:rsidRPr="006D0C02">
              <w:rPr>
                <w:lang w:eastAsia="sv-SE"/>
              </w:rPr>
              <w:t>Positioning related information and measurements.</w:t>
            </w:r>
          </w:p>
        </w:tc>
      </w:tr>
      <w:tr w:rsidR="007E085D" w:rsidRPr="006D0C02" w14:paraId="6145004C"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05A16A54" w14:textId="77777777" w:rsidR="007E085D" w:rsidRPr="006D0C02" w:rsidRDefault="007E085D" w:rsidP="00677239">
            <w:pPr>
              <w:pStyle w:val="TAL"/>
              <w:rPr>
                <w:b/>
                <w:i/>
                <w:lang w:eastAsia="sv-SE"/>
              </w:rPr>
            </w:pPr>
            <w:proofErr w:type="spellStart"/>
            <w:r w:rsidRPr="006D0C02">
              <w:rPr>
                <w:b/>
                <w:i/>
                <w:lang w:eastAsia="sv-SE"/>
              </w:rPr>
              <w:t>physCellId</w:t>
            </w:r>
            <w:proofErr w:type="spellEnd"/>
          </w:p>
          <w:p w14:paraId="1C78CC5E" w14:textId="77777777" w:rsidR="007E085D" w:rsidRPr="006D0C02" w:rsidRDefault="007E085D" w:rsidP="00677239">
            <w:pPr>
              <w:pStyle w:val="TAL"/>
              <w:rPr>
                <w:lang w:eastAsia="sv-SE"/>
              </w:rPr>
            </w:pPr>
            <w:r w:rsidRPr="006D0C02">
              <w:rPr>
                <w:lang w:eastAsia="sv-SE"/>
              </w:rPr>
              <w:t>The physical cell identity of the NR cell for which the reporting is being performed.</w:t>
            </w:r>
          </w:p>
        </w:tc>
      </w:tr>
      <w:tr w:rsidR="007E085D" w:rsidRPr="006D0C02" w14:paraId="68EA3FE8"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2F294EC2" w14:textId="77777777" w:rsidR="007E085D" w:rsidRPr="006D0C02" w:rsidRDefault="007E085D" w:rsidP="00677239">
            <w:pPr>
              <w:pStyle w:val="TAL"/>
              <w:rPr>
                <w:b/>
                <w:i/>
                <w:lang w:eastAsia="sv-SE"/>
              </w:rPr>
            </w:pPr>
            <w:proofErr w:type="spellStart"/>
            <w:r w:rsidRPr="006D0C02">
              <w:rPr>
                <w:b/>
                <w:i/>
                <w:lang w:eastAsia="sv-SE"/>
              </w:rPr>
              <w:t>resultsSSB</w:t>
            </w:r>
            <w:proofErr w:type="spellEnd"/>
            <w:r w:rsidRPr="006D0C02">
              <w:rPr>
                <w:b/>
                <w:i/>
                <w:lang w:eastAsia="sv-SE"/>
              </w:rPr>
              <w:t>-Cell</w:t>
            </w:r>
          </w:p>
          <w:p w14:paraId="5EBF3893" w14:textId="77777777" w:rsidR="007E085D" w:rsidRPr="006D0C02" w:rsidRDefault="007E085D" w:rsidP="00677239">
            <w:pPr>
              <w:pStyle w:val="TAL"/>
              <w:rPr>
                <w:lang w:eastAsia="sv-SE"/>
              </w:rPr>
            </w:pPr>
            <w:r w:rsidRPr="006D0C02">
              <w:rPr>
                <w:lang w:eastAsia="sv-SE"/>
              </w:rPr>
              <w:t>Cell level measurement results based on SS/PBCH related measurements.</w:t>
            </w:r>
          </w:p>
        </w:tc>
      </w:tr>
      <w:tr w:rsidR="007E085D" w:rsidRPr="006D0C02" w14:paraId="1B1AAC02"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7DA2A5AF" w14:textId="77777777" w:rsidR="007E085D" w:rsidRPr="006D0C02" w:rsidRDefault="007E085D" w:rsidP="00677239">
            <w:pPr>
              <w:pStyle w:val="TAL"/>
              <w:rPr>
                <w:b/>
                <w:i/>
                <w:lang w:eastAsia="sv-SE"/>
              </w:rPr>
            </w:pPr>
            <w:proofErr w:type="spellStart"/>
            <w:r w:rsidRPr="006D0C02">
              <w:rPr>
                <w:b/>
                <w:i/>
                <w:lang w:eastAsia="sv-SE"/>
              </w:rPr>
              <w:t>resultsSSB</w:t>
            </w:r>
            <w:proofErr w:type="spellEnd"/>
            <w:r w:rsidRPr="006D0C02">
              <w:rPr>
                <w:b/>
                <w:i/>
                <w:lang w:eastAsia="sv-SE"/>
              </w:rPr>
              <w:t>-Indexes</w:t>
            </w:r>
          </w:p>
          <w:p w14:paraId="63BB14D2" w14:textId="77777777" w:rsidR="007E085D" w:rsidRPr="006D0C02" w:rsidRDefault="007E085D" w:rsidP="00677239">
            <w:pPr>
              <w:pStyle w:val="TAL"/>
              <w:rPr>
                <w:lang w:eastAsia="sv-SE"/>
              </w:rPr>
            </w:pPr>
            <w:r w:rsidRPr="006D0C02">
              <w:rPr>
                <w:lang w:eastAsia="sv-SE"/>
              </w:rPr>
              <w:t>Beam level measurement results based on SS/PBCH related measurements.</w:t>
            </w:r>
          </w:p>
        </w:tc>
      </w:tr>
      <w:tr w:rsidR="007E085D" w:rsidRPr="006D0C02" w14:paraId="2F3A6D74"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69459BE5" w14:textId="77777777" w:rsidR="007E085D" w:rsidRPr="006D0C02" w:rsidRDefault="007E085D" w:rsidP="00677239">
            <w:pPr>
              <w:pStyle w:val="TAL"/>
              <w:rPr>
                <w:b/>
                <w:i/>
                <w:lang w:eastAsia="sv-SE"/>
              </w:rPr>
            </w:pPr>
            <w:proofErr w:type="spellStart"/>
            <w:r w:rsidRPr="006D0C02">
              <w:rPr>
                <w:b/>
                <w:i/>
                <w:lang w:eastAsia="sv-SE"/>
              </w:rPr>
              <w:t>resultsCSI</w:t>
            </w:r>
            <w:proofErr w:type="spellEnd"/>
            <w:r w:rsidRPr="006D0C02">
              <w:rPr>
                <w:b/>
                <w:i/>
                <w:lang w:eastAsia="sv-SE"/>
              </w:rPr>
              <w:t>-RS-Cell</w:t>
            </w:r>
          </w:p>
          <w:p w14:paraId="2E7A91DC" w14:textId="77777777" w:rsidR="007E085D" w:rsidRPr="006D0C02" w:rsidRDefault="007E085D" w:rsidP="00677239">
            <w:pPr>
              <w:pStyle w:val="TAL"/>
              <w:rPr>
                <w:lang w:eastAsia="sv-SE"/>
              </w:rPr>
            </w:pPr>
            <w:r w:rsidRPr="006D0C02">
              <w:rPr>
                <w:lang w:eastAsia="sv-SE"/>
              </w:rPr>
              <w:t>Cell level measurement results based on CSI-RS related measurements.</w:t>
            </w:r>
          </w:p>
        </w:tc>
      </w:tr>
      <w:tr w:rsidR="007E085D" w:rsidRPr="006D0C02" w14:paraId="1A36AEB9"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6F85CE62" w14:textId="77777777" w:rsidR="007E085D" w:rsidRPr="006D0C02" w:rsidRDefault="007E085D" w:rsidP="00677239">
            <w:pPr>
              <w:pStyle w:val="TAL"/>
              <w:rPr>
                <w:b/>
                <w:i/>
                <w:lang w:eastAsia="sv-SE"/>
              </w:rPr>
            </w:pPr>
            <w:proofErr w:type="spellStart"/>
            <w:r w:rsidRPr="006D0C02">
              <w:rPr>
                <w:b/>
                <w:i/>
                <w:lang w:eastAsia="sv-SE"/>
              </w:rPr>
              <w:t>resultsCSI</w:t>
            </w:r>
            <w:proofErr w:type="spellEnd"/>
            <w:r w:rsidRPr="006D0C02">
              <w:rPr>
                <w:b/>
                <w:i/>
                <w:lang w:eastAsia="sv-SE"/>
              </w:rPr>
              <w:t>-RS-Indexes</w:t>
            </w:r>
          </w:p>
          <w:p w14:paraId="7B4B7E3C" w14:textId="77777777" w:rsidR="007E085D" w:rsidRPr="006D0C02" w:rsidRDefault="007E085D" w:rsidP="00677239">
            <w:pPr>
              <w:pStyle w:val="TAL"/>
              <w:rPr>
                <w:lang w:eastAsia="sv-SE"/>
              </w:rPr>
            </w:pPr>
            <w:r w:rsidRPr="006D0C02">
              <w:rPr>
                <w:lang w:eastAsia="sv-SE"/>
              </w:rPr>
              <w:t>Beam level measurement results based on CSI-RS related measurements.</w:t>
            </w:r>
          </w:p>
        </w:tc>
      </w:tr>
      <w:tr w:rsidR="007E085D" w:rsidRPr="006D0C02" w14:paraId="73FC7FE7"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3ED9AA7A" w14:textId="77777777" w:rsidR="007E085D" w:rsidRPr="006D0C02" w:rsidRDefault="007E085D" w:rsidP="00677239">
            <w:pPr>
              <w:pStyle w:val="TAL"/>
              <w:rPr>
                <w:b/>
                <w:i/>
                <w:lang w:eastAsia="sv-SE"/>
              </w:rPr>
            </w:pPr>
            <w:proofErr w:type="spellStart"/>
            <w:r w:rsidRPr="006D0C02">
              <w:rPr>
                <w:b/>
                <w:i/>
                <w:lang w:eastAsia="sv-SE"/>
              </w:rPr>
              <w:t>rsIndexResults</w:t>
            </w:r>
            <w:proofErr w:type="spellEnd"/>
          </w:p>
          <w:p w14:paraId="3F6DD7CC" w14:textId="77777777" w:rsidR="007E085D" w:rsidRPr="006D0C02" w:rsidRDefault="007E085D" w:rsidP="00677239">
            <w:pPr>
              <w:pStyle w:val="TAL"/>
              <w:rPr>
                <w:lang w:eastAsia="sv-SE"/>
              </w:rPr>
            </w:pPr>
            <w:r w:rsidRPr="006D0C02">
              <w:rPr>
                <w:lang w:eastAsia="sv-SE"/>
              </w:rPr>
              <w:t>Beam level measurement results.</w:t>
            </w:r>
          </w:p>
        </w:tc>
      </w:tr>
      <w:tr w:rsidR="007E085D" w:rsidRPr="006D0C02" w14:paraId="4BCD4349"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38C3B61B" w14:textId="77777777" w:rsidR="007E085D" w:rsidRPr="006D0C02" w:rsidRDefault="007E085D" w:rsidP="00677239">
            <w:pPr>
              <w:pStyle w:val="TAL"/>
              <w:rPr>
                <w:b/>
                <w:i/>
                <w:lang w:eastAsia="sv-SE"/>
              </w:rPr>
            </w:pPr>
            <w:proofErr w:type="spellStart"/>
            <w:r w:rsidRPr="006D0C02">
              <w:rPr>
                <w:b/>
                <w:i/>
                <w:lang w:eastAsia="sv-SE"/>
              </w:rPr>
              <w:t>timeBetweenEvents</w:t>
            </w:r>
            <w:proofErr w:type="spellEnd"/>
          </w:p>
          <w:p w14:paraId="472E06F2" w14:textId="77777777" w:rsidR="007E085D" w:rsidRPr="006D0C02" w:rsidRDefault="007E085D" w:rsidP="00677239">
            <w:pPr>
              <w:pStyle w:val="TAL"/>
              <w:rPr>
                <w:bCs/>
                <w:iCs/>
                <w:lang w:eastAsia="sv-SE"/>
              </w:rPr>
            </w:pPr>
            <w:r w:rsidRPr="006D0C02">
              <w:rPr>
                <w:bCs/>
                <w:iCs/>
                <w:lang w:eastAsia="sv-SE"/>
              </w:rPr>
              <w:t xml:space="preserve">Indicates the time elapsed between fulfilling the conditional execution conditions included in </w:t>
            </w:r>
            <w:proofErr w:type="spellStart"/>
            <w:r w:rsidRPr="006D0C02">
              <w:rPr>
                <w:bCs/>
                <w:i/>
                <w:lang w:eastAsia="sv-SE"/>
              </w:rPr>
              <w:t>choConfig</w:t>
            </w:r>
            <w:proofErr w:type="spellEnd"/>
            <w:r w:rsidRPr="006D0C02">
              <w:rPr>
                <w:bCs/>
                <w:iCs/>
                <w:lang w:eastAsia="sv-SE"/>
              </w:rPr>
              <w:t xml:space="preserve">. Value in milliseconds. The maximum value 1023 means 1023ms or longer. This field may be included in the reports associated to </w:t>
            </w:r>
            <w:proofErr w:type="spellStart"/>
            <w:r w:rsidRPr="006D0C02">
              <w:rPr>
                <w:bCs/>
                <w:i/>
                <w:lang w:eastAsia="sv-SE"/>
              </w:rPr>
              <w:t>UEInformationResponse</w:t>
            </w:r>
            <w:proofErr w:type="spellEnd"/>
            <w:r w:rsidRPr="006D0C02">
              <w:rPr>
                <w:bCs/>
                <w:iCs/>
                <w:lang w:eastAsia="sv-SE"/>
              </w:rPr>
              <w:t xml:space="preserve"> message, e.g.,</w:t>
            </w:r>
            <w:r w:rsidRPr="006D0C02">
              <w:rPr>
                <w:bCs/>
                <w:i/>
                <w:lang w:eastAsia="sv-SE"/>
              </w:rPr>
              <w:t xml:space="preserve"> </w:t>
            </w:r>
            <w:proofErr w:type="spellStart"/>
            <w:r w:rsidRPr="006D0C02">
              <w:rPr>
                <w:bCs/>
                <w:i/>
                <w:lang w:eastAsia="sv-SE"/>
              </w:rPr>
              <w:t>rlf</w:t>
            </w:r>
            <w:proofErr w:type="spellEnd"/>
            <w:r w:rsidRPr="006D0C02">
              <w:rPr>
                <w:bCs/>
                <w:i/>
                <w:lang w:eastAsia="sv-SE"/>
              </w:rPr>
              <w:t xml:space="preserve">-Report </w:t>
            </w:r>
            <w:r w:rsidRPr="006D0C02">
              <w:rPr>
                <w:bCs/>
                <w:iCs/>
                <w:lang w:eastAsia="sv-SE"/>
              </w:rPr>
              <w:t xml:space="preserve">or in the </w:t>
            </w:r>
            <w:proofErr w:type="spellStart"/>
            <w:r w:rsidRPr="006D0C02">
              <w:rPr>
                <w:bCs/>
                <w:i/>
                <w:lang w:eastAsia="sv-SE"/>
              </w:rPr>
              <w:t>SCGFailureInformation</w:t>
            </w:r>
            <w:proofErr w:type="spellEnd"/>
            <w:r w:rsidRPr="006D0C02">
              <w:rPr>
                <w:bCs/>
                <w:i/>
                <w:lang w:eastAsia="sv-SE"/>
              </w:rPr>
              <w:t xml:space="preserve"> </w:t>
            </w:r>
            <w:r w:rsidRPr="006D0C02">
              <w:rPr>
                <w:bCs/>
                <w:iCs/>
                <w:lang w:eastAsia="sv-SE"/>
              </w:rPr>
              <w:t>message.</w:t>
            </w:r>
          </w:p>
        </w:tc>
      </w:tr>
    </w:tbl>
    <w:p w14:paraId="1C9B2B67" w14:textId="77777777" w:rsidR="007E085D" w:rsidRPr="006D0C02" w:rsidRDefault="007E085D" w:rsidP="007E085D"/>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E085D" w:rsidRPr="006D0C02" w14:paraId="3BC21775"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07DCC6C5" w14:textId="77777777" w:rsidR="007E085D" w:rsidRPr="006D0C02" w:rsidRDefault="007E085D" w:rsidP="00677239">
            <w:pPr>
              <w:pStyle w:val="TAH"/>
              <w:rPr>
                <w:i/>
                <w:lang w:eastAsia="sv-SE"/>
              </w:rPr>
            </w:pPr>
            <w:proofErr w:type="spellStart"/>
            <w:r w:rsidRPr="006D0C02">
              <w:rPr>
                <w:i/>
                <w:lang w:eastAsia="sv-SE"/>
              </w:rPr>
              <w:t>MeasResultUTRA</w:t>
            </w:r>
            <w:proofErr w:type="spellEnd"/>
            <w:r w:rsidRPr="006D0C02">
              <w:rPr>
                <w:i/>
                <w:lang w:eastAsia="sv-SE"/>
              </w:rPr>
              <w:t xml:space="preserve">-FDD </w:t>
            </w:r>
            <w:r w:rsidRPr="006D0C02">
              <w:rPr>
                <w:lang w:eastAsia="sv-SE"/>
              </w:rPr>
              <w:t>field descriptions</w:t>
            </w:r>
          </w:p>
        </w:tc>
      </w:tr>
      <w:tr w:rsidR="007E085D" w:rsidRPr="006D0C02" w14:paraId="33886CA4"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200ABD92" w14:textId="77777777" w:rsidR="007E085D" w:rsidRPr="006D0C02" w:rsidRDefault="007E085D" w:rsidP="00677239">
            <w:pPr>
              <w:pStyle w:val="TAL"/>
              <w:rPr>
                <w:b/>
                <w:i/>
                <w:lang w:eastAsia="sv-SE"/>
              </w:rPr>
            </w:pPr>
            <w:proofErr w:type="spellStart"/>
            <w:r w:rsidRPr="006D0C02">
              <w:rPr>
                <w:b/>
                <w:i/>
                <w:lang w:eastAsia="sv-SE"/>
              </w:rPr>
              <w:t>physCellId</w:t>
            </w:r>
            <w:proofErr w:type="spellEnd"/>
          </w:p>
          <w:p w14:paraId="57174A40" w14:textId="77777777" w:rsidR="007E085D" w:rsidRPr="006D0C02" w:rsidRDefault="007E085D" w:rsidP="00677239">
            <w:pPr>
              <w:pStyle w:val="TAL"/>
              <w:rPr>
                <w:lang w:eastAsia="sv-SE"/>
              </w:rPr>
            </w:pPr>
            <w:r w:rsidRPr="006D0C02">
              <w:rPr>
                <w:lang w:eastAsia="sv-SE"/>
              </w:rPr>
              <w:t>The physical cell identity of the UTRA-FDD cell for which the reporting is being performed.</w:t>
            </w:r>
          </w:p>
        </w:tc>
      </w:tr>
      <w:tr w:rsidR="007E085D" w:rsidRPr="006D0C02" w14:paraId="4D5CA831"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13BC9EEE" w14:textId="77777777" w:rsidR="007E085D" w:rsidRPr="006D0C02" w:rsidRDefault="007E085D" w:rsidP="00677239">
            <w:pPr>
              <w:pStyle w:val="TAL"/>
              <w:rPr>
                <w:b/>
                <w:i/>
                <w:noProof/>
                <w:lang w:eastAsia="en-GB"/>
              </w:rPr>
            </w:pPr>
            <w:r w:rsidRPr="006D0C02">
              <w:rPr>
                <w:b/>
                <w:bCs/>
                <w:i/>
                <w:noProof/>
                <w:lang w:eastAsia="en-GB"/>
              </w:rPr>
              <w:t>u</w:t>
            </w:r>
            <w:r w:rsidRPr="006D0C02">
              <w:rPr>
                <w:b/>
                <w:i/>
                <w:noProof/>
                <w:lang w:eastAsia="en-GB"/>
              </w:rPr>
              <w:t>tra-FDD-EcN0</w:t>
            </w:r>
          </w:p>
          <w:p w14:paraId="4629D1A6" w14:textId="77777777" w:rsidR="007E085D" w:rsidRPr="006D0C02" w:rsidRDefault="007E085D" w:rsidP="00677239">
            <w:pPr>
              <w:pStyle w:val="TAL"/>
              <w:rPr>
                <w:lang w:eastAsia="sv-SE"/>
              </w:rPr>
            </w:pPr>
            <w:r w:rsidRPr="006D0C02">
              <w:rPr>
                <w:noProof/>
                <w:lang w:eastAsia="en-GB"/>
              </w:rPr>
              <w:t>According to CPICH_Ec/No in TS 25.133 [46]</w:t>
            </w:r>
            <w:r w:rsidRPr="006D0C02">
              <w:rPr>
                <w:lang w:eastAsia="en-GB"/>
              </w:rPr>
              <w:t xml:space="preserve"> </w:t>
            </w:r>
            <w:r w:rsidRPr="006D0C02">
              <w:rPr>
                <w:noProof/>
                <w:lang w:eastAsia="en-GB"/>
              </w:rPr>
              <w:t>for FDD.</w:t>
            </w:r>
          </w:p>
        </w:tc>
      </w:tr>
      <w:tr w:rsidR="007E085D" w:rsidRPr="006D0C02" w14:paraId="693CCA3C"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76AD464D" w14:textId="77777777" w:rsidR="007E085D" w:rsidRPr="006D0C02" w:rsidRDefault="007E085D" w:rsidP="00677239">
            <w:pPr>
              <w:pStyle w:val="TAL"/>
              <w:rPr>
                <w:b/>
                <w:i/>
                <w:noProof/>
                <w:lang w:eastAsia="en-GB"/>
              </w:rPr>
            </w:pPr>
            <w:r w:rsidRPr="006D0C02">
              <w:rPr>
                <w:b/>
                <w:bCs/>
                <w:i/>
                <w:noProof/>
                <w:lang w:eastAsia="en-GB"/>
              </w:rPr>
              <w:t>u</w:t>
            </w:r>
            <w:r w:rsidRPr="006D0C02">
              <w:rPr>
                <w:b/>
                <w:i/>
                <w:noProof/>
                <w:lang w:eastAsia="en-GB"/>
              </w:rPr>
              <w:t>tra-FDD-RSCP</w:t>
            </w:r>
          </w:p>
          <w:p w14:paraId="706EE464" w14:textId="77777777" w:rsidR="007E085D" w:rsidRPr="006D0C02" w:rsidRDefault="007E085D" w:rsidP="00677239">
            <w:pPr>
              <w:pStyle w:val="TAL"/>
              <w:rPr>
                <w:b/>
                <w:i/>
                <w:lang w:eastAsia="sv-SE"/>
              </w:rPr>
            </w:pPr>
            <w:r w:rsidRPr="006D0C02">
              <w:rPr>
                <w:noProof/>
                <w:lang w:eastAsia="en-GB"/>
              </w:rPr>
              <w:t>According to CPICH_RSCP in TS 25.133 [46]</w:t>
            </w:r>
            <w:r w:rsidRPr="006D0C02">
              <w:rPr>
                <w:lang w:eastAsia="en-GB"/>
              </w:rPr>
              <w:t xml:space="preserve"> </w:t>
            </w:r>
            <w:r w:rsidRPr="006D0C02">
              <w:rPr>
                <w:noProof/>
                <w:lang w:eastAsia="en-GB"/>
              </w:rPr>
              <w:t>for FDD.</w:t>
            </w:r>
          </w:p>
        </w:tc>
      </w:tr>
    </w:tbl>
    <w:p w14:paraId="5C274E04" w14:textId="77777777" w:rsidR="007E085D" w:rsidRPr="006D0C02" w:rsidRDefault="007E085D" w:rsidP="007E085D"/>
    <w:tbl>
      <w:tblPr>
        <w:tblW w:w="92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209"/>
      </w:tblGrid>
      <w:tr w:rsidR="007E085D" w:rsidRPr="006D0C02" w14:paraId="009BA71E" w14:textId="77777777" w:rsidTr="0031543D">
        <w:trPr>
          <w:cantSplit/>
          <w:tblHeader/>
        </w:trPr>
        <w:tc>
          <w:tcPr>
            <w:tcW w:w="9209" w:type="dxa"/>
            <w:tcBorders>
              <w:top w:val="single" w:sz="4" w:space="0" w:color="808080"/>
              <w:left w:val="single" w:sz="4" w:space="0" w:color="808080"/>
              <w:bottom w:val="single" w:sz="4" w:space="0" w:color="808080"/>
              <w:right w:val="single" w:sz="4" w:space="0" w:color="808080"/>
            </w:tcBorders>
            <w:hideMark/>
          </w:tcPr>
          <w:p w14:paraId="6AE8D0B5" w14:textId="77777777" w:rsidR="007E085D" w:rsidRPr="006D0C02" w:rsidRDefault="007E085D" w:rsidP="00677239">
            <w:pPr>
              <w:pStyle w:val="TAH"/>
              <w:rPr>
                <w:lang w:eastAsia="en-GB"/>
              </w:rPr>
            </w:pPr>
            <w:proofErr w:type="spellStart"/>
            <w:r w:rsidRPr="006D0C02">
              <w:rPr>
                <w:i/>
                <w:lang w:eastAsia="en-GB"/>
              </w:rPr>
              <w:lastRenderedPageBreak/>
              <w:t>MeasResults</w:t>
            </w:r>
            <w:proofErr w:type="spellEnd"/>
            <w:r w:rsidRPr="006D0C02">
              <w:rPr>
                <w:i/>
                <w:lang w:eastAsia="en-GB"/>
              </w:rPr>
              <w:t xml:space="preserve"> </w:t>
            </w:r>
            <w:r w:rsidRPr="006D0C02">
              <w:rPr>
                <w:lang w:eastAsia="en-GB"/>
              </w:rPr>
              <w:t>field descriptions</w:t>
            </w:r>
          </w:p>
        </w:tc>
      </w:tr>
      <w:tr w:rsidR="007E085D" w:rsidRPr="006D0C02" w14:paraId="2B3E3F8A" w14:textId="77777777" w:rsidTr="0031543D">
        <w:trPr>
          <w:cantSplit/>
          <w:tblHeader/>
        </w:trPr>
        <w:tc>
          <w:tcPr>
            <w:tcW w:w="9209" w:type="dxa"/>
            <w:tcBorders>
              <w:top w:val="single" w:sz="4" w:space="0" w:color="808080"/>
              <w:left w:val="single" w:sz="4" w:space="0" w:color="808080"/>
              <w:bottom w:val="single" w:sz="4" w:space="0" w:color="808080"/>
              <w:right w:val="single" w:sz="4" w:space="0" w:color="808080"/>
            </w:tcBorders>
          </w:tcPr>
          <w:p w14:paraId="6E66EB02" w14:textId="77777777" w:rsidR="007E085D" w:rsidRPr="006D0C02" w:rsidRDefault="007E085D" w:rsidP="00677239">
            <w:pPr>
              <w:keepNext/>
              <w:keepLines/>
              <w:spacing w:after="0"/>
              <w:rPr>
                <w:rFonts w:ascii="Arial" w:hAnsi="Arial"/>
                <w:b/>
                <w:i/>
                <w:sz w:val="18"/>
                <w:lang w:eastAsia="sv-SE"/>
              </w:rPr>
            </w:pPr>
            <w:proofErr w:type="spellStart"/>
            <w:r w:rsidRPr="006D0C02">
              <w:rPr>
                <w:rFonts w:ascii="Arial" w:hAnsi="Arial"/>
                <w:b/>
                <w:i/>
                <w:sz w:val="18"/>
                <w:lang w:eastAsia="sv-SE"/>
              </w:rPr>
              <w:t>coarseLocationInfo</w:t>
            </w:r>
            <w:proofErr w:type="spellEnd"/>
          </w:p>
          <w:p w14:paraId="7D52A602" w14:textId="77777777" w:rsidR="007E085D" w:rsidRPr="006D0C02" w:rsidRDefault="007E085D" w:rsidP="00677239">
            <w:pPr>
              <w:keepNext/>
              <w:keepLines/>
              <w:spacing w:after="0"/>
              <w:rPr>
                <w:rFonts w:ascii="Arial" w:hAnsi="Arial" w:cs="Arial"/>
                <w:sz w:val="18"/>
                <w:szCs w:val="18"/>
                <w:lang w:eastAsia="ko-KR"/>
              </w:rPr>
            </w:pPr>
            <w:r w:rsidRPr="006D0C02">
              <w:rPr>
                <w:rFonts w:ascii="Arial" w:hAnsi="Arial"/>
                <w:sz w:val="18"/>
                <w:lang w:eastAsia="sv-SE"/>
              </w:rPr>
              <w:t xml:space="preserve">This field indicates the coarse location information reported by the UE. This field is coded as the </w:t>
            </w:r>
            <w:r w:rsidRPr="006D0C02">
              <w:rPr>
                <w:rFonts w:ascii="Arial" w:hAnsi="Arial"/>
                <w:i/>
                <w:iCs/>
                <w:sz w:val="18"/>
                <w:lang w:eastAsia="sv-SE"/>
              </w:rPr>
              <w:t>Ellipsoid-Point</w:t>
            </w:r>
            <w:r w:rsidRPr="006D0C02">
              <w:rPr>
                <w:rFonts w:ascii="Arial" w:hAnsi="Arial"/>
                <w:sz w:val="18"/>
                <w:lang w:eastAsia="sv-SE"/>
              </w:rPr>
              <w:t xml:space="preserve"> defined in TS 37.355 [49]. The first/leftmost bit of the first octet contains the most significant bit. </w:t>
            </w:r>
            <w:r w:rsidRPr="006D0C02">
              <w:rPr>
                <w:rFonts w:ascii="Arial" w:hAnsi="Arial" w:cs="Arial"/>
                <w:iCs/>
                <w:sz w:val="18"/>
                <w:szCs w:val="18"/>
              </w:rPr>
              <w:t xml:space="preserve">The least significant bits of </w:t>
            </w:r>
            <w:proofErr w:type="spellStart"/>
            <w:r w:rsidRPr="006D0C02">
              <w:rPr>
                <w:rFonts w:ascii="Arial" w:hAnsi="Arial" w:cs="Arial"/>
                <w:i/>
                <w:iCs/>
                <w:sz w:val="18"/>
                <w:szCs w:val="18"/>
              </w:rPr>
              <w:t>degreesLatitude</w:t>
            </w:r>
            <w:proofErr w:type="spellEnd"/>
            <w:r w:rsidRPr="006D0C02">
              <w:rPr>
                <w:rFonts w:ascii="Arial" w:hAnsi="Arial" w:cs="Arial"/>
                <w:iCs/>
                <w:sz w:val="18"/>
                <w:szCs w:val="18"/>
              </w:rPr>
              <w:t xml:space="preserve"> and </w:t>
            </w:r>
            <w:proofErr w:type="spellStart"/>
            <w:r w:rsidRPr="006D0C02">
              <w:rPr>
                <w:rFonts w:ascii="Arial" w:hAnsi="Arial" w:cs="Arial"/>
                <w:i/>
                <w:iCs/>
                <w:sz w:val="18"/>
                <w:szCs w:val="18"/>
              </w:rPr>
              <w:t>degreesLongitude</w:t>
            </w:r>
            <w:proofErr w:type="spellEnd"/>
            <w:r w:rsidRPr="006D0C02">
              <w:rPr>
                <w:rFonts w:ascii="Arial" w:hAnsi="Arial" w:cs="Arial"/>
                <w:i/>
                <w:iCs/>
                <w:sz w:val="18"/>
                <w:szCs w:val="18"/>
              </w:rPr>
              <w:t xml:space="preserve"> </w:t>
            </w:r>
            <w:r w:rsidRPr="006D0C02">
              <w:rPr>
                <w:rFonts w:ascii="Arial" w:hAnsi="Arial" w:cs="Arial"/>
                <w:iCs/>
                <w:sz w:val="18"/>
                <w:szCs w:val="18"/>
              </w:rPr>
              <w:t>are set to 0 to meet the accuracy requirement corresponds to a granularity of approximately 2 km</w:t>
            </w:r>
            <w:r w:rsidRPr="006D0C02">
              <w:rPr>
                <w:rFonts w:ascii="Arial" w:hAnsi="Arial" w:cs="Arial"/>
                <w:sz w:val="18"/>
                <w:szCs w:val="18"/>
                <w:lang w:eastAsia="ko-KR"/>
              </w:rPr>
              <w:t>.</w:t>
            </w:r>
          </w:p>
          <w:p w14:paraId="66B790E3" w14:textId="77777777" w:rsidR="007E085D" w:rsidRPr="006D0C02" w:rsidRDefault="007E085D" w:rsidP="00677239">
            <w:pPr>
              <w:pStyle w:val="TAL"/>
              <w:rPr>
                <w:lang w:eastAsia="en-GB"/>
              </w:rPr>
            </w:pPr>
            <w:r w:rsidRPr="006D0C02">
              <w:rPr>
                <w:iCs/>
                <w:szCs w:val="18"/>
              </w:rPr>
              <w:t>It is up to UE implementation how many LSBs are set to 0 to meet the accuracy requirement</w:t>
            </w:r>
          </w:p>
        </w:tc>
      </w:tr>
      <w:tr w:rsidR="007E085D" w:rsidRPr="006D0C02" w14:paraId="0B6B21C3" w14:textId="77777777" w:rsidTr="0031543D">
        <w:trPr>
          <w:cantSplit/>
          <w:tblHeader/>
        </w:trPr>
        <w:tc>
          <w:tcPr>
            <w:tcW w:w="9209" w:type="dxa"/>
            <w:tcBorders>
              <w:top w:val="single" w:sz="4" w:space="0" w:color="808080"/>
              <w:left w:val="single" w:sz="4" w:space="0" w:color="808080"/>
              <w:bottom w:val="single" w:sz="4" w:space="0" w:color="808080"/>
              <w:right w:val="single" w:sz="4" w:space="0" w:color="808080"/>
            </w:tcBorders>
          </w:tcPr>
          <w:p w14:paraId="0E185A44" w14:textId="77777777" w:rsidR="007E085D" w:rsidRPr="006D0C02" w:rsidRDefault="007E085D" w:rsidP="00677239">
            <w:pPr>
              <w:pStyle w:val="TAL"/>
              <w:rPr>
                <w:b/>
                <w:bCs/>
                <w:i/>
                <w:iCs/>
                <w:lang w:eastAsia="en-GB"/>
              </w:rPr>
            </w:pPr>
            <w:proofErr w:type="spellStart"/>
            <w:r w:rsidRPr="006D0C02">
              <w:rPr>
                <w:b/>
                <w:bCs/>
                <w:i/>
                <w:iCs/>
                <w:lang w:eastAsia="en-GB"/>
              </w:rPr>
              <w:t>excessDelay</w:t>
            </w:r>
            <w:proofErr w:type="spellEnd"/>
          </w:p>
          <w:p w14:paraId="574BA0F8" w14:textId="77777777" w:rsidR="007E085D" w:rsidRPr="006D0C02" w:rsidRDefault="007E085D" w:rsidP="00677239">
            <w:pPr>
              <w:pStyle w:val="TAL"/>
              <w:rPr>
                <w:lang w:eastAsia="en-GB"/>
              </w:rPr>
            </w:pPr>
            <w:r w:rsidRPr="006D0C02">
              <w:rPr>
                <w:lang w:eastAsia="en-GB"/>
              </w:rPr>
              <w:t>Indicates the ratio of packets in UL per DRB exceeding the configured delay threshold among the UL PDCP SDUs, according to the UL PDCP Excess Packet Delay per DRB mapping table, as defined in TS 38.314 [53], Table 4.3.1.e-1.</w:t>
            </w:r>
          </w:p>
        </w:tc>
      </w:tr>
      <w:tr w:rsidR="007E085D" w:rsidRPr="006D0C02" w14:paraId="35AF9164"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27FAFD40" w14:textId="77777777" w:rsidR="007E085D" w:rsidRPr="006D0C02" w:rsidRDefault="007E085D" w:rsidP="00677239">
            <w:pPr>
              <w:pStyle w:val="TAL"/>
              <w:rPr>
                <w:b/>
                <w:bCs/>
                <w:i/>
                <w:lang w:eastAsia="en-GB"/>
              </w:rPr>
            </w:pPr>
            <w:proofErr w:type="spellStart"/>
            <w:r w:rsidRPr="006D0C02">
              <w:rPr>
                <w:b/>
                <w:bCs/>
                <w:i/>
                <w:lang w:eastAsia="en-GB"/>
              </w:rPr>
              <w:t>measId</w:t>
            </w:r>
            <w:proofErr w:type="spellEnd"/>
          </w:p>
          <w:p w14:paraId="62D237B2" w14:textId="77777777" w:rsidR="007E085D" w:rsidRPr="006D0C02" w:rsidRDefault="007E085D" w:rsidP="00677239">
            <w:pPr>
              <w:pStyle w:val="TAL"/>
              <w:rPr>
                <w:lang w:eastAsia="en-GB"/>
              </w:rPr>
            </w:pPr>
            <w:r w:rsidRPr="006D0C02">
              <w:rPr>
                <w:lang w:eastAsia="en-GB"/>
              </w:rPr>
              <w:t>Identifies the measurement identity for which the reporting is being performed.</w:t>
            </w:r>
          </w:p>
        </w:tc>
      </w:tr>
      <w:tr w:rsidR="007E085D" w:rsidRPr="006D0C02" w14:paraId="044CF61C"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tcPr>
          <w:p w14:paraId="2B69681F" w14:textId="77777777" w:rsidR="007E085D" w:rsidRPr="006D0C02" w:rsidRDefault="007E085D" w:rsidP="00677239">
            <w:pPr>
              <w:pStyle w:val="TAL"/>
              <w:rPr>
                <w:b/>
                <w:bCs/>
                <w:i/>
                <w:lang w:eastAsia="en-GB"/>
              </w:rPr>
            </w:pPr>
            <w:proofErr w:type="spellStart"/>
            <w:r w:rsidRPr="006D0C02">
              <w:rPr>
                <w:b/>
                <w:bCs/>
                <w:i/>
                <w:lang w:eastAsia="en-GB"/>
              </w:rPr>
              <w:t>measQuantityResults</w:t>
            </w:r>
            <w:proofErr w:type="spellEnd"/>
          </w:p>
          <w:p w14:paraId="05CC28FC" w14:textId="77777777" w:rsidR="007E085D" w:rsidRPr="006D0C02" w:rsidRDefault="007E085D" w:rsidP="00677239">
            <w:pPr>
              <w:pStyle w:val="TAL"/>
              <w:rPr>
                <w:b/>
                <w:bCs/>
                <w:i/>
                <w:lang w:eastAsia="en-GB"/>
              </w:rPr>
            </w:pPr>
            <w:r w:rsidRPr="006D0C02">
              <w:rPr>
                <w:lang w:eastAsia="en-GB"/>
              </w:rPr>
              <w:t xml:space="preserve">The value </w:t>
            </w:r>
            <w:proofErr w:type="spellStart"/>
            <w:r w:rsidRPr="006D0C02">
              <w:rPr>
                <w:lang w:eastAsia="en-GB"/>
              </w:rPr>
              <w:t>sinr</w:t>
            </w:r>
            <w:proofErr w:type="spellEnd"/>
            <w:r w:rsidRPr="006D0C02">
              <w:rPr>
                <w:lang w:eastAsia="en-GB"/>
              </w:rPr>
              <w:t xml:space="preserve"> is not included when it is used for </w:t>
            </w:r>
            <w:r w:rsidRPr="006D0C02">
              <w:rPr>
                <w:i/>
                <w:iCs/>
              </w:rPr>
              <w:t>LogMeasReport-r16</w:t>
            </w:r>
            <w:r w:rsidRPr="006D0C02">
              <w:rPr>
                <w:lang w:eastAsia="en-GB"/>
              </w:rPr>
              <w:t>.</w:t>
            </w:r>
          </w:p>
        </w:tc>
      </w:tr>
      <w:tr w:rsidR="007E085D" w:rsidRPr="006D0C02" w14:paraId="04639E98"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178A4A3E" w14:textId="77777777" w:rsidR="007E085D" w:rsidRPr="006D0C02" w:rsidRDefault="007E085D" w:rsidP="00677239">
            <w:pPr>
              <w:pStyle w:val="TAL"/>
              <w:rPr>
                <w:b/>
                <w:bCs/>
                <w:i/>
                <w:lang w:eastAsia="en-GB"/>
              </w:rPr>
            </w:pPr>
            <w:proofErr w:type="spellStart"/>
            <w:r w:rsidRPr="006D0C02">
              <w:rPr>
                <w:b/>
                <w:bCs/>
                <w:i/>
                <w:lang w:eastAsia="en-GB"/>
              </w:rPr>
              <w:t>measResultCellListSFTD</w:t>
            </w:r>
            <w:proofErr w:type="spellEnd"/>
            <w:r w:rsidRPr="006D0C02">
              <w:rPr>
                <w:b/>
                <w:bCs/>
                <w:i/>
                <w:lang w:eastAsia="en-GB"/>
              </w:rPr>
              <w:t>-NR</w:t>
            </w:r>
          </w:p>
          <w:p w14:paraId="2F4EFD99" w14:textId="77777777" w:rsidR="007E085D" w:rsidRPr="006D0C02" w:rsidRDefault="007E085D" w:rsidP="00677239">
            <w:pPr>
              <w:pStyle w:val="TAL"/>
              <w:rPr>
                <w:bCs/>
                <w:lang w:eastAsia="en-GB"/>
              </w:rPr>
            </w:pPr>
            <w:r w:rsidRPr="006D0C02">
              <w:rPr>
                <w:bCs/>
                <w:lang w:eastAsia="en-GB"/>
              </w:rPr>
              <w:t xml:space="preserve">SFTD measurement results between the </w:t>
            </w:r>
            <w:proofErr w:type="spellStart"/>
            <w:r w:rsidRPr="006D0C02">
              <w:rPr>
                <w:bCs/>
                <w:lang w:eastAsia="en-GB"/>
              </w:rPr>
              <w:t>PCell</w:t>
            </w:r>
            <w:proofErr w:type="spellEnd"/>
            <w:r w:rsidRPr="006D0C02">
              <w:rPr>
                <w:bCs/>
                <w:lang w:eastAsia="en-GB"/>
              </w:rPr>
              <w:t xml:space="preserve"> and the NR neighbour cell(s) in NR standalone.</w:t>
            </w:r>
          </w:p>
        </w:tc>
      </w:tr>
      <w:tr w:rsidR="007E085D" w:rsidRPr="006D0C02" w14:paraId="36057D87"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7CC7CFAF" w14:textId="77777777" w:rsidR="007E085D" w:rsidRPr="006D0C02" w:rsidRDefault="007E085D" w:rsidP="00677239">
            <w:pPr>
              <w:pStyle w:val="TAL"/>
              <w:rPr>
                <w:b/>
                <w:bCs/>
                <w:i/>
                <w:lang w:eastAsia="en-GB"/>
              </w:rPr>
            </w:pPr>
            <w:proofErr w:type="spellStart"/>
            <w:r w:rsidRPr="006D0C02">
              <w:rPr>
                <w:b/>
                <w:bCs/>
                <w:i/>
                <w:lang w:eastAsia="en-GB"/>
              </w:rPr>
              <w:t>measResultCLI</w:t>
            </w:r>
            <w:proofErr w:type="spellEnd"/>
          </w:p>
          <w:p w14:paraId="18775BB2" w14:textId="77777777" w:rsidR="007E085D" w:rsidRPr="006D0C02" w:rsidRDefault="007E085D" w:rsidP="00677239">
            <w:pPr>
              <w:pStyle w:val="TAL"/>
              <w:rPr>
                <w:b/>
                <w:bCs/>
                <w:i/>
                <w:lang w:eastAsia="en-GB"/>
              </w:rPr>
            </w:pPr>
            <w:r w:rsidRPr="006D0C02">
              <w:rPr>
                <w:bCs/>
                <w:lang w:eastAsia="en-GB"/>
              </w:rPr>
              <w:t>CLI measurement results.</w:t>
            </w:r>
          </w:p>
        </w:tc>
      </w:tr>
      <w:tr w:rsidR="007E085D" w:rsidRPr="006D0C02" w14:paraId="6704AE3B"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0BAD70EC" w14:textId="77777777" w:rsidR="007E085D" w:rsidRPr="006D0C02" w:rsidRDefault="007E085D" w:rsidP="00677239">
            <w:pPr>
              <w:pStyle w:val="TAL"/>
              <w:rPr>
                <w:b/>
                <w:bCs/>
                <w:i/>
                <w:lang w:eastAsia="en-GB"/>
              </w:rPr>
            </w:pPr>
            <w:proofErr w:type="spellStart"/>
            <w:r w:rsidRPr="006D0C02">
              <w:rPr>
                <w:b/>
                <w:bCs/>
                <w:i/>
                <w:lang w:eastAsia="en-GB"/>
              </w:rPr>
              <w:t>measResultEUTRA</w:t>
            </w:r>
            <w:proofErr w:type="spellEnd"/>
          </w:p>
          <w:p w14:paraId="17D1CF26" w14:textId="77777777" w:rsidR="007E085D" w:rsidRPr="006D0C02" w:rsidRDefault="007E085D" w:rsidP="00677239">
            <w:pPr>
              <w:pStyle w:val="TAL"/>
              <w:rPr>
                <w:b/>
                <w:bCs/>
                <w:i/>
                <w:lang w:eastAsia="en-GB"/>
              </w:rPr>
            </w:pPr>
            <w:r w:rsidRPr="006D0C02">
              <w:rPr>
                <w:lang w:eastAsia="en-GB"/>
              </w:rPr>
              <w:t>Measured results of an E-UTRA cell.</w:t>
            </w:r>
          </w:p>
        </w:tc>
      </w:tr>
      <w:tr w:rsidR="007E085D" w:rsidRPr="006D0C02" w14:paraId="19EC406B"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399D0DF0" w14:textId="77777777" w:rsidR="007E085D" w:rsidRPr="006D0C02" w:rsidRDefault="007E085D" w:rsidP="00677239">
            <w:pPr>
              <w:pStyle w:val="TAL"/>
              <w:rPr>
                <w:b/>
                <w:bCs/>
                <w:i/>
                <w:lang w:eastAsia="en-GB"/>
              </w:rPr>
            </w:pPr>
            <w:proofErr w:type="spellStart"/>
            <w:r w:rsidRPr="006D0C02">
              <w:rPr>
                <w:b/>
                <w:bCs/>
                <w:i/>
                <w:lang w:eastAsia="en-GB"/>
              </w:rPr>
              <w:t>measResultForRSSI</w:t>
            </w:r>
            <w:proofErr w:type="spellEnd"/>
          </w:p>
          <w:p w14:paraId="592C775E" w14:textId="77777777" w:rsidR="007E085D" w:rsidRPr="006D0C02" w:rsidRDefault="007E085D" w:rsidP="00677239">
            <w:pPr>
              <w:pStyle w:val="TAL"/>
              <w:rPr>
                <w:b/>
                <w:bCs/>
                <w:i/>
                <w:lang w:eastAsia="en-GB"/>
              </w:rPr>
            </w:pPr>
            <w:r w:rsidRPr="006D0C02">
              <w:rPr>
                <w:noProof/>
                <w:szCs w:val="18"/>
                <w:lang w:eastAsia="en-GB"/>
              </w:rPr>
              <w:t xml:space="preserve">Includes measured RSSI result in dBm (see TS 38.215 [9]) and </w:t>
            </w:r>
            <w:r w:rsidRPr="006D0C02">
              <w:rPr>
                <w:i/>
                <w:noProof/>
                <w:szCs w:val="18"/>
                <w:lang w:eastAsia="en-GB"/>
              </w:rPr>
              <w:t>channelOccupancy</w:t>
            </w:r>
            <w:r w:rsidRPr="006D0C02">
              <w:rPr>
                <w:noProof/>
                <w:szCs w:val="18"/>
                <w:lang w:eastAsia="en-GB"/>
              </w:rPr>
              <w:t xml:space="preserve"> which is </w:t>
            </w:r>
            <w:r w:rsidRPr="006D0C02">
              <w:rPr>
                <w:szCs w:val="18"/>
                <w:lang w:eastAsia="en-GB"/>
              </w:rPr>
              <w:t xml:space="preserve">the percentage of samples when the RSSI was above the configured </w:t>
            </w:r>
            <w:proofErr w:type="spellStart"/>
            <w:r w:rsidRPr="006D0C02">
              <w:rPr>
                <w:i/>
                <w:szCs w:val="18"/>
                <w:lang w:eastAsia="en-GB"/>
              </w:rPr>
              <w:t>channelOccupancyThreshold</w:t>
            </w:r>
            <w:proofErr w:type="spellEnd"/>
            <w:r w:rsidRPr="006D0C02">
              <w:rPr>
                <w:i/>
                <w:szCs w:val="18"/>
                <w:lang w:eastAsia="en-GB"/>
              </w:rPr>
              <w:t xml:space="preserve"> </w:t>
            </w:r>
            <w:r w:rsidRPr="006D0C02">
              <w:rPr>
                <w:szCs w:val="18"/>
                <w:lang w:eastAsia="en-GB"/>
              </w:rPr>
              <w:t xml:space="preserve">for the associated </w:t>
            </w:r>
            <w:proofErr w:type="spellStart"/>
            <w:r w:rsidRPr="006D0C02">
              <w:rPr>
                <w:i/>
                <w:iCs/>
                <w:szCs w:val="18"/>
                <w:lang w:eastAsia="en-GB"/>
              </w:rPr>
              <w:t>reportConfig</w:t>
            </w:r>
            <w:proofErr w:type="spellEnd"/>
            <w:r w:rsidRPr="006D0C02">
              <w:rPr>
                <w:lang w:eastAsia="en-GB"/>
              </w:rPr>
              <w:t>.</w:t>
            </w:r>
          </w:p>
        </w:tc>
      </w:tr>
      <w:tr w:rsidR="007E085D" w:rsidRPr="006D0C02" w14:paraId="53285488"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17701899" w14:textId="77777777" w:rsidR="007E085D" w:rsidRPr="006D0C02" w:rsidRDefault="007E085D" w:rsidP="00677239">
            <w:pPr>
              <w:pStyle w:val="TAL"/>
              <w:rPr>
                <w:b/>
                <w:bCs/>
                <w:i/>
                <w:lang w:eastAsia="en-GB"/>
              </w:rPr>
            </w:pPr>
            <w:proofErr w:type="spellStart"/>
            <w:r w:rsidRPr="006D0C02">
              <w:rPr>
                <w:b/>
                <w:bCs/>
                <w:i/>
                <w:lang w:eastAsia="en-GB"/>
              </w:rPr>
              <w:t>measResultListEUTRA</w:t>
            </w:r>
            <w:proofErr w:type="spellEnd"/>
          </w:p>
          <w:p w14:paraId="426C6340" w14:textId="77777777" w:rsidR="007E085D" w:rsidRPr="006D0C02" w:rsidRDefault="007E085D" w:rsidP="00677239">
            <w:pPr>
              <w:pStyle w:val="TAL"/>
              <w:rPr>
                <w:b/>
                <w:bCs/>
                <w:i/>
                <w:lang w:eastAsia="en-GB"/>
              </w:rPr>
            </w:pPr>
            <w:r w:rsidRPr="006D0C02">
              <w:rPr>
                <w:lang w:eastAsia="en-GB"/>
              </w:rPr>
              <w:t>List of measured results for the maximum number of reported best cells for an E-UTRA measurement identity.</w:t>
            </w:r>
          </w:p>
        </w:tc>
      </w:tr>
      <w:tr w:rsidR="007E085D" w:rsidRPr="006D0C02" w14:paraId="09707722"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4D3FCDC8" w14:textId="77777777" w:rsidR="007E085D" w:rsidRPr="006D0C02" w:rsidRDefault="007E085D" w:rsidP="00677239">
            <w:pPr>
              <w:pStyle w:val="TAL"/>
              <w:rPr>
                <w:b/>
                <w:bCs/>
                <w:i/>
                <w:lang w:eastAsia="en-GB"/>
              </w:rPr>
            </w:pPr>
            <w:proofErr w:type="spellStart"/>
            <w:r w:rsidRPr="006D0C02">
              <w:rPr>
                <w:b/>
                <w:bCs/>
                <w:i/>
                <w:lang w:eastAsia="en-GB"/>
              </w:rPr>
              <w:t>measResultListNR</w:t>
            </w:r>
            <w:proofErr w:type="spellEnd"/>
          </w:p>
          <w:p w14:paraId="23C64C79" w14:textId="77777777" w:rsidR="007E085D" w:rsidRPr="006D0C02" w:rsidRDefault="007E085D" w:rsidP="00677239">
            <w:pPr>
              <w:pStyle w:val="TAL"/>
              <w:rPr>
                <w:bCs/>
                <w:lang w:eastAsia="en-GB"/>
              </w:rPr>
            </w:pPr>
            <w:r w:rsidRPr="006D0C02">
              <w:rPr>
                <w:lang w:eastAsia="en-GB"/>
              </w:rPr>
              <w:t>List of measured results for the maximum number of reported best cells for an NR measurement identity.</w:t>
            </w:r>
          </w:p>
        </w:tc>
      </w:tr>
      <w:tr w:rsidR="007E085D" w:rsidRPr="006D0C02" w14:paraId="0B22FA2F"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3A96F72B" w14:textId="77777777" w:rsidR="007E085D" w:rsidRPr="006D0C02" w:rsidRDefault="007E085D" w:rsidP="00677239">
            <w:pPr>
              <w:pStyle w:val="TAL"/>
              <w:rPr>
                <w:b/>
                <w:bCs/>
                <w:i/>
                <w:iCs/>
                <w:noProof/>
                <w:lang w:eastAsia="sv-SE"/>
              </w:rPr>
            </w:pPr>
            <w:r w:rsidRPr="006D0C02">
              <w:rPr>
                <w:b/>
                <w:bCs/>
                <w:i/>
                <w:iCs/>
                <w:noProof/>
                <w:lang w:eastAsia="sv-SE"/>
              </w:rPr>
              <w:t>measResultListUTRA-FDD</w:t>
            </w:r>
          </w:p>
          <w:p w14:paraId="4C94FFB7" w14:textId="77777777" w:rsidR="007E085D" w:rsidRPr="006D0C02" w:rsidRDefault="007E085D" w:rsidP="00677239">
            <w:pPr>
              <w:pStyle w:val="TAL"/>
              <w:rPr>
                <w:lang w:eastAsia="sv-SE"/>
              </w:rPr>
            </w:pPr>
            <w:r w:rsidRPr="006D0C02">
              <w:rPr>
                <w:lang w:eastAsia="sv-SE"/>
              </w:rPr>
              <w:t>List of measured results for the maximum number of reported best cells for a UTRA-FDD measurement identity.</w:t>
            </w:r>
          </w:p>
        </w:tc>
      </w:tr>
      <w:tr w:rsidR="007E085D" w:rsidRPr="006D0C02" w14:paraId="60CC57D3"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57E4835D" w14:textId="77777777" w:rsidR="007E085D" w:rsidRPr="006D0C02" w:rsidRDefault="007E085D" w:rsidP="00677239">
            <w:pPr>
              <w:pStyle w:val="TAL"/>
              <w:rPr>
                <w:b/>
                <w:bCs/>
                <w:i/>
                <w:lang w:eastAsia="en-GB"/>
              </w:rPr>
            </w:pPr>
            <w:proofErr w:type="spellStart"/>
            <w:r w:rsidRPr="006D0C02">
              <w:rPr>
                <w:b/>
                <w:bCs/>
                <w:i/>
                <w:lang w:eastAsia="en-GB"/>
              </w:rPr>
              <w:t>measResultNR</w:t>
            </w:r>
            <w:proofErr w:type="spellEnd"/>
          </w:p>
          <w:p w14:paraId="749059A7" w14:textId="77777777" w:rsidR="007E085D" w:rsidRPr="006D0C02" w:rsidRDefault="007E085D" w:rsidP="00677239">
            <w:pPr>
              <w:pStyle w:val="TAL"/>
              <w:rPr>
                <w:b/>
                <w:bCs/>
                <w:i/>
                <w:lang w:eastAsia="en-GB"/>
              </w:rPr>
            </w:pPr>
            <w:r w:rsidRPr="006D0C02">
              <w:rPr>
                <w:lang w:eastAsia="en-GB"/>
              </w:rPr>
              <w:t>Measured results of an NR cell.</w:t>
            </w:r>
          </w:p>
        </w:tc>
      </w:tr>
      <w:tr w:rsidR="007E085D" w:rsidRPr="006D0C02" w14:paraId="4AEBBDE6"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1A5212BF" w14:textId="77777777" w:rsidR="007E085D" w:rsidRPr="006D0C02" w:rsidRDefault="007E085D" w:rsidP="00677239">
            <w:pPr>
              <w:pStyle w:val="TAL"/>
              <w:rPr>
                <w:b/>
                <w:bCs/>
                <w:i/>
                <w:noProof/>
                <w:lang w:eastAsia="en-GB"/>
              </w:rPr>
            </w:pPr>
            <w:r w:rsidRPr="006D0C02">
              <w:rPr>
                <w:b/>
                <w:bCs/>
                <w:i/>
                <w:noProof/>
                <w:lang w:eastAsia="en-GB"/>
              </w:rPr>
              <w:t>measResultServFreqListEUTRA-SCG</w:t>
            </w:r>
          </w:p>
          <w:p w14:paraId="59A5DBBD" w14:textId="77777777" w:rsidR="007E085D" w:rsidRPr="006D0C02" w:rsidRDefault="007E085D" w:rsidP="00677239">
            <w:pPr>
              <w:pStyle w:val="TAL"/>
              <w:rPr>
                <w:b/>
                <w:bCs/>
                <w:i/>
                <w:lang w:eastAsia="en-GB"/>
              </w:rPr>
            </w:pPr>
            <w:r w:rsidRPr="006D0C02">
              <w:rPr>
                <w:lang w:eastAsia="en-GB"/>
              </w:rPr>
              <w:t xml:space="preserve">Measured results of the E-UTRA SCG serving frequencies: the measurement result of </w:t>
            </w:r>
            <w:proofErr w:type="spellStart"/>
            <w:r w:rsidRPr="006D0C02">
              <w:rPr>
                <w:lang w:eastAsia="en-GB"/>
              </w:rPr>
              <w:t>PSCell</w:t>
            </w:r>
            <w:proofErr w:type="spellEnd"/>
            <w:r w:rsidRPr="006D0C02">
              <w:rPr>
                <w:lang w:eastAsia="en-GB"/>
              </w:rPr>
              <w:t xml:space="preserve"> and each </w:t>
            </w:r>
            <w:proofErr w:type="spellStart"/>
            <w:r w:rsidRPr="006D0C02">
              <w:rPr>
                <w:lang w:eastAsia="en-GB"/>
              </w:rPr>
              <w:t>SCell</w:t>
            </w:r>
            <w:proofErr w:type="spellEnd"/>
            <w:r w:rsidRPr="006D0C02">
              <w:rPr>
                <w:lang w:eastAsia="en-GB"/>
              </w:rPr>
              <w:t>, if any, and of the best neighbouring cell on each E-UTRA SCG serving frequency.</w:t>
            </w:r>
          </w:p>
        </w:tc>
      </w:tr>
      <w:tr w:rsidR="007E085D" w:rsidRPr="006D0C02" w14:paraId="6B4DEB96"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50E0EB08" w14:textId="77777777" w:rsidR="007E085D" w:rsidRPr="006D0C02" w:rsidRDefault="007E085D" w:rsidP="00677239">
            <w:pPr>
              <w:pStyle w:val="TAL"/>
              <w:rPr>
                <w:b/>
                <w:bCs/>
                <w:i/>
                <w:noProof/>
                <w:lang w:eastAsia="en-GB"/>
              </w:rPr>
            </w:pPr>
            <w:r w:rsidRPr="006D0C02">
              <w:rPr>
                <w:b/>
                <w:bCs/>
                <w:i/>
                <w:noProof/>
                <w:lang w:eastAsia="en-GB"/>
              </w:rPr>
              <w:t>measResultServFreqListNR-SCG</w:t>
            </w:r>
          </w:p>
          <w:p w14:paraId="5FA580E0" w14:textId="77777777" w:rsidR="007E085D" w:rsidRPr="006D0C02" w:rsidRDefault="007E085D" w:rsidP="00677239">
            <w:pPr>
              <w:pStyle w:val="TAL"/>
              <w:rPr>
                <w:b/>
                <w:bCs/>
                <w:i/>
                <w:lang w:eastAsia="en-GB"/>
              </w:rPr>
            </w:pPr>
            <w:r w:rsidRPr="006D0C02">
              <w:rPr>
                <w:lang w:eastAsia="en-GB"/>
              </w:rPr>
              <w:t xml:space="preserve">Measured results of the NR SCG serving frequencies: the measurement result of </w:t>
            </w:r>
            <w:proofErr w:type="spellStart"/>
            <w:r w:rsidRPr="006D0C02">
              <w:rPr>
                <w:lang w:eastAsia="en-GB"/>
              </w:rPr>
              <w:t>PSCell</w:t>
            </w:r>
            <w:proofErr w:type="spellEnd"/>
            <w:r w:rsidRPr="006D0C02">
              <w:rPr>
                <w:lang w:eastAsia="en-GB"/>
              </w:rPr>
              <w:t xml:space="preserve"> and each </w:t>
            </w:r>
            <w:proofErr w:type="spellStart"/>
            <w:r w:rsidRPr="006D0C02">
              <w:rPr>
                <w:lang w:eastAsia="en-GB"/>
              </w:rPr>
              <w:t>SCell</w:t>
            </w:r>
            <w:proofErr w:type="spellEnd"/>
            <w:r w:rsidRPr="006D0C02">
              <w:rPr>
                <w:lang w:eastAsia="en-GB"/>
              </w:rPr>
              <w:t>, if any, and of the best neighbouring cell on each NR SCG serving frequency.</w:t>
            </w:r>
          </w:p>
        </w:tc>
      </w:tr>
      <w:tr w:rsidR="007E085D" w:rsidRPr="006D0C02" w14:paraId="514B3C8F"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2753CE02" w14:textId="77777777" w:rsidR="007E085D" w:rsidRPr="006D0C02" w:rsidRDefault="007E085D" w:rsidP="00677239">
            <w:pPr>
              <w:pStyle w:val="TAL"/>
              <w:rPr>
                <w:b/>
                <w:bCs/>
                <w:i/>
                <w:lang w:eastAsia="en-GB"/>
              </w:rPr>
            </w:pPr>
            <w:proofErr w:type="spellStart"/>
            <w:r w:rsidRPr="006D0C02">
              <w:rPr>
                <w:b/>
                <w:bCs/>
                <w:i/>
                <w:lang w:eastAsia="en-GB"/>
              </w:rPr>
              <w:t>measResultServingMOList</w:t>
            </w:r>
            <w:proofErr w:type="spellEnd"/>
          </w:p>
          <w:p w14:paraId="5512E796" w14:textId="77777777" w:rsidR="007E085D" w:rsidRPr="006D0C02" w:rsidRDefault="007E085D" w:rsidP="00677239">
            <w:pPr>
              <w:pStyle w:val="TAL"/>
              <w:rPr>
                <w:bCs/>
                <w:lang w:eastAsia="en-GB"/>
              </w:rPr>
            </w:pPr>
            <w:r w:rsidRPr="006D0C02">
              <w:rPr>
                <w:lang w:eastAsia="en-GB"/>
              </w:rPr>
              <w:t xml:space="preserve">Measured results of measured cells with reference signals indicated in the serving cell measurement objects including measurement results of </w:t>
            </w:r>
            <w:proofErr w:type="spellStart"/>
            <w:r w:rsidRPr="006D0C02">
              <w:rPr>
                <w:lang w:eastAsia="en-GB"/>
              </w:rPr>
              <w:t>SpCell</w:t>
            </w:r>
            <w:proofErr w:type="spellEnd"/>
            <w:r w:rsidRPr="006D0C02">
              <w:rPr>
                <w:lang w:eastAsia="en-GB"/>
              </w:rPr>
              <w:t xml:space="preserve">, configured </w:t>
            </w:r>
            <w:proofErr w:type="spellStart"/>
            <w:r w:rsidRPr="006D0C02">
              <w:rPr>
                <w:lang w:eastAsia="en-GB"/>
              </w:rPr>
              <w:t>SCell</w:t>
            </w:r>
            <w:proofErr w:type="spellEnd"/>
            <w:r w:rsidRPr="006D0C02">
              <w:rPr>
                <w:lang w:eastAsia="en-GB"/>
              </w:rPr>
              <w:t xml:space="preserve">(s) and best neighbouring cell within measured cells with reference signals indicated in on each serving cell measurement object. If the sending of the </w:t>
            </w:r>
            <w:proofErr w:type="spellStart"/>
            <w:r w:rsidRPr="006D0C02">
              <w:rPr>
                <w:i/>
                <w:iCs/>
                <w:lang w:eastAsia="en-GB"/>
              </w:rPr>
              <w:t>MeasurementReport</w:t>
            </w:r>
            <w:proofErr w:type="spellEnd"/>
            <w:r w:rsidRPr="006D0C02">
              <w:rPr>
                <w:lang w:eastAsia="en-GB"/>
              </w:rPr>
              <w:t xml:space="preserve"> message is triggered by a measurement configured by the field </w:t>
            </w:r>
            <w:proofErr w:type="spellStart"/>
            <w:r w:rsidRPr="006D0C02">
              <w:rPr>
                <w:i/>
                <w:iCs/>
                <w:lang w:eastAsia="en-GB"/>
              </w:rPr>
              <w:t>sl-ConfigDedicatedForNR</w:t>
            </w:r>
            <w:proofErr w:type="spellEnd"/>
            <w:r w:rsidRPr="006D0C02">
              <w:rPr>
                <w:lang w:eastAsia="en-GB"/>
              </w:rPr>
              <w:t xml:space="preserve"> received within an E-UTRA </w:t>
            </w:r>
            <w:proofErr w:type="spellStart"/>
            <w:r w:rsidRPr="006D0C02">
              <w:rPr>
                <w:i/>
                <w:iCs/>
                <w:lang w:eastAsia="en-GB"/>
              </w:rPr>
              <w:t>RRCConnectionReconfiguration</w:t>
            </w:r>
            <w:proofErr w:type="spellEnd"/>
            <w:r w:rsidRPr="006D0C02">
              <w:rPr>
                <w:lang w:eastAsia="en-GB"/>
              </w:rPr>
              <w:t xml:space="preserve"> message (i.e. CBR measurements), this field is not applicable and its contents is ignored by the network.</w:t>
            </w:r>
          </w:p>
        </w:tc>
      </w:tr>
      <w:tr w:rsidR="007E085D" w:rsidRPr="006D0C02" w14:paraId="6B2748C1"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4E5F1656" w14:textId="77777777" w:rsidR="007E085D" w:rsidRPr="006D0C02" w:rsidRDefault="007E085D" w:rsidP="00677239">
            <w:pPr>
              <w:pStyle w:val="TAL"/>
              <w:rPr>
                <w:b/>
                <w:bCs/>
                <w:i/>
                <w:lang w:eastAsia="en-GB"/>
              </w:rPr>
            </w:pPr>
            <w:proofErr w:type="spellStart"/>
            <w:r w:rsidRPr="006D0C02">
              <w:rPr>
                <w:b/>
                <w:bCs/>
                <w:i/>
                <w:lang w:eastAsia="en-GB"/>
              </w:rPr>
              <w:t>measResultSFTD</w:t>
            </w:r>
            <w:proofErr w:type="spellEnd"/>
            <w:r w:rsidRPr="006D0C02">
              <w:rPr>
                <w:b/>
                <w:bCs/>
                <w:i/>
                <w:lang w:eastAsia="en-GB"/>
              </w:rPr>
              <w:t>-EUTRA</w:t>
            </w:r>
          </w:p>
          <w:p w14:paraId="30E8B9A9" w14:textId="77777777" w:rsidR="007E085D" w:rsidRPr="006D0C02" w:rsidRDefault="007E085D" w:rsidP="00677239">
            <w:pPr>
              <w:pStyle w:val="TAL"/>
              <w:rPr>
                <w:bCs/>
                <w:lang w:eastAsia="en-GB"/>
              </w:rPr>
            </w:pPr>
            <w:r w:rsidRPr="006D0C02">
              <w:rPr>
                <w:bCs/>
                <w:lang w:eastAsia="en-GB"/>
              </w:rPr>
              <w:t xml:space="preserve">SFTD measurement results between the </w:t>
            </w:r>
            <w:proofErr w:type="spellStart"/>
            <w:r w:rsidRPr="006D0C02">
              <w:rPr>
                <w:bCs/>
                <w:lang w:eastAsia="en-GB"/>
              </w:rPr>
              <w:t>PCell</w:t>
            </w:r>
            <w:proofErr w:type="spellEnd"/>
            <w:r w:rsidRPr="006D0C02">
              <w:rPr>
                <w:bCs/>
                <w:lang w:eastAsia="en-GB"/>
              </w:rPr>
              <w:t xml:space="preserve"> and the E-UTRA </w:t>
            </w:r>
            <w:proofErr w:type="spellStart"/>
            <w:r w:rsidRPr="006D0C02">
              <w:rPr>
                <w:bCs/>
                <w:lang w:eastAsia="en-GB"/>
              </w:rPr>
              <w:t>PScell</w:t>
            </w:r>
            <w:proofErr w:type="spellEnd"/>
            <w:r w:rsidRPr="006D0C02">
              <w:rPr>
                <w:bCs/>
                <w:lang w:eastAsia="en-GB"/>
              </w:rPr>
              <w:t xml:space="preserve"> in NE-DC.</w:t>
            </w:r>
          </w:p>
        </w:tc>
      </w:tr>
      <w:tr w:rsidR="007E085D" w:rsidRPr="006D0C02" w14:paraId="18D04193"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5D1F1570" w14:textId="77777777" w:rsidR="007E085D" w:rsidRPr="006D0C02" w:rsidRDefault="007E085D" w:rsidP="00677239">
            <w:pPr>
              <w:pStyle w:val="TAL"/>
              <w:rPr>
                <w:b/>
                <w:bCs/>
                <w:i/>
                <w:lang w:eastAsia="en-GB"/>
              </w:rPr>
            </w:pPr>
            <w:proofErr w:type="spellStart"/>
            <w:r w:rsidRPr="006D0C02">
              <w:rPr>
                <w:b/>
                <w:bCs/>
                <w:i/>
                <w:lang w:eastAsia="en-GB"/>
              </w:rPr>
              <w:t>measResultSFTD</w:t>
            </w:r>
            <w:proofErr w:type="spellEnd"/>
            <w:r w:rsidRPr="006D0C02">
              <w:rPr>
                <w:b/>
                <w:bCs/>
                <w:i/>
                <w:lang w:eastAsia="en-GB"/>
              </w:rPr>
              <w:t>-NR</w:t>
            </w:r>
          </w:p>
          <w:p w14:paraId="0C865750" w14:textId="77777777" w:rsidR="007E085D" w:rsidRPr="006D0C02" w:rsidRDefault="007E085D" w:rsidP="00677239">
            <w:pPr>
              <w:pStyle w:val="TAL"/>
              <w:rPr>
                <w:b/>
                <w:bCs/>
                <w:i/>
                <w:lang w:eastAsia="en-GB"/>
              </w:rPr>
            </w:pPr>
            <w:r w:rsidRPr="006D0C02">
              <w:rPr>
                <w:bCs/>
                <w:lang w:eastAsia="en-GB"/>
              </w:rPr>
              <w:t xml:space="preserve">SFTD measurement results between the </w:t>
            </w:r>
            <w:proofErr w:type="spellStart"/>
            <w:r w:rsidRPr="006D0C02">
              <w:rPr>
                <w:bCs/>
                <w:lang w:eastAsia="en-GB"/>
              </w:rPr>
              <w:t>PCell</w:t>
            </w:r>
            <w:proofErr w:type="spellEnd"/>
            <w:r w:rsidRPr="006D0C02">
              <w:rPr>
                <w:bCs/>
                <w:lang w:eastAsia="en-GB"/>
              </w:rPr>
              <w:t xml:space="preserve"> and the NR </w:t>
            </w:r>
            <w:proofErr w:type="spellStart"/>
            <w:r w:rsidRPr="006D0C02">
              <w:rPr>
                <w:bCs/>
                <w:lang w:eastAsia="en-GB"/>
              </w:rPr>
              <w:t>PScell</w:t>
            </w:r>
            <w:proofErr w:type="spellEnd"/>
            <w:r w:rsidRPr="006D0C02">
              <w:rPr>
                <w:bCs/>
                <w:lang w:eastAsia="en-GB"/>
              </w:rPr>
              <w:t xml:space="preserve"> in NR-DC.</w:t>
            </w:r>
          </w:p>
        </w:tc>
      </w:tr>
      <w:tr w:rsidR="007E085D" w:rsidRPr="006D0C02" w14:paraId="115ADA55"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tcPr>
          <w:p w14:paraId="08707002" w14:textId="77777777" w:rsidR="007E085D" w:rsidRPr="006D0C02" w:rsidRDefault="007E085D" w:rsidP="00677239">
            <w:pPr>
              <w:pStyle w:val="TAL"/>
              <w:rPr>
                <w:b/>
                <w:bCs/>
                <w:i/>
                <w:iCs/>
                <w:lang w:eastAsia="en-GB"/>
              </w:rPr>
            </w:pPr>
            <w:proofErr w:type="spellStart"/>
            <w:r w:rsidRPr="006D0C02">
              <w:rPr>
                <w:b/>
                <w:bCs/>
                <w:i/>
                <w:iCs/>
                <w:lang w:eastAsia="en-GB"/>
              </w:rPr>
              <w:t>measResultsSL</w:t>
            </w:r>
            <w:proofErr w:type="spellEnd"/>
          </w:p>
          <w:p w14:paraId="5C85BAC4" w14:textId="77777777" w:rsidR="007E085D" w:rsidRPr="006D0C02" w:rsidRDefault="007E085D" w:rsidP="00677239">
            <w:pPr>
              <w:pStyle w:val="TAL"/>
              <w:rPr>
                <w:lang w:eastAsia="en-GB"/>
              </w:rPr>
            </w:pPr>
            <w:r w:rsidRPr="006D0C02">
              <w:rPr>
                <w:lang w:eastAsia="en-GB"/>
              </w:rPr>
              <w:t>CBR measurements results for NR sidelink communication/discovery</w:t>
            </w:r>
            <w:r w:rsidRPr="006D0C02">
              <w:t>/positioning</w:t>
            </w:r>
            <w:r w:rsidRPr="006D0C02">
              <w:rPr>
                <w:lang w:eastAsia="en-GB"/>
              </w:rPr>
              <w:t>.</w:t>
            </w:r>
          </w:p>
        </w:tc>
      </w:tr>
      <w:tr w:rsidR="007E085D" w:rsidRPr="006D0C02" w14:paraId="1A74B42F"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65769C49" w14:textId="77777777" w:rsidR="007E085D" w:rsidRPr="006D0C02" w:rsidRDefault="007E085D" w:rsidP="00677239">
            <w:pPr>
              <w:pStyle w:val="TAL"/>
              <w:rPr>
                <w:b/>
                <w:bCs/>
                <w:i/>
                <w:iCs/>
                <w:noProof/>
                <w:lang w:eastAsia="sv-SE"/>
              </w:rPr>
            </w:pPr>
            <w:r w:rsidRPr="006D0C02">
              <w:rPr>
                <w:b/>
                <w:bCs/>
                <w:i/>
                <w:iCs/>
                <w:noProof/>
                <w:lang w:eastAsia="sv-SE"/>
              </w:rPr>
              <w:t>measResultUTRA-FDD</w:t>
            </w:r>
          </w:p>
          <w:p w14:paraId="12567935" w14:textId="77777777" w:rsidR="007E085D" w:rsidRPr="006D0C02" w:rsidRDefault="007E085D" w:rsidP="00677239">
            <w:pPr>
              <w:pStyle w:val="TAL"/>
              <w:rPr>
                <w:lang w:eastAsia="sv-SE"/>
              </w:rPr>
            </w:pPr>
            <w:r w:rsidRPr="006D0C02">
              <w:rPr>
                <w:lang w:eastAsia="sv-SE"/>
              </w:rPr>
              <w:t>Measured result of a UTRA-FDD cell.</w:t>
            </w:r>
          </w:p>
        </w:tc>
      </w:tr>
      <w:tr w:rsidR="007E085D" w:rsidRPr="006D0C02" w14:paraId="77E9EBD3"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0A311EF5" w14:textId="77777777" w:rsidR="007E085D" w:rsidRPr="006D0C02" w:rsidRDefault="007E085D" w:rsidP="00677239">
            <w:pPr>
              <w:pStyle w:val="TAL"/>
              <w:rPr>
                <w:b/>
                <w:bCs/>
                <w:i/>
                <w:iCs/>
                <w:noProof/>
                <w:lang w:eastAsia="sv-SE"/>
              </w:rPr>
            </w:pPr>
            <w:r w:rsidRPr="006D0C02">
              <w:rPr>
                <w:b/>
                <w:bCs/>
                <w:i/>
                <w:iCs/>
                <w:noProof/>
                <w:lang w:eastAsia="sv-SE"/>
              </w:rPr>
              <w:t>sl-MeasResultsCandRelay</w:t>
            </w:r>
          </w:p>
          <w:p w14:paraId="197D531B" w14:textId="77777777" w:rsidR="007E085D" w:rsidRPr="006D0C02" w:rsidRDefault="007E085D" w:rsidP="00677239">
            <w:pPr>
              <w:pStyle w:val="TAL"/>
              <w:rPr>
                <w:noProof/>
                <w:lang w:eastAsia="sv-SE"/>
              </w:rPr>
            </w:pPr>
            <w:r w:rsidRPr="006D0C02">
              <w:rPr>
                <w:noProof/>
                <w:lang w:eastAsia="sv-SE"/>
              </w:rPr>
              <w:t>Measurement result(s) of candiate L2 U2N relay UE(s).</w:t>
            </w:r>
          </w:p>
        </w:tc>
      </w:tr>
      <w:tr w:rsidR="007E085D" w:rsidRPr="006D0C02" w14:paraId="17E1F209"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6409069F" w14:textId="77777777" w:rsidR="007E085D" w:rsidRPr="006D0C02" w:rsidRDefault="007E085D" w:rsidP="00677239">
            <w:pPr>
              <w:pStyle w:val="TAL"/>
              <w:rPr>
                <w:b/>
                <w:bCs/>
                <w:i/>
                <w:iCs/>
                <w:noProof/>
                <w:lang w:eastAsia="sv-SE"/>
              </w:rPr>
            </w:pPr>
            <w:r w:rsidRPr="006D0C02">
              <w:rPr>
                <w:b/>
                <w:bCs/>
                <w:i/>
                <w:iCs/>
                <w:noProof/>
                <w:lang w:eastAsia="sv-SE"/>
              </w:rPr>
              <w:t>sl-MeasResultServingRelay</w:t>
            </w:r>
          </w:p>
          <w:p w14:paraId="494FDD19" w14:textId="77777777" w:rsidR="007E085D" w:rsidRPr="006D0C02" w:rsidRDefault="007E085D" w:rsidP="00677239">
            <w:pPr>
              <w:pStyle w:val="TAL"/>
              <w:rPr>
                <w:noProof/>
                <w:lang w:eastAsia="sv-SE"/>
              </w:rPr>
            </w:pPr>
            <w:r w:rsidRPr="006D0C02">
              <w:rPr>
                <w:noProof/>
                <w:lang w:eastAsia="sv-SE"/>
              </w:rPr>
              <w:t>Measurement result of serving L2 U2N relay UE.</w:t>
            </w:r>
          </w:p>
        </w:tc>
      </w:tr>
    </w:tbl>
    <w:p w14:paraId="520EF09A" w14:textId="77777777" w:rsidR="007E085D" w:rsidRDefault="007E085D" w:rsidP="007E085D">
      <w:pPr>
        <w:rPr>
          <w:rFonts w:eastAsiaTheme="minorEastAsia"/>
          <w:noProof/>
        </w:rPr>
      </w:pPr>
    </w:p>
    <w:p w14:paraId="223119AA" w14:textId="77777777" w:rsidR="007E085D" w:rsidRDefault="007E085D" w:rsidP="007E085D">
      <w:pPr>
        <w:rPr>
          <w:rFonts w:eastAsiaTheme="minorEastAsia"/>
          <w:noProof/>
        </w:rPr>
      </w:pPr>
    </w:p>
    <w:p w14:paraId="50B260CE" w14:textId="77777777" w:rsidR="007E085D" w:rsidRDefault="007E085D" w:rsidP="007E085D">
      <w:pPr>
        <w:rPr>
          <w:rFonts w:eastAsiaTheme="minorEastAsia"/>
          <w:noProof/>
        </w:rPr>
      </w:pPr>
    </w:p>
    <w:p w14:paraId="663894B4" w14:textId="77777777" w:rsidR="007E085D" w:rsidRPr="000B7163" w:rsidRDefault="007E085D" w:rsidP="007E085D">
      <w:pPr>
        <w:pStyle w:val="Heading3"/>
        <w:ind w:left="720" w:firstLine="0"/>
      </w:pPr>
      <w:bookmarkStart w:id="69" w:name="_Toc60777428"/>
      <w:bookmarkStart w:id="70" w:name="_Toc178105437"/>
      <w:r w:rsidRPr="000B7163">
        <w:t>6.3.3</w:t>
      </w:r>
      <w:r w:rsidRPr="000B7163">
        <w:tab/>
        <w:t>UE capability information elements</w:t>
      </w:r>
      <w:bookmarkEnd w:id="69"/>
      <w:bookmarkEnd w:id="70"/>
    </w:p>
    <w:p w14:paraId="23AD9D60" w14:textId="77777777" w:rsidR="007E085D" w:rsidRPr="000B7163" w:rsidRDefault="007E085D" w:rsidP="007E085D">
      <w:r w:rsidRPr="00564155">
        <w:rPr>
          <w:rFonts w:eastAsia="DengXian" w:hint="eastAsia"/>
          <w:i/>
          <w:highlight w:val="yellow"/>
          <w:lang w:eastAsia="zh-CN"/>
        </w:rPr>
        <w:t>&lt;</w:t>
      </w:r>
      <w:r w:rsidRPr="00564155">
        <w:rPr>
          <w:rFonts w:eastAsia="DengXian"/>
          <w:i/>
          <w:highlight w:val="yellow"/>
          <w:lang w:eastAsia="zh-CN"/>
        </w:rPr>
        <w:t>Partially omitted&gt;</w:t>
      </w:r>
    </w:p>
    <w:p w14:paraId="567B3980" w14:textId="77777777" w:rsidR="007E085D" w:rsidRPr="000B7163" w:rsidRDefault="007E085D" w:rsidP="007E085D">
      <w:pPr>
        <w:pStyle w:val="Heading4"/>
        <w:ind w:left="864" w:firstLine="0"/>
        <w:rPr>
          <w:rFonts w:eastAsia="Malgun Gothic"/>
        </w:rPr>
      </w:pPr>
      <w:bookmarkStart w:id="71" w:name="_Toc60777460"/>
      <w:bookmarkStart w:id="72" w:name="_Toc178105475"/>
      <w:r w:rsidRPr="000B7163">
        <w:rPr>
          <w:rFonts w:eastAsia="Malgun Gothic"/>
        </w:rPr>
        <w:lastRenderedPageBreak/>
        <w:t>–</w:t>
      </w:r>
      <w:r w:rsidRPr="000B7163">
        <w:rPr>
          <w:rFonts w:eastAsia="Malgun Gothic"/>
        </w:rPr>
        <w:tab/>
      </w:r>
      <w:proofErr w:type="spellStart"/>
      <w:r w:rsidRPr="000B7163">
        <w:rPr>
          <w:rFonts w:eastAsia="Malgun Gothic"/>
          <w:i/>
        </w:rPr>
        <w:t>MeasAndMobParameters</w:t>
      </w:r>
      <w:bookmarkEnd w:id="71"/>
      <w:bookmarkEnd w:id="72"/>
      <w:proofErr w:type="spellEnd"/>
    </w:p>
    <w:p w14:paraId="5059C43B" w14:textId="77777777" w:rsidR="007E085D" w:rsidRPr="000B7163" w:rsidRDefault="007E085D" w:rsidP="007E085D">
      <w:pPr>
        <w:rPr>
          <w:rFonts w:eastAsia="Malgun Gothic"/>
        </w:rPr>
      </w:pPr>
      <w:r w:rsidRPr="000B7163">
        <w:rPr>
          <w:rFonts w:eastAsia="Malgun Gothic"/>
        </w:rPr>
        <w:t xml:space="preserve">The IE </w:t>
      </w:r>
      <w:proofErr w:type="spellStart"/>
      <w:r w:rsidRPr="000B7163">
        <w:rPr>
          <w:rFonts w:eastAsia="Malgun Gothic"/>
          <w:i/>
        </w:rPr>
        <w:t>MeasAndMobParameters</w:t>
      </w:r>
      <w:proofErr w:type="spellEnd"/>
      <w:r w:rsidRPr="000B7163">
        <w:rPr>
          <w:rFonts w:eastAsia="Malgun Gothic"/>
        </w:rPr>
        <w:t xml:space="preserve"> is used to convey UE capabilities related to measurements for radio resource management (RRM), radio link monitoring (RLM) and mobility (e.g. handover).</w:t>
      </w:r>
    </w:p>
    <w:p w14:paraId="1EC9F862" w14:textId="77777777" w:rsidR="007E085D" w:rsidRPr="000B7163" w:rsidRDefault="007E085D" w:rsidP="007E085D">
      <w:pPr>
        <w:pStyle w:val="TH"/>
        <w:rPr>
          <w:rFonts w:eastAsia="Malgun Gothic"/>
        </w:rPr>
      </w:pPr>
      <w:proofErr w:type="spellStart"/>
      <w:r w:rsidRPr="000B7163">
        <w:rPr>
          <w:rFonts w:eastAsia="Malgun Gothic"/>
          <w:i/>
        </w:rPr>
        <w:t>MeasAndMobParameters</w:t>
      </w:r>
      <w:proofErr w:type="spellEnd"/>
      <w:r w:rsidRPr="000B7163">
        <w:rPr>
          <w:rFonts w:eastAsia="Malgun Gothic"/>
        </w:rPr>
        <w:t xml:space="preserve"> information element</w:t>
      </w:r>
    </w:p>
    <w:p w14:paraId="454A7F20" w14:textId="77777777" w:rsidR="007E085D" w:rsidRPr="000B7163" w:rsidRDefault="007E085D" w:rsidP="007E085D">
      <w:pPr>
        <w:pStyle w:val="PL"/>
        <w:rPr>
          <w:color w:val="808080"/>
        </w:rPr>
      </w:pPr>
      <w:r w:rsidRPr="000B7163">
        <w:rPr>
          <w:color w:val="808080"/>
        </w:rPr>
        <w:t>-- ASN1START</w:t>
      </w:r>
    </w:p>
    <w:p w14:paraId="55FBB8F4" w14:textId="77777777" w:rsidR="007E085D" w:rsidRPr="000B7163" w:rsidRDefault="007E085D" w:rsidP="007E085D">
      <w:pPr>
        <w:pStyle w:val="PL"/>
        <w:rPr>
          <w:color w:val="808080"/>
        </w:rPr>
      </w:pPr>
      <w:r w:rsidRPr="000B7163">
        <w:rPr>
          <w:color w:val="808080"/>
        </w:rPr>
        <w:t>-- TAG-MEASANDMOBPARAMETERS-START</w:t>
      </w:r>
    </w:p>
    <w:p w14:paraId="34F349AC" w14:textId="77777777" w:rsidR="007E085D" w:rsidRPr="000B7163" w:rsidRDefault="007E085D" w:rsidP="007E085D">
      <w:pPr>
        <w:pStyle w:val="PL"/>
      </w:pPr>
    </w:p>
    <w:p w14:paraId="745E2DF0" w14:textId="77777777" w:rsidR="007E085D" w:rsidRPr="000B7163" w:rsidRDefault="007E085D" w:rsidP="007E085D">
      <w:pPr>
        <w:pStyle w:val="PL"/>
      </w:pPr>
      <w:r w:rsidRPr="000B7163">
        <w:t xml:space="preserve">MeasAndMobParameters ::=                    </w:t>
      </w:r>
      <w:r w:rsidRPr="000B7163">
        <w:rPr>
          <w:color w:val="993366"/>
        </w:rPr>
        <w:t>SEQUENCE</w:t>
      </w:r>
      <w:r w:rsidRPr="000B7163">
        <w:t xml:space="preserve"> {</w:t>
      </w:r>
    </w:p>
    <w:p w14:paraId="5C1543F3" w14:textId="77777777" w:rsidR="007E085D" w:rsidRPr="000B7163" w:rsidRDefault="007E085D" w:rsidP="007E085D">
      <w:pPr>
        <w:pStyle w:val="PL"/>
      </w:pPr>
      <w:r w:rsidRPr="000B7163">
        <w:t xml:space="preserve">    measAndMobParametersCommon              MeasAndMobParametersCommon              </w:t>
      </w:r>
      <w:r w:rsidRPr="000B7163">
        <w:rPr>
          <w:color w:val="993366"/>
        </w:rPr>
        <w:t>OPTIONAL</w:t>
      </w:r>
      <w:r w:rsidRPr="000B7163">
        <w:t>,</w:t>
      </w:r>
    </w:p>
    <w:p w14:paraId="36DCB38B" w14:textId="77777777" w:rsidR="007E085D" w:rsidRPr="000B7163" w:rsidRDefault="007E085D" w:rsidP="007E085D">
      <w:pPr>
        <w:pStyle w:val="PL"/>
      </w:pPr>
      <w:r w:rsidRPr="000B7163">
        <w:t xml:space="preserve">    measAndMobParametersXDD-Diff                MeasAndMobParametersXDD-Diff        </w:t>
      </w:r>
      <w:r w:rsidRPr="000B7163">
        <w:rPr>
          <w:color w:val="993366"/>
        </w:rPr>
        <w:t>OPTIONAL</w:t>
      </w:r>
      <w:r w:rsidRPr="000B7163">
        <w:t>,</w:t>
      </w:r>
    </w:p>
    <w:p w14:paraId="4BE0B569" w14:textId="77777777" w:rsidR="007E085D" w:rsidRPr="000B7163" w:rsidRDefault="007E085D" w:rsidP="007E085D">
      <w:pPr>
        <w:pStyle w:val="PL"/>
      </w:pPr>
      <w:r w:rsidRPr="000B7163">
        <w:t xml:space="preserve">    measAndMobParametersFRX-Diff                MeasAndMobParametersFRX-Diff        </w:t>
      </w:r>
      <w:r w:rsidRPr="000B7163">
        <w:rPr>
          <w:color w:val="993366"/>
        </w:rPr>
        <w:t>OPTIONAL</w:t>
      </w:r>
    </w:p>
    <w:p w14:paraId="069C55CA" w14:textId="77777777" w:rsidR="007E085D" w:rsidRPr="000B7163" w:rsidRDefault="007E085D" w:rsidP="007E085D">
      <w:pPr>
        <w:pStyle w:val="PL"/>
      </w:pPr>
      <w:r w:rsidRPr="000B7163">
        <w:t>}</w:t>
      </w:r>
    </w:p>
    <w:p w14:paraId="3693D54A" w14:textId="77777777" w:rsidR="007E085D" w:rsidRPr="000B7163" w:rsidRDefault="007E085D" w:rsidP="007E085D">
      <w:pPr>
        <w:pStyle w:val="PL"/>
      </w:pPr>
    </w:p>
    <w:p w14:paraId="606A467B" w14:textId="77777777" w:rsidR="007E085D" w:rsidRPr="000B7163" w:rsidRDefault="007E085D" w:rsidP="007E085D">
      <w:pPr>
        <w:pStyle w:val="PL"/>
      </w:pPr>
      <w:r w:rsidRPr="000B7163">
        <w:t xml:space="preserve">MeasAndMobParameters-v1700 ::=          </w:t>
      </w:r>
      <w:r w:rsidRPr="000B7163">
        <w:rPr>
          <w:color w:val="993366"/>
        </w:rPr>
        <w:t>SEQUENCE</w:t>
      </w:r>
      <w:r w:rsidRPr="000B7163">
        <w:t xml:space="preserve"> {</w:t>
      </w:r>
    </w:p>
    <w:p w14:paraId="681ECB47" w14:textId="77777777" w:rsidR="007E085D" w:rsidRPr="000B7163" w:rsidRDefault="007E085D" w:rsidP="007E085D">
      <w:pPr>
        <w:pStyle w:val="PL"/>
      </w:pPr>
      <w:r w:rsidRPr="000B7163">
        <w:t xml:space="preserve">    measAndMobParametersFR2-2-r17           MeasAndMobParametersFR2-2-r17           </w:t>
      </w:r>
      <w:r w:rsidRPr="000B7163">
        <w:rPr>
          <w:color w:val="993366"/>
        </w:rPr>
        <w:t>OPTIONAL</w:t>
      </w:r>
    </w:p>
    <w:p w14:paraId="00694088" w14:textId="77777777" w:rsidR="007E085D" w:rsidRPr="000B7163" w:rsidRDefault="007E085D" w:rsidP="007E085D">
      <w:pPr>
        <w:pStyle w:val="PL"/>
      </w:pPr>
      <w:r w:rsidRPr="000B7163">
        <w:t>}</w:t>
      </w:r>
    </w:p>
    <w:p w14:paraId="60DD5DCC" w14:textId="77777777" w:rsidR="007E085D" w:rsidRPr="000B7163" w:rsidRDefault="007E085D" w:rsidP="007E085D">
      <w:pPr>
        <w:pStyle w:val="PL"/>
      </w:pPr>
    </w:p>
    <w:p w14:paraId="27644463" w14:textId="77777777" w:rsidR="007E085D" w:rsidRPr="000B7163" w:rsidRDefault="007E085D" w:rsidP="007E085D">
      <w:pPr>
        <w:pStyle w:val="PL"/>
      </w:pPr>
      <w:r w:rsidRPr="000B7163">
        <w:t xml:space="preserve">MeasAndMobParametersCommon ::=          </w:t>
      </w:r>
      <w:r w:rsidRPr="000B7163">
        <w:rPr>
          <w:color w:val="993366"/>
        </w:rPr>
        <w:t>SEQUENCE</w:t>
      </w:r>
      <w:r w:rsidRPr="000B7163">
        <w:t xml:space="preserve"> {</w:t>
      </w:r>
    </w:p>
    <w:p w14:paraId="4CA053B2" w14:textId="77777777" w:rsidR="007E085D" w:rsidRPr="000B7163" w:rsidRDefault="007E085D" w:rsidP="007E085D">
      <w:pPr>
        <w:pStyle w:val="PL"/>
      </w:pPr>
      <w:r w:rsidRPr="000B7163">
        <w:t xml:space="preserve">    supportedGapPattern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(22))                  </w:t>
      </w:r>
      <w:r w:rsidRPr="000B7163">
        <w:rPr>
          <w:color w:val="993366"/>
        </w:rPr>
        <w:t>OPTIONAL</w:t>
      </w:r>
      <w:r w:rsidRPr="000B7163">
        <w:t>,</w:t>
      </w:r>
    </w:p>
    <w:p w14:paraId="3DB7A350" w14:textId="77777777" w:rsidR="007E085D" w:rsidRPr="000B7163" w:rsidRDefault="007E085D" w:rsidP="007E085D">
      <w:pPr>
        <w:pStyle w:val="PL"/>
      </w:pPr>
      <w:r w:rsidRPr="000B7163">
        <w:t xml:space="preserve">    ssb-RLM                                 </w:t>
      </w:r>
      <w:r w:rsidRPr="000B7163">
        <w:rPr>
          <w:color w:val="993366"/>
        </w:rPr>
        <w:t>ENUMERATED</w:t>
      </w:r>
      <w:r w:rsidRPr="000B7163">
        <w:t xml:space="preserve"> {supported}                  </w:t>
      </w:r>
      <w:r w:rsidRPr="000B7163">
        <w:rPr>
          <w:color w:val="993366"/>
        </w:rPr>
        <w:t>OPTIONAL</w:t>
      </w:r>
      <w:r w:rsidRPr="000B7163">
        <w:t>,</w:t>
      </w:r>
    </w:p>
    <w:p w14:paraId="49011120" w14:textId="77777777" w:rsidR="007E085D" w:rsidRPr="000B7163" w:rsidRDefault="007E085D" w:rsidP="007E085D">
      <w:pPr>
        <w:pStyle w:val="PL"/>
      </w:pPr>
      <w:r w:rsidRPr="000B7163">
        <w:t xml:space="preserve">    ssb-AndCSI-RS-RLM                       </w:t>
      </w:r>
      <w:r w:rsidRPr="000B7163">
        <w:rPr>
          <w:color w:val="993366"/>
        </w:rPr>
        <w:t>ENUMERATED</w:t>
      </w:r>
      <w:r w:rsidRPr="000B7163">
        <w:t xml:space="preserve"> {supported}                  </w:t>
      </w:r>
      <w:r w:rsidRPr="000B7163">
        <w:rPr>
          <w:color w:val="993366"/>
        </w:rPr>
        <w:t>OPTIONAL</w:t>
      </w:r>
      <w:r w:rsidRPr="000B7163">
        <w:t>,</w:t>
      </w:r>
    </w:p>
    <w:p w14:paraId="48FAC307" w14:textId="77777777" w:rsidR="007E085D" w:rsidRPr="000B7163" w:rsidRDefault="007E085D" w:rsidP="007E085D">
      <w:pPr>
        <w:pStyle w:val="PL"/>
      </w:pPr>
      <w:r w:rsidRPr="000B7163">
        <w:t xml:space="preserve">    ...,</w:t>
      </w:r>
    </w:p>
    <w:p w14:paraId="5718CB8B" w14:textId="77777777" w:rsidR="007E085D" w:rsidRPr="000B7163" w:rsidRDefault="007E085D" w:rsidP="007E085D">
      <w:pPr>
        <w:pStyle w:val="PL"/>
      </w:pPr>
      <w:r w:rsidRPr="000B7163">
        <w:t xml:space="preserve">    [[</w:t>
      </w:r>
    </w:p>
    <w:p w14:paraId="6D4571D4" w14:textId="77777777" w:rsidR="007E085D" w:rsidRPr="000B7163" w:rsidRDefault="007E085D" w:rsidP="007E085D">
      <w:pPr>
        <w:pStyle w:val="PL"/>
      </w:pPr>
      <w:r w:rsidRPr="000B7163">
        <w:t xml:space="preserve">    eventB-MeasAndReport                    </w:t>
      </w:r>
      <w:r w:rsidRPr="000B7163">
        <w:rPr>
          <w:color w:val="993366"/>
        </w:rPr>
        <w:t>ENUMERATED</w:t>
      </w:r>
      <w:r w:rsidRPr="000B7163">
        <w:t xml:space="preserve"> {supported}                  </w:t>
      </w:r>
      <w:r w:rsidRPr="000B7163">
        <w:rPr>
          <w:color w:val="993366"/>
        </w:rPr>
        <w:t>OPTIONAL</w:t>
      </w:r>
      <w:r w:rsidRPr="000B7163">
        <w:t>,</w:t>
      </w:r>
    </w:p>
    <w:p w14:paraId="1C2CC628" w14:textId="77777777" w:rsidR="007E085D" w:rsidRPr="000B7163" w:rsidRDefault="007E085D" w:rsidP="007E085D">
      <w:pPr>
        <w:pStyle w:val="PL"/>
      </w:pPr>
      <w:r w:rsidRPr="000B7163">
        <w:t xml:space="preserve">    handoverFDD-TDD                         </w:t>
      </w:r>
      <w:r w:rsidRPr="000B7163">
        <w:rPr>
          <w:color w:val="993366"/>
        </w:rPr>
        <w:t>ENUMERATED</w:t>
      </w:r>
      <w:r w:rsidRPr="000B7163">
        <w:t xml:space="preserve"> {supported}                  </w:t>
      </w:r>
      <w:r w:rsidRPr="000B7163">
        <w:rPr>
          <w:color w:val="993366"/>
        </w:rPr>
        <w:t>OPTIONAL</w:t>
      </w:r>
      <w:r w:rsidRPr="000B7163">
        <w:t>,</w:t>
      </w:r>
    </w:p>
    <w:p w14:paraId="7CBAB4FC" w14:textId="77777777" w:rsidR="007E085D" w:rsidRPr="000B7163" w:rsidRDefault="007E085D" w:rsidP="007E085D">
      <w:pPr>
        <w:pStyle w:val="PL"/>
      </w:pPr>
      <w:r w:rsidRPr="000B7163">
        <w:t xml:space="preserve">    eutra-CGI-Reporting                     </w:t>
      </w:r>
      <w:r w:rsidRPr="000B7163">
        <w:rPr>
          <w:color w:val="993366"/>
        </w:rPr>
        <w:t>ENUMERATED</w:t>
      </w:r>
      <w:r w:rsidRPr="000B7163">
        <w:t xml:space="preserve"> {supported}                  </w:t>
      </w:r>
      <w:r w:rsidRPr="000B7163">
        <w:rPr>
          <w:color w:val="993366"/>
        </w:rPr>
        <w:t>OPTIONAL</w:t>
      </w:r>
      <w:r w:rsidRPr="000B7163">
        <w:t>,</w:t>
      </w:r>
    </w:p>
    <w:p w14:paraId="21BE1A30" w14:textId="77777777" w:rsidR="007E085D" w:rsidRPr="000B7163" w:rsidRDefault="007E085D" w:rsidP="007E085D">
      <w:pPr>
        <w:pStyle w:val="PL"/>
      </w:pPr>
      <w:r w:rsidRPr="000B7163">
        <w:t xml:space="preserve">    nr-CGI-Reporting                        </w:t>
      </w:r>
      <w:r w:rsidRPr="000B7163">
        <w:rPr>
          <w:color w:val="993366"/>
        </w:rPr>
        <w:t>ENUMERATED</w:t>
      </w:r>
      <w:r w:rsidRPr="000B7163">
        <w:t xml:space="preserve"> {supported}                  </w:t>
      </w:r>
      <w:r w:rsidRPr="000B7163">
        <w:rPr>
          <w:color w:val="993366"/>
        </w:rPr>
        <w:t>OPTIONAL</w:t>
      </w:r>
    </w:p>
    <w:p w14:paraId="14FF79FC" w14:textId="77777777" w:rsidR="007E085D" w:rsidRPr="000B7163" w:rsidRDefault="007E085D" w:rsidP="007E085D">
      <w:pPr>
        <w:pStyle w:val="PL"/>
      </w:pPr>
      <w:r w:rsidRPr="000B7163">
        <w:t xml:space="preserve">    ]],</w:t>
      </w:r>
    </w:p>
    <w:p w14:paraId="27F76428" w14:textId="77777777" w:rsidR="007E085D" w:rsidRPr="000B7163" w:rsidRDefault="007E085D" w:rsidP="007E085D">
      <w:pPr>
        <w:pStyle w:val="PL"/>
      </w:pPr>
      <w:r w:rsidRPr="000B7163">
        <w:t xml:space="preserve">    [[</w:t>
      </w:r>
    </w:p>
    <w:p w14:paraId="58CA216E" w14:textId="77777777" w:rsidR="007E085D" w:rsidRPr="000B7163" w:rsidRDefault="007E085D" w:rsidP="007E085D">
      <w:pPr>
        <w:pStyle w:val="PL"/>
      </w:pPr>
      <w:r w:rsidRPr="000B7163">
        <w:t xml:space="preserve">    independentGapConfig                    </w:t>
      </w:r>
      <w:r w:rsidRPr="000B7163">
        <w:rPr>
          <w:color w:val="993366"/>
        </w:rPr>
        <w:t>ENUMERATED</w:t>
      </w:r>
      <w:r w:rsidRPr="000B7163">
        <w:t xml:space="preserve"> {supported}                  </w:t>
      </w:r>
      <w:r w:rsidRPr="000B7163">
        <w:rPr>
          <w:color w:val="993366"/>
        </w:rPr>
        <w:t>OPTIONAL</w:t>
      </w:r>
      <w:r w:rsidRPr="000B7163">
        <w:t>,</w:t>
      </w:r>
    </w:p>
    <w:p w14:paraId="5D715D10" w14:textId="77777777" w:rsidR="007E085D" w:rsidRPr="000B7163" w:rsidRDefault="007E085D" w:rsidP="007E085D">
      <w:pPr>
        <w:pStyle w:val="PL"/>
      </w:pPr>
      <w:r w:rsidRPr="000B7163">
        <w:t xml:space="preserve">    periodicEUTRA-MeasAndReport             </w:t>
      </w:r>
      <w:r w:rsidRPr="000B7163">
        <w:rPr>
          <w:color w:val="993366"/>
        </w:rPr>
        <w:t>ENUMERATED</w:t>
      </w:r>
      <w:r w:rsidRPr="000B7163">
        <w:t xml:space="preserve"> {supported}                  </w:t>
      </w:r>
      <w:r w:rsidRPr="000B7163">
        <w:rPr>
          <w:color w:val="993366"/>
        </w:rPr>
        <w:t>OPTIONAL</w:t>
      </w:r>
      <w:r w:rsidRPr="000B7163">
        <w:t>,</w:t>
      </w:r>
    </w:p>
    <w:p w14:paraId="610C226D" w14:textId="77777777" w:rsidR="007E085D" w:rsidRPr="000B7163" w:rsidRDefault="007E085D" w:rsidP="007E085D">
      <w:pPr>
        <w:pStyle w:val="PL"/>
      </w:pPr>
      <w:r w:rsidRPr="000B7163">
        <w:t xml:space="preserve">    handoverFR1-FR2                         </w:t>
      </w:r>
      <w:r w:rsidRPr="000B7163">
        <w:rPr>
          <w:color w:val="993366"/>
        </w:rPr>
        <w:t>ENUMERATED</w:t>
      </w:r>
      <w:r w:rsidRPr="000B7163">
        <w:t xml:space="preserve"> {supported}                  </w:t>
      </w:r>
      <w:r w:rsidRPr="000B7163">
        <w:rPr>
          <w:color w:val="993366"/>
        </w:rPr>
        <w:t>OPTIONAL</w:t>
      </w:r>
      <w:r w:rsidRPr="000B7163">
        <w:t>,</w:t>
      </w:r>
    </w:p>
    <w:p w14:paraId="299193DA" w14:textId="77777777" w:rsidR="007E085D" w:rsidRPr="000B7163" w:rsidRDefault="007E085D" w:rsidP="007E085D">
      <w:pPr>
        <w:pStyle w:val="PL"/>
      </w:pPr>
      <w:r w:rsidRPr="000B7163">
        <w:t xml:space="preserve">    maxNumberCSI-RS-RRM-RS-SINR             </w:t>
      </w:r>
      <w:r w:rsidRPr="000B7163">
        <w:rPr>
          <w:color w:val="993366"/>
        </w:rPr>
        <w:t>ENUMERATED</w:t>
      </w:r>
      <w:r w:rsidRPr="000B7163">
        <w:t xml:space="preserve"> {n4, n8, n16, n32, n64, n96} </w:t>
      </w:r>
      <w:r w:rsidRPr="000B7163">
        <w:rPr>
          <w:color w:val="993366"/>
        </w:rPr>
        <w:t>OPTIONAL</w:t>
      </w:r>
    </w:p>
    <w:p w14:paraId="50E1ED62" w14:textId="77777777" w:rsidR="007E085D" w:rsidRPr="000B7163" w:rsidRDefault="007E085D" w:rsidP="007E085D">
      <w:pPr>
        <w:pStyle w:val="PL"/>
      </w:pPr>
      <w:r w:rsidRPr="000B7163">
        <w:t xml:space="preserve">    ]],</w:t>
      </w:r>
    </w:p>
    <w:p w14:paraId="065CA49E" w14:textId="77777777" w:rsidR="007E085D" w:rsidRPr="000B7163" w:rsidRDefault="007E085D" w:rsidP="007E085D">
      <w:pPr>
        <w:pStyle w:val="PL"/>
      </w:pPr>
      <w:r w:rsidRPr="000B7163">
        <w:t xml:space="preserve">    [[</w:t>
      </w:r>
    </w:p>
    <w:p w14:paraId="2B23F6F9" w14:textId="77777777" w:rsidR="007E085D" w:rsidRPr="000B7163" w:rsidRDefault="007E085D" w:rsidP="007E085D">
      <w:pPr>
        <w:pStyle w:val="PL"/>
      </w:pPr>
      <w:r w:rsidRPr="000B7163">
        <w:t xml:space="preserve">    nr-CGI-Reporting-ENDC                   </w:t>
      </w:r>
      <w:r w:rsidRPr="000B7163">
        <w:rPr>
          <w:color w:val="993366"/>
        </w:rPr>
        <w:t>ENUMERATED</w:t>
      </w:r>
      <w:r w:rsidRPr="000B7163">
        <w:t xml:space="preserve"> {supported}                  </w:t>
      </w:r>
      <w:r w:rsidRPr="000B7163">
        <w:rPr>
          <w:color w:val="993366"/>
        </w:rPr>
        <w:t>OPTIONAL</w:t>
      </w:r>
    </w:p>
    <w:p w14:paraId="1DC6836E" w14:textId="77777777" w:rsidR="007E085D" w:rsidRPr="000B7163" w:rsidRDefault="007E085D" w:rsidP="007E085D">
      <w:pPr>
        <w:pStyle w:val="PL"/>
      </w:pPr>
      <w:r w:rsidRPr="000B7163">
        <w:t xml:space="preserve">    ]],</w:t>
      </w:r>
    </w:p>
    <w:p w14:paraId="63ACC5AF" w14:textId="77777777" w:rsidR="007E085D" w:rsidRPr="000B7163" w:rsidRDefault="007E085D" w:rsidP="007E085D">
      <w:pPr>
        <w:pStyle w:val="PL"/>
      </w:pPr>
      <w:r w:rsidRPr="000B7163">
        <w:t xml:space="preserve">    [[</w:t>
      </w:r>
    </w:p>
    <w:p w14:paraId="7628C9A6" w14:textId="77777777" w:rsidR="007E085D" w:rsidRPr="000B7163" w:rsidRDefault="007E085D" w:rsidP="007E085D">
      <w:pPr>
        <w:pStyle w:val="PL"/>
      </w:pPr>
      <w:r w:rsidRPr="000B7163">
        <w:t xml:space="preserve">    eutra-CGI-Reporting-NEDC                </w:t>
      </w:r>
      <w:r w:rsidRPr="000B7163">
        <w:rPr>
          <w:color w:val="993366"/>
        </w:rPr>
        <w:t>ENUMERATED</w:t>
      </w:r>
      <w:r w:rsidRPr="000B7163">
        <w:t xml:space="preserve"> {supported}                  </w:t>
      </w:r>
      <w:r w:rsidRPr="000B7163">
        <w:rPr>
          <w:color w:val="993366"/>
        </w:rPr>
        <w:t>OPTIONAL</w:t>
      </w:r>
      <w:r w:rsidRPr="000B7163">
        <w:t>,</w:t>
      </w:r>
    </w:p>
    <w:p w14:paraId="15CCE7E8" w14:textId="77777777" w:rsidR="007E085D" w:rsidRPr="000B7163" w:rsidRDefault="007E085D" w:rsidP="007E085D">
      <w:pPr>
        <w:pStyle w:val="PL"/>
      </w:pPr>
      <w:r w:rsidRPr="000B7163">
        <w:t xml:space="preserve">    eutra-CGI-Reporting-NRDC                </w:t>
      </w:r>
      <w:r w:rsidRPr="000B7163">
        <w:rPr>
          <w:color w:val="993366"/>
        </w:rPr>
        <w:t>ENUMERATED</w:t>
      </w:r>
      <w:r w:rsidRPr="000B7163">
        <w:t xml:space="preserve"> {supported}                  </w:t>
      </w:r>
      <w:r w:rsidRPr="000B7163">
        <w:rPr>
          <w:color w:val="993366"/>
        </w:rPr>
        <w:t>OPTIONAL</w:t>
      </w:r>
      <w:r w:rsidRPr="000B7163">
        <w:t>,</w:t>
      </w:r>
    </w:p>
    <w:p w14:paraId="70E979D5" w14:textId="77777777" w:rsidR="007E085D" w:rsidRPr="000B7163" w:rsidRDefault="007E085D" w:rsidP="007E085D">
      <w:pPr>
        <w:pStyle w:val="PL"/>
      </w:pPr>
      <w:r w:rsidRPr="000B7163">
        <w:t xml:space="preserve">    nr-CGI-Reporting-NEDC                   </w:t>
      </w:r>
      <w:r w:rsidRPr="000B7163">
        <w:rPr>
          <w:color w:val="993366"/>
        </w:rPr>
        <w:t>ENUMERATED</w:t>
      </w:r>
      <w:r w:rsidRPr="000B7163">
        <w:t xml:space="preserve"> {supported}                  </w:t>
      </w:r>
      <w:r w:rsidRPr="000B7163">
        <w:rPr>
          <w:color w:val="993366"/>
        </w:rPr>
        <w:t>OPTIONAL</w:t>
      </w:r>
      <w:r w:rsidRPr="000B7163">
        <w:t>,</w:t>
      </w:r>
    </w:p>
    <w:p w14:paraId="47F3D651" w14:textId="77777777" w:rsidR="007E085D" w:rsidRPr="000B7163" w:rsidRDefault="007E085D" w:rsidP="007E085D">
      <w:pPr>
        <w:pStyle w:val="PL"/>
      </w:pPr>
      <w:r w:rsidRPr="000B7163">
        <w:t xml:space="preserve">    nr-CGI-Reporting-NRDC                   </w:t>
      </w:r>
      <w:r w:rsidRPr="000B7163">
        <w:rPr>
          <w:color w:val="993366"/>
        </w:rPr>
        <w:t>ENUMERATED</w:t>
      </w:r>
      <w:r w:rsidRPr="000B7163">
        <w:t xml:space="preserve"> {supported}                  </w:t>
      </w:r>
      <w:r w:rsidRPr="000B7163">
        <w:rPr>
          <w:color w:val="993366"/>
        </w:rPr>
        <w:t>OPTIONAL</w:t>
      </w:r>
    </w:p>
    <w:p w14:paraId="7071B7AA" w14:textId="77777777" w:rsidR="007E085D" w:rsidRPr="000B7163" w:rsidRDefault="007E085D" w:rsidP="007E085D">
      <w:pPr>
        <w:pStyle w:val="PL"/>
      </w:pPr>
      <w:r w:rsidRPr="000B7163">
        <w:t xml:space="preserve">    ]],</w:t>
      </w:r>
    </w:p>
    <w:p w14:paraId="559FF795" w14:textId="77777777" w:rsidR="007E085D" w:rsidRPr="000B7163" w:rsidRDefault="007E085D" w:rsidP="007E085D">
      <w:pPr>
        <w:pStyle w:val="PL"/>
      </w:pPr>
      <w:r w:rsidRPr="000B7163">
        <w:t xml:space="preserve">    [[</w:t>
      </w:r>
    </w:p>
    <w:p w14:paraId="74E9EEA9" w14:textId="77777777" w:rsidR="007E085D" w:rsidRPr="000B7163" w:rsidRDefault="007E085D" w:rsidP="007E085D">
      <w:pPr>
        <w:pStyle w:val="PL"/>
      </w:pPr>
      <w:r w:rsidRPr="000B7163">
        <w:t xml:space="preserve">    reportAddNeighMeasForPeriodic-r16       </w:t>
      </w:r>
      <w:r w:rsidRPr="000B7163">
        <w:rPr>
          <w:color w:val="993366"/>
        </w:rPr>
        <w:t>ENUMERATED</w:t>
      </w:r>
      <w:r w:rsidRPr="000B7163">
        <w:t xml:space="preserve"> {supported}                  </w:t>
      </w:r>
      <w:r w:rsidRPr="000B7163">
        <w:rPr>
          <w:color w:val="993366"/>
        </w:rPr>
        <w:t>OPTIONAL</w:t>
      </w:r>
      <w:r w:rsidRPr="000B7163">
        <w:t>,</w:t>
      </w:r>
    </w:p>
    <w:p w14:paraId="4D75B9F0" w14:textId="77777777" w:rsidR="007E085D" w:rsidRPr="000B7163" w:rsidRDefault="007E085D" w:rsidP="007E085D">
      <w:pPr>
        <w:pStyle w:val="PL"/>
      </w:pPr>
      <w:r w:rsidRPr="000B7163">
        <w:t xml:space="preserve">    condHandoverParametersCommon-r16        </w:t>
      </w:r>
      <w:r w:rsidRPr="000B7163">
        <w:rPr>
          <w:color w:val="993366"/>
        </w:rPr>
        <w:t>SEQUENCE</w:t>
      </w:r>
      <w:r w:rsidRPr="000B7163">
        <w:t xml:space="preserve"> {</w:t>
      </w:r>
    </w:p>
    <w:p w14:paraId="386AFF6F" w14:textId="77777777" w:rsidR="007E085D" w:rsidRPr="000B7163" w:rsidRDefault="007E085D" w:rsidP="007E085D">
      <w:pPr>
        <w:pStyle w:val="PL"/>
      </w:pPr>
      <w:r w:rsidRPr="000B7163">
        <w:t xml:space="preserve">       condHandoverFDD-TDD-r16                  </w:t>
      </w:r>
      <w:r w:rsidRPr="000B7163">
        <w:rPr>
          <w:color w:val="993366"/>
        </w:rPr>
        <w:t>ENUMERATED</w:t>
      </w:r>
      <w:r w:rsidRPr="000B7163">
        <w:t xml:space="preserve"> {supported}              </w:t>
      </w:r>
      <w:r w:rsidRPr="000B7163">
        <w:rPr>
          <w:color w:val="993366"/>
        </w:rPr>
        <w:t>OPTIONAL</w:t>
      </w:r>
      <w:r w:rsidRPr="000B7163">
        <w:t>,</w:t>
      </w:r>
    </w:p>
    <w:p w14:paraId="7BD61798" w14:textId="77777777" w:rsidR="007E085D" w:rsidRPr="000B7163" w:rsidRDefault="007E085D" w:rsidP="007E085D">
      <w:pPr>
        <w:pStyle w:val="PL"/>
      </w:pPr>
      <w:r w:rsidRPr="000B7163">
        <w:t xml:space="preserve">       condHandoverFR1-FR2-r16                  </w:t>
      </w:r>
      <w:r w:rsidRPr="000B7163">
        <w:rPr>
          <w:color w:val="993366"/>
        </w:rPr>
        <w:t>ENUMERATED</w:t>
      </w:r>
      <w:r w:rsidRPr="000B7163">
        <w:t xml:space="preserve"> {supported}              </w:t>
      </w:r>
      <w:r w:rsidRPr="000B7163">
        <w:rPr>
          <w:color w:val="993366"/>
        </w:rPr>
        <w:t>OPTIONAL</w:t>
      </w:r>
    </w:p>
    <w:p w14:paraId="5F540CFD" w14:textId="77777777" w:rsidR="007E085D" w:rsidRPr="000B7163" w:rsidRDefault="007E085D" w:rsidP="007E085D">
      <w:pPr>
        <w:pStyle w:val="PL"/>
      </w:pPr>
      <w:r w:rsidRPr="000B7163">
        <w:t xml:space="preserve">    }                                                                               </w:t>
      </w:r>
      <w:r w:rsidRPr="000B7163">
        <w:rPr>
          <w:color w:val="993366"/>
        </w:rPr>
        <w:t>OPTIONAL</w:t>
      </w:r>
      <w:r w:rsidRPr="000B7163">
        <w:t>,</w:t>
      </w:r>
    </w:p>
    <w:p w14:paraId="36833FF8" w14:textId="77777777" w:rsidR="007E085D" w:rsidRPr="000B7163" w:rsidRDefault="007E085D" w:rsidP="007E085D">
      <w:pPr>
        <w:pStyle w:val="PL"/>
      </w:pPr>
      <w:r w:rsidRPr="000B7163">
        <w:t xml:space="preserve">    nr-NeedForGap-Reporting-r16             </w:t>
      </w:r>
      <w:r w:rsidRPr="000B7163">
        <w:rPr>
          <w:color w:val="993366"/>
        </w:rPr>
        <w:t>ENUMERATED</w:t>
      </w:r>
      <w:r w:rsidRPr="000B7163">
        <w:t xml:space="preserve"> {supported}                  </w:t>
      </w:r>
      <w:r w:rsidRPr="000B7163">
        <w:rPr>
          <w:color w:val="993366"/>
        </w:rPr>
        <w:t>OPTIONAL</w:t>
      </w:r>
      <w:r w:rsidRPr="000B7163">
        <w:t>,</w:t>
      </w:r>
    </w:p>
    <w:p w14:paraId="6439E2CF" w14:textId="77777777" w:rsidR="007E085D" w:rsidRPr="000B7163" w:rsidRDefault="007E085D" w:rsidP="007E085D">
      <w:pPr>
        <w:pStyle w:val="PL"/>
      </w:pPr>
      <w:r w:rsidRPr="000B7163">
        <w:t xml:space="preserve">    supportedGapPattern-NRonly-r16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1BBF179D" w14:textId="77777777" w:rsidR="007E085D" w:rsidRPr="000B7163" w:rsidRDefault="007E085D" w:rsidP="007E085D">
      <w:pPr>
        <w:pStyle w:val="PL"/>
      </w:pPr>
      <w:r w:rsidRPr="000B7163">
        <w:t xml:space="preserve">    supportedGapPattern-NRonly-NEDC-r16     </w:t>
      </w:r>
      <w:r w:rsidRPr="000B7163">
        <w:rPr>
          <w:color w:val="993366"/>
        </w:rPr>
        <w:t>ENUMERATED</w:t>
      </w:r>
      <w:r w:rsidRPr="000B7163">
        <w:t xml:space="preserve"> {supported}                  </w:t>
      </w:r>
      <w:r w:rsidRPr="000B7163">
        <w:rPr>
          <w:color w:val="993366"/>
        </w:rPr>
        <w:t>OPTIONAL</w:t>
      </w:r>
      <w:r w:rsidRPr="000B7163">
        <w:t>,</w:t>
      </w:r>
    </w:p>
    <w:p w14:paraId="0CF9918B" w14:textId="77777777" w:rsidR="007E085D" w:rsidRPr="000B7163" w:rsidRDefault="007E085D" w:rsidP="007E085D">
      <w:pPr>
        <w:pStyle w:val="PL"/>
      </w:pPr>
      <w:r w:rsidRPr="000B7163">
        <w:t xml:space="preserve">    maxNumberCLI-RSSI-r16                   </w:t>
      </w:r>
      <w:r w:rsidRPr="000B7163">
        <w:rPr>
          <w:color w:val="993366"/>
        </w:rPr>
        <w:t>ENUMERATED</w:t>
      </w:r>
      <w:r w:rsidRPr="000B7163">
        <w:t xml:space="preserve"> {n8, n16, n32, n64}          </w:t>
      </w:r>
      <w:r w:rsidRPr="000B7163">
        <w:rPr>
          <w:color w:val="993366"/>
        </w:rPr>
        <w:t>OPTIONAL</w:t>
      </w:r>
      <w:r w:rsidRPr="000B7163">
        <w:t>,</w:t>
      </w:r>
    </w:p>
    <w:p w14:paraId="5D513B1D" w14:textId="77777777" w:rsidR="007E085D" w:rsidRPr="000B7163" w:rsidRDefault="007E085D" w:rsidP="007E085D">
      <w:pPr>
        <w:pStyle w:val="PL"/>
      </w:pPr>
      <w:r w:rsidRPr="000B7163">
        <w:t xml:space="preserve">    maxNumberCLI-SRS-RSRP-r16               </w:t>
      </w:r>
      <w:r w:rsidRPr="000B7163">
        <w:rPr>
          <w:color w:val="993366"/>
        </w:rPr>
        <w:t>ENUMERATED</w:t>
      </w:r>
      <w:r w:rsidRPr="000B7163">
        <w:t xml:space="preserve"> {n4, n8, n16, n32}           </w:t>
      </w:r>
      <w:r w:rsidRPr="000B7163">
        <w:rPr>
          <w:color w:val="993366"/>
        </w:rPr>
        <w:t>OPTIONAL</w:t>
      </w:r>
      <w:r w:rsidRPr="000B7163">
        <w:t>,</w:t>
      </w:r>
    </w:p>
    <w:p w14:paraId="1055BB87" w14:textId="77777777" w:rsidR="007E085D" w:rsidRPr="000B7163" w:rsidRDefault="007E085D" w:rsidP="007E085D">
      <w:pPr>
        <w:pStyle w:val="PL"/>
      </w:pPr>
      <w:r w:rsidRPr="000B7163">
        <w:t xml:space="preserve">    maxNumberPerSlotCLI-SRS-RSRP-r16        </w:t>
      </w:r>
      <w:r w:rsidRPr="000B7163">
        <w:rPr>
          <w:color w:val="993366"/>
        </w:rPr>
        <w:t>ENUMERATED</w:t>
      </w:r>
      <w:r w:rsidRPr="000B7163">
        <w:t xml:space="preserve"> {n2, n4, n8}                 </w:t>
      </w:r>
      <w:r w:rsidRPr="000B7163">
        <w:rPr>
          <w:color w:val="993366"/>
        </w:rPr>
        <w:t>OPTIONAL</w:t>
      </w:r>
      <w:r w:rsidRPr="000B7163">
        <w:t>,</w:t>
      </w:r>
    </w:p>
    <w:p w14:paraId="4407E46A" w14:textId="77777777" w:rsidR="007E085D" w:rsidRPr="000B7163" w:rsidRDefault="007E085D" w:rsidP="007E085D">
      <w:pPr>
        <w:pStyle w:val="PL"/>
      </w:pPr>
      <w:r w:rsidRPr="000B7163">
        <w:t xml:space="preserve">    mfbi-IAB-r16                            </w:t>
      </w:r>
      <w:r w:rsidRPr="000B7163">
        <w:rPr>
          <w:color w:val="993366"/>
        </w:rPr>
        <w:t>ENUMERATED</w:t>
      </w:r>
      <w:r w:rsidRPr="000B7163">
        <w:t xml:space="preserve"> {supported}                  </w:t>
      </w:r>
      <w:r w:rsidRPr="000B7163">
        <w:rPr>
          <w:color w:val="993366"/>
        </w:rPr>
        <w:t>OPTIONAL</w:t>
      </w:r>
      <w:r w:rsidRPr="000B7163">
        <w:t>,</w:t>
      </w:r>
    </w:p>
    <w:p w14:paraId="7DD27D16" w14:textId="77777777" w:rsidR="007E085D" w:rsidRPr="000B7163" w:rsidRDefault="007E085D" w:rsidP="007E085D">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0F15B93E" w14:textId="77777777" w:rsidR="007E085D" w:rsidRPr="000B7163" w:rsidRDefault="007E085D" w:rsidP="007E085D">
      <w:pPr>
        <w:pStyle w:val="PL"/>
      </w:pPr>
      <w:r w:rsidRPr="000B7163">
        <w:t xml:space="preserve">    nr-CGI-Reporting-NPN-r16                </w:t>
      </w:r>
      <w:r w:rsidRPr="000B7163">
        <w:rPr>
          <w:color w:val="993366"/>
        </w:rPr>
        <w:t>ENUMERATED</w:t>
      </w:r>
      <w:r w:rsidRPr="000B7163">
        <w:t xml:space="preserve"> {supported}                  </w:t>
      </w:r>
      <w:r w:rsidRPr="000B7163">
        <w:rPr>
          <w:color w:val="993366"/>
        </w:rPr>
        <w:t>OPTIONAL</w:t>
      </w:r>
      <w:r w:rsidRPr="000B7163">
        <w:t>,</w:t>
      </w:r>
    </w:p>
    <w:p w14:paraId="4F7049ED" w14:textId="77777777" w:rsidR="007E085D" w:rsidRPr="000B7163" w:rsidRDefault="007E085D" w:rsidP="007E085D">
      <w:pPr>
        <w:pStyle w:val="PL"/>
      </w:pPr>
      <w:r w:rsidRPr="000B7163">
        <w:t xml:space="preserve">    idleInactiveEUTRA-MeasReport-r16        </w:t>
      </w:r>
      <w:r w:rsidRPr="000B7163">
        <w:rPr>
          <w:color w:val="993366"/>
        </w:rPr>
        <w:t>ENUMERATED</w:t>
      </w:r>
      <w:r w:rsidRPr="000B7163">
        <w:t xml:space="preserve"> {supported}                  </w:t>
      </w:r>
      <w:r w:rsidRPr="000B7163">
        <w:rPr>
          <w:color w:val="993366"/>
        </w:rPr>
        <w:t>OPTIONAL</w:t>
      </w:r>
      <w:r w:rsidRPr="000B7163">
        <w:t>,</w:t>
      </w:r>
    </w:p>
    <w:p w14:paraId="21D0F11A" w14:textId="77777777" w:rsidR="007E085D" w:rsidRPr="000B7163" w:rsidRDefault="007E085D" w:rsidP="007E085D">
      <w:pPr>
        <w:pStyle w:val="PL"/>
      </w:pPr>
      <w:r w:rsidRPr="000B7163">
        <w:t xml:space="preserve">    idleInactive-ValidityArea-r16           </w:t>
      </w:r>
      <w:r w:rsidRPr="000B7163">
        <w:rPr>
          <w:color w:val="993366"/>
        </w:rPr>
        <w:t>ENUMERATED</w:t>
      </w:r>
      <w:r w:rsidRPr="000B7163">
        <w:t xml:space="preserve"> {supported}                  </w:t>
      </w:r>
      <w:r w:rsidRPr="000B7163">
        <w:rPr>
          <w:color w:val="993366"/>
        </w:rPr>
        <w:t>OPTIONAL</w:t>
      </w:r>
      <w:r w:rsidRPr="000B7163">
        <w:t>,</w:t>
      </w:r>
    </w:p>
    <w:p w14:paraId="67BE2A6A" w14:textId="77777777" w:rsidR="007E085D" w:rsidRPr="000B7163" w:rsidRDefault="007E085D" w:rsidP="007E085D">
      <w:pPr>
        <w:pStyle w:val="PL"/>
      </w:pPr>
      <w:r w:rsidRPr="000B7163">
        <w:t xml:space="preserve">    eutra-AutonomousGaps-r16                </w:t>
      </w:r>
      <w:r w:rsidRPr="000B7163">
        <w:rPr>
          <w:color w:val="993366"/>
        </w:rPr>
        <w:t>ENUMERATED</w:t>
      </w:r>
      <w:r w:rsidRPr="000B7163">
        <w:t xml:space="preserve"> {supported}                  </w:t>
      </w:r>
      <w:r w:rsidRPr="000B7163">
        <w:rPr>
          <w:color w:val="993366"/>
        </w:rPr>
        <w:t>OPTIONAL</w:t>
      </w:r>
      <w:r w:rsidRPr="000B7163">
        <w:t>,</w:t>
      </w:r>
    </w:p>
    <w:p w14:paraId="056E18A7" w14:textId="77777777" w:rsidR="007E085D" w:rsidRPr="000B7163" w:rsidRDefault="007E085D" w:rsidP="007E085D">
      <w:pPr>
        <w:pStyle w:val="PL"/>
      </w:pPr>
      <w:r w:rsidRPr="000B7163">
        <w:t xml:space="preserve">    eutra-AutonomousGaps-NEDC-r16           </w:t>
      </w:r>
      <w:r w:rsidRPr="000B7163">
        <w:rPr>
          <w:color w:val="993366"/>
        </w:rPr>
        <w:t>ENUMERATED</w:t>
      </w:r>
      <w:r w:rsidRPr="000B7163">
        <w:t xml:space="preserve"> {supported}                  </w:t>
      </w:r>
      <w:r w:rsidRPr="000B7163">
        <w:rPr>
          <w:color w:val="993366"/>
        </w:rPr>
        <w:t>OPTIONAL</w:t>
      </w:r>
      <w:r w:rsidRPr="000B7163">
        <w:t>,</w:t>
      </w:r>
    </w:p>
    <w:p w14:paraId="6BB4609C" w14:textId="77777777" w:rsidR="007E085D" w:rsidRPr="000B7163" w:rsidRDefault="007E085D" w:rsidP="007E085D">
      <w:pPr>
        <w:pStyle w:val="PL"/>
      </w:pPr>
      <w:r w:rsidRPr="000B7163">
        <w:t xml:space="preserve">    eutra-AutonomousGaps-NRDC-r16           </w:t>
      </w:r>
      <w:r w:rsidRPr="000B7163">
        <w:rPr>
          <w:color w:val="993366"/>
        </w:rPr>
        <w:t>ENUMERATED</w:t>
      </w:r>
      <w:r w:rsidRPr="000B7163">
        <w:t xml:space="preserve"> {supported}                  </w:t>
      </w:r>
      <w:r w:rsidRPr="000B7163">
        <w:rPr>
          <w:color w:val="993366"/>
        </w:rPr>
        <w:t>OPTIONAL</w:t>
      </w:r>
      <w:r w:rsidRPr="000B7163">
        <w:t>,</w:t>
      </w:r>
    </w:p>
    <w:p w14:paraId="01EB2561" w14:textId="77777777" w:rsidR="007E085D" w:rsidRPr="000B7163" w:rsidRDefault="007E085D" w:rsidP="007E085D">
      <w:pPr>
        <w:pStyle w:val="PL"/>
      </w:pPr>
      <w:r w:rsidRPr="000B7163">
        <w:t xml:space="preserve">    pcellT312-r16                           </w:t>
      </w:r>
      <w:r w:rsidRPr="000B7163">
        <w:rPr>
          <w:color w:val="993366"/>
        </w:rPr>
        <w:t>ENUMERATED</w:t>
      </w:r>
      <w:r w:rsidRPr="000B7163">
        <w:t xml:space="preserve"> {supported}                  </w:t>
      </w:r>
      <w:r w:rsidRPr="000B7163">
        <w:rPr>
          <w:color w:val="993366"/>
        </w:rPr>
        <w:t>OPTIONAL</w:t>
      </w:r>
      <w:r w:rsidRPr="000B7163">
        <w:t>,</w:t>
      </w:r>
    </w:p>
    <w:p w14:paraId="3505B283" w14:textId="77777777" w:rsidR="007E085D" w:rsidRPr="000B7163" w:rsidRDefault="007E085D" w:rsidP="007E085D">
      <w:pPr>
        <w:pStyle w:val="PL"/>
      </w:pPr>
      <w:r w:rsidRPr="000B7163">
        <w:t xml:space="preserve">    supportedGapPattern-r16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p>
    <w:p w14:paraId="369E0EE1" w14:textId="77777777" w:rsidR="007E085D" w:rsidRPr="000B7163" w:rsidRDefault="007E085D" w:rsidP="007E085D">
      <w:pPr>
        <w:pStyle w:val="PL"/>
      </w:pPr>
      <w:r w:rsidRPr="000B7163">
        <w:t xml:space="preserve">    ]],</w:t>
      </w:r>
    </w:p>
    <w:p w14:paraId="68AD9C90" w14:textId="77777777" w:rsidR="007E085D" w:rsidRPr="000B7163" w:rsidRDefault="007E085D" w:rsidP="007E085D">
      <w:pPr>
        <w:pStyle w:val="PL"/>
      </w:pPr>
      <w:r w:rsidRPr="000B7163">
        <w:t xml:space="preserve">    [[</w:t>
      </w:r>
    </w:p>
    <w:p w14:paraId="675C1D72" w14:textId="77777777" w:rsidR="007E085D" w:rsidRPr="000B7163" w:rsidRDefault="007E085D" w:rsidP="007E085D">
      <w:pPr>
        <w:pStyle w:val="PL"/>
        <w:rPr>
          <w:color w:val="808080"/>
        </w:rPr>
      </w:pPr>
      <w:r w:rsidRPr="000B7163">
        <w:t xml:space="preserve">    </w:t>
      </w:r>
      <w:r w:rsidRPr="000B7163">
        <w:rPr>
          <w:color w:val="808080"/>
        </w:rPr>
        <w:t>-- R4 19-2 Concurrent measurement gaps</w:t>
      </w:r>
    </w:p>
    <w:p w14:paraId="53E29626" w14:textId="77777777" w:rsidR="007E085D" w:rsidRPr="000B7163" w:rsidRDefault="007E085D" w:rsidP="007E085D">
      <w:pPr>
        <w:pStyle w:val="PL"/>
      </w:pPr>
      <w:r w:rsidRPr="000B7163">
        <w:t xml:space="preserve">    concurrentMeasGap-r17                   </w:t>
      </w:r>
      <w:r w:rsidRPr="000B7163">
        <w:rPr>
          <w:color w:val="993366"/>
        </w:rPr>
        <w:t>CHOICE</w:t>
      </w:r>
      <w:r w:rsidRPr="000B7163">
        <w:t xml:space="preserve"> {</w:t>
      </w:r>
    </w:p>
    <w:p w14:paraId="36A713AF" w14:textId="77777777" w:rsidR="007E085D" w:rsidRPr="000B7163" w:rsidRDefault="007E085D" w:rsidP="007E085D">
      <w:pPr>
        <w:pStyle w:val="PL"/>
      </w:pPr>
      <w:r w:rsidRPr="000B7163">
        <w:t xml:space="preserve">        concurrentPerUE-OnlyMeasGap-r17         </w:t>
      </w:r>
      <w:r w:rsidRPr="000B7163">
        <w:rPr>
          <w:color w:val="993366"/>
        </w:rPr>
        <w:t>ENUMERATED</w:t>
      </w:r>
      <w:r w:rsidRPr="000B7163">
        <w:t xml:space="preserve"> {supported},</w:t>
      </w:r>
    </w:p>
    <w:p w14:paraId="42AAFF49" w14:textId="77777777" w:rsidR="007E085D" w:rsidRPr="000B7163" w:rsidRDefault="007E085D" w:rsidP="007E085D">
      <w:pPr>
        <w:pStyle w:val="PL"/>
      </w:pPr>
      <w:r w:rsidRPr="000B7163">
        <w:t xml:space="preserve">        concurrentPerUE-PerFRCombMeasGap-r17    </w:t>
      </w:r>
      <w:r w:rsidRPr="000B7163">
        <w:rPr>
          <w:color w:val="993366"/>
        </w:rPr>
        <w:t>ENUMERATED</w:t>
      </w:r>
      <w:r w:rsidRPr="000B7163">
        <w:t xml:space="preserve"> {supported}</w:t>
      </w:r>
    </w:p>
    <w:p w14:paraId="35105DC6" w14:textId="77777777" w:rsidR="007E085D" w:rsidRPr="000B7163" w:rsidRDefault="007E085D" w:rsidP="007E085D">
      <w:pPr>
        <w:pStyle w:val="PL"/>
      </w:pPr>
      <w:r w:rsidRPr="000B7163">
        <w:t xml:space="preserve">    }                                                                               </w:t>
      </w:r>
      <w:r w:rsidRPr="000B7163">
        <w:rPr>
          <w:color w:val="993366"/>
        </w:rPr>
        <w:t>OPTIONAL</w:t>
      </w:r>
      <w:r w:rsidRPr="000B7163">
        <w:t>,</w:t>
      </w:r>
    </w:p>
    <w:p w14:paraId="4FEA4EFE" w14:textId="77777777" w:rsidR="007E085D" w:rsidRPr="000B7163" w:rsidRDefault="007E085D" w:rsidP="007E085D">
      <w:pPr>
        <w:pStyle w:val="PL"/>
        <w:rPr>
          <w:color w:val="808080"/>
        </w:rPr>
      </w:pPr>
      <w:r w:rsidRPr="000B7163">
        <w:t xml:space="preserve">    </w:t>
      </w:r>
      <w:r w:rsidRPr="000B7163">
        <w:rPr>
          <w:color w:val="808080"/>
        </w:rPr>
        <w:t>-- R4 19-1 Network controlled small gap (NCSG)</w:t>
      </w:r>
    </w:p>
    <w:p w14:paraId="6AE54CD9" w14:textId="77777777" w:rsidR="007E085D" w:rsidRPr="000B7163" w:rsidRDefault="007E085D" w:rsidP="007E085D">
      <w:pPr>
        <w:pStyle w:val="PL"/>
      </w:pPr>
      <w:r w:rsidRPr="000B7163">
        <w:t xml:space="preserve">    nr-NeedForGapNCSG-Reporting-r17         </w:t>
      </w:r>
      <w:r w:rsidRPr="000B7163">
        <w:rPr>
          <w:color w:val="993366"/>
        </w:rPr>
        <w:t>ENUMERATED</w:t>
      </w:r>
      <w:r w:rsidRPr="000B7163">
        <w:t xml:space="preserve"> {supported}                  </w:t>
      </w:r>
      <w:r w:rsidRPr="000B7163">
        <w:rPr>
          <w:color w:val="993366"/>
        </w:rPr>
        <w:t>OPTIONAL</w:t>
      </w:r>
      <w:r w:rsidRPr="000B7163">
        <w:t>,</w:t>
      </w:r>
    </w:p>
    <w:p w14:paraId="79C21438" w14:textId="77777777" w:rsidR="007E085D" w:rsidRPr="000B7163" w:rsidRDefault="007E085D" w:rsidP="007E085D">
      <w:pPr>
        <w:pStyle w:val="PL"/>
      </w:pPr>
      <w:r w:rsidRPr="000B7163">
        <w:lastRenderedPageBreak/>
        <w:t xml:space="preserve">    eutra-NeedForGapNCSG-Reporting-r17      </w:t>
      </w:r>
      <w:r w:rsidRPr="000B7163">
        <w:rPr>
          <w:color w:val="993366"/>
        </w:rPr>
        <w:t>ENUMERATED</w:t>
      </w:r>
      <w:r w:rsidRPr="000B7163">
        <w:t xml:space="preserve"> {supported}                  </w:t>
      </w:r>
      <w:r w:rsidRPr="000B7163">
        <w:rPr>
          <w:color w:val="993366"/>
        </w:rPr>
        <w:t>OPTIONAL</w:t>
      </w:r>
      <w:r w:rsidRPr="000B7163">
        <w:t>,</w:t>
      </w:r>
    </w:p>
    <w:p w14:paraId="258E9E0F" w14:textId="77777777" w:rsidR="007E085D" w:rsidRPr="000B7163" w:rsidRDefault="007E085D" w:rsidP="007E085D">
      <w:pPr>
        <w:pStyle w:val="PL"/>
        <w:rPr>
          <w:color w:val="808080"/>
        </w:rPr>
      </w:pPr>
      <w:r w:rsidRPr="000B7163">
        <w:t xml:space="preserve">    </w:t>
      </w:r>
      <w:r w:rsidRPr="000B7163">
        <w:rPr>
          <w:color w:val="808080"/>
        </w:rPr>
        <w:t>-- R4 19-1-1 per FR Network controlled small gap (NCSG)</w:t>
      </w:r>
    </w:p>
    <w:p w14:paraId="6B5266B6" w14:textId="77777777" w:rsidR="007E085D" w:rsidRPr="000B7163" w:rsidRDefault="007E085D" w:rsidP="007E085D">
      <w:pPr>
        <w:pStyle w:val="PL"/>
      </w:pPr>
      <w:r w:rsidRPr="000B7163">
        <w:t xml:space="preserve">    ncsg-MeasGapPerFR-r17                   </w:t>
      </w:r>
      <w:r w:rsidRPr="000B7163">
        <w:rPr>
          <w:color w:val="993366"/>
        </w:rPr>
        <w:t>ENUMERATED</w:t>
      </w:r>
      <w:r w:rsidRPr="000B7163">
        <w:t xml:space="preserve"> {supported}                  </w:t>
      </w:r>
      <w:r w:rsidRPr="000B7163">
        <w:rPr>
          <w:color w:val="993366"/>
        </w:rPr>
        <w:t>OPTIONAL</w:t>
      </w:r>
      <w:r w:rsidRPr="000B7163">
        <w:t>,</w:t>
      </w:r>
    </w:p>
    <w:p w14:paraId="533B35F9" w14:textId="77777777" w:rsidR="007E085D" w:rsidRPr="000B7163" w:rsidRDefault="007E085D" w:rsidP="007E085D">
      <w:pPr>
        <w:pStyle w:val="PL"/>
        <w:rPr>
          <w:color w:val="808080"/>
        </w:rPr>
      </w:pPr>
      <w:r w:rsidRPr="000B7163">
        <w:t xml:space="preserve">    </w:t>
      </w:r>
      <w:r w:rsidRPr="000B7163">
        <w:rPr>
          <w:color w:val="808080"/>
        </w:rPr>
        <w:t>-- R4 19-1-2 Network controlled small gap (NCSG) supported patterns</w:t>
      </w:r>
    </w:p>
    <w:p w14:paraId="219273FD" w14:textId="77777777" w:rsidR="007E085D" w:rsidRPr="000B7163" w:rsidRDefault="007E085D" w:rsidP="007E085D">
      <w:pPr>
        <w:pStyle w:val="PL"/>
      </w:pPr>
      <w:r w:rsidRPr="000B7163">
        <w:t xml:space="preserve">    ncsg-MeasGapPatterns-r17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(24))                   </w:t>
      </w:r>
      <w:r w:rsidRPr="000B7163">
        <w:rPr>
          <w:color w:val="993366"/>
        </w:rPr>
        <w:t>OPTIONAL</w:t>
      </w:r>
      <w:r w:rsidRPr="000B7163">
        <w:t>,</w:t>
      </w:r>
    </w:p>
    <w:p w14:paraId="0A788548" w14:textId="77777777" w:rsidR="007E085D" w:rsidRPr="000B7163" w:rsidRDefault="007E085D" w:rsidP="007E085D">
      <w:pPr>
        <w:pStyle w:val="PL"/>
        <w:rPr>
          <w:color w:val="808080"/>
        </w:rPr>
      </w:pPr>
      <w:r w:rsidRPr="000B7163">
        <w:t xml:space="preserve">    </w:t>
      </w:r>
      <w:r w:rsidRPr="000B7163">
        <w:rPr>
          <w:color w:val="808080"/>
        </w:rPr>
        <w:t>-- R4 19-1-3 Network controlled small gap (NCSG) supported NR-only patterns</w:t>
      </w:r>
    </w:p>
    <w:p w14:paraId="4C9DE2DD" w14:textId="77777777" w:rsidR="007E085D" w:rsidRPr="000B7163" w:rsidRDefault="007E085D" w:rsidP="007E085D">
      <w:pPr>
        <w:pStyle w:val="PL"/>
      </w:pPr>
      <w:r w:rsidRPr="000B7163">
        <w:t xml:space="preserve">    ncsg-MeasGapNR-Patterns-r17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(24))                   </w:t>
      </w:r>
      <w:r w:rsidRPr="000B7163">
        <w:rPr>
          <w:color w:val="993366"/>
        </w:rPr>
        <w:t>OPTIONAL</w:t>
      </w:r>
      <w:r w:rsidRPr="000B7163">
        <w:t>,</w:t>
      </w:r>
    </w:p>
    <w:p w14:paraId="60150B9B" w14:textId="77777777" w:rsidR="007E085D" w:rsidRPr="000B7163" w:rsidRDefault="007E085D" w:rsidP="007E085D">
      <w:pPr>
        <w:pStyle w:val="PL"/>
        <w:rPr>
          <w:color w:val="808080"/>
        </w:rPr>
      </w:pPr>
      <w:r w:rsidRPr="000B7163">
        <w:t xml:space="preserve">    </w:t>
      </w:r>
      <w:r w:rsidRPr="000B7163">
        <w:rPr>
          <w:color w:val="808080"/>
        </w:rPr>
        <w:t>-- R4 19-3-2 pre-configured measurement gap</w:t>
      </w:r>
    </w:p>
    <w:p w14:paraId="226B128D" w14:textId="77777777" w:rsidR="007E085D" w:rsidRPr="000B7163" w:rsidRDefault="007E085D" w:rsidP="007E085D">
      <w:pPr>
        <w:pStyle w:val="PL"/>
      </w:pPr>
      <w:r w:rsidRPr="000B7163">
        <w:t xml:space="preserve">    preconfiguredUE-AutonomousMeasGap-r17   </w:t>
      </w:r>
      <w:r w:rsidRPr="000B7163">
        <w:rPr>
          <w:color w:val="993366"/>
        </w:rPr>
        <w:t>ENUMERATED</w:t>
      </w:r>
      <w:r w:rsidRPr="000B7163">
        <w:t xml:space="preserve"> {supported}                  </w:t>
      </w:r>
      <w:r w:rsidRPr="000B7163">
        <w:rPr>
          <w:color w:val="993366"/>
        </w:rPr>
        <w:t>OPTIONAL</w:t>
      </w:r>
      <w:r w:rsidRPr="000B7163">
        <w:t>,</w:t>
      </w:r>
    </w:p>
    <w:p w14:paraId="00B36B84" w14:textId="77777777" w:rsidR="007E085D" w:rsidRPr="000B7163" w:rsidRDefault="007E085D" w:rsidP="007E085D">
      <w:pPr>
        <w:pStyle w:val="PL"/>
        <w:rPr>
          <w:color w:val="808080"/>
        </w:rPr>
      </w:pPr>
      <w:r w:rsidRPr="000B7163">
        <w:t xml:space="preserve">    </w:t>
      </w:r>
      <w:r w:rsidRPr="000B7163">
        <w:rPr>
          <w:color w:val="808080"/>
        </w:rPr>
        <w:t>-- R4 19-3-1 pre-configured measurement gap</w:t>
      </w:r>
    </w:p>
    <w:p w14:paraId="7E305495" w14:textId="77777777" w:rsidR="007E085D" w:rsidRPr="000B7163" w:rsidRDefault="007E085D" w:rsidP="007E085D">
      <w:pPr>
        <w:pStyle w:val="PL"/>
      </w:pPr>
      <w:r w:rsidRPr="000B7163">
        <w:t xml:space="preserve">    preconfiguredNW-ControlledMeasGap-r17   </w:t>
      </w:r>
      <w:r w:rsidRPr="000B7163">
        <w:rPr>
          <w:color w:val="993366"/>
        </w:rPr>
        <w:t>ENUMERATED</w:t>
      </w:r>
      <w:r w:rsidRPr="000B7163">
        <w:t xml:space="preserve"> {supported}                  </w:t>
      </w:r>
      <w:r w:rsidRPr="000B7163">
        <w:rPr>
          <w:color w:val="993366"/>
        </w:rPr>
        <w:t>OPTIONAL</w:t>
      </w:r>
      <w:r w:rsidRPr="000B7163">
        <w:t>,</w:t>
      </w:r>
    </w:p>
    <w:p w14:paraId="1F29C9B9" w14:textId="77777777" w:rsidR="007E085D" w:rsidRPr="000B7163" w:rsidRDefault="007E085D" w:rsidP="007E085D">
      <w:pPr>
        <w:pStyle w:val="PL"/>
      </w:pPr>
      <w:r w:rsidRPr="000B7163">
        <w:t xml:space="preserve">    handoverFR1-FR2-2-r17                   </w:t>
      </w:r>
      <w:r w:rsidRPr="000B7163">
        <w:rPr>
          <w:color w:val="993366"/>
        </w:rPr>
        <w:t>ENUMERATED</w:t>
      </w:r>
      <w:r w:rsidRPr="000B7163">
        <w:t xml:space="preserve"> {supported}                  </w:t>
      </w:r>
      <w:r w:rsidRPr="000B7163">
        <w:rPr>
          <w:color w:val="993366"/>
        </w:rPr>
        <w:t>OPTIONAL</w:t>
      </w:r>
      <w:r w:rsidRPr="000B7163">
        <w:t>,</w:t>
      </w:r>
    </w:p>
    <w:p w14:paraId="212C8B4F" w14:textId="77777777" w:rsidR="007E085D" w:rsidRPr="000B7163" w:rsidRDefault="007E085D" w:rsidP="007E085D">
      <w:pPr>
        <w:pStyle w:val="PL"/>
      </w:pPr>
      <w:r w:rsidRPr="000B7163">
        <w:t xml:space="preserve">    handoverFR2-1-FR2-2-r17                 </w:t>
      </w:r>
      <w:r w:rsidRPr="000B7163">
        <w:rPr>
          <w:color w:val="993366"/>
        </w:rPr>
        <w:t>ENUMERATED</w:t>
      </w:r>
      <w:r w:rsidRPr="000B7163">
        <w:t xml:space="preserve"> {supported}                  </w:t>
      </w:r>
      <w:r w:rsidRPr="000B7163">
        <w:rPr>
          <w:color w:val="993366"/>
        </w:rPr>
        <w:t>OPTIONAL</w:t>
      </w:r>
      <w:r w:rsidRPr="000B7163">
        <w:t>,</w:t>
      </w:r>
    </w:p>
    <w:p w14:paraId="44E92C04" w14:textId="77777777" w:rsidR="007E085D" w:rsidRPr="000B7163" w:rsidRDefault="007E085D" w:rsidP="007E085D">
      <w:pPr>
        <w:pStyle w:val="PL"/>
        <w:rPr>
          <w:color w:val="808080"/>
        </w:rPr>
      </w:pPr>
      <w:r w:rsidRPr="000B7163">
        <w:t xml:space="preserve">    </w:t>
      </w:r>
      <w:r w:rsidRPr="000B7163">
        <w:rPr>
          <w:color w:val="808080"/>
        </w:rPr>
        <w:t>-- RAN4 14-1: per-FR MG for PRS measurement</w:t>
      </w:r>
    </w:p>
    <w:p w14:paraId="404A78E2" w14:textId="77777777" w:rsidR="007E085D" w:rsidRPr="000B7163" w:rsidRDefault="007E085D" w:rsidP="007E085D">
      <w:pPr>
        <w:pStyle w:val="PL"/>
      </w:pPr>
      <w:r w:rsidRPr="000B7163">
        <w:t xml:space="preserve">    independentGapConfigPRS-r17             </w:t>
      </w:r>
      <w:r w:rsidRPr="000B7163">
        <w:rPr>
          <w:color w:val="993366"/>
        </w:rPr>
        <w:t>ENUMERATED</w:t>
      </w:r>
      <w:r w:rsidRPr="000B7163">
        <w:t xml:space="preserve"> {supported}                  </w:t>
      </w:r>
      <w:r w:rsidRPr="000B7163">
        <w:rPr>
          <w:color w:val="993366"/>
        </w:rPr>
        <w:t>OPTIONAL</w:t>
      </w:r>
      <w:r w:rsidRPr="000B7163">
        <w:t>,</w:t>
      </w:r>
    </w:p>
    <w:p w14:paraId="040C515E" w14:textId="77777777" w:rsidR="007E085D" w:rsidRPr="000B7163" w:rsidRDefault="007E085D" w:rsidP="007E085D">
      <w:pPr>
        <w:pStyle w:val="PL"/>
      </w:pPr>
      <w:r w:rsidRPr="000B7163">
        <w:t xml:space="preserve">    rrm-RelaxationRRC-ConnectedRedCap-r17   </w:t>
      </w:r>
      <w:r w:rsidRPr="000B7163">
        <w:rPr>
          <w:color w:val="993366"/>
        </w:rPr>
        <w:t>ENUMERATED</w:t>
      </w:r>
      <w:r w:rsidRPr="000B7163">
        <w:t xml:space="preserve"> {supported}                  </w:t>
      </w:r>
      <w:r w:rsidRPr="000B7163">
        <w:rPr>
          <w:color w:val="993366"/>
        </w:rPr>
        <w:t>OPTIONAL</w:t>
      </w:r>
      <w:r w:rsidRPr="000B7163">
        <w:t>,</w:t>
      </w:r>
    </w:p>
    <w:p w14:paraId="679A3FC3" w14:textId="77777777" w:rsidR="007E085D" w:rsidRPr="000B7163" w:rsidRDefault="007E085D" w:rsidP="007E085D">
      <w:pPr>
        <w:pStyle w:val="PL"/>
        <w:rPr>
          <w:color w:val="808080"/>
        </w:rPr>
      </w:pPr>
      <w:r w:rsidRPr="000B7163">
        <w:t xml:space="preserve">    </w:t>
      </w:r>
      <w:r w:rsidRPr="000B7163">
        <w:rPr>
          <w:color w:val="808080"/>
        </w:rPr>
        <w:t>-- R4 25-3: Parallel measurements with multiple measurement gaps</w:t>
      </w:r>
    </w:p>
    <w:p w14:paraId="238D1A05" w14:textId="77777777" w:rsidR="007E085D" w:rsidRPr="000B7163" w:rsidRDefault="007E085D" w:rsidP="007E085D">
      <w:pPr>
        <w:pStyle w:val="PL"/>
      </w:pPr>
      <w:r w:rsidRPr="000B7163">
        <w:t xml:space="preserve">    parallelMeasurementGap-r17              </w:t>
      </w:r>
      <w:r w:rsidRPr="000B7163">
        <w:rPr>
          <w:color w:val="993366"/>
        </w:rPr>
        <w:t>ENUMERATED</w:t>
      </w:r>
      <w:r w:rsidRPr="000B7163">
        <w:t xml:space="preserve"> {n2}                         </w:t>
      </w:r>
      <w:r w:rsidRPr="000B7163">
        <w:rPr>
          <w:color w:val="993366"/>
        </w:rPr>
        <w:t>OPTIONAL</w:t>
      </w:r>
      <w:r w:rsidRPr="000B7163">
        <w:t>,</w:t>
      </w:r>
    </w:p>
    <w:p w14:paraId="772C0728" w14:textId="77777777" w:rsidR="007E085D" w:rsidRPr="000B7163" w:rsidRDefault="007E085D" w:rsidP="007E085D">
      <w:pPr>
        <w:pStyle w:val="PL"/>
      </w:pPr>
      <w:r w:rsidRPr="000B7163">
        <w:t xml:space="preserve">    condHandoverWithSCG-NRDC-r17            </w:t>
      </w:r>
      <w:r w:rsidRPr="000B7163">
        <w:rPr>
          <w:color w:val="993366"/>
        </w:rPr>
        <w:t>ENUMERATED</w:t>
      </w:r>
      <w:r w:rsidRPr="000B7163">
        <w:t xml:space="preserve"> {supported}                  </w:t>
      </w:r>
      <w:r w:rsidRPr="000B7163">
        <w:rPr>
          <w:color w:val="993366"/>
        </w:rPr>
        <w:t>OPTIONAL</w:t>
      </w:r>
      <w:r w:rsidRPr="000B7163">
        <w:t>,</w:t>
      </w:r>
    </w:p>
    <w:p w14:paraId="6F1B8576" w14:textId="77777777" w:rsidR="007E085D" w:rsidRPr="000B7163" w:rsidRDefault="007E085D" w:rsidP="007E085D">
      <w:pPr>
        <w:pStyle w:val="PL"/>
      </w:pPr>
      <w:r w:rsidRPr="000B7163">
        <w:t xml:space="preserve">    gNB-ID-LengthReporting-r17              </w:t>
      </w:r>
      <w:r w:rsidRPr="000B7163">
        <w:rPr>
          <w:color w:val="993366"/>
        </w:rPr>
        <w:t>ENUMERATED</w:t>
      </w:r>
      <w:r w:rsidRPr="000B7163">
        <w:t xml:space="preserve"> {supported}                  </w:t>
      </w:r>
      <w:r w:rsidRPr="000B7163">
        <w:rPr>
          <w:color w:val="993366"/>
        </w:rPr>
        <w:t>OPTIONAL</w:t>
      </w:r>
      <w:r w:rsidRPr="000B7163">
        <w:t>,</w:t>
      </w:r>
    </w:p>
    <w:p w14:paraId="0DDBEA7E" w14:textId="77777777" w:rsidR="007E085D" w:rsidRPr="000B7163" w:rsidRDefault="007E085D" w:rsidP="007E085D">
      <w:pPr>
        <w:pStyle w:val="PL"/>
      </w:pPr>
      <w:r w:rsidRPr="000B7163">
        <w:t xml:space="preserve">    gNB-ID-LengthReporting-ENDC-r17         </w:t>
      </w:r>
      <w:r w:rsidRPr="000B7163">
        <w:rPr>
          <w:color w:val="993366"/>
        </w:rPr>
        <w:t>ENUMERATED</w:t>
      </w:r>
      <w:r w:rsidRPr="000B7163">
        <w:t xml:space="preserve"> {supported}                  </w:t>
      </w:r>
      <w:r w:rsidRPr="000B7163">
        <w:rPr>
          <w:color w:val="993366"/>
        </w:rPr>
        <w:t>OPTIONAL</w:t>
      </w:r>
      <w:r w:rsidRPr="000B7163">
        <w:t>,</w:t>
      </w:r>
    </w:p>
    <w:p w14:paraId="48BFA988" w14:textId="77777777" w:rsidR="007E085D" w:rsidRPr="000B7163" w:rsidRDefault="007E085D" w:rsidP="007E085D">
      <w:pPr>
        <w:pStyle w:val="PL"/>
      </w:pPr>
      <w:r w:rsidRPr="000B7163">
        <w:t xml:space="preserve">    gNB-ID-LengthReporting-NEDC-r17         </w:t>
      </w:r>
      <w:r w:rsidRPr="000B7163">
        <w:rPr>
          <w:color w:val="993366"/>
        </w:rPr>
        <w:t>ENUMERATED</w:t>
      </w:r>
      <w:r w:rsidRPr="000B7163">
        <w:t xml:space="preserve"> {supported}                  </w:t>
      </w:r>
      <w:r w:rsidRPr="000B7163">
        <w:rPr>
          <w:color w:val="993366"/>
        </w:rPr>
        <w:t>OPTIONAL</w:t>
      </w:r>
      <w:r w:rsidRPr="000B7163">
        <w:t>,</w:t>
      </w:r>
    </w:p>
    <w:p w14:paraId="7BD7A45D" w14:textId="77777777" w:rsidR="007E085D" w:rsidRPr="000B7163" w:rsidRDefault="007E085D" w:rsidP="007E085D">
      <w:pPr>
        <w:pStyle w:val="PL"/>
      </w:pPr>
      <w:r w:rsidRPr="000B7163">
        <w:t xml:space="preserve">    gNB-ID-LengthReporting-NRDC-r17         </w:t>
      </w:r>
      <w:r w:rsidRPr="000B7163">
        <w:rPr>
          <w:color w:val="993366"/>
        </w:rPr>
        <w:t>ENUMERATED</w:t>
      </w:r>
      <w:r w:rsidRPr="000B7163">
        <w:t xml:space="preserve"> {supported}                  </w:t>
      </w:r>
      <w:r w:rsidRPr="000B7163">
        <w:rPr>
          <w:color w:val="993366"/>
        </w:rPr>
        <w:t>OPTIONAL</w:t>
      </w:r>
      <w:r w:rsidRPr="000B7163">
        <w:t>,</w:t>
      </w:r>
    </w:p>
    <w:p w14:paraId="1AC97B73" w14:textId="77777777" w:rsidR="007E085D" w:rsidRPr="000B7163" w:rsidRDefault="007E085D" w:rsidP="007E085D">
      <w:pPr>
        <w:pStyle w:val="PL"/>
      </w:pPr>
      <w:r w:rsidRPr="000B7163">
        <w:t xml:space="preserve">    gNB-ID-LengthReporting-NPN-r17          </w:t>
      </w:r>
      <w:r w:rsidRPr="000B7163">
        <w:rPr>
          <w:color w:val="993366"/>
        </w:rPr>
        <w:t>ENUMERATED</w:t>
      </w:r>
      <w:r w:rsidRPr="000B7163">
        <w:t xml:space="preserve"> {supported}                  </w:t>
      </w:r>
      <w:r w:rsidRPr="000B7163">
        <w:rPr>
          <w:color w:val="993366"/>
        </w:rPr>
        <w:t>OPTIONAL</w:t>
      </w:r>
    </w:p>
    <w:p w14:paraId="3E91A167" w14:textId="77777777" w:rsidR="007E085D" w:rsidRPr="000B7163" w:rsidRDefault="007E085D" w:rsidP="007E085D">
      <w:pPr>
        <w:pStyle w:val="PL"/>
      </w:pPr>
      <w:r w:rsidRPr="000B7163">
        <w:t xml:space="preserve">    ]],</w:t>
      </w:r>
    </w:p>
    <w:p w14:paraId="73E9AFDA" w14:textId="77777777" w:rsidR="007E085D" w:rsidRPr="000B7163" w:rsidRDefault="007E085D" w:rsidP="007E085D">
      <w:pPr>
        <w:pStyle w:val="PL"/>
      </w:pPr>
      <w:r w:rsidRPr="000B7163">
        <w:t xml:space="preserve">    [[</w:t>
      </w:r>
    </w:p>
    <w:p w14:paraId="670C2A51" w14:textId="77777777" w:rsidR="007E085D" w:rsidRPr="000B7163" w:rsidRDefault="007E085D" w:rsidP="007E085D">
      <w:pPr>
        <w:pStyle w:val="PL"/>
        <w:rPr>
          <w:color w:val="808080"/>
        </w:rPr>
      </w:pPr>
      <w:r w:rsidRPr="000B7163">
        <w:t xml:space="preserve">    </w:t>
      </w:r>
      <w:r w:rsidRPr="000B7163">
        <w:rPr>
          <w:color w:val="808080"/>
        </w:rPr>
        <w:t>-- R4 25-1: Parallel measurements on multiple SMTC-s for a single frequency carrier</w:t>
      </w:r>
    </w:p>
    <w:p w14:paraId="58C04376" w14:textId="77777777" w:rsidR="007E085D" w:rsidRPr="000B7163" w:rsidRDefault="007E085D" w:rsidP="007E085D">
      <w:pPr>
        <w:pStyle w:val="PL"/>
      </w:pPr>
      <w:r w:rsidRPr="000B7163">
        <w:t xml:space="preserve">    parallelSMTC-r17                        </w:t>
      </w:r>
      <w:r w:rsidRPr="000B7163">
        <w:rPr>
          <w:color w:val="993366"/>
        </w:rPr>
        <w:t>ENUMERATED</w:t>
      </w:r>
      <w:r w:rsidRPr="000B7163">
        <w:t xml:space="preserve"> {n4}                         </w:t>
      </w:r>
      <w:r w:rsidRPr="000B7163">
        <w:rPr>
          <w:color w:val="993366"/>
        </w:rPr>
        <w:t>OPTIONAL</w:t>
      </w:r>
      <w:r w:rsidRPr="000B7163">
        <w:t>,</w:t>
      </w:r>
    </w:p>
    <w:p w14:paraId="62E8DE22" w14:textId="77777777" w:rsidR="007E085D" w:rsidRPr="000B7163" w:rsidRDefault="007E085D" w:rsidP="007E085D">
      <w:pPr>
        <w:pStyle w:val="PL"/>
        <w:rPr>
          <w:color w:val="808080"/>
        </w:rPr>
      </w:pPr>
      <w:r w:rsidRPr="000B7163">
        <w:t xml:space="preserve">    </w:t>
      </w:r>
      <w:r w:rsidRPr="000B7163">
        <w:rPr>
          <w:color w:val="808080"/>
        </w:rPr>
        <w:t>-- R4 19-2-1 Concurrent measurement gaps for EUTRA</w:t>
      </w:r>
    </w:p>
    <w:p w14:paraId="1A9E9725" w14:textId="77777777" w:rsidR="007E085D" w:rsidRPr="000B7163" w:rsidRDefault="007E085D" w:rsidP="007E085D">
      <w:pPr>
        <w:pStyle w:val="PL"/>
      </w:pPr>
      <w:r w:rsidRPr="000B7163">
        <w:t xml:space="preserve">    concurrentMeasGapEUTRA-r17              </w:t>
      </w:r>
      <w:r w:rsidRPr="000B7163">
        <w:rPr>
          <w:color w:val="993366"/>
        </w:rPr>
        <w:t>ENUMERATED</w:t>
      </w:r>
      <w:r w:rsidRPr="000B7163">
        <w:t xml:space="preserve"> {supported}                  </w:t>
      </w:r>
      <w:r w:rsidRPr="000B7163">
        <w:rPr>
          <w:color w:val="993366"/>
        </w:rPr>
        <w:t>OPTIONAL</w:t>
      </w:r>
      <w:r w:rsidRPr="000B7163">
        <w:t>,</w:t>
      </w:r>
    </w:p>
    <w:p w14:paraId="51192348" w14:textId="77777777" w:rsidR="007E085D" w:rsidRPr="000B7163" w:rsidRDefault="007E085D" w:rsidP="007E085D">
      <w:pPr>
        <w:pStyle w:val="PL"/>
      </w:pPr>
      <w:r w:rsidRPr="000B7163">
        <w:t xml:space="preserve">    serviceLinkPropDelayDiffReporting-r17   </w:t>
      </w:r>
      <w:r w:rsidRPr="000B7163">
        <w:rPr>
          <w:color w:val="993366"/>
        </w:rPr>
        <w:t>ENUMERATED</w:t>
      </w:r>
      <w:r w:rsidRPr="000B7163">
        <w:t xml:space="preserve"> {supported}                  </w:t>
      </w:r>
      <w:r w:rsidRPr="000B7163">
        <w:rPr>
          <w:color w:val="993366"/>
        </w:rPr>
        <w:t>OPTIONAL</w:t>
      </w:r>
      <w:r w:rsidRPr="000B7163">
        <w:t>,</w:t>
      </w:r>
    </w:p>
    <w:p w14:paraId="4C6B6DE0" w14:textId="77777777" w:rsidR="007E085D" w:rsidRPr="000B7163" w:rsidRDefault="007E085D" w:rsidP="007E085D">
      <w:pPr>
        <w:pStyle w:val="PL"/>
        <w:rPr>
          <w:color w:val="808080"/>
        </w:rPr>
      </w:pPr>
      <w:r w:rsidRPr="000B7163">
        <w:t xml:space="preserve">    </w:t>
      </w:r>
      <w:r w:rsidRPr="000B7163">
        <w:rPr>
          <w:color w:val="808080"/>
        </w:rPr>
        <w:t>-- R4 19-1-4 Network controlled small gap (NCSG) performing measurement based on flag deriveSSB-IndexFromCellInter</w:t>
      </w:r>
    </w:p>
    <w:p w14:paraId="506319B8" w14:textId="77777777" w:rsidR="007E085D" w:rsidRPr="000B7163" w:rsidRDefault="007E085D" w:rsidP="007E085D">
      <w:pPr>
        <w:pStyle w:val="PL"/>
      </w:pPr>
      <w:r w:rsidRPr="000B7163">
        <w:t xml:space="preserve">    ncsg-SymbolLevelScheduleRestrictionInter-r17  </w:t>
      </w:r>
      <w:r w:rsidRPr="000B7163">
        <w:rPr>
          <w:color w:val="993366"/>
        </w:rPr>
        <w:t>ENUMERATED</w:t>
      </w:r>
      <w:r w:rsidRPr="000B7163">
        <w:t xml:space="preserve"> {supported}            </w:t>
      </w:r>
      <w:r w:rsidRPr="000B7163">
        <w:rPr>
          <w:color w:val="993366"/>
        </w:rPr>
        <w:t>OPTIONAL</w:t>
      </w:r>
    </w:p>
    <w:p w14:paraId="04DE7E8A" w14:textId="77777777" w:rsidR="007E085D" w:rsidRPr="000B7163" w:rsidRDefault="007E085D" w:rsidP="007E085D">
      <w:pPr>
        <w:pStyle w:val="PL"/>
      </w:pPr>
      <w:r w:rsidRPr="000B7163">
        <w:t xml:space="preserve">    ]],</w:t>
      </w:r>
    </w:p>
    <w:p w14:paraId="66A92DAD" w14:textId="77777777" w:rsidR="007E085D" w:rsidRPr="000B7163" w:rsidRDefault="007E085D" w:rsidP="007E085D">
      <w:pPr>
        <w:pStyle w:val="PL"/>
      </w:pPr>
      <w:r w:rsidRPr="000B7163">
        <w:t xml:space="preserve">    [[</w:t>
      </w:r>
    </w:p>
    <w:p w14:paraId="034A32DF" w14:textId="77777777" w:rsidR="007E085D" w:rsidRPr="000B7163" w:rsidRDefault="007E085D" w:rsidP="007E085D">
      <w:pPr>
        <w:pStyle w:val="PL"/>
      </w:pPr>
      <w:r w:rsidRPr="000B7163">
        <w:t xml:space="preserve">    eventD1-MeasReportTrigger-r17           </w:t>
      </w:r>
      <w:r w:rsidRPr="000B7163">
        <w:rPr>
          <w:color w:val="993366"/>
        </w:rPr>
        <w:t>ENUMERATED</w:t>
      </w:r>
      <w:r w:rsidRPr="000B7163">
        <w:t xml:space="preserve"> {supported}                  </w:t>
      </w:r>
      <w:r w:rsidRPr="000B7163">
        <w:rPr>
          <w:color w:val="993366"/>
        </w:rPr>
        <w:t>OPTIONAL</w:t>
      </w:r>
      <w:r w:rsidRPr="000B7163">
        <w:t>,</w:t>
      </w:r>
    </w:p>
    <w:p w14:paraId="508E5380" w14:textId="77777777" w:rsidR="007E085D" w:rsidRPr="000B7163" w:rsidRDefault="007E085D" w:rsidP="007E085D">
      <w:pPr>
        <w:pStyle w:val="PL"/>
      </w:pPr>
      <w:r w:rsidRPr="000B7163">
        <w:t xml:space="preserve">    independentGapConfig-maxCC-r17          </w:t>
      </w:r>
      <w:r w:rsidRPr="000B7163">
        <w:rPr>
          <w:color w:val="993366"/>
        </w:rPr>
        <w:t>SEQUENCE</w:t>
      </w:r>
      <w:r w:rsidRPr="000B7163">
        <w:t xml:space="preserve"> {</w:t>
      </w:r>
    </w:p>
    <w:p w14:paraId="7F264212" w14:textId="77777777" w:rsidR="007E085D" w:rsidRPr="000B7163" w:rsidRDefault="007E085D" w:rsidP="007E085D">
      <w:pPr>
        <w:pStyle w:val="PL"/>
      </w:pPr>
      <w:r w:rsidRPr="000B7163">
        <w:t xml:space="preserve">        fr1-Only-r17                            </w:t>
      </w:r>
      <w:r w:rsidRPr="000B7163">
        <w:rPr>
          <w:color w:val="993366"/>
        </w:rPr>
        <w:t>INTEGER</w:t>
      </w:r>
      <w:r w:rsidRPr="000B7163">
        <w:t xml:space="preserve"> (1..32)                     </w:t>
      </w:r>
      <w:r w:rsidRPr="000B7163">
        <w:rPr>
          <w:color w:val="993366"/>
        </w:rPr>
        <w:t>OPTIONAL</w:t>
      </w:r>
      <w:r w:rsidRPr="000B7163">
        <w:t>,</w:t>
      </w:r>
    </w:p>
    <w:p w14:paraId="79C1A4F2" w14:textId="77777777" w:rsidR="007E085D" w:rsidRPr="000B7163" w:rsidRDefault="007E085D" w:rsidP="007E085D">
      <w:pPr>
        <w:pStyle w:val="PL"/>
      </w:pPr>
      <w:r w:rsidRPr="000B7163">
        <w:t xml:space="preserve">        fr2-Only-r17                            </w:t>
      </w:r>
      <w:r w:rsidRPr="000B7163">
        <w:rPr>
          <w:color w:val="993366"/>
        </w:rPr>
        <w:t>INTEGER</w:t>
      </w:r>
      <w:r w:rsidRPr="000B7163">
        <w:t xml:space="preserve"> (1..32)                     </w:t>
      </w:r>
      <w:r w:rsidRPr="000B7163">
        <w:rPr>
          <w:color w:val="993366"/>
        </w:rPr>
        <w:t>OPTIONAL</w:t>
      </w:r>
      <w:r w:rsidRPr="000B7163">
        <w:t>,</w:t>
      </w:r>
    </w:p>
    <w:p w14:paraId="14E1D439" w14:textId="77777777" w:rsidR="007E085D" w:rsidRPr="000B7163" w:rsidRDefault="007E085D" w:rsidP="007E085D">
      <w:pPr>
        <w:pStyle w:val="PL"/>
      </w:pPr>
      <w:r w:rsidRPr="000B7163">
        <w:t xml:space="preserve">        fr1-AndFR2-r17                          </w:t>
      </w:r>
      <w:r w:rsidRPr="000B7163">
        <w:rPr>
          <w:color w:val="993366"/>
        </w:rPr>
        <w:t>INTEGER</w:t>
      </w:r>
      <w:r w:rsidRPr="000B7163">
        <w:t xml:space="preserve"> (1..32)                     </w:t>
      </w:r>
      <w:r w:rsidRPr="000B7163">
        <w:rPr>
          <w:color w:val="993366"/>
        </w:rPr>
        <w:t>OPTIONAL</w:t>
      </w:r>
    </w:p>
    <w:p w14:paraId="36974F5F" w14:textId="77777777" w:rsidR="007E085D" w:rsidRPr="000B7163" w:rsidRDefault="007E085D" w:rsidP="007E085D">
      <w:pPr>
        <w:pStyle w:val="PL"/>
      </w:pPr>
      <w:r w:rsidRPr="000B7163">
        <w:t xml:space="preserve">    }                                                                               </w:t>
      </w:r>
      <w:r w:rsidRPr="000B7163">
        <w:rPr>
          <w:color w:val="993366"/>
        </w:rPr>
        <w:t>OPTIONAL</w:t>
      </w:r>
    </w:p>
    <w:p w14:paraId="65CCBFFC" w14:textId="77777777" w:rsidR="007E085D" w:rsidRPr="000B7163" w:rsidRDefault="007E085D" w:rsidP="007E085D">
      <w:pPr>
        <w:pStyle w:val="PL"/>
      </w:pPr>
      <w:r w:rsidRPr="000B7163">
        <w:t xml:space="preserve">    ]],</w:t>
      </w:r>
    </w:p>
    <w:p w14:paraId="7AEE0388" w14:textId="77777777" w:rsidR="007E085D" w:rsidRPr="000B7163" w:rsidRDefault="007E085D" w:rsidP="007E085D">
      <w:pPr>
        <w:pStyle w:val="PL"/>
      </w:pPr>
      <w:r w:rsidRPr="000B7163">
        <w:t xml:space="preserve">    [[</w:t>
      </w:r>
    </w:p>
    <w:p w14:paraId="180A6235" w14:textId="77777777" w:rsidR="007E085D" w:rsidRPr="000B7163" w:rsidRDefault="007E085D" w:rsidP="007E085D">
      <w:pPr>
        <w:pStyle w:val="PL"/>
      </w:pPr>
      <w:r w:rsidRPr="000B7163">
        <w:t xml:space="preserve">    interSatMeas-r17                            </w:t>
      </w:r>
      <w:r w:rsidRPr="000B7163">
        <w:rPr>
          <w:color w:val="993366"/>
        </w:rPr>
        <w:t>ENUMERATED</w:t>
      </w:r>
      <w:r w:rsidRPr="000B7163">
        <w:t xml:space="preserve"> {supported}              </w:t>
      </w:r>
      <w:r w:rsidRPr="000B7163">
        <w:rPr>
          <w:color w:val="993366"/>
        </w:rPr>
        <w:t>OPTIONAL</w:t>
      </w:r>
      <w:r w:rsidRPr="000B7163">
        <w:t>,</w:t>
      </w:r>
    </w:p>
    <w:p w14:paraId="61665103" w14:textId="77777777" w:rsidR="007E085D" w:rsidRPr="000B7163" w:rsidRDefault="007E085D" w:rsidP="007E085D">
      <w:pPr>
        <w:pStyle w:val="PL"/>
      </w:pPr>
      <w:r w:rsidRPr="000B7163">
        <w:t xml:space="preserve">    deriveSSB-IndexFromCellInterNon-NCSG-r17    </w:t>
      </w:r>
      <w:r w:rsidRPr="000B7163">
        <w:rPr>
          <w:color w:val="993366"/>
        </w:rPr>
        <w:t>ENUMERATED</w:t>
      </w:r>
      <w:r w:rsidRPr="000B7163">
        <w:t xml:space="preserve"> {supported}              </w:t>
      </w:r>
      <w:r w:rsidRPr="000B7163">
        <w:rPr>
          <w:color w:val="993366"/>
        </w:rPr>
        <w:t>OPTIONAL</w:t>
      </w:r>
    </w:p>
    <w:p w14:paraId="2D3EBE0D" w14:textId="77777777" w:rsidR="007E085D" w:rsidRPr="000B7163" w:rsidRDefault="007E085D" w:rsidP="007E085D">
      <w:pPr>
        <w:pStyle w:val="PL"/>
      </w:pPr>
      <w:r w:rsidRPr="000B7163">
        <w:t xml:space="preserve">    ]],</w:t>
      </w:r>
    </w:p>
    <w:p w14:paraId="5B0DCA05" w14:textId="77777777" w:rsidR="007E085D" w:rsidRPr="000B7163" w:rsidRDefault="007E085D" w:rsidP="007E085D">
      <w:pPr>
        <w:pStyle w:val="PL"/>
      </w:pPr>
      <w:r w:rsidRPr="000B7163">
        <w:t xml:space="preserve">    [[</w:t>
      </w:r>
    </w:p>
    <w:p w14:paraId="3B0BFEBA" w14:textId="77777777" w:rsidR="007E085D" w:rsidRPr="000B7163" w:rsidRDefault="007E085D" w:rsidP="007E085D">
      <w:pPr>
        <w:pStyle w:val="PL"/>
        <w:rPr>
          <w:color w:val="808080"/>
        </w:rPr>
      </w:pPr>
      <w:r w:rsidRPr="000B7163">
        <w:t xml:space="preserve">    </w:t>
      </w:r>
      <w:r w:rsidRPr="000B7163">
        <w:rPr>
          <w:color w:val="808080"/>
        </w:rPr>
        <w:t>-- R4 31-1 Enhanced L3 measurement reporting for unknown SCell activation if the valid L3 measurement results are available</w:t>
      </w:r>
    </w:p>
    <w:p w14:paraId="56380866" w14:textId="77777777" w:rsidR="007E085D" w:rsidRPr="000B7163" w:rsidRDefault="007E085D" w:rsidP="007E085D">
      <w:pPr>
        <w:pStyle w:val="PL"/>
      </w:pPr>
      <w:r w:rsidRPr="000B7163">
        <w:t xml:space="preserve">    l3-MeasUnknownSCellActivation-r18           </w:t>
      </w:r>
      <w:r w:rsidRPr="000B7163">
        <w:rPr>
          <w:color w:val="993366"/>
        </w:rPr>
        <w:t>ENUMERATED</w:t>
      </w:r>
      <w:r w:rsidRPr="000B7163">
        <w:t xml:space="preserve"> {supported}              </w:t>
      </w:r>
      <w:r w:rsidRPr="000B7163">
        <w:rPr>
          <w:color w:val="993366"/>
        </w:rPr>
        <w:t>OPTIONAL</w:t>
      </w:r>
      <w:r w:rsidRPr="000B7163">
        <w:t>,</w:t>
      </w:r>
    </w:p>
    <w:p w14:paraId="3EA7214C" w14:textId="77777777" w:rsidR="007E085D" w:rsidRPr="000B7163" w:rsidRDefault="007E085D" w:rsidP="007E085D">
      <w:pPr>
        <w:pStyle w:val="PL"/>
        <w:rPr>
          <w:color w:val="808080"/>
        </w:rPr>
      </w:pPr>
      <w:r w:rsidRPr="000B7163">
        <w:t xml:space="preserve">    </w:t>
      </w:r>
      <w:r w:rsidRPr="000B7163">
        <w:rPr>
          <w:color w:val="808080"/>
        </w:rPr>
        <w:t>-- R4 31-3 Shorter measurement interval for unknown SCell activation</w:t>
      </w:r>
    </w:p>
    <w:p w14:paraId="2CB53E32" w14:textId="77777777" w:rsidR="007E085D" w:rsidRPr="000B7163" w:rsidRDefault="007E085D" w:rsidP="007E085D">
      <w:pPr>
        <w:pStyle w:val="PL"/>
      </w:pPr>
      <w:r w:rsidRPr="000B7163">
        <w:t xml:space="preserve">    shortMeasInterval-r18                       </w:t>
      </w:r>
      <w:r w:rsidRPr="000B7163">
        <w:rPr>
          <w:color w:val="993366"/>
        </w:rPr>
        <w:t>ENUMERATED</w:t>
      </w:r>
      <w:r w:rsidRPr="000B7163">
        <w:t xml:space="preserve"> {supported}              </w:t>
      </w:r>
      <w:r w:rsidRPr="000B7163">
        <w:rPr>
          <w:color w:val="993366"/>
        </w:rPr>
        <w:t>OPTIONAL</w:t>
      </w:r>
      <w:r w:rsidRPr="000B7163">
        <w:t>,</w:t>
      </w:r>
    </w:p>
    <w:p w14:paraId="401FD8FC" w14:textId="77777777" w:rsidR="007E085D" w:rsidRPr="000B7163" w:rsidRDefault="007E085D" w:rsidP="007E085D">
      <w:pPr>
        <w:pStyle w:val="PL"/>
      </w:pPr>
      <w:r w:rsidRPr="000B7163">
        <w:t xml:space="preserve">    nr-NeedForInterruptionReport-r18            </w:t>
      </w:r>
      <w:r w:rsidRPr="000B7163">
        <w:rPr>
          <w:color w:val="993366"/>
        </w:rPr>
        <w:t>ENUMERATED</w:t>
      </w:r>
      <w:r w:rsidRPr="000B7163">
        <w:t xml:space="preserve"> {supported}              </w:t>
      </w:r>
      <w:r w:rsidRPr="000B7163">
        <w:rPr>
          <w:color w:val="993366"/>
        </w:rPr>
        <w:t>OPTIONAL</w:t>
      </w:r>
      <w:r w:rsidRPr="000B7163">
        <w:t>,</w:t>
      </w:r>
    </w:p>
    <w:p w14:paraId="20D406B4" w14:textId="77777777" w:rsidR="007E085D" w:rsidRPr="000B7163" w:rsidRDefault="007E085D" w:rsidP="007E085D">
      <w:pPr>
        <w:pStyle w:val="PL"/>
      </w:pPr>
      <w:r w:rsidRPr="000B7163">
        <w:t xml:space="preserve">    measSequenceConfig-r18                      </w:t>
      </w:r>
      <w:r w:rsidRPr="000B7163">
        <w:rPr>
          <w:color w:val="993366"/>
        </w:rPr>
        <w:t>ENUMERATED</w:t>
      </w:r>
      <w:r w:rsidRPr="000B7163">
        <w:t xml:space="preserve"> {supported}              </w:t>
      </w:r>
      <w:r w:rsidRPr="000B7163">
        <w:rPr>
          <w:color w:val="993366"/>
        </w:rPr>
        <w:t>OPTIONAL</w:t>
      </w:r>
      <w:r w:rsidRPr="000B7163">
        <w:t>,</w:t>
      </w:r>
    </w:p>
    <w:p w14:paraId="0111E1FD" w14:textId="77777777" w:rsidR="007E085D" w:rsidRPr="000B7163" w:rsidRDefault="007E085D" w:rsidP="007E085D">
      <w:pPr>
        <w:pStyle w:val="PL"/>
      </w:pPr>
      <w:r w:rsidRPr="000B7163">
        <w:t xml:space="preserve">    cellIndividualOffsetPerMeasEvent-r18        </w:t>
      </w:r>
      <w:r w:rsidRPr="000B7163">
        <w:rPr>
          <w:color w:val="993366"/>
        </w:rPr>
        <w:t>ENUMERATED</w:t>
      </w:r>
      <w:r w:rsidRPr="000B7163">
        <w:t xml:space="preserve"> {supported}              </w:t>
      </w:r>
      <w:r w:rsidRPr="000B7163">
        <w:rPr>
          <w:color w:val="993366"/>
        </w:rPr>
        <w:t>OPTIONAL</w:t>
      </w:r>
      <w:r w:rsidRPr="000B7163">
        <w:t>,</w:t>
      </w:r>
    </w:p>
    <w:p w14:paraId="26175C09" w14:textId="77777777" w:rsidR="007E085D" w:rsidRPr="000B7163" w:rsidRDefault="007E085D" w:rsidP="007E085D">
      <w:pPr>
        <w:pStyle w:val="PL"/>
      </w:pPr>
      <w:r w:rsidRPr="000B7163">
        <w:t xml:space="preserve">    eventD2-MeasReportTrigger-r18               </w:t>
      </w:r>
      <w:r w:rsidRPr="000B7163">
        <w:rPr>
          <w:color w:val="993366"/>
        </w:rPr>
        <w:t>ENUMERATED</w:t>
      </w:r>
      <w:r w:rsidRPr="000B7163">
        <w:t xml:space="preserve"> {supported}              </w:t>
      </w:r>
      <w:r w:rsidRPr="000B7163">
        <w:rPr>
          <w:color w:val="993366"/>
        </w:rPr>
        <w:t>OPTIONAL</w:t>
      </w:r>
      <w:r w:rsidRPr="000B7163">
        <w:t>,</w:t>
      </w:r>
    </w:p>
    <w:p w14:paraId="693296CA" w14:textId="77777777" w:rsidR="007E085D" w:rsidRPr="000B7163" w:rsidRDefault="007E085D" w:rsidP="007E085D">
      <w:pPr>
        <w:pStyle w:val="PL"/>
        <w:rPr>
          <w:color w:val="808080"/>
        </w:rPr>
      </w:pPr>
      <w:r w:rsidRPr="000B7163">
        <w:t xml:space="preserve">    </w:t>
      </w:r>
      <w:r w:rsidRPr="000B7163">
        <w:rPr>
          <w:color w:val="808080"/>
        </w:rPr>
        <w:t>-- R4 32-1: Concurrent gaps with Pre-MG in a FR</w:t>
      </w:r>
    </w:p>
    <w:p w14:paraId="54CFC0B3" w14:textId="77777777" w:rsidR="007E085D" w:rsidRPr="000B7163" w:rsidRDefault="007E085D" w:rsidP="007E085D">
      <w:pPr>
        <w:pStyle w:val="PL"/>
      </w:pPr>
      <w:r w:rsidRPr="000B7163">
        <w:t xml:space="preserve">    concurrentMeasGapsPreMG-r18                 </w:t>
      </w:r>
      <w:r w:rsidRPr="000B7163">
        <w:rPr>
          <w:color w:val="993366"/>
        </w:rPr>
        <w:t>ENUMERATED</w:t>
      </w:r>
      <w:r w:rsidRPr="000B7163">
        <w:t xml:space="preserve"> {supported}              </w:t>
      </w:r>
      <w:r w:rsidRPr="000B7163">
        <w:rPr>
          <w:color w:val="993366"/>
        </w:rPr>
        <w:t>OPTIONAL</w:t>
      </w:r>
      <w:r w:rsidRPr="000B7163">
        <w:t>,</w:t>
      </w:r>
    </w:p>
    <w:p w14:paraId="4120782E" w14:textId="77777777" w:rsidR="007E085D" w:rsidRPr="000B7163" w:rsidRDefault="007E085D" w:rsidP="007E085D">
      <w:pPr>
        <w:pStyle w:val="PL"/>
        <w:rPr>
          <w:color w:val="808080"/>
        </w:rPr>
      </w:pPr>
      <w:r w:rsidRPr="000B7163">
        <w:t xml:space="preserve">    </w:t>
      </w:r>
      <w:r w:rsidRPr="000B7163">
        <w:rPr>
          <w:color w:val="808080"/>
        </w:rPr>
        <w:t>-- R4 32-2: Support for dynamic collisions</w:t>
      </w:r>
    </w:p>
    <w:p w14:paraId="15AF5ECC" w14:textId="77777777" w:rsidR="007E085D" w:rsidRPr="000B7163" w:rsidRDefault="007E085D" w:rsidP="007E085D">
      <w:pPr>
        <w:pStyle w:val="PL"/>
      </w:pPr>
      <w:r w:rsidRPr="000B7163">
        <w:t xml:space="preserve">    dynamicCollision-r18                        </w:t>
      </w:r>
      <w:r w:rsidRPr="000B7163">
        <w:rPr>
          <w:color w:val="993366"/>
        </w:rPr>
        <w:t>ENUMERATED</w:t>
      </w:r>
      <w:r w:rsidRPr="000B7163">
        <w:t xml:space="preserve"> {supported}              </w:t>
      </w:r>
      <w:r w:rsidRPr="000B7163">
        <w:rPr>
          <w:color w:val="993366"/>
        </w:rPr>
        <w:t>OPTIONAL</w:t>
      </w:r>
      <w:r w:rsidRPr="000B7163">
        <w:t>,</w:t>
      </w:r>
    </w:p>
    <w:p w14:paraId="03D462AC" w14:textId="77777777" w:rsidR="007E085D" w:rsidRPr="000B7163" w:rsidRDefault="007E085D" w:rsidP="007E085D">
      <w:pPr>
        <w:pStyle w:val="PL"/>
        <w:rPr>
          <w:color w:val="808080"/>
        </w:rPr>
      </w:pPr>
      <w:r w:rsidRPr="000B7163">
        <w:t xml:space="preserve">    </w:t>
      </w:r>
      <w:r w:rsidRPr="000B7163">
        <w:rPr>
          <w:color w:val="808080"/>
        </w:rPr>
        <w:t>-- R4 32-3: Concurrent gaps with NCSG in a FR</w:t>
      </w:r>
    </w:p>
    <w:p w14:paraId="05DA1A8F" w14:textId="77777777" w:rsidR="007E085D" w:rsidRPr="000B7163" w:rsidRDefault="007E085D" w:rsidP="007E085D">
      <w:pPr>
        <w:pStyle w:val="PL"/>
      </w:pPr>
      <w:r w:rsidRPr="000B7163">
        <w:t xml:space="preserve">    concurrentMeasGapsNCSG-r18                  </w:t>
      </w:r>
      <w:r w:rsidRPr="000B7163">
        <w:rPr>
          <w:color w:val="993366"/>
        </w:rPr>
        <w:t>ENUMERATED</w:t>
      </w:r>
      <w:r w:rsidRPr="000B7163">
        <w:t xml:space="preserve"> {supported}              </w:t>
      </w:r>
      <w:r w:rsidRPr="000B7163">
        <w:rPr>
          <w:color w:val="993366"/>
        </w:rPr>
        <w:t>OPTIONAL</w:t>
      </w:r>
      <w:r w:rsidRPr="000B7163">
        <w:t>,</w:t>
      </w:r>
    </w:p>
    <w:p w14:paraId="1B398AA9" w14:textId="77777777" w:rsidR="007E085D" w:rsidRPr="000B7163" w:rsidRDefault="007E085D" w:rsidP="007E085D">
      <w:pPr>
        <w:pStyle w:val="PL"/>
        <w:rPr>
          <w:color w:val="808080"/>
        </w:rPr>
      </w:pPr>
      <w:r w:rsidRPr="000B7163">
        <w:t xml:space="preserve">    </w:t>
      </w:r>
      <w:r w:rsidRPr="000B7163">
        <w:rPr>
          <w:color w:val="808080"/>
        </w:rPr>
        <w:t>-- R4 32-4: Inter-RAT EUTRAN measurements without gap and outside active DL BWP</w:t>
      </w:r>
    </w:p>
    <w:p w14:paraId="09893D67" w14:textId="77777777" w:rsidR="007E085D" w:rsidRPr="000B7163" w:rsidRDefault="007E085D" w:rsidP="007E085D">
      <w:pPr>
        <w:pStyle w:val="PL"/>
      </w:pPr>
      <w:r w:rsidRPr="000B7163">
        <w:t xml:space="preserve">    eutra-NoGapMeasurementOutsideBWP-r18        </w:t>
      </w:r>
      <w:r w:rsidRPr="000B7163">
        <w:rPr>
          <w:color w:val="993366"/>
        </w:rPr>
        <w:t>ENUMERATED</w:t>
      </w:r>
      <w:r w:rsidRPr="000B7163">
        <w:t xml:space="preserve"> {supported}              </w:t>
      </w:r>
      <w:r w:rsidRPr="000B7163">
        <w:rPr>
          <w:color w:val="993366"/>
        </w:rPr>
        <w:t>OPTIONAL</w:t>
      </w:r>
      <w:r w:rsidRPr="000B7163">
        <w:t>,</w:t>
      </w:r>
    </w:p>
    <w:p w14:paraId="7105613F" w14:textId="77777777" w:rsidR="007E085D" w:rsidRPr="000B7163" w:rsidRDefault="007E085D" w:rsidP="007E085D">
      <w:pPr>
        <w:pStyle w:val="PL"/>
        <w:rPr>
          <w:color w:val="808080"/>
        </w:rPr>
      </w:pPr>
      <w:r w:rsidRPr="000B7163">
        <w:t xml:space="preserve">    </w:t>
      </w:r>
      <w:r w:rsidRPr="000B7163">
        <w:rPr>
          <w:color w:val="808080"/>
        </w:rPr>
        <w:t>-- R4 32-5: Inter-RAT EUTRAN measurement without gap and within active DL BWP</w:t>
      </w:r>
    </w:p>
    <w:p w14:paraId="76709D01" w14:textId="77777777" w:rsidR="007E085D" w:rsidRPr="000B7163" w:rsidRDefault="007E085D" w:rsidP="007E085D">
      <w:pPr>
        <w:pStyle w:val="PL"/>
      </w:pPr>
      <w:r w:rsidRPr="000B7163">
        <w:t xml:space="preserve">    eutra-NoGapMeasurementInsideBWP-r18         </w:t>
      </w:r>
      <w:r w:rsidRPr="000B7163">
        <w:rPr>
          <w:color w:val="993366"/>
        </w:rPr>
        <w:t>ENUMERATED</w:t>
      </w:r>
      <w:r w:rsidRPr="000B7163">
        <w:t xml:space="preserve"> {supported}              </w:t>
      </w:r>
      <w:r w:rsidRPr="000B7163">
        <w:rPr>
          <w:color w:val="993366"/>
        </w:rPr>
        <w:t>OPTIONAL</w:t>
      </w:r>
      <w:r w:rsidRPr="000B7163">
        <w:t>,</w:t>
      </w:r>
    </w:p>
    <w:p w14:paraId="59441796" w14:textId="77777777" w:rsidR="007E085D" w:rsidRPr="000B7163" w:rsidRDefault="007E085D" w:rsidP="007E085D">
      <w:pPr>
        <w:pStyle w:val="PL"/>
        <w:rPr>
          <w:color w:val="808080"/>
        </w:rPr>
      </w:pPr>
      <w:r w:rsidRPr="000B7163">
        <w:t xml:space="preserve">    </w:t>
      </w:r>
      <w:r w:rsidRPr="000B7163">
        <w:rPr>
          <w:color w:val="808080"/>
        </w:rPr>
        <w:t>-- R4 32-6: Effective measurement window for inter-RAT EUTRAN measurements</w:t>
      </w:r>
    </w:p>
    <w:p w14:paraId="2449C8CF" w14:textId="77777777" w:rsidR="007E085D" w:rsidRPr="000B7163" w:rsidRDefault="007E085D" w:rsidP="007E085D">
      <w:pPr>
        <w:pStyle w:val="PL"/>
      </w:pPr>
      <w:r w:rsidRPr="000B7163">
        <w:t xml:space="preserve">    eutra-MeasEMW-r18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(6))                </w:t>
      </w:r>
      <w:r w:rsidRPr="000B7163">
        <w:rPr>
          <w:color w:val="993366"/>
        </w:rPr>
        <w:t>OPTIONAL</w:t>
      </w:r>
      <w:r w:rsidRPr="000B7163">
        <w:t>,</w:t>
      </w:r>
    </w:p>
    <w:p w14:paraId="3DA97595" w14:textId="77777777" w:rsidR="007E085D" w:rsidRPr="000B7163" w:rsidRDefault="007E085D" w:rsidP="007E085D">
      <w:pPr>
        <w:pStyle w:val="PL"/>
        <w:rPr>
          <w:color w:val="808080"/>
        </w:rPr>
      </w:pPr>
      <w:r w:rsidRPr="000B7163">
        <w:t xml:space="preserve">    </w:t>
      </w:r>
      <w:r w:rsidRPr="000B7163">
        <w:rPr>
          <w:color w:val="808080"/>
        </w:rPr>
        <w:t>-- R4 32-7: Simultaneous reception of NR data and EUTRAN CRS with different numerology</w:t>
      </w:r>
    </w:p>
    <w:p w14:paraId="29109A70" w14:textId="77777777" w:rsidR="007E085D" w:rsidRPr="000B7163" w:rsidRDefault="007E085D" w:rsidP="007E085D">
      <w:pPr>
        <w:pStyle w:val="PL"/>
      </w:pPr>
      <w:r w:rsidRPr="000B7163">
        <w:t xml:space="preserve">    concurrentMeasCRS-InsideBWP-EUTRA-r18       </w:t>
      </w:r>
      <w:r w:rsidRPr="000B7163">
        <w:rPr>
          <w:color w:val="993366"/>
        </w:rPr>
        <w:t>ENUMERATED</w:t>
      </w:r>
      <w:r w:rsidRPr="000B7163">
        <w:t xml:space="preserve"> {supported}              </w:t>
      </w:r>
      <w:r w:rsidRPr="000B7163">
        <w:rPr>
          <w:color w:val="993366"/>
        </w:rPr>
        <w:t>OPTIONAL</w:t>
      </w:r>
      <w:r w:rsidRPr="000B7163">
        <w:t>,</w:t>
      </w:r>
    </w:p>
    <w:p w14:paraId="7D019533" w14:textId="77777777" w:rsidR="007E085D" w:rsidRPr="000B7163" w:rsidRDefault="007E085D" w:rsidP="007E085D">
      <w:pPr>
        <w:pStyle w:val="PL"/>
        <w:rPr>
          <w:color w:val="808080"/>
        </w:rPr>
      </w:pPr>
      <w:r w:rsidRPr="000B7163">
        <w:t xml:space="preserve">    </w:t>
      </w:r>
      <w:r w:rsidRPr="000B7163">
        <w:rPr>
          <w:color w:val="808080"/>
        </w:rPr>
        <w:t>-- R4 39-2a: SSB based inter-frequency L1-RSRP measurements with measurement gaps</w:t>
      </w:r>
    </w:p>
    <w:p w14:paraId="40C5AF8D" w14:textId="77777777" w:rsidR="007E085D" w:rsidRPr="000B7163" w:rsidRDefault="007E085D" w:rsidP="007E085D">
      <w:pPr>
        <w:pStyle w:val="PL"/>
      </w:pPr>
      <w:r w:rsidRPr="000B7163">
        <w:t xml:space="preserve">    ltm-InterFreqMeasGap-r18                    </w:t>
      </w:r>
      <w:r w:rsidRPr="000B7163">
        <w:rPr>
          <w:color w:val="993366"/>
        </w:rPr>
        <w:t>ENUMERATED</w:t>
      </w:r>
      <w:r w:rsidRPr="000B7163">
        <w:t xml:space="preserve"> {supported}              </w:t>
      </w:r>
      <w:r w:rsidRPr="000B7163">
        <w:rPr>
          <w:color w:val="993366"/>
        </w:rPr>
        <w:t>OPTIONAL</w:t>
      </w:r>
      <w:r w:rsidRPr="000B7163">
        <w:t>,</w:t>
      </w:r>
    </w:p>
    <w:p w14:paraId="7AEC8EF5" w14:textId="77777777" w:rsidR="007E085D" w:rsidRPr="000B7163" w:rsidRDefault="007E085D" w:rsidP="007E085D">
      <w:pPr>
        <w:pStyle w:val="PL"/>
      </w:pPr>
      <w:r w:rsidRPr="000B7163">
        <w:t xml:space="preserve">    dummy-ltm-FastUE-Processing-r18             </w:t>
      </w:r>
      <w:r w:rsidRPr="000B7163">
        <w:rPr>
          <w:color w:val="993366"/>
        </w:rPr>
        <w:t>SEQUENCE</w:t>
      </w:r>
      <w:r w:rsidRPr="000B7163">
        <w:t xml:space="preserve"> {</w:t>
      </w:r>
    </w:p>
    <w:p w14:paraId="60354BEE" w14:textId="77777777" w:rsidR="007E085D" w:rsidRPr="000B7163" w:rsidRDefault="007E085D" w:rsidP="007E085D">
      <w:pPr>
        <w:pStyle w:val="PL"/>
      </w:pPr>
      <w:r w:rsidRPr="000B7163">
        <w:t xml:space="preserve">         fr1-r18                                    </w:t>
      </w:r>
      <w:r w:rsidRPr="000B7163">
        <w:rPr>
          <w:color w:val="993366"/>
        </w:rPr>
        <w:t>ENUMERATED</w:t>
      </w:r>
      <w:r w:rsidRPr="000B7163">
        <w:t xml:space="preserve"> {ms10, ms15},</w:t>
      </w:r>
    </w:p>
    <w:p w14:paraId="77AEDE45" w14:textId="77777777" w:rsidR="007E085D" w:rsidRPr="000B7163" w:rsidRDefault="007E085D" w:rsidP="007E085D">
      <w:pPr>
        <w:pStyle w:val="PL"/>
      </w:pPr>
      <w:r w:rsidRPr="000B7163">
        <w:t xml:space="preserve">         fr2-r18                                    </w:t>
      </w:r>
      <w:r w:rsidRPr="000B7163">
        <w:rPr>
          <w:color w:val="993366"/>
        </w:rPr>
        <w:t>ENUMERATED</w:t>
      </w:r>
      <w:r w:rsidRPr="000B7163">
        <w:t xml:space="preserve"> {ms10, ms15},</w:t>
      </w:r>
    </w:p>
    <w:p w14:paraId="0A920417" w14:textId="77777777" w:rsidR="007E085D" w:rsidRPr="000B7163" w:rsidRDefault="007E085D" w:rsidP="007E085D">
      <w:pPr>
        <w:pStyle w:val="PL"/>
      </w:pPr>
      <w:r w:rsidRPr="000B7163">
        <w:t xml:space="preserve">         fr1-AndFR2-r18                             </w:t>
      </w:r>
      <w:r w:rsidRPr="000B7163">
        <w:rPr>
          <w:color w:val="993366"/>
        </w:rPr>
        <w:t>ENUMERATED</w:t>
      </w:r>
      <w:r w:rsidRPr="000B7163">
        <w:t xml:space="preserve"> {ms20, ms30}</w:t>
      </w:r>
    </w:p>
    <w:p w14:paraId="1EB3A61F" w14:textId="77777777" w:rsidR="007E085D" w:rsidRPr="000B7163" w:rsidRDefault="007E085D" w:rsidP="007E085D">
      <w:pPr>
        <w:pStyle w:val="PL"/>
      </w:pPr>
      <w:r w:rsidRPr="000B7163">
        <w:t xml:space="preserve">    }                                                                                </w:t>
      </w:r>
      <w:r w:rsidRPr="000B7163">
        <w:rPr>
          <w:color w:val="993366"/>
        </w:rPr>
        <w:t>OPTIONAL</w:t>
      </w:r>
      <w:r w:rsidRPr="000B7163">
        <w:t>,</w:t>
      </w:r>
    </w:p>
    <w:p w14:paraId="6CF8BCD7" w14:textId="77777777" w:rsidR="007E085D" w:rsidRPr="000B7163" w:rsidRDefault="007E085D" w:rsidP="007E085D">
      <w:pPr>
        <w:pStyle w:val="PL"/>
      </w:pPr>
      <w:r w:rsidRPr="000B7163">
        <w:lastRenderedPageBreak/>
        <w:t xml:space="preserve">    rach-LessHandoverInterFreq-r18              </w:t>
      </w:r>
      <w:r w:rsidRPr="000B7163">
        <w:rPr>
          <w:color w:val="993366"/>
        </w:rPr>
        <w:t>ENUMERATED</w:t>
      </w:r>
      <w:r w:rsidRPr="000B7163">
        <w:t xml:space="preserve"> {supported}               </w:t>
      </w:r>
      <w:r w:rsidRPr="000B7163">
        <w:rPr>
          <w:color w:val="993366"/>
        </w:rPr>
        <w:t>OPTIONAL</w:t>
      </w:r>
      <w:r w:rsidRPr="000B7163">
        <w:t>,</w:t>
      </w:r>
    </w:p>
    <w:p w14:paraId="1D716C2F" w14:textId="77777777" w:rsidR="007E085D" w:rsidRPr="000B7163" w:rsidRDefault="007E085D" w:rsidP="007E085D">
      <w:pPr>
        <w:pStyle w:val="PL"/>
      </w:pPr>
      <w:r w:rsidRPr="000B7163">
        <w:t xml:space="preserve">    enterAndLeaveCellReport-r18                 </w:t>
      </w:r>
      <w:r w:rsidRPr="000B7163">
        <w:rPr>
          <w:color w:val="993366"/>
        </w:rPr>
        <w:t>ENUMERATED</w:t>
      </w:r>
      <w:r w:rsidRPr="000B7163">
        <w:t xml:space="preserve"> {supported}               </w:t>
      </w:r>
      <w:r w:rsidRPr="000B7163">
        <w:rPr>
          <w:color w:val="993366"/>
        </w:rPr>
        <w:t>OPTIONAL</w:t>
      </w:r>
      <w:r w:rsidRPr="000B7163">
        <w:t>,</w:t>
      </w:r>
    </w:p>
    <w:p w14:paraId="23500617" w14:textId="77777777" w:rsidR="007E085D" w:rsidRPr="000B7163" w:rsidRDefault="007E085D" w:rsidP="007E085D">
      <w:pPr>
        <w:pStyle w:val="PL"/>
      </w:pPr>
      <w:r w:rsidRPr="000B7163">
        <w:t xml:space="preserve">    bestCellChangeReport-r18                    </w:t>
      </w:r>
      <w:r w:rsidRPr="000B7163">
        <w:rPr>
          <w:color w:val="993366"/>
        </w:rPr>
        <w:t>ENUMERATED</w:t>
      </w:r>
      <w:r w:rsidRPr="000B7163">
        <w:t xml:space="preserve"> {supported}               </w:t>
      </w:r>
      <w:r w:rsidRPr="000B7163">
        <w:rPr>
          <w:color w:val="993366"/>
        </w:rPr>
        <w:t>OPTIONAL</w:t>
      </w:r>
      <w:r w:rsidRPr="000B7163">
        <w:t>,</w:t>
      </w:r>
    </w:p>
    <w:p w14:paraId="500670FA" w14:textId="77777777" w:rsidR="007E085D" w:rsidRPr="000B7163" w:rsidRDefault="007E085D" w:rsidP="007E085D">
      <w:pPr>
        <w:pStyle w:val="PL"/>
      </w:pPr>
      <w:r w:rsidRPr="000B7163">
        <w:t xml:space="preserve">    secondBestCellChangeReport-r18              </w:t>
      </w:r>
      <w:r w:rsidRPr="000B7163">
        <w:rPr>
          <w:color w:val="993366"/>
        </w:rPr>
        <w:t>ENUMERATED</w:t>
      </w:r>
      <w:r w:rsidRPr="000B7163">
        <w:t xml:space="preserve"> {supported}               </w:t>
      </w:r>
      <w:r w:rsidRPr="000B7163">
        <w:rPr>
          <w:color w:val="993366"/>
        </w:rPr>
        <w:t>OPTIONAL</w:t>
      </w:r>
    </w:p>
    <w:p w14:paraId="222911BF" w14:textId="77777777" w:rsidR="007E085D" w:rsidRPr="000B7163" w:rsidRDefault="007E085D" w:rsidP="007E085D">
      <w:pPr>
        <w:pStyle w:val="PL"/>
      </w:pPr>
      <w:r w:rsidRPr="000B7163">
        <w:t xml:space="preserve">    ]],</w:t>
      </w:r>
    </w:p>
    <w:p w14:paraId="1C9A8795" w14:textId="77777777" w:rsidR="007E085D" w:rsidRPr="000B7163" w:rsidRDefault="007E085D" w:rsidP="007E085D">
      <w:pPr>
        <w:pStyle w:val="PL"/>
      </w:pPr>
      <w:r w:rsidRPr="000B7163">
        <w:t xml:space="preserve">    [[</w:t>
      </w:r>
    </w:p>
    <w:p w14:paraId="6F5025A2" w14:textId="77777777" w:rsidR="007E085D" w:rsidRPr="000B7163" w:rsidRDefault="007E085D" w:rsidP="007E085D">
      <w:pPr>
        <w:pStyle w:val="PL"/>
      </w:pPr>
      <w:r w:rsidRPr="000B7163">
        <w:t xml:space="preserve">    ltm-InterFreq-r18                           </w:t>
      </w:r>
      <w:r w:rsidRPr="000B7163">
        <w:rPr>
          <w:color w:val="993366"/>
        </w:rPr>
        <w:t>ENUMERATED</w:t>
      </w:r>
      <w:r w:rsidRPr="000B7163">
        <w:t xml:space="preserve"> {supported}               </w:t>
      </w:r>
      <w:r w:rsidRPr="000B7163">
        <w:rPr>
          <w:color w:val="993366"/>
        </w:rPr>
        <w:t>OPTIONAL</w:t>
      </w:r>
      <w:r w:rsidRPr="000B7163">
        <w:t>,</w:t>
      </w:r>
    </w:p>
    <w:p w14:paraId="70C0B521" w14:textId="77777777" w:rsidR="007E085D" w:rsidRPr="000B7163" w:rsidRDefault="007E085D" w:rsidP="007E085D">
      <w:pPr>
        <w:pStyle w:val="PL"/>
      </w:pPr>
      <w:r w:rsidRPr="000B7163">
        <w:t xml:space="preserve">    ltm-MCG-NRDC-r18                            </w:t>
      </w:r>
      <w:r w:rsidRPr="000B7163">
        <w:rPr>
          <w:color w:val="993366"/>
        </w:rPr>
        <w:t>ENUMERATED</w:t>
      </w:r>
      <w:r w:rsidRPr="000B7163">
        <w:t xml:space="preserve"> {supported}               </w:t>
      </w:r>
      <w:r w:rsidRPr="000B7163">
        <w:rPr>
          <w:color w:val="993366"/>
        </w:rPr>
        <w:t>OPTIONAL</w:t>
      </w:r>
      <w:r w:rsidRPr="000B7163">
        <w:t>,</w:t>
      </w:r>
    </w:p>
    <w:p w14:paraId="2BF1A7CE" w14:textId="77777777" w:rsidR="007E085D" w:rsidRPr="000B7163" w:rsidRDefault="007E085D" w:rsidP="007E085D">
      <w:pPr>
        <w:pStyle w:val="PL"/>
      </w:pPr>
      <w:r w:rsidRPr="000B7163">
        <w:t xml:space="preserve">    ltm-RACH-LessDG-r18                         </w:t>
      </w:r>
      <w:r w:rsidRPr="000B7163">
        <w:rPr>
          <w:color w:val="993366"/>
        </w:rPr>
        <w:t>ENUMERATED</w:t>
      </w:r>
      <w:r w:rsidRPr="000B7163">
        <w:t xml:space="preserve"> {supported}               </w:t>
      </w:r>
      <w:r w:rsidRPr="000B7163">
        <w:rPr>
          <w:color w:val="993366"/>
        </w:rPr>
        <w:t>OPTIONAL</w:t>
      </w:r>
      <w:r w:rsidRPr="000B7163">
        <w:t>,</w:t>
      </w:r>
    </w:p>
    <w:p w14:paraId="70BF4434" w14:textId="77777777" w:rsidR="007E085D" w:rsidRPr="000B7163" w:rsidRDefault="007E085D" w:rsidP="007E085D">
      <w:pPr>
        <w:pStyle w:val="PL"/>
      </w:pPr>
      <w:r w:rsidRPr="000B7163">
        <w:t xml:space="preserve">    ltm-RACH-LessCG-r18                         </w:t>
      </w:r>
      <w:r w:rsidRPr="000B7163">
        <w:rPr>
          <w:color w:val="993366"/>
        </w:rPr>
        <w:t>ENUMERATED</w:t>
      </w:r>
      <w:r w:rsidRPr="000B7163">
        <w:t xml:space="preserve"> {supported}               </w:t>
      </w:r>
      <w:r w:rsidRPr="000B7163">
        <w:rPr>
          <w:color w:val="993366"/>
        </w:rPr>
        <w:t>OPTIONAL</w:t>
      </w:r>
      <w:r w:rsidRPr="000B7163">
        <w:t>,</w:t>
      </w:r>
    </w:p>
    <w:p w14:paraId="74A86BD5" w14:textId="77777777" w:rsidR="007E085D" w:rsidRPr="000B7163" w:rsidRDefault="007E085D" w:rsidP="007E085D">
      <w:pPr>
        <w:pStyle w:val="PL"/>
      </w:pPr>
      <w:r w:rsidRPr="000B7163">
        <w:t xml:space="preserve">    ltm-Recovery-r18                            </w:t>
      </w:r>
      <w:r w:rsidRPr="000B7163">
        <w:rPr>
          <w:color w:val="993366"/>
        </w:rPr>
        <w:t>ENUMERATED</w:t>
      </w:r>
      <w:r w:rsidRPr="000B7163">
        <w:t xml:space="preserve"> {supported}               </w:t>
      </w:r>
      <w:r w:rsidRPr="000B7163">
        <w:rPr>
          <w:color w:val="993366"/>
        </w:rPr>
        <w:t>OPTIONAL</w:t>
      </w:r>
      <w:r w:rsidRPr="000B7163">
        <w:t>,</w:t>
      </w:r>
    </w:p>
    <w:p w14:paraId="7C3DCEC6" w14:textId="77777777" w:rsidR="007E085D" w:rsidRPr="000B7163" w:rsidRDefault="007E085D" w:rsidP="007E085D">
      <w:pPr>
        <w:pStyle w:val="PL"/>
      </w:pPr>
      <w:r w:rsidRPr="000B7163">
        <w:t xml:space="preserve">    ltm-ReferenceConfig-r18                     </w:t>
      </w:r>
      <w:r w:rsidRPr="000B7163">
        <w:rPr>
          <w:color w:val="993366"/>
        </w:rPr>
        <w:t>ENUMERATED</w:t>
      </w:r>
      <w:r w:rsidRPr="000B7163">
        <w:t xml:space="preserve"> {supported}               </w:t>
      </w:r>
      <w:r w:rsidRPr="000B7163">
        <w:rPr>
          <w:color w:val="993366"/>
        </w:rPr>
        <w:t>OPTIONAL</w:t>
      </w:r>
      <w:r w:rsidRPr="000B7163">
        <w:t>,</w:t>
      </w:r>
    </w:p>
    <w:p w14:paraId="6A3280A2" w14:textId="77777777" w:rsidR="007E085D" w:rsidRPr="000B7163" w:rsidRDefault="007E085D" w:rsidP="007E085D">
      <w:pPr>
        <w:pStyle w:val="PL"/>
      </w:pPr>
      <w:r w:rsidRPr="000B7163">
        <w:t xml:space="preserve">    ltm-MCG-NRDC-Release-r18                    </w:t>
      </w:r>
      <w:r w:rsidRPr="000B7163">
        <w:rPr>
          <w:color w:val="993366"/>
        </w:rPr>
        <w:t>ENUMERATED</w:t>
      </w:r>
      <w:r w:rsidRPr="000B7163">
        <w:t xml:space="preserve"> {supported}               </w:t>
      </w:r>
      <w:r w:rsidRPr="000B7163">
        <w:rPr>
          <w:color w:val="993366"/>
        </w:rPr>
        <w:t>OPTIONAL</w:t>
      </w:r>
      <w:r w:rsidRPr="000B7163">
        <w:t>,</w:t>
      </w:r>
    </w:p>
    <w:p w14:paraId="2E7DA6B0" w14:textId="77777777" w:rsidR="007E085D" w:rsidRPr="000B7163" w:rsidRDefault="007E085D" w:rsidP="007E085D">
      <w:pPr>
        <w:pStyle w:val="PL"/>
        <w:rPr>
          <w:color w:val="808080"/>
        </w:rPr>
      </w:pPr>
      <w:r w:rsidRPr="000B7163">
        <w:t xml:space="preserve">    </w:t>
      </w:r>
      <w:r w:rsidRPr="000B7163">
        <w:rPr>
          <w:color w:val="808080"/>
        </w:rPr>
        <w:t>-- R4 39-7: Faster UE processing time during cell switch</w:t>
      </w:r>
    </w:p>
    <w:p w14:paraId="25706DA1" w14:textId="77777777" w:rsidR="007E085D" w:rsidRPr="000B7163" w:rsidRDefault="007E085D" w:rsidP="007E085D">
      <w:pPr>
        <w:pStyle w:val="PL"/>
      </w:pPr>
      <w:r w:rsidRPr="000B7163">
        <w:t xml:space="preserve">    ltm-FastUE-Processing-r18                   </w:t>
      </w:r>
      <w:r w:rsidRPr="000B7163">
        <w:rPr>
          <w:color w:val="993366"/>
        </w:rPr>
        <w:t>SEQUENCE</w:t>
      </w:r>
      <w:r w:rsidRPr="000B7163">
        <w:t xml:space="preserve"> {</w:t>
      </w:r>
    </w:p>
    <w:p w14:paraId="652A7C19" w14:textId="77777777" w:rsidR="007E085D" w:rsidRPr="000B7163" w:rsidRDefault="007E085D" w:rsidP="007E085D">
      <w:pPr>
        <w:pStyle w:val="PL"/>
      </w:pPr>
      <w:r w:rsidRPr="000B7163">
        <w:t xml:space="preserve">         fr1-r18                                    </w:t>
      </w:r>
      <w:r w:rsidRPr="000B7163">
        <w:rPr>
          <w:color w:val="993366"/>
        </w:rPr>
        <w:t>ENUMERATED</w:t>
      </w:r>
      <w:r w:rsidRPr="000B7163">
        <w:t xml:space="preserve"> {ms10, ms15}          </w:t>
      </w:r>
      <w:r w:rsidRPr="000B7163">
        <w:rPr>
          <w:color w:val="993366"/>
        </w:rPr>
        <w:t>OPTIONAL</w:t>
      </w:r>
      <w:r w:rsidRPr="000B7163">
        <w:t>,</w:t>
      </w:r>
    </w:p>
    <w:p w14:paraId="29E7B748" w14:textId="77777777" w:rsidR="007E085D" w:rsidRPr="000B7163" w:rsidRDefault="007E085D" w:rsidP="007E085D">
      <w:pPr>
        <w:pStyle w:val="PL"/>
      </w:pPr>
      <w:r w:rsidRPr="000B7163">
        <w:t xml:space="preserve">         fr2-r18                                    </w:t>
      </w:r>
      <w:r w:rsidRPr="000B7163">
        <w:rPr>
          <w:color w:val="993366"/>
        </w:rPr>
        <w:t>ENUMERATED</w:t>
      </w:r>
      <w:r w:rsidRPr="000B7163">
        <w:t xml:space="preserve"> {ms10, ms15}          </w:t>
      </w:r>
      <w:r w:rsidRPr="000B7163">
        <w:rPr>
          <w:color w:val="993366"/>
        </w:rPr>
        <w:t>OPTIONAL</w:t>
      </w:r>
      <w:r w:rsidRPr="000B7163">
        <w:t>,</w:t>
      </w:r>
    </w:p>
    <w:p w14:paraId="396F03B9" w14:textId="77777777" w:rsidR="007E085D" w:rsidRPr="000B7163" w:rsidRDefault="007E085D" w:rsidP="007E085D">
      <w:pPr>
        <w:pStyle w:val="PL"/>
      </w:pPr>
      <w:r w:rsidRPr="000B7163">
        <w:t xml:space="preserve">         fr1-AndFR2-r18                             </w:t>
      </w:r>
      <w:r w:rsidRPr="000B7163">
        <w:rPr>
          <w:color w:val="993366"/>
        </w:rPr>
        <w:t>ENUMERATED</w:t>
      </w:r>
      <w:r w:rsidRPr="000B7163">
        <w:t xml:space="preserve"> {ms20, ms30}          </w:t>
      </w:r>
      <w:r w:rsidRPr="000B7163">
        <w:rPr>
          <w:color w:val="993366"/>
        </w:rPr>
        <w:t>OPTIONAL</w:t>
      </w:r>
    </w:p>
    <w:p w14:paraId="72EE9D61" w14:textId="77777777" w:rsidR="007E085D" w:rsidRPr="000B7163" w:rsidRDefault="007E085D" w:rsidP="007E085D">
      <w:pPr>
        <w:pStyle w:val="PL"/>
      </w:pPr>
      <w:r w:rsidRPr="000B7163">
        <w:t xml:space="preserve">    }                                                                                </w:t>
      </w:r>
      <w:r w:rsidRPr="000B7163">
        <w:rPr>
          <w:color w:val="993366"/>
        </w:rPr>
        <w:t>OPTIONAL</w:t>
      </w:r>
      <w:r w:rsidRPr="000B7163">
        <w:t>,</w:t>
      </w:r>
    </w:p>
    <w:p w14:paraId="471895E3" w14:textId="77777777" w:rsidR="007E085D" w:rsidRPr="000B7163" w:rsidRDefault="007E085D" w:rsidP="007E085D">
      <w:pPr>
        <w:pStyle w:val="PL"/>
      </w:pPr>
      <w:r w:rsidRPr="000B7163">
        <w:t xml:space="preserve">    ntn-NeighbourCellInfoSupport-r18            </w:t>
      </w:r>
      <w:r w:rsidRPr="000B7163">
        <w:rPr>
          <w:color w:val="993366"/>
        </w:rPr>
        <w:t>ENUMERATED</w:t>
      </w:r>
      <w:r w:rsidRPr="000B7163">
        <w:t xml:space="preserve"> {supported}               </w:t>
      </w:r>
      <w:r w:rsidRPr="000B7163">
        <w:rPr>
          <w:color w:val="993366"/>
        </w:rPr>
        <w:t>OPTIONAL</w:t>
      </w:r>
    </w:p>
    <w:p w14:paraId="153B04DA" w14:textId="77777777" w:rsidR="007E085D" w:rsidRPr="000B7163" w:rsidRDefault="007E085D" w:rsidP="007E085D">
      <w:pPr>
        <w:pStyle w:val="PL"/>
        <w:rPr>
          <w:ins w:id="73" w:author="Huawei" w:date="2024-10-30T10:20:00Z"/>
        </w:rPr>
      </w:pPr>
      <w:r w:rsidRPr="000B7163">
        <w:t xml:space="preserve">    ]]</w:t>
      </w:r>
      <w:ins w:id="74" w:author="Huawei" w:date="2024-10-30T10:20:00Z">
        <w:r>
          <w:t>,</w:t>
        </w:r>
      </w:ins>
    </w:p>
    <w:p w14:paraId="1435DB71" w14:textId="77777777" w:rsidR="007E085D" w:rsidRPr="000B7163" w:rsidRDefault="007E085D" w:rsidP="007E085D">
      <w:pPr>
        <w:pStyle w:val="PL"/>
        <w:rPr>
          <w:ins w:id="75" w:author="Huawei" w:date="2024-10-30T10:20:00Z"/>
        </w:rPr>
      </w:pPr>
      <w:ins w:id="76" w:author="Huawei" w:date="2024-10-30T10:20:00Z">
        <w:r w:rsidRPr="000B7163">
          <w:t xml:space="preserve">    [[</w:t>
        </w:r>
      </w:ins>
    </w:p>
    <w:p w14:paraId="71303306" w14:textId="77777777" w:rsidR="007E085D" w:rsidRPr="000B7163" w:rsidRDefault="007E085D" w:rsidP="007E085D">
      <w:pPr>
        <w:pStyle w:val="PL"/>
        <w:rPr>
          <w:ins w:id="77" w:author="Huawei" w:date="2024-10-30T10:20:00Z"/>
        </w:rPr>
      </w:pPr>
      <w:ins w:id="78" w:author="Huawei" w:date="2024-10-30T10:20:00Z">
        <w:r w:rsidRPr="000B7163">
          <w:t xml:space="preserve">    </w:t>
        </w:r>
      </w:ins>
      <w:ins w:id="79" w:author="Huawei" w:date="2024-10-30T10:21:00Z">
        <w:r w:rsidRPr="009315D3">
          <w:t>nr-CGI-Reporting-HSDN</w:t>
        </w:r>
        <w:r>
          <w:t>-r19</w:t>
        </w:r>
      </w:ins>
      <w:ins w:id="80" w:author="Huawei" w:date="2024-10-30T10:20:00Z">
        <w:r w:rsidRPr="000B7163">
          <w:t xml:space="preserve">                   </w:t>
        </w:r>
        <w:r w:rsidRPr="000B7163">
          <w:rPr>
            <w:color w:val="993366"/>
          </w:rPr>
          <w:t>ENUMERATED</w:t>
        </w:r>
        <w:r w:rsidRPr="000B7163">
          <w:t xml:space="preserve"> {supported}               </w:t>
        </w:r>
        <w:r w:rsidRPr="000B7163">
          <w:rPr>
            <w:color w:val="993366"/>
          </w:rPr>
          <w:t>OPTIONAL</w:t>
        </w:r>
      </w:ins>
      <w:ins w:id="81" w:author="Huawei - Jun5" w:date="2025-02-07T14:35:00Z">
        <w:r w:rsidRPr="000B7163">
          <w:t>,</w:t>
        </w:r>
      </w:ins>
    </w:p>
    <w:p w14:paraId="61225720" w14:textId="77777777" w:rsidR="007E085D" w:rsidRDefault="007E085D" w:rsidP="007E085D">
      <w:pPr>
        <w:pStyle w:val="PL"/>
        <w:rPr>
          <w:ins w:id="82" w:author="Huawei - Jun5" w:date="2025-02-07T14:35:00Z"/>
        </w:rPr>
      </w:pPr>
      <w:ins w:id="83" w:author="Huawei - Jun5" w:date="2025-02-07T14:35:00Z">
        <w:r w:rsidRPr="000B7163">
          <w:t xml:space="preserve">    </w:t>
        </w:r>
        <w:r>
          <w:t>eutra</w:t>
        </w:r>
        <w:r w:rsidRPr="009315D3">
          <w:t>-CGI-Reporting-HSDN</w:t>
        </w:r>
        <w:r>
          <w:t>-r19</w:t>
        </w:r>
        <w:r w:rsidRPr="000B7163">
          <w:t xml:space="preserve">                </w:t>
        </w:r>
        <w:r w:rsidRPr="000B7163">
          <w:rPr>
            <w:color w:val="993366"/>
          </w:rPr>
          <w:t>ENUMERATED</w:t>
        </w:r>
        <w:r w:rsidRPr="000B7163">
          <w:t xml:space="preserve"> {supported}               </w:t>
        </w:r>
        <w:r w:rsidRPr="000B7163">
          <w:rPr>
            <w:color w:val="993366"/>
          </w:rPr>
          <w:t>OPTIONAL</w:t>
        </w:r>
      </w:ins>
    </w:p>
    <w:p w14:paraId="7D7560D4" w14:textId="77777777" w:rsidR="007E085D" w:rsidRPr="000B7163" w:rsidRDefault="007E085D" w:rsidP="007E085D">
      <w:pPr>
        <w:pStyle w:val="PL"/>
      </w:pPr>
      <w:ins w:id="84" w:author="Huawei" w:date="2024-10-30T10:20:00Z">
        <w:r w:rsidRPr="000B7163">
          <w:t xml:space="preserve">    ]]</w:t>
        </w:r>
      </w:ins>
    </w:p>
    <w:p w14:paraId="1B10AF09" w14:textId="77777777" w:rsidR="007E085D" w:rsidRPr="000B7163" w:rsidRDefault="007E085D" w:rsidP="007E085D">
      <w:pPr>
        <w:pStyle w:val="PL"/>
      </w:pPr>
      <w:r w:rsidRPr="000B7163">
        <w:t>}</w:t>
      </w:r>
    </w:p>
    <w:p w14:paraId="6A17B639" w14:textId="77777777" w:rsidR="007E085D" w:rsidRPr="000B7163" w:rsidRDefault="007E085D" w:rsidP="007E085D">
      <w:pPr>
        <w:pStyle w:val="PL"/>
      </w:pPr>
    </w:p>
    <w:p w14:paraId="2AB68D43" w14:textId="77777777" w:rsidR="007E085D" w:rsidRPr="000B7163" w:rsidRDefault="007E085D" w:rsidP="007E085D">
      <w:pPr>
        <w:pStyle w:val="PL"/>
      </w:pPr>
      <w:r w:rsidRPr="000B7163">
        <w:t xml:space="preserve">MeasAndMobParametersXDD-Diff ::=        </w:t>
      </w:r>
      <w:r w:rsidRPr="000B7163">
        <w:rPr>
          <w:color w:val="993366"/>
        </w:rPr>
        <w:t>SEQUENCE</w:t>
      </w:r>
      <w:r w:rsidRPr="000B7163">
        <w:t xml:space="preserve"> {</w:t>
      </w:r>
    </w:p>
    <w:p w14:paraId="3856140A" w14:textId="77777777" w:rsidR="007E085D" w:rsidRPr="000B7163" w:rsidRDefault="007E085D" w:rsidP="007E085D">
      <w:pPr>
        <w:pStyle w:val="PL"/>
      </w:pPr>
      <w:r w:rsidRPr="000B7163">
        <w:t xml:space="preserve">    intraAndInterF-MeasAndReport            </w:t>
      </w:r>
      <w:r w:rsidRPr="000B7163">
        <w:rPr>
          <w:color w:val="993366"/>
        </w:rPr>
        <w:t>ENUMERATED</w:t>
      </w:r>
      <w:r w:rsidRPr="000B7163">
        <w:t xml:space="preserve"> {supported}                  </w:t>
      </w:r>
      <w:r w:rsidRPr="000B7163">
        <w:rPr>
          <w:color w:val="993366"/>
        </w:rPr>
        <w:t>OPTIONAL</w:t>
      </w:r>
      <w:r w:rsidRPr="000B7163">
        <w:t>,</w:t>
      </w:r>
    </w:p>
    <w:p w14:paraId="594B8F29" w14:textId="77777777" w:rsidR="007E085D" w:rsidRPr="000B7163" w:rsidRDefault="007E085D" w:rsidP="007E085D">
      <w:pPr>
        <w:pStyle w:val="PL"/>
      </w:pPr>
      <w:r w:rsidRPr="000B7163">
        <w:t xml:space="preserve">    eventA-MeasAndReport                    </w:t>
      </w:r>
      <w:r w:rsidRPr="000B7163">
        <w:rPr>
          <w:color w:val="993366"/>
        </w:rPr>
        <w:t>ENUMERATED</w:t>
      </w:r>
      <w:r w:rsidRPr="000B7163">
        <w:t xml:space="preserve"> {supported}                  </w:t>
      </w:r>
      <w:r w:rsidRPr="000B7163">
        <w:rPr>
          <w:color w:val="993366"/>
        </w:rPr>
        <w:t>OPTIONAL</w:t>
      </w:r>
      <w:r w:rsidRPr="000B7163">
        <w:t>,</w:t>
      </w:r>
    </w:p>
    <w:p w14:paraId="42BFF555" w14:textId="77777777" w:rsidR="007E085D" w:rsidRPr="000B7163" w:rsidRDefault="007E085D" w:rsidP="007E085D">
      <w:pPr>
        <w:pStyle w:val="PL"/>
      </w:pPr>
      <w:r w:rsidRPr="000B7163">
        <w:t xml:space="preserve">    ...,</w:t>
      </w:r>
    </w:p>
    <w:p w14:paraId="593384C3" w14:textId="77777777" w:rsidR="007E085D" w:rsidRPr="000B7163" w:rsidRDefault="007E085D" w:rsidP="007E085D">
      <w:pPr>
        <w:pStyle w:val="PL"/>
      </w:pPr>
      <w:r w:rsidRPr="000B7163">
        <w:t xml:space="preserve">    [[</w:t>
      </w:r>
    </w:p>
    <w:p w14:paraId="2879003D" w14:textId="77777777" w:rsidR="007E085D" w:rsidRPr="000B7163" w:rsidRDefault="007E085D" w:rsidP="007E085D">
      <w:pPr>
        <w:pStyle w:val="PL"/>
      </w:pPr>
      <w:r w:rsidRPr="000B7163">
        <w:t xml:space="preserve">    handoverInterF                          </w:t>
      </w:r>
      <w:r w:rsidRPr="000B7163">
        <w:rPr>
          <w:color w:val="993366"/>
        </w:rPr>
        <w:t>ENUMERATED</w:t>
      </w:r>
      <w:r w:rsidRPr="000B7163">
        <w:t xml:space="preserve"> {supported}                  </w:t>
      </w:r>
      <w:r w:rsidRPr="000B7163">
        <w:rPr>
          <w:color w:val="993366"/>
        </w:rPr>
        <w:t>OPTIONAL</w:t>
      </w:r>
      <w:r w:rsidRPr="000B7163">
        <w:t>,</w:t>
      </w:r>
    </w:p>
    <w:p w14:paraId="450ADE01" w14:textId="77777777" w:rsidR="007E085D" w:rsidRPr="000B7163" w:rsidRDefault="007E085D" w:rsidP="007E085D">
      <w:pPr>
        <w:pStyle w:val="PL"/>
      </w:pPr>
      <w:r w:rsidRPr="000B7163">
        <w:t xml:space="preserve">    handoverLTE-EPC                         </w:t>
      </w:r>
      <w:r w:rsidRPr="000B7163">
        <w:rPr>
          <w:color w:val="993366"/>
        </w:rPr>
        <w:t>ENUMERATED</w:t>
      </w:r>
      <w:r w:rsidRPr="000B7163">
        <w:t xml:space="preserve"> {supported}                  </w:t>
      </w:r>
      <w:r w:rsidRPr="000B7163">
        <w:rPr>
          <w:color w:val="993366"/>
        </w:rPr>
        <w:t>OPTIONAL</w:t>
      </w:r>
      <w:r w:rsidRPr="000B7163">
        <w:t>,</w:t>
      </w:r>
    </w:p>
    <w:p w14:paraId="4CF3AEE5" w14:textId="77777777" w:rsidR="007E085D" w:rsidRPr="000B7163" w:rsidRDefault="007E085D" w:rsidP="007E085D">
      <w:pPr>
        <w:pStyle w:val="PL"/>
      </w:pPr>
      <w:r w:rsidRPr="000B7163">
        <w:t xml:space="preserve">    handoverLTE-5GC                         </w:t>
      </w:r>
      <w:r w:rsidRPr="000B7163">
        <w:rPr>
          <w:color w:val="993366"/>
        </w:rPr>
        <w:t>ENUMERATED</w:t>
      </w:r>
      <w:r w:rsidRPr="000B7163">
        <w:t xml:space="preserve"> {supported}                  </w:t>
      </w:r>
      <w:r w:rsidRPr="000B7163">
        <w:rPr>
          <w:color w:val="993366"/>
        </w:rPr>
        <w:t>OPTIONAL</w:t>
      </w:r>
    </w:p>
    <w:p w14:paraId="3B895B90" w14:textId="77777777" w:rsidR="007E085D" w:rsidRPr="000B7163" w:rsidRDefault="007E085D" w:rsidP="007E085D">
      <w:pPr>
        <w:pStyle w:val="PL"/>
      </w:pPr>
      <w:r w:rsidRPr="000B7163">
        <w:t xml:space="preserve">    ]],</w:t>
      </w:r>
    </w:p>
    <w:p w14:paraId="1F8A6B05" w14:textId="77777777" w:rsidR="007E085D" w:rsidRPr="000B7163" w:rsidRDefault="007E085D" w:rsidP="007E085D">
      <w:pPr>
        <w:pStyle w:val="PL"/>
      </w:pPr>
      <w:r w:rsidRPr="000B7163">
        <w:t xml:space="preserve">    [[</w:t>
      </w:r>
    </w:p>
    <w:p w14:paraId="1C387224" w14:textId="77777777" w:rsidR="007E085D" w:rsidRPr="000B7163" w:rsidRDefault="007E085D" w:rsidP="007E085D">
      <w:pPr>
        <w:pStyle w:val="PL"/>
      </w:pPr>
      <w:r w:rsidRPr="000B7163">
        <w:t xml:space="preserve">    sftd-MeasNR-Neigh                       </w:t>
      </w:r>
      <w:r w:rsidRPr="000B7163">
        <w:rPr>
          <w:color w:val="993366"/>
        </w:rPr>
        <w:t>ENUMERATED</w:t>
      </w:r>
      <w:r w:rsidRPr="000B7163">
        <w:t xml:space="preserve"> {supported}                  </w:t>
      </w:r>
      <w:r w:rsidRPr="000B7163">
        <w:rPr>
          <w:color w:val="993366"/>
        </w:rPr>
        <w:t>OPTIONAL</w:t>
      </w:r>
      <w:r w:rsidRPr="000B7163">
        <w:t>,</w:t>
      </w:r>
    </w:p>
    <w:p w14:paraId="3C7F81F4" w14:textId="77777777" w:rsidR="007E085D" w:rsidRPr="000B7163" w:rsidRDefault="007E085D" w:rsidP="007E085D">
      <w:pPr>
        <w:pStyle w:val="PL"/>
      </w:pPr>
      <w:r w:rsidRPr="000B7163">
        <w:t xml:space="preserve">    sftd-MeasNR-Neigh-DRX                   </w:t>
      </w:r>
      <w:r w:rsidRPr="000B7163">
        <w:rPr>
          <w:color w:val="993366"/>
        </w:rPr>
        <w:t>ENUMERATED</w:t>
      </w:r>
      <w:r w:rsidRPr="000B7163">
        <w:t xml:space="preserve"> {supported}                  </w:t>
      </w:r>
      <w:r w:rsidRPr="000B7163">
        <w:rPr>
          <w:color w:val="993366"/>
        </w:rPr>
        <w:t>OPTIONAL</w:t>
      </w:r>
    </w:p>
    <w:p w14:paraId="02A9544C" w14:textId="77777777" w:rsidR="007E085D" w:rsidRPr="000B7163" w:rsidRDefault="007E085D" w:rsidP="007E085D">
      <w:pPr>
        <w:pStyle w:val="PL"/>
      </w:pPr>
      <w:r w:rsidRPr="000B7163">
        <w:t xml:space="preserve">    ]],</w:t>
      </w:r>
    </w:p>
    <w:p w14:paraId="3513953E" w14:textId="77777777" w:rsidR="007E085D" w:rsidRPr="000B7163" w:rsidRDefault="007E085D" w:rsidP="007E085D">
      <w:pPr>
        <w:pStyle w:val="PL"/>
      </w:pPr>
      <w:r w:rsidRPr="000B7163">
        <w:t xml:space="preserve">    [[</w:t>
      </w:r>
    </w:p>
    <w:p w14:paraId="4B5136C1" w14:textId="77777777" w:rsidR="007E085D" w:rsidRPr="000B7163" w:rsidRDefault="007E085D" w:rsidP="007E085D">
      <w:pPr>
        <w:pStyle w:val="PL"/>
      </w:pPr>
      <w:r w:rsidRPr="000B7163">
        <w:t xml:space="preserve">    dummy                                   </w:t>
      </w:r>
      <w:r w:rsidRPr="000B7163">
        <w:rPr>
          <w:color w:val="993366"/>
        </w:rPr>
        <w:t>ENUMERATED</w:t>
      </w:r>
      <w:r w:rsidRPr="000B7163">
        <w:t xml:space="preserve"> {supported}                  </w:t>
      </w:r>
      <w:r w:rsidRPr="000B7163">
        <w:rPr>
          <w:color w:val="993366"/>
        </w:rPr>
        <w:t>OPTIONAL</w:t>
      </w:r>
    </w:p>
    <w:p w14:paraId="05AE62AF" w14:textId="77777777" w:rsidR="007E085D" w:rsidRPr="000B7163" w:rsidRDefault="007E085D" w:rsidP="007E085D">
      <w:pPr>
        <w:pStyle w:val="PL"/>
      </w:pPr>
      <w:r w:rsidRPr="000B7163">
        <w:t xml:space="preserve">    ]]</w:t>
      </w:r>
    </w:p>
    <w:p w14:paraId="0E0C7B84" w14:textId="77777777" w:rsidR="007E085D" w:rsidRPr="000B7163" w:rsidRDefault="007E085D" w:rsidP="007E085D">
      <w:pPr>
        <w:pStyle w:val="PL"/>
      </w:pPr>
      <w:r w:rsidRPr="000B7163">
        <w:t>}</w:t>
      </w:r>
    </w:p>
    <w:p w14:paraId="0FEB2350" w14:textId="77777777" w:rsidR="007E085D" w:rsidRPr="000B7163" w:rsidRDefault="007E085D" w:rsidP="007E085D">
      <w:pPr>
        <w:pStyle w:val="PL"/>
      </w:pPr>
    </w:p>
    <w:p w14:paraId="4AB67BEB" w14:textId="77777777" w:rsidR="007E085D" w:rsidRPr="000B7163" w:rsidRDefault="007E085D" w:rsidP="007E085D">
      <w:pPr>
        <w:pStyle w:val="PL"/>
      </w:pPr>
      <w:r w:rsidRPr="000B7163">
        <w:t xml:space="preserve">MeasAndMobParametersFRX-Diff ::=            </w:t>
      </w:r>
      <w:r w:rsidRPr="000B7163">
        <w:rPr>
          <w:color w:val="993366"/>
        </w:rPr>
        <w:t>SEQUENCE</w:t>
      </w:r>
      <w:r w:rsidRPr="000B7163">
        <w:t xml:space="preserve"> {</w:t>
      </w:r>
    </w:p>
    <w:p w14:paraId="55BCC7A1" w14:textId="77777777" w:rsidR="007E085D" w:rsidRPr="000B7163" w:rsidRDefault="007E085D" w:rsidP="007E085D">
      <w:pPr>
        <w:pStyle w:val="PL"/>
      </w:pPr>
      <w:r w:rsidRPr="000B7163">
        <w:t xml:space="preserve">    ss-SINR-Meas                                </w:t>
      </w:r>
      <w:r w:rsidRPr="000B7163">
        <w:rPr>
          <w:color w:val="993366"/>
        </w:rPr>
        <w:t>ENUMERATED</w:t>
      </w:r>
      <w:r w:rsidRPr="000B7163">
        <w:t xml:space="preserve"> {supported}              </w:t>
      </w:r>
      <w:r w:rsidRPr="000B7163">
        <w:rPr>
          <w:color w:val="993366"/>
        </w:rPr>
        <w:t>OPTIONAL</w:t>
      </w:r>
      <w:r w:rsidRPr="000B7163">
        <w:t>,</w:t>
      </w:r>
    </w:p>
    <w:p w14:paraId="46433C7C" w14:textId="77777777" w:rsidR="007E085D" w:rsidRPr="000B7163" w:rsidRDefault="007E085D" w:rsidP="007E085D">
      <w:pPr>
        <w:pStyle w:val="PL"/>
      </w:pPr>
      <w:r w:rsidRPr="000B7163">
        <w:t xml:space="preserve">    csi-RSRP-AndRSRQ-MeasWithSSB                </w:t>
      </w:r>
      <w:r w:rsidRPr="000B7163">
        <w:rPr>
          <w:color w:val="993366"/>
        </w:rPr>
        <w:t>ENUMERATED</w:t>
      </w:r>
      <w:r w:rsidRPr="000B7163">
        <w:t xml:space="preserve"> {supported}              </w:t>
      </w:r>
      <w:r w:rsidRPr="000B7163">
        <w:rPr>
          <w:color w:val="993366"/>
        </w:rPr>
        <w:t>OPTIONAL</w:t>
      </w:r>
      <w:r w:rsidRPr="000B7163">
        <w:t>,</w:t>
      </w:r>
    </w:p>
    <w:p w14:paraId="1C744873" w14:textId="77777777" w:rsidR="007E085D" w:rsidRPr="000B7163" w:rsidRDefault="007E085D" w:rsidP="007E085D">
      <w:pPr>
        <w:pStyle w:val="PL"/>
      </w:pPr>
      <w:r w:rsidRPr="000B7163">
        <w:t xml:space="preserve">    csi-RSRP-AndRSRQ-MeasWithoutSSB             </w:t>
      </w:r>
      <w:r w:rsidRPr="000B7163">
        <w:rPr>
          <w:color w:val="993366"/>
        </w:rPr>
        <w:t>ENUMERATED</w:t>
      </w:r>
      <w:r w:rsidRPr="000B7163">
        <w:t xml:space="preserve"> {supported}              </w:t>
      </w:r>
      <w:r w:rsidRPr="000B7163">
        <w:rPr>
          <w:color w:val="993366"/>
        </w:rPr>
        <w:t>OPTIONAL</w:t>
      </w:r>
      <w:r w:rsidRPr="000B7163">
        <w:t>,</w:t>
      </w:r>
    </w:p>
    <w:p w14:paraId="340C30BB" w14:textId="77777777" w:rsidR="007E085D" w:rsidRPr="000B7163" w:rsidRDefault="007E085D" w:rsidP="007E085D">
      <w:pPr>
        <w:pStyle w:val="PL"/>
      </w:pPr>
      <w:r w:rsidRPr="000B7163">
        <w:t xml:space="preserve">    csi-SINR-Meas                               </w:t>
      </w:r>
      <w:r w:rsidRPr="000B7163">
        <w:rPr>
          <w:color w:val="993366"/>
        </w:rPr>
        <w:t>ENUMERATED</w:t>
      </w:r>
      <w:r w:rsidRPr="000B7163">
        <w:t xml:space="preserve"> {supported}              </w:t>
      </w:r>
      <w:r w:rsidRPr="000B7163">
        <w:rPr>
          <w:color w:val="993366"/>
        </w:rPr>
        <w:t>OPTIONAL</w:t>
      </w:r>
      <w:r w:rsidRPr="000B7163">
        <w:t>,</w:t>
      </w:r>
    </w:p>
    <w:p w14:paraId="52B63E50" w14:textId="77777777" w:rsidR="007E085D" w:rsidRPr="000B7163" w:rsidRDefault="007E085D" w:rsidP="007E085D">
      <w:pPr>
        <w:pStyle w:val="PL"/>
      </w:pPr>
      <w:r w:rsidRPr="000B7163">
        <w:t xml:space="preserve">    csi-RS-RLM                                  </w:t>
      </w:r>
      <w:r w:rsidRPr="000B7163">
        <w:rPr>
          <w:color w:val="993366"/>
        </w:rPr>
        <w:t>ENUMERATED</w:t>
      </w:r>
      <w:r w:rsidRPr="000B7163">
        <w:t xml:space="preserve"> {supported}              </w:t>
      </w:r>
      <w:r w:rsidRPr="000B7163">
        <w:rPr>
          <w:color w:val="993366"/>
        </w:rPr>
        <w:t>OPTIONAL</w:t>
      </w:r>
      <w:r w:rsidRPr="000B7163">
        <w:t>,</w:t>
      </w:r>
    </w:p>
    <w:p w14:paraId="34816EBC" w14:textId="77777777" w:rsidR="007E085D" w:rsidRPr="000B7163" w:rsidRDefault="007E085D" w:rsidP="007E085D">
      <w:pPr>
        <w:pStyle w:val="PL"/>
      </w:pPr>
      <w:r w:rsidRPr="000B7163">
        <w:t xml:space="preserve">    ...,</w:t>
      </w:r>
    </w:p>
    <w:p w14:paraId="6481FCCF" w14:textId="77777777" w:rsidR="007E085D" w:rsidRPr="000B7163" w:rsidRDefault="007E085D" w:rsidP="007E085D">
      <w:pPr>
        <w:pStyle w:val="PL"/>
      </w:pPr>
      <w:r w:rsidRPr="000B7163">
        <w:t xml:space="preserve">    [[</w:t>
      </w:r>
    </w:p>
    <w:p w14:paraId="69CC7B38" w14:textId="77777777" w:rsidR="007E085D" w:rsidRPr="000B7163" w:rsidRDefault="007E085D" w:rsidP="007E085D">
      <w:pPr>
        <w:pStyle w:val="PL"/>
      </w:pPr>
      <w:r w:rsidRPr="000B7163">
        <w:t xml:space="preserve">    handoverInterF                              </w:t>
      </w:r>
      <w:r w:rsidRPr="000B7163">
        <w:rPr>
          <w:color w:val="993366"/>
        </w:rPr>
        <w:t>ENUMERATED</w:t>
      </w:r>
      <w:r w:rsidRPr="000B7163">
        <w:t xml:space="preserve"> {supported}              </w:t>
      </w:r>
      <w:r w:rsidRPr="000B7163">
        <w:rPr>
          <w:color w:val="993366"/>
        </w:rPr>
        <w:t>OPTIONAL</w:t>
      </w:r>
      <w:r w:rsidRPr="000B7163">
        <w:t>,</w:t>
      </w:r>
    </w:p>
    <w:p w14:paraId="64A0145E" w14:textId="77777777" w:rsidR="007E085D" w:rsidRPr="000B7163" w:rsidRDefault="007E085D" w:rsidP="007E085D">
      <w:pPr>
        <w:pStyle w:val="PL"/>
      </w:pPr>
      <w:r w:rsidRPr="000B7163">
        <w:t xml:space="preserve">    handoverLTE-EPC                             </w:t>
      </w:r>
      <w:r w:rsidRPr="000B7163">
        <w:rPr>
          <w:color w:val="993366"/>
        </w:rPr>
        <w:t>ENUMERATED</w:t>
      </w:r>
      <w:r w:rsidRPr="000B7163">
        <w:t xml:space="preserve"> {supported}              </w:t>
      </w:r>
      <w:r w:rsidRPr="000B7163">
        <w:rPr>
          <w:color w:val="993366"/>
        </w:rPr>
        <w:t>OPTIONAL</w:t>
      </w:r>
      <w:r w:rsidRPr="000B7163">
        <w:t>,</w:t>
      </w:r>
    </w:p>
    <w:p w14:paraId="6C3A521B" w14:textId="77777777" w:rsidR="007E085D" w:rsidRPr="000B7163" w:rsidRDefault="007E085D" w:rsidP="007E085D">
      <w:pPr>
        <w:pStyle w:val="PL"/>
      </w:pPr>
      <w:r w:rsidRPr="000B7163">
        <w:t xml:space="preserve">    handoverLTE-5GC                             </w:t>
      </w:r>
      <w:r w:rsidRPr="000B7163">
        <w:rPr>
          <w:color w:val="993366"/>
        </w:rPr>
        <w:t>ENUMERATED</w:t>
      </w:r>
      <w:r w:rsidRPr="000B7163">
        <w:t xml:space="preserve"> {supported}              </w:t>
      </w:r>
      <w:r w:rsidRPr="000B7163">
        <w:rPr>
          <w:color w:val="993366"/>
        </w:rPr>
        <w:t>OPTIONAL</w:t>
      </w:r>
    </w:p>
    <w:p w14:paraId="146CCE99" w14:textId="77777777" w:rsidR="007E085D" w:rsidRPr="000B7163" w:rsidRDefault="007E085D" w:rsidP="007E085D">
      <w:pPr>
        <w:pStyle w:val="PL"/>
      </w:pPr>
      <w:r w:rsidRPr="000B7163">
        <w:t xml:space="preserve">    ]],</w:t>
      </w:r>
    </w:p>
    <w:p w14:paraId="2D3E6F91" w14:textId="77777777" w:rsidR="007E085D" w:rsidRPr="000B7163" w:rsidRDefault="007E085D" w:rsidP="007E085D">
      <w:pPr>
        <w:pStyle w:val="PL"/>
      </w:pPr>
      <w:r w:rsidRPr="000B7163">
        <w:t xml:space="preserve">    [[</w:t>
      </w:r>
    </w:p>
    <w:p w14:paraId="4F4AD90E" w14:textId="77777777" w:rsidR="007E085D" w:rsidRPr="000B7163" w:rsidRDefault="007E085D" w:rsidP="007E085D">
      <w:pPr>
        <w:pStyle w:val="PL"/>
      </w:pPr>
      <w:r w:rsidRPr="000B7163">
        <w:t xml:space="preserve">    maxNumberResource-CSI-RS-RLM                </w:t>
      </w:r>
      <w:r w:rsidRPr="000B7163">
        <w:rPr>
          <w:color w:val="993366"/>
        </w:rPr>
        <w:t>ENUMERATED</w:t>
      </w:r>
      <w:r w:rsidRPr="000B7163">
        <w:t xml:space="preserve"> {n2, n4, n6, n8}         </w:t>
      </w:r>
      <w:r w:rsidRPr="000B7163">
        <w:rPr>
          <w:color w:val="993366"/>
        </w:rPr>
        <w:t>OPTIONAL</w:t>
      </w:r>
    </w:p>
    <w:p w14:paraId="0575BD97" w14:textId="77777777" w:rsidR="007E085D" w:rsidRPr="000B7163" w:rsidRDefault="007E085D" w:rsidP="007E085D">
      <w:pPr>
        <w:pStyle w:val="PL"/>
      </w:pPr>
      <w:r w:rsidRPr="000B7163">
        <w:t xml:space="preserve">    ]],</w:t>
      </w:r>
    </w:p>
    <w:p w14:paraId="10F6F29F" w14:textId="77777777" w:rsidR="007E085D" w:rsidRPr="000B7163" w:rsidRDefault="007E085D" w:rsidP="007E085D">
      <w:pPr>
        <w:pStyle w:val="PL"/>
      </w:pPr>
      <w:r w:rsidRPr="000B7163">
        <w:t xml:space="preserve">    [[</w:t>
      </w:r>
    </w:p>
    <w:p w14:paraId="6CC66A0B" w14:textId="77777777" w:rsidR="007E085D" w:rsidRPr="000B7163" w:rsidRDefault="007E085D" w:rsidP="007E085D">
      <w:pPr>
        <w:pStyle w:val="PL"/>
      </w:pPr>
      <w:r w:rsidRPr="000B7163">
        <w:t xml:space="preserve">    simultaneousRxDataSSB-DiffNumerology        </w:t>
      </w:r>
      <w:r w:rsidRPr="000B7163">
        <w:rPr>
          <w:color w:val="993366"/>
        </w:rPr>
        <w:t>ENUMERATED</w:t>
      </w:r>
      <w:r w:rsidRPr="000B7163">
        <w:t xml:space="preserve"> {supported}              </w:t>
      </w:r>
      <w:r w:rsidRPr="000B7163">
        <w:rPr>
          <w:color w:val="993366"/>
        </w:rPr>
        <w:t>OPTIONAL</w:t>
      </w:r>
    </w:p>
    <w:p w14:paraId="12DF0F40" w14:textId="77777777" w:rsidR="007E085D" w:rsidRPr="000B7163" w:rsidRDefault="007E085D" w:rsidP="007E085D">
      <w:pPr>
        <w:pStyle w:val="PL"/>
      </w:pPr>
      <w:r w:rsidRPr="000B7163">
        <w:t xml:space="preserve">    ]],</w:t>
      </w:r>
    </w:p>
    <w:p w14:paraId="1258C96B" w14:textId="77777777" w:rsidR="007E085D" w:rsidRPr="000B7163" w:rsidRDefault="007E085D" w:rsidP="007E085D">
      <w:pPr>
        <w:pStyle w:val="PL"/>
      </w:pPr>
      <w:r w:rsidRPr="000B7163">
        <w:t xml:space="preserve">    [[</w:t>
      </w:r>
    </w:p>
    <w:p w14:paraId="7333C611" w14:textId="77777777" w:rsidR="007E085D" w:rsidRPr="000B7163" w:rsidRDefault="007E085D" w:rsidP="007E085D">
      <w:pPr>
        <w:pStyle w:val="PL"/>
      </w:pPr>
      <w:r w:rsidRPr="000B7163">
        <w:t xml:space="preserve">    nr-AutonomousGaps-r16                       </w:t>
      </w:r>
      <w:r w:rsidRPr="000B7163">
        <w:rPr>
          <w:color w:val="993366"/>
        </w:rPr>
        <w:t>ENUMERATED</w:t>
      </w:r>
      <w:r w:rsidRPr="000B7163">
        <w:t xml:space="preserve"> {supported}              </w:t>
      </w:r>
      <w:r w:rsidRPr="000B7163">
        <w:rPr>
          <w:color w:val="993366"/>
        </w:rPr>
        <w:t>OPTIONAL</w:t>
      </w:r>
      <w:r w:rsidRPr="000B7163">
        <w:t>,</w:t>
      </w:r>
    </w:p>
    <w:p w14:paraId="24425CDC" w14:textId="77777777" w:rsidR="007E085D" w:rsidRPr="000B7163" w:rsidRDefault="007E085D" w:rsidP="007E085D">
      <w:pPr>
        <w:pStyle w:val="PL"/>
      </w:pPr>
      <w:r w:rsidRPr="000B7163">
        <w:t xml:space="preserve">    nr-AutonomousGaps-ENDC-r16                  </w:t>
      </w:r>
      <w:r w:rsidRPr="000B7163">
        <w:rPr>
          <w:color w:val="993366"/>
        </w:rPr>
        <w:t>ENUMERATED</w:t>
      </w:r>
      <w:r w:rsidRPr="000B7163">
        <w:t xml:space="preserve"> {supported}              </w:t>
      </w:r>
      <w:r w:rsidRPr="000B7163">
        <w:rPr>
          <w:color w:val="993366"/>
        </w:rPr>
        <w:t>OPTIONAL</w:t>
      </w:r>
      <w:r w:rsidRPr="000B7163">
        <w:t>,</w:t>
      </w:r>
    </w:p>
    <w:p w14:paraId="20F11FF1" w14:textId="77777777" w:rsidR="007E085D" w:rsidRPr="000B7163" w:rsidRDefault="007E085D" w:rsidP="007E085D">
      <w:pPr>
        <w:pStyle w:val="PL"/>
      </w:pPr>
      <w:r w:rsidRPr="000B7163">
        <w:t xml:space="preserve">    nr-AutonomousGaps-NEDC-r16                  </w:t>
      </w:r>
      <w:r w:rsidRPr="000B7163">
        <w:rPr>
          <w:color w:val="993366"/>
        </w:rPr>
        <w:t>ENUMERATED</w:t>
      </w:r>
      <w:r w:rsidRPr="000B7163">
        <w:t xml:space="preserve"> {supported}              </w:t>
      </w:r>
      <w:r w:rsidRPr="000B7163">
        <w:rPr>
          <w:color w:val="993366"/>
        </w:rPr>
        <w:t>OPTIONAL</w:t>
      </w:r>
      <w:r w:rsidRPr="000B7163">
        <w:t>,</w:t>
      </w:r>
    </w:p>
    <w:p w14:paraId="5D6326FB" w14:textId="77777777" w:rsidR="007E085D" w:rsidRPr="000B7163" w:rsidRDefault="007E085D" w:rsidP="007E085D">
      <w:pPr>
        <w:pStyle w:val="PL"/>
      </w:pPr>
      <w:r w:rsidRPr="000B7163">
        <w:t xml:space="preserve">    nr-AutonomousGaps-NRDC-r16                  </w:t>
      </w:r>
      <w:r w:rsidRPr="000B7163">
        <w:rPr>
          <w:color w:val="993366"/>
        </w:rPr>
        <w:t>ENUMERATED</w:t>
      </w:r>
      <w:r w:rsidRPr="000B7163">
        <w:t xml:space="preserve"> {supported}              </w:t>
      </w:r>
      <w:r w:rsidRPr="000B7163">
        <w:rPr>
          <w:color w:val="993366"/>
        </w:rPr>
        <w:t>OPTIONAL</w:t>
      </w:r>
      <w:r w:rsidRPr="000B7163">
        <w:t>,</w:t>
      </w:r>
    </w:p>
    <w:p w14:paraId="3FDB617F" w14:textId="77777777" w:rsidR="007E085D" w:rsidRPr="000B7163" w:rsidRDefault="007E085D" w:rsidP="007E085D">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5E3817B5" w14:textId="77777777" w:rsidR="007E085D" w:rsidRPr="000B7163" w:rsidRDefault="007E085D" w:rsidP="007E085D">
      <w:pPr>
        <w:pStyle w:val="PL"/>
      </w:pPr>
      <w:r w:rsidRPr="000B7163">
        <w:t xml:space="preserve">    cli-RSSI-Meas-r16                           </w:t>
      </w:r>
      <w:r w:rsidRPr="000B7163">
        <w:rPr>
          <w:color w:val="993366"/>
        </w:rPr>
        <w:t>ENUMERATED</w:t>
      </w:r>
      <w:r w:rsidRPr="000B7163">
        <w:t xml:space="preserve"> {supported}              </w:t>
      </w:r>
      <w:r w:rsidRPr="000B7163">
        <w:rPr>
          <w:color w:val="993366"/>
        </w:rPr>
        <w:t>OPTIONAL</w:t>
      </w:r>
      <w:r w:rsidRPr="000B7163">
        <w:t>,</w:t>
      </w:r>
    </w:p>
    <w:p w14:paraId="28F25B0A" w14:textId="77777777" w:rsidR="007E085D" w:rsidRPr="000B7163" w:rsidRDefault="007E085D" w:rsidP="007E085D">
      <w:pPr>
        <w:pStyle w:val="PL"/>
      </w:pPr>
      <w:r w:rsidRPr="000B7163">
        <w:t xml:space="preserve">    cli</w:t>
      </w:r>
      <w:r w:rsidRPr="000B7163">
        <w:rPr>
          <w:rFonts w:eastAsia="Malgun Gothic"/>
        </w:rPr>
        <w:t>-SRS-RSRP-Meas-r16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749B51C4" w14:textId="77777777" w:rsidR="007E085D" w:rsidRPr="000B7163" w:rsidRDefault="007E085D" w:rsidP="007E085D">
      <w:pPr>
        <w:pStyle w:val="PL"/>
      </w:pPr>
      <w:r w:rsidRPr="000B7163">
        <w:t xml:space="preserve">    interFrequencyMeas-NoGap-r16                </w:t>
      </w:r>
      <w:r w:rsidRPr="000B7163">
        <w:rPr>
          <w:color w:val="993366"/>
        </w:rPr>
        <w:t>ENUMERATED</w:t>
      </w:r>
      <w:r w:rsidRPr="000B7163">
        <w:t xml:space="preserve"> {supported}              </w:t>
      </w:r>
      <w:r w:rsidRPr="000B7163">
        <w:rPr>
          <w:color w:val="993366"/>
        </w:rPr>
        <w:t>OPTIONAL</w:t>
      </w:r>
      <w:r w:rsidRPr="000B7163">
        <w:t>,</w:t>
      </w:r>
    </w:p>
    <w:p w14:paraId="059CC2D2" w14:textId="77777777" w:rsidR="007E085D" w:rsidRPr="000B7163" w:rsidRDefault="007E085D" w:rsidP="007E085D">
      <w:pPr>
        <w:pStyle w:val="PL"/>
      </w:pPr>
      <w:r w:rsidRPr="000B7163">
        <w:t xml:space="preserve">    simultaneousRxDataSSB-DiffNumerology-Inter-r16  </w:t>
      </w:r>
      <w:r w:rsidRPr="000B7163">
        <w:rPr>
          <w:color w:val="993366"/>
        </w:rPr>
        <w:t>ENUMERATED</w:t>
      </w:r>
      <w:r w:rsidRPr="000B7163">
        <w:t xml:space="preserve"> {supported}          </w:t>
      </w:r>
      <w:r w:rsidRPr="000B7163">
        <w:rPr>
          <w:color w:val="993366"/>
        </w:rPr>
        <w:t>OPTIONAL</w:t>
      </w:r>
      <w:r w:rsidRPr="000B7163">
        <w:t>,</w:t>
      </w:r>
    </w:p>
    <w:p w14:paraId="69EA9414" w14:textId="77777777" w:rsidR="007E085D" w:rsidRPr="000B7163" w:rsidRDefault="007E085D" w:rsidP="007E085D">
      <w:pPr>
        <w:pStyle w:val="PL"/>
      </w:pPr>
      <w:r w:rsidRPr="000B7163">
        <w:t xml:space="preserve">    idleInactiveNR-MeasReport-r16               </w:t>
      </w:r>
      <w:r w:rsidRPr="000B7163">
        <w:rPr>
          <w:color w:val="993366"/>
        </w:rPr>
        <w:t>ENUMERATED</w:t>
      </w:r>
      <w:r w:rsidRPr="000B7163">
        <w:t xml:space="preserve"> {supported}              </w:t>
      </w:r>
      <w:r w:rsidRPr="000B7163">
        <w:rPr>
          <w:color w:val="993366"/>
        </w:rPr>
        <w:t>OPTIONAL</w:t>
      </w:r>
      <w:r w:rsidRPr="000B7163">
        <w:t>,</w:t>
      </w:r>
    </w:p>
    <w:p w14:paraId="673FC065" w14:textId="77777777" w:rsidR="007E085D" w:rsidRPr="000B7163" w:rsidRDefault="007E085D" w:rsidP="007E085D">
      <w:pPr>
        <w:pStyle w:val="PL"/>
        <w:rPr>
          <w:color w:val="808080"/>
        </w:rPr>
      </w:pPr>
      <w:r w:rsidRPr="000B7163">
        <w:t xml:space="preserve">    </w:t>
      </w:r>
      <w:r w:rsidRPr="000B7163">
        <w:rPr>
          <w:color w:val="808080"/>
        </w:rPr>
        <w:t xml:space="preserve">-- R4 6-2: </w:t>
      </w:r>
      <w:r w:rsidRPr="000B7163">
        <w:rPr>
          <w:rFonts w:eastAsia="SimSun"/>
          <w:color w:val="808080"/>
        </w:rPr>
        <w:t>Support of beam level Early Measurement Reporting</w:t>
      </w:r>
    </w:p>
    <w:p w14:paraId="13C4C992" w14:textId="77777777" w:rsidR="007E085D" w:rsidRPr="000B7163" w:rsidRDefault="007E085D" w:rsidP="007E085D">
      <w:pPr>
        <w:pStyle w:val="PL"/>
      </w:pPr>
      <w:r w:rsidRPr="000B7163">
        <w:t xml:space="preserve">    idleInactiveNR-MeasBeamReport-r16           </w:t>
      </w:r>
      <w:r w:rsidRPr="000B7163">
        <w:rPr>
          <w:color w:val="993366"/>
        </w:rPr>
        <w:t>ENUMERATED</w:t>
      </w:r>
      <w:r w:rsidRPr="000B7163">
        <w:t xml:space="preserve"> {supported}              </w:t>
      </w:r>
      <w:r w:rsidRPr="000B7163">
        <w:rPr>
          <w:color w:val="993366"/>
        </w:rPr>
        <w:t>OPTIONAL</w:t>
      </w:r>
    </w:p>
    <w:p w14:paraId="7F75A892" w14:textId="77777777" w:rsidR="007E085D" w:rsidRPr="000B7163" w:rsidRDefault="007E085D" w:rsidP="007E085D">
      <w:pPr>
        <w:pStyle w:val="PL"/>
      </w:pPr>
      <w:r w:rsidRPr="000B7163">
        <w:t xml:space="preserve">    ]],</w:t>
      </w:r>
    </w:p>
    <w:p w14:paraId="5FD0F4A1" w14:textId="77777777" w:rsidR="007E085D" w:rsidRPr="000B7163" w:rsidRDefault="007E085D" w:rsidP="007E085D">
      <w:pPr>
        <w:pStyle w:val="PL"/>
      </w:pPr>
      <w:r w:rsidRPr="000B7163">
        <w:t xml:space="preserve">    [[</w:t>
      </w:r>
    </w:p>
    <w:p w14:paraId="6E45AD9C" w14:textId="77777777" w:rsidR="007E085D" w:rsidRPr="000B7163" w:rsidRDefault="007E085D" w:rsidP="007E085D">
      <w:pPr>
        <w:pStyle w:val="PL"/>
      </w:pPr>
      <w:r w:rsidRPr="000B7163">
        <w:lastRenderedPageBreak/>
        <w:t xml:space="preserve">    increasedNumberofCSIRSPerMO-r16             </w:t>
      </w:r>
      <w:r w:rsidRPr="000B7163">
        <w:rPr>
          <w:color w:val="993366"/>
        </w:rPr>
        <w:t>ENUMERATED</w:t>
      </w:r>
      <w:r w:rsidRPr="000B7163">
        <w:t xml:space="preserve"> {supported}              </w:t>
      </w:r>
      <w:r w:rsidRPr="000B7163">
        <w:rPr>
          <w:color w:val="993366"/>
        </w:rPr>
        <w:t>OPTIONAL</w:t>
      </w:r>
    </w:p>
    <w:p w14:paraId="022233CF" w14:textId="77777777" w:rsidR="007E085D" w:rsidRPr="000B7163" w:rsidRDefault="007E085D" w:rsidP="007E085D">
      <w:pPr>
        <w:pStyle w:val="PL"/>
      </w:pPr>
      <w:r w:rsidRPr="000B7163">
        <w:t xml:space="preserve">    ]]</w:t>
      </w:r>
    </w:p>
    <w:p w14:paraId="752A42AB" w14:textId="77777777" w:rsidR="007E085D" w:rsidRPr="000B7163" w:rsidRDefault="007E085D" w:rsidP="007E085D">
      <w:pPr>
        <w:pStyle w:val="PL"/>
      </w:pPr>
      <w:r w:rsidRPr="000B7163">
        <w:t>}</w:t>
      </w:r>
    </w:p>
    <w:p w14:paraId="714C9C59" w14:textId="77777777" w:rsidR="007E085D" w:rsidRPr="000B7163" w:rsidRDefault="007E085D" w:rsidP="007E085D">
      <w:pPr>
        <w:pStyle w:val="PL"/>
      </w:pPr>
    </w:p>
    <w:p w14:paraId="2316E76A" w14:textId="77777777" w:rsidR="007E085D" w:rsidRPr="000B7163" w:rsidRDefault="007E085D" w:rsidP="007E085D">
      <w:pPr>
        <w:pStyle w:val="PL"/>
      </w:pPr>
      <w:r w:rsidRPr="000B7163">
        <w:t xml:space="preserve">MeasAndMobParametersFR2-2-r17 ::=           </w:t>
      </w:r>
      <w:r w:rsidRPr="000B7163">
        <w:rPr>
          <w:color w:val="993366"/>
        </w:rPr>
        <w:t>SEQUENCE</w:t>
      </w:r>
      <w:r w:rsidRPr="000B7163">
        <w:t xml:space="preserve"> {</w:t>
      </w:r>
    </w:p>
    <w:p w14:paraId="40B88255" w14:textId="77777777" w:rsidR="007E085D" w:rsidRPr="000B7163" w:rsidRDefault="007E085D" w:rsidP="007E085D">
      <w:pPr>
        <w:pStyle w:val="PL"/>
      </w:pPr>
      <w:r w:rsidRPr="000B7163">
        <w:t xml:space="preserve">    handoverInterF-r17                          </w:t>
      </w:r>
      <w:r w:rsidRPr="000B7163">
        <w:rPr>
          <w:color w:val="993366"/>
        </w:rPr>
        <w:t>ENUMERATED</w:t>
      </w:r>
      <w:r w:rsidRPr="000B7163">
        <w:t xml:space="preserve"> {supported}              </w:t>
      </w:r>
      <w:r w:rsidRPr="000B7163">
        <w:rPr>
          <w:color w:val="993366"/>
        </w:rPr>
        <w:t>OPTIONAL</w:t>
      </w:r>
      <w:r w:rsidRPr="000B7163">
        <w:t>,</w:t>
      </w:r>
    </w:p>
    <w:p w14:paraId="016CD2E5" w14:textId="77777777" w:rsidR="007E085D" w:rsidRPr="000B7163" w:rsidRDefault="007E085D" w:rsidP="007E085D">
      <w:pPr>
        <w:pStyle w:val="PL"/>
      </w:pPr>
      <w:r w:rsidRPr="000B7163">
        <w:t xml:space="preserve">    handoverLTE-EPC-r17                         </w:t>
      </w:r>
      <w:r w:rsidRPr="000B7163">
        <w:rPr>
          <w:color w:val="993366"/>
        </w:rPr>
        <w:t>ENUMERATED</w:t>
      </w:r>
      <w:r w:rsidRPr="000B7163">
        <w:t xml:space="preserve"> {supported}              </w:t>
      </w:r>
      <w:r w:rsidRPr="000B7163">
        <w:rPr>
          <w:color w:val="993366"/>
        </w:rPr>
        <w:t>OPTIONAL</w:t>
      </w:r>
      <w:r w:rsidRPr="000B7163">
        <w:t>,</w:t>
      </w:r>
    </w:p>
    <w:p w14:paraId="46E350C4" w14:textId="77777777" w:rsidR="007E085D" w:rsidRPr="000B7163" w:rsidRDefault="007E085D" w:rsidP="007E085D">
      <w:pPr>
        <w:pStyle w:val="PL"/>
      </w:pPr>
      <w:r w:rsidRPr="000B7163">
        <w:t xml:space="preserve">    handoverLTE-5GC-r17                         </w:t>
      </w:r>
      <w:r w:rsidRPr="000B7163">
        <w:rPr>
          <w:color w:val="993366"/>
        </w:rPr>
        <w:t>ENUMERATED</w:t>
      </w:r>
      <w:r w:rsidRPr="000B7163">
        <w:t xml:space="preserve"> {supported}              </w:t>
      </w:r>
      <w:r w:rsidRPr="000B7163">
        <w:rPr>
          <w:color w:val="993366"/>
        </w:rPr>
        <w:t>OPTIONAL</w:t>
      </w:r>
      <w:r w:rsidRPr="000B7163">
        <w:t>,</w:t>
      </w:r>
    </w:p>
    <w:p w14:paraId="199E442D" w14:textId="77777777" w:rsidR="007E085D" w:rsidRPr="000B7163" w:rsidRDefault="007E085D" w:rsidP="007E085D">
      <w:pPr>
        <w:pStyle w:val="PL"/>
      </w:pPr>
      <w:r w:rsidRPr="000B7163">
        <w:t xml:space="preserve">    idleInactiveNR-MeasReport-r17               </w:t>
      </w:r>
      <w:r w:rsidRPr="000B7163">
        <w:rPr>
          <w:color w:val="993366"/>
        </w:rPr>
        <w:t>ENUMERATED</w:t>
      </w:r>
      <w:r w:rsidRPr="000B7163">
        <w:t xml:space="preserve"> {supported}              </w:t>
      </w:r>
      <w:r w:rsidRPr="000B7163">
        <w:rPr>
          <w:color w:val="993366"/>
        </w:rPr>
        <w:t>OPTIONAL</w:t>
      </w:r>
      <w:r w:rsidRPr="000B7163">
        <w:t>,</w:t>
      </w:r>
    </w:p>
    <w:p w14:paraId="67AA3089" w14:textId="77777777" w:rsidR="007E085D" w:rsidRPr="000B7163" w:rsidRDefault="007E085D" w:rsidP="007E085D">
      <w:pPr>
        <w:pStyle w:val="PL"/>
      </w:pPr>
      <w:r w:rsidRPr="000B7163">
        <w:t>...</w:t>
      </w:r>
    </w:p>
    <w:p w14:paraId="0714EED6" w14:textId="77777777" w:rsidR="007E085D" w:rsidRPr="000B7163" w:rsidRDefault="007E085D" w:rsidP="007E085D">
      <w:pPr>
        <w:pStyle w:val="PL"/>
      </w:pPr>
      <w:r w:rsidRPr="000B7163">
        <w:t>}</w:t>
      </w:r>
    </w:p>
    <w:p w14:paraId="491B2CE8" w14:textId="77777777" w:rsidR="007E085D" w:rsidRPr="000B7163" w:rsidRDefault="007E085D" w:rsidP="007E085D">
      <w:pPr>
        <w:pStyle w:val="PL"/>
      </w:pPr>
    </w:p>
    <w:p w14:paraId="32969DB8" w14:textId="77777777" w:rsidR="007E085D" w:rsidRPr="000B7163" w:rsidRDefault="007E085D" w:rsidP="007E085D">
      <w:pPr>
        <w:pStyle w:val="PL"/>
        <w:rPr>
          <w:color w:val="808080"/>
        </w:rPr>
      </w:pPr>
      <w:r w:rsidRPr="000B7163">
        <w:rPr>
          <w:color w:val="808080"/>
        </w:rPr>
        <w:t>-- TAG-MEASANDMOBPARAMETERS-STOP</w:t>
      </w:r>
    </w:p>
    <w:p w14:paraId="572D62BA" w14:textId="77777777" w:rsidR="007E085D" w:rsidRPr="000B7163" w:rsidRDefault="007E085D" w:rsidP="007E085D">
      <w:pPr>
        <w:pStyle w:val="PL"/>
        <w:rPr>
          <w:rFonts w:eastAsia="Malgun Gothic"/>
          <w:color w:val="808080"/>
        </w:rPr>
      </w:pPr>
      <w:r w:rsidRPr="000B7163">
        <w:rPr>
          <w:color w:val="808080"/>
        </w:rPr>
        <w:t>-- ASN1STOP</w:t>
      </w:r>
    </w:p>
    <w:p w14:paraId="03314CF8" w14:textId="77777777" w:rsidR="007E085D" w:rsidRDefault="007E085D" w:rsidP="007E085D">
      <w:pPr>
        <w:pStyle w:val="References"/>
        <w:numPr>
          <w:ilvl w:val="0"/>
          <w:numId w:val="0"/>
        </w:numPr>
        <w:ind w:left="360" w:hanging="360"/>
      </w:pPr>
    </w:p>
    <w:p w14:paraId="6ACBB590" w14:textId="793D24C4" w:rsidR="00F90108" w:rsidRDefault="00F90108" w:rsidP="00C51042">
      <w:pPr>
        <w:rPr>
          <w:rFonts w:eastAsiaTheme="minorEastAsia"/>
        </w:rPr>
      </w:pPr>
    </w:p>
    <w:p w14:paraId="5B25B34E" w14:textId="77777777" w:rsidR="00557B80" w:rsidRPr="00D839FF" w:rsidRDefault="00557B80" w:rsidP="00557B80">
      <w:pPr>
        <w:pStyle w:val="Heading3"/>
      </w:pPr>
      <w:bookmarkStart w:id="85" w:name="_Toc60777633"/>
      <w:bookmarkStart w:id="86" w:name="_Toc193446753"/>
      <w:bookmarkStart w:id="87" w:name="_Toc193452558"/>
      <w:bookmarkStart w:id="88" w:name="_Toc193463834"/>
      <w:r w:rsidRPr="00D839FF">
        <w:t>11.2.2</w:t>
      </w:r>
      <w:r w:rsidRPr="00D839FF">
        <w:tab/>
        <w:t>Message definitions</w:t>
      </w:r>
      <w:bookmarkEnd w:id="85"/>
      <w:bookmarkEnd w:id="86"/>
      <w:bookmarkEnd w:id="87"/>
      <w:bookmarkEnd w:id="88"/>
    </w:p>
    <w:p w14:paraId="0238ED1E" w14:textId="77777777" w:rsidR="00557B80" w:rsidRPr="000B7163" w:rsidRDefault="00557B80" w:rsidP="00557B80">
      <w:r w:rsidRPr="00564155">
        <w:rPr>
          <w:rFonts w:eastAsia="DengXian" w:hint="eastAsia"/>
          <w:i/>
          <w:highlight w:val="yellow"/>
          <w:lang w:eastAsia="zh-CN"/>
        </w:rPr>
        <w:t>&lt;</w:t>
      </w:r>
      <w:r w:rsidRPr="00564155">
        <w:rPr>
          <w:rFonts w:eastAsia="DengXian"/>
          <w:i/>
          <w:highlight w:val="yellow"/>
          <w:lang w:eastAsia="zh-CN"/>
        </w:rPr>
        <w:t>Partially omitted&gt;</w:t>
      </w:r>
    </w:p>
    <w:p w14:paraId="43E2E58D" w14:textId="77777777" w:rsidR="00557B80" w:rsidRPr="00D839FF" w:rsidRDefault="00557B80" w:rsidP="00557B80">
      <w:pPr>
        <w:pStyle w:val="Heading4"/>
        <w:rPr>
          <w:i/>
        </w:rPr>
      </w:pPr>
      <w:bookmarkStart w:id="89" w:name="_Toc60777637"/>
      <w:bookmarkStart w:id="90" w:name="_Toc193446758"/>
      <w:bookmarkStart w:id="91" w:name="_Toc193452563"/>
      <w:bookmarkStart w:id="92" w:name="_Toc193463839"/>
      <w:r w:rsidRPr="00D839FF">
        <w:rPr>
          <w:i/>
        </w:rPr>
        <w:t>–</w:t>
      </w:r>
      <w:r w:rsidRPr="00D839FF">
        <w:rPr>
          <w:i/>
        </w:rPr>
        <w:tab/>
        <w:t>CG-</w:t>
      </w:r>
      <w:proofErr w:type="spellStart"/>
      <w:r w:rsidRPr="00D839FF">
        <w:rPr>
          <w:i/>
        </w:rPr>
        <w:t>ConfigInfo</w:t>
      </w:r>
      <w:bookmarkEnd w:id="89"/>
      <w:bookmarkEnd w:id="90"/>
      <w:bookmarkEnd w:id="91"/>
      <w:bookmarkEnd w:id="92"/>
      <w:proofErr w:type="spellEnd"/>
    </w:p>
    <w:p w14:paraId="728D20AB" w14:textId="77777777" w:rsidR="00557B80" w:rsidRPr="00D839FF" w:rsidRDefault="00557B80" w:rsidP="00557B80">
      <w:r w:rsidRPr="00D839FF">
        <w:t xml:space="preserve">This message is used by master </w:t>
      </w:r>
      <w:proofErr w:type="spellStart"/>
      <w:r w:rsidRPr="00D839FF">
        <w:t>eNB</w:t>
      </w:r>
      <w:proofErr w:type="spellEnd"/>
      <w:r w:rsidRPr="00D839FF">
        <w:t xml:space="preserve"> or </w:t>
      </w:r>
      <w:proofErr w:type="spellStart"/>
      <w:r w:rsidRPr="00D839FF">
        <w:t>gNB</w:t>
      </w:r>
      <w:proofErr w:type="spellEnd"/>
      <w:r w:rsidRPr="00D839FF">
        <w:t xml:space="preserve"> to request the </w:t>
      </w:r>
      <w:proofErr w:type="spellStart"/>
      <w:r w:rsidRPr="00D839FF">
        <w:t>SgNB</w:t>
      </w:r>
      <w:proofErr w:type="spellEnd"/>
      <w:r w:rsidRPr="00D839FF">
        <w:t xml:space="preserve"> or </w:t>
      </w:r>
      <w:proofErr w:type="spellStart"/>
      <w:r w:rsidRPr="00D839FF">
        <w:t>SeNB</w:t>
      </w:r>
      <w:proofErr w:type="spellEnd"/>
      <w:r w:rsidRPr="00D839FF">
        <w:t xml:space="preserve"> to perform certain actions e.g. to establish, modify or release an SCG. The message may include additional information e.g. to assist the </w:t>
      </w:r>
      <w:proofErr w:type="spellStart"/>
      <w:r w:rsidRPr="00D839FF">
        <w:t>SgNB</w:t>
      </w:r>
      <w:proofErr w:type="spellEnd"/>
      <w:r w:rsidRPr="00D839FF">
        <w:t xml:space="preserve"> or </w:t>
      </w:r>
      <w:proofErr w:type="spellStart"/>
      <w:r w:rsidRPr="00D839FF">
        <w:t>SeNB</w:t>
      </w:r>
      <w:proofErr w:type="spellEnd"/>
      <w:r w:rsidRPr="00D839FF">
        <w:t xml:space="preserve"> to set the SCG configuration. It can also be used by a CU to request a DU to perform certain actions, e.g. to establish, or modify an MCG or SCG.</w:t>
      </w:r>
    </w:p>
    <w:p w14:paraId="2B2B4725" w14:textId="77777777" w:rsidR="00557B80" w:rsidRPr="00D839FF" w:rsidRDefault="00557B80" w:rsidP="00557B80">
      <w:pPr>
        <w:pStyle w:val="B1"/>
      </w:pPr>
      <w:r w:rsidRPr="00D839FF">
        <w:t xml:space="preserve">Direction: Master </w:t>
      </w:r>
      <w:proofErr w:type="spellStart"/>
      <w:r w:rsidRPr="00D839FF">
        <w:t>eNB</w:t>
      </w:r>
      <w:proofErr w:type="spellEnd"/>
      <w:r w:rsidRPr="00D839FF">
        <w:t xml:space="preserve"> or </w:t>
      </w:r>
      <w:proofErr w:type="spellStart"/>
      <w:r w:rsidRPr="00D839FF">
        <w:t>gNB</w:t>
      </w:r>
      <w:proofErr w:type="spellEnd"/>
      <w:r w:rsidRPr="00D839FF">
        <w:t xml:space="preserve"> to secondary </w:t>
      </w:r>
      <w:proofErr w:type="spellStart"/>
      <w:r w:rsidRPr="00D839FF">
        <w:t>gNB</w:t>
      </w:r>
      <w:proofErr w:type="spellEnd"/>
      <w:r w:rsidRPr="00D839FF">
        <w:t xml:space="preserve"> or </w:t>
      </w:r>
      <w:proofErr w:type="spellStart"/>
      <w:r w:rsidRPr="00D839FF">
        <w:t>eNB</w:t>
      </w:r>
      <w:proofErr w:type="spellEnd"/>
      <w:r w:rsidRPr="00D839FF">
        <w:t>, alternatively CU to DU.</w:t>
      </w:r>
    </w:p>
    <w:p w14:paraId="36551635" w14:textId="77777777" w:rsidR="00557B80" w:rsidRPr="00D839FF" w:rsidRDefault="00557B80" w:rsidP="00557B80">
      <w:pPr>
        <w:pStyle w:val="TH"/>
      </w:pPr>
      <w:r w:rsidRPr="00D839FF">
        <w:rPr>
          <w:i/>
        </w:rPr>
        <w:t>CG-</w:t>
      </w:r>
      <w:proofErr w:type="spellStart"/>
      <w:r w:rsidRPr="00D839FF">
        <w:rPr>
          <w:i/>
        </w:rPr>
        <w:t>ConfigInfo</w:t>
      </w:r>
      <w:proofErr w:type="spellEnd"/>
      <w:r w:rsidRPr="00D839FF">
        <w:t xml:space="preserve"> message</w:t>
      </w:r>
    </w:p>
    <w:p w14:paraId="7941B8D5" w14:textId="77777777" w:rsidR="00557B80" w:rsidRPr="00D839FF" w:rsidRDefault="00557B80" w:rsidP="00557B80">
      <w:pPr>
        <w:pStyle w:val="PL"/>
        <w:rPr>
          <w:color w:val="808080"/>
        </w:rPr>
      </w:pPr>
      <w:r w:rsidRPr="00D839FF">
        <w:rPr>
          <w:color w:val="808080"/>
        </w:rPr>
        <w:t>-- ASN1START</w:t>
      </w:r>
    </w:p>
    <w:p w14:paraId="695CAB74" w14:textId="77777777" w:rsidR="00557B80" w:rsidRPr="00D839FF" w:rsidRDefault="00557B80" w:rsidP="00557B80">
      <w:pPr>
        <w:pStyle w:val="PL"/>
        <w:rPr>
          <w:color w:val="808080"/>
        </w:rPr>
      </w:pPr>
      <w:r w:rsidRPr="00D839FF">
        <w:rPr>
          <w:color w:val="808080"/>
        </w:rPr>
        <w:t>-- TAG-CG-CONFIG-INFO-START</w:t>
      </w:r>
    </w:p>
    <w:p w14:paraId="232A6685" w14:textId="77777777" w:rsidR="00557B80" w:rsidRPr="00D839FF" w:rsidRDefault="00557B80" w:rsidP="00557B80">
      <w:pPr>
        <w:pStyle w:val="PL"/>
      </w:pPr>
    </w:p>
    <w:p w14:paraId="2CABCCF1" w14:textId="77777777" w:rsidR="00557B80" w:rsidRPr="00D839FF" w:rsidRDefault="00557B80" w:rsidP="00557B80">
      <w:pPr>
        <w:pStyle w:val="PL"/>
      </w:pPr>
      <w:r w:rsidRPr="00D839FF">
        <w:t xml:space="preserve">CG-ConfigInfo ::=               </w:t>
      </w:r>
      <w:r w:rsidRPr="00D839FF">
        <w:rPr>
          <w:color w:val="993366"/>
        </w:rPr>
        <w:t>SEQUENCE</w:t>
      </w:r>
      <w:r w:rsidRPr="00D839FF">
        <w:t xml:space="preserve"> {</w:t>
      </w:r>
    </w:p>
    <w:p w14:paraId="55E1FE1C" w14:textId="77777777" w:rsidR="00557B80" w:rsidRPr="00D839FF" w:rsidRDefault="00557B80" w:rsidP="00557B80">
      <w:pPr>
        <w:pStyle w:val="PL"/>
      </w:pPr>
      <w:r w:rsidRPr="00D839FF">
        <w:t xml:space="preserve">    criticalExtensions              </w:t>
      </w:r>
      <w:r w:rsidRPr="00D839FF">
        <w:rPr>
          <w:color w:val="993366"/>
        </w:rPr>
        <w:t>CHOICE</w:t>
      </w:r>
      <w:r w:rsidRPr="00D839FF">
        <w:t xml:space="preserve"> {</w:t>
      </w:r>
    </w:p>
    <w:p w14:paraId="59DE59BA" w14:textId="77777777" w:rsidR="00557B80" w:rsidRPr="00D839FF" w:rsidRDefault="00557B80" w:rsidP="00557B80">
      <w:pPr>
        <w:pStyle w:val="PL"/>
      </w:pPr>
      <w:r w:rsidRPr="00D839FF">
        <w:t xml:space="preserve">        c1                              </w:t>
      </w:r>
      <w:r w:rsidRPr="00D839FF">
        <w:rPr>
          <w:color w:val="993366"/>
        </w:rPr>
        <w:t>CHOICE</w:t>
      </w:r>
      <w:r w:rsidRPr="00D839FF">
        <w:t>{</w:t>
      </w:r>
    </w:p>
    <w:p w14:paraId="42252171" w14:textId="77777777" w:rsidR="00557B80" w:rsidRPr="00D839FF" w:rsidRDefault="00557B80" w:rsidP="00557B80">
      <w:pPr>
        <w:pStyle w:val="PL"/>
      </w:pPr>
      <w:r w:rsidRPr="00D839FF">
        <w:t xml:space="preserve">            cg-ConfigInfo               CG-ConfigInfo-IEs,</w:t>
      </w:r>
    </w:p>
    <w:p w14:paraId="2580C2F8" w14:textId="77777777" w:rsidR="00557B80" w:rsidRPr="00D839FF" w:rsidRDefault="00557B80" w:rsidP="00557B80">
      <w:pPr>
        <w:pStyle w:val="PL"/>
      </w:pPr>
      <w:r w:rsidRPr="00D839FF">
        <w:t xml:space="preserve">            spare3 </w:t>
      </w:r>
      <w:r w:rsidRPr="00D839FF">
        <w:rPr>
          <w:color w:val="993366"/>
        </w:rPr>
        <w:t>NULL</w:t>
      </w:r>
      <w:r w:rsidRPr="00D839FF">
        <w:t xml:space="preserve">, spare2 </w:t>
      </w:r>
      <w:r w:rsidRPr="00D839FF">
        <w:rPr>
          <w:color w:val="993366"/>
        </w:rPr>
        <w:t>NULL</w:t>
      </w:r>
      <w:r w:rsidRPr="00D839FF">
        <w:t xml:space="preserve">, spare1 </w:t>
      </w:r>
      <w:r w:rsidRPr="00D839FF">
        <w:rPr>
          <w:color w:val="993366"/>
        </w:rPr>
        <w:t>NULL</w:t>
      </w:r>
    </w:p>
    <w:p w14:paraId="57C4728B" w14:textId="77777777" w:rsidR="00557B80" w:rsidRPr="00D839FF" w:rsidRDefault="00557B80" w:rsidP="00557B80">
      <w:pPr>
        <w:pStyle w:val="PL"/>
      </w:pPr>
      <w:r w:rsidRPr="00D839FF">
        <w:t xml:space="preserve">        },</w:t>
      </w:r>
    </w:p>
    <w:p w14:paraId="266B1F28" w14:textId="77777777" w:rsidR="00557B80" w:rsidRPr="00D839FF" w:rsidRDefault="00557B80" w:rsidP="00557B80">
      <w:pPr>
        <w:pStyle w:val="PL"/>
      </w:pPr>
      <w:r w:rsidRPr="00D839FF">
        <w:t xml:space="preserve">        criticalExtensionsFuture        </w:t>
      </w:r>
      <w:r w:rsidRPr="00D839FF">
        <w:rPr>
          <w:color w:val="993366"/>
        </w:rPr>
        <w:t>SEQUENCE</w:t>
      </w:r>
      <w:r w:rsidRPr="00D839FF">
        <w:t xml:space="preserve"> {}</w:t>
      </w:r>
    </w:p>
    <w:p w14:paraId="76970124" w14:textId="77777777" w:rsidR="00557B80" w:rsidRPr="00D839FF" w:rsidRDefault="00557B80" w:rsidP="00557B80">
      <w:pPr>
        <w:pStyle w:val="PL"/>
      </w:pPr>
      <w:r w:rsidRPr="00D839FF">
        <w:t xml:space="preserve">    }</w:t>
      </w:r>
    </w:p>
    <w:p w14:paraId="1A13CA73" w14:textId="77777777" w:rsidR="00557B80" w:rsidRPr="00D839FF" w:rsidRDefault="00557B80" w:rsidP="00557B80">
      <w:pPr>
        <w:pStyle w:val="PL"/>
      </w:pPr>
      <w:r w:rsidRPr="00D839FF">
        <w:t>}</w:t>
      </w:r>
    </w:p>
    <w:p w14:paraId="044A67BC" w14:textId="77777777" w:rsidR="00557B80" w:rsidRPr="00D839FF" w:rsidRDefault="00557B80" w:rsidP="00557B80">
      <w:pPr>
        <w:pStyle w:val="PL"/>
      </w:pPr>
    </w:p>
    <w:p w14:paraId="357A557D" w14:textId="77777777" w:rsidR="00557B80" w:rsidRPr="00D839FF" w:rsidRDefault="00557B80" w:rsidP="00557B80">
      <w:pPr>
        <w:pStyle w:val="PL"/>
      </w:pPr>
      <w:r w:rsidRPr="00D839FF">
        <w:t xml:space="preserve">CG-ConfigInfo-IEs ::=           </w:t>
      </w:r>
      <w:r w:rsidRPr="00D839FF">
        <w:rPr>
          <w:color w:val="993366"/>
        </w:rPr>
        <w:t>SEQUENCE</w:t>
      </w:r>
      <w:r w:rsidRPr="00D839FF">
        <w:t xml:space="preserve"> {</w:t>
      </w:r>
    </w:p>
    <w:p w14:paraId="312E6D1C" w14:textId="77777777" w:rsidR="00557B80" w:rsidRPr="00D839FF" w:rsidRDefault="00557B80" w:rsidP="00557B80">
      <w:pPr>
        <w:pStyle w:val="PL"/>
        <w:rPr>
          <w:color w:val="808080"/>
        </w:rPr>
      </w:pPr>
      <w:r w:rsidRPr="00D839FF">
        <w:t xml:space="preserve">    ue-CapabilityInfo               </w:t>
      </w:r>
      <w:r w:rsidRPr="00D839FF">
        <w:rPr>
          <w:color w:val="993366"/>
        </w:rPr>
        <w:t>OCTET</w:t>
      </w:r>
      <w:r w:rsidRPr="00D839FF">
        <w:t xml:space="preserve"> </w:t>
      </w:r>
      <w:r w:rsidRPr="00D839FF">
        <w:rPr>
          <w:color w:val="993366"/>
        </w:rPr>
        <w:t>STRING</w:t>
      </w:r>
      <w:r w:rsidRPr="00D839FF">
        <w:t xml:space="preserve"> (CONTAINING UE-CapabilityRAT-ContainerList)          </w:t>
      </w:r>
      <w:r w:rsidRPr="00D839FF">
        <w:rPr>
          <w:color w:val="993366"/>
        </w:rPr>
        <w:t>OPTIONAL</w:t>
      </w:r>
      <w:r w:rsidRPr="00D839FF">
        <w:t>,</w:t>
      </w:r>
      <w:r w:rsidRPr="00D839FF">
        <w:rPr>
          <w:color w:val="808080"/>
        </w:rPr>
        <w:t>-- Cond SN-AddMod</w:t>
      </w:r>
    </w:p>
    <w:p w14:paraId="5D1C96B3" w14:textId="77777777" w:rsidR="00557B80" w:rsidRPr="00D839FF" w:rsidRDefault="00557B80" w:rsidP="00557B80">
      <w:pPr>
        <w:pStyle w:val="PL"/>
      </w:pPr>
      <w:r w:rsidRPr="00D839FF">
        <w:t xml:space="preserve">    candidateCellInfoListMN         MeasResultList2NR                                                 </w:t>
      </w:r>
      <w:r w:rsidRPr="00D839FF">
        <w:rPr>
          <w:color w:val="993366"/>
        </w:rPr>
        <w:t>OPTIONAL</w:t>
      </w:r>
      <w:r w:rsidRPr="00D839FF">
        <w:t>,</w:t>
      </w:r>
    </w:p>
    <w:p w14:paraId="2CCE2E77" w14:textId="77777777" w:rsidR="00557B80" w:rsidRPr="00D839FF" w:rsidRDefault="00557B80" w:rsidP="00557B80">
      <w:pPr>
        <w:pStyle w:val="PL"/>
      </w:pPr>
      <w:r w:rsidRPr="00D839FF">
        <w:t xml:space="preserve">    candidateCellInfoListSN         </w:t>
      </w:r>
      <w:r w:rsidRPr="00D839FF">
        <w:rPr>
          <w:color w:val="993366"/>
        </w:rPr>
        <w:t>OCTET</w:t>
      </w:r>
      <w:r w:rsidRPr="00D839FF">
        <w:t xml:space="preserve"> </w:t>
      </w:r>
      <w:r w:rsidRPr="00D839FF">
        <w:rPr>
          <w:color w:val="993366"/>
        </w:rPr>
        <w:t>STRING</w:t>
      </w:r>
      <w:r w:rsidRPr="00D839FF">
        <w:t xml:space="preserve"> (CONTAINING MeasResultList2NR)                       </w:t>
      </w:r>
      <w:r w:rsidRPr="00D839FF">
        <w:rPr>
          <w:color w:val="993366"/>
        </w:rPr>
        <w:t>OPTIONAL</w:t>
      </w:r>
      <w:r w:rsidRPr="00D839FF">
        <w:t>,</w:t>
      </w:r>
    </w:p>
    <w:p w14:paraId="7CD9521C" w14:textId="77777777" w:rsidR="00557B80" w:rsidRPr="00D839FF" w:rsidRDefault="00557B80" w:rsidP="00557B80">
      <w:pPr>
        <w:pStyle w:val="PL"/>
      </w:pPr>
      <w:r w:rsidRPr="00D839FF">
        <w:t xml:space="preserve">    measResultCellListSFTD-NR       MeasResultCellListSFTD-NR                                         </w:t>
      </w:r>
      <w:r w:rsidRPr="00D839FF">
        <w:rPr>
          <w:color w:val="993366"/>
        </w:rPr>
        <w:t>OPTIONAL</w:t>
      </w:r>
      <w:r w:rsidRPr="00D839FF">
        <w:t>,</w:t>
      </w:r>
    </w:p>
    <w:p w14:paraId="382FF5EE" w14:textId="77777777" w:rsidR="00557B80" w:rsidRPr="00D839FF" w:rsidRDefault="00557B80" w:rsidP="00557B80">
      <w:pPr>
        <w:pStyle w:val="PL"/>
      </w:pPr>
      <w:r w:rsidRPr="00D839FF">
        <w:t xml:space="preserve">    scgFailureInfo                  </w:t>
      </w:r>
      <w:r w:rsidRPr="00D839FF">
        <w:rPr>
          <w:color w:val="993366"/>
        </w:rPr>
        <w:t>SEQUENCE</w:t>
      </w:r>
      <w:r w:rsidRPr="00D839FF">
        <w:t xml:space="preserve"> {</w:t>
      </w:r>
    </w:p>
    <w:p w14:paraId="22FA8BBF" w14:textId="77777777" w:rsidR="00557B80" w:rsidRPr="00D839FF" w:rsidRDefault="00557B80" w:rsidP="00557B80">
      <w:pPr>
        <w:pStyle w:val="PL"/>
      </w:pPr>
      <w:r w:rsidRPr="00D839FF">
        <w:t xml:space="preserve">        failureType                     </w:t>
      </w:r>
      <w:r w:rsidRPr="00D839FF">
        <w:rPr>
          <w:color w:val="993366"/>
        </w:rPr>
        <w:t>ENUMERATED</w:t>
      </w:r>
      <w:r w:rsidRPr="00D839FF">
        <w:t xml:space="preserve"> { t310-Expiry, randomAccessProblem,</w:t>
      </w:r>
    </w:p>
    <w:p w14:paraId="00CFE187" w14:textId="77777777" w:rsidR="00557B80" w:rsidRPr="00D839FF" w:rsidRDefault="00557B80" w:rsidP="00557B80">
      <w:pPr>
        <w:pStyle w:val="PL"/>
      </w:pPr>
      <w:r w:rsidRPr="00D839FF">
        <w:t xml:space="preserve">                                                     rlc-MaxNumRetx, synchReconfigFailure-SCG,</w:t>
      </w:r>
    </w:p>
    <w:p w14:paraId="420BA1EE" w14:textId="77777777" w:rsidR="00557B80" w:rsidRPr="00D839FF" w:rsidRDefault="00557B80" w:rsidP="00557B80">
      <w:pPr>
        <w:pStyle w:val="PL"/>
      </w:pPr>
      <w:r w:rsidRPr="00D839FF">
        <w:t xml:space="preserve">                                                     scg-reconfigFailure,</w:t>
      </w:r>
    </w:p>
    <w:p w14:paraId="534FEF8B" w14:textId="77777777" w:rsidR="00557B80" w:rsidRPr="00D839FF" w:rsidRDefault="00557B80" w:rsidP="00557B80">
      <w:pPr>
        <w:pStyle w:val="PL"/>
      </w:pPr>
      <w:r w:rsidRPr="00D839FF">
        <w:t xml:space="preserve">                                                     srb3-IntegrityFailure},</w:t>
      </w:r>
    </w:p>
    <w:p w14:paraId="3CA582C2" w14:textId="77777777" w:rsidR="00557B80" w:rsidRPr="00D839FF" w:rsidRDefault="00557B80" w:rsidP="00557B80">
      <w:pPr>
        <w:pStyle w:val="PL"/>
      </w:pPr>
      <w:r w:rsidRPr="00D839FF">
        <w:t xml:space="preserve">        measResultSCG                   </w:t>
      </w:r>
      <w:r w:rsidRPr="00D839FF">
        <w:rPr>
          <w:color w:val="993366"/>
        </w:rPr>
        <w:t>OCTET</w:t>
      </w:r>
      <w:r w:rsidRPr="00D839FF">
        <w:t xml:space="preserve"> </w:t>
      </w:r>
      <w:r w:rsidRPr="00D839FF">
        <w:rPr>
          <w:color w:val="993366"/>
        </w:rPr>
        <w:t>STRING</w:t>
      </w:r>
      <w:r w:rsidRPr="00D839FF">
        <w:t xml:space="preserve"> (CONTAINING MeasResultSCG-Failure)</w:t>
      </w:r>
    </w:p>
    <w:p w14:paraId="34962F75" w14:textId="77777777" w:rsidR="00557B80" w:rsidRPr="00D839FF" w:rsidRDefault="00557B80" w:rsidP="00557B80">
      <w:pPr>
        <w:pStyle w:val="PL"/>
      </w:pPr>
      <w:r w:rsidRPr="00D839FF">
        <w:t xml:space="preserve">    }                                                                                                 </w:t>
      </w:r>
      <w:r w:rsidRPr="00D839FF">
        <w:rPr>
          <w:color w:val="993366"/>
        </w:rPr>
        <w:t>OPTIONAL</w:t>
      </w:r>
      <w:r w:rsidRPr="00D839FF">
        <w:t>,</w:t>
      </w:r>
    </w:p>
    <w:p w14:paraId="00A77353" w14:textId="77777777" w:rsidR="00557B80" w:rsidRPr="00D839FF" w:rsidRDefault="00557B80" w:rsidP="00557B80">
      <w:pPr>
        <w:pStyle w:val="PL"/>
      </w:pPr>
      <w:r w:rsidRPr="00D839FF">
        <w:t xml:space="preserve">    configRestrictInfo              ConfigRestrictInfoSCG                                             </w:t>
      </w:r>
      <w:r w:rsidRPr="00D839FF">
        <w:rPr>
          <w:color w:val="993366"/>
        </w:rPr>
        <w:t>OPTIONAL</w:t>
      </w:r>
      <w:r w:rsidRPr="00D839FF">
        <w:t>,</w:t>
      </w:r>
    </w:p>
    <w:p w14:paraId="32FFE622" w14:textId="77777777" w:rsidR="00557B80" w:rsidRPr="00D839FF" w:rsidRDefault="00557B80" w:rsidP="00557B80">
      <w:pPr>
        <w:pStyle w:val="PL"/>
      </w:pPr>
      <w:r w:rsidRPr="00D839FF">
        <w:t xml:space="preserve">    drx-InfoMCG                     DRX-Info                                                          </w:t>
      </w:r>
      <w:r w:rsidRPr="00D839FF">
        <w:rPr>
          <w:color w:val="993366"/>
        </w:rPr>
        <w:t>OPTIONAL</w:t>
      </w:r>
      <w:r w:rsidRPr="00D839FF">
        <w:t>,</w:t>
      </w:r>
    </w:p>
    <w:p w14:paraId="1E2C7BEC" w14:textId="77777777" w:rsidR="00557B80" w:rsidRPr="00D839FF" w:rsidRDefault="00557B80" w:rsidP="00557B80">
      <w:pPr>
        <w:pStyle w:val="PL"/>
      </w:pPr>
      <w:r w:rsidRPr="00D839FF">
        <w:t xml:space="preserve">    measConfigMN                    MeasConfigMN                                                      </w:t>
      </w:r>
      <w:r w:rsidRPr="00D839FF">
        <w:rPr>
          <w:color w:val="993366"/>
        </w:rPr>
        <w:t>OPTIONAL</w:t>
      </w:r>
      <w:r w:rsidRPr="00D839FF">
        <w:t>,</w:t>
      </w:r>
    </w:p>
    <w:p w14:paraId="2B9ADC59" w14:textId="77777777" w:rsidR="00557B80" w:rsidRPr="00D839FF" w:rsidRDefault="00557B80" w:rsidP="00557B80">
      <w:pPr>
        <w:pStyle w:val="PL"/>
      </w:pPr>
      <w:r w:rsidRPr="00D839FF">
        <w:t xml:space="preserve">    sourceConfigSCG                 </w:t>
      </w:r>
      <w:r w:rsidRPr="00D839FF">
        <w:rPr>
          <w:color w:val="993366"/>
        </w:rPr>
        <w:t>OCTET</w:t>
      </w:r>
      <w:r w:rsidRPr="00D839FF">
        <w:t xml:space="preserve"> </w:t>
      </w:r>
      <w:r w:rsidRPr="00D839FF">
        <w:rPr>
          <w:color w:val="993366"/>
        </w:rPr>
        <w:t>STRING</w:t>
      </w:r>
      <w:r w:rsidRPr="00D839FF">
        <w:t xml:space="preserve"> (CONTAINING RRCReconfiguration)                      </w:t>
      </w:r>
      <w:r w:rsidRPr="00D839FF">
        <w:rPr>
          <w:color w:val="993366"/>
        </w:rPr>
        <w:t>OPTIONAL</w:t>
      </w:r>
      <w:r w:rsidRPr="00D839FF">
        <w:t>,</w:t>
      </w:r>
    </w:p>
    <w:p w14:paraId="6F0408BA" w14:textId="77777777" w:rsidR="00557B80" w:rsidRPr="00D839FF" w:rsidRDefault="00557B80" w:rsidP="00557B80">
      <w:pPr>
        <w:pStyle w:val="PL"/>
      </w:pPr>
      <w:r w:rsidRPr="00D839FF">
        <w:t xml:space="preserve">    scg-RB-Config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w:t>
      </w:r>
    </w:p>
    <w:p w14:paraId="08CFA738" w14:textId="77777777" w:rsidR="00557B80" w:rsidRPr="00D839FF" w:rsidRDefault="00557B80" w:rsidP="00557B80">
      <w:pPr>
        <w:pStyle w:val="PL"/>
      </w:pPr>
      <w:r w:rsidRPr="00D839FF">
        <w:t xml:space="preserve">    mcg-RB-Config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w:t>
      </w:r>
    </w:p>
    <w:p w14:paraId="214ED0E9" w14:textId="77777777" w:rsidR="00557B80" w:rsidRPr="00D839FF" w:rsidRDefault="00557B80" w:rsidP="00557B80">
      <w:pPr>
        <w:pStyle w:val="PL"/>
      </w:pPr>
      <w:r w:rsidRPr="00D839FF">
        <w:lastRenderedPageBreak/>
        <w:t xml:space="preserve">    mrdc-AssistanceInfo             MRDC-AssistanceInfo                                               </w:t>
      </w:r>
      <w:r w:rsidRPr="00D839FF">
        <w:rPr>
          <w:color w:val="993366"/>
        </w:rPr>
        <w:t>OPTIONAL</w:t>
      </w:r>
      <w:r w:rsidRPr="00D839FF">
        <w:t>,</w:t>
      </w:r>
    </w:p>
    <w:p w14:paraId="67B12BA5" w14:textId="77777777" w:rsidR="00557B80" w:rsidRPr="00D839FF" w:rsidRDefault="00557B80" w:rsidP="00557B80">
      <w:pPr>
        <w:pStyle w:val="PL"/>
      </w:pPr>
      <w:r w:rsidRPr="00D839FF">
        <w:t xml:space="preserve">    nonCriticalExtension            CG-ConfigInfo-v1540-IEs                                           </w:t>
      </w:r>
      <w:r w:rsidRPr="00D839FF">
        <w:rPr>
          <w:color w:val="993366"/>
        </w:rPr>
        <w:t>OPTIONAL</w:t>
      </w:r>
    </w:p>
    <w:p w14:paraId="12E45134" w14:textId="77777777" w:rsidR="00557B80" w:rsidRPr="00D839FF" w:rsidRDefault="00557B80" w:rsidP="00557B80">
      <w:pPr>
        <w:pStyle w:val="PL"/>
      </w:pPr>
      <w:r w:rsidRPr="00D839FF">
        <w:t>}</w:t>
      </w:r>
    </w:p>
    <w:p w14:paraId="5C0BFFD2" w14:textId="77777777" w:rsidR="00557B80" w:rsidRPr="00D839FF" w:rsidRDefault="00557B80" w:rsidP="00557B80">
      <w:pPr>
        <w:pStyle w:val="PL"/>
      </w:pPr>
    </w:p>
    <w:p w14:paraId="53620383" w14:textId="77777777" w:rsidR="00557B80" w:rsidRPr="00D839FF" w:rsidRDefault="00557B80" w:rsidP="00557B80">
      <w:pPr>
        <w:pStyle w:val="PL"/>
      </w:pPr>
      <w:r w:rsidRPr="00D839FF">
        <w:t xml:space="preserve">CG-ConfigInfo-v1540-IEs ::=     </w:t>
      </w:r>
      <w:r w:rsidRPr="00D839FF">
        <w:rPr>
          <w:color w:val="993366"/>
        </w:rPr>
        <w:t>SEQUENCE</w:t>
      </w:r>
      <w:r w:rsidRPr="00D839FF">
        <w:t xml:space="preserve"> {</w:t>
      </w:r>
    </w:p>
    <w:p w14:paraId="722DABD4" w14:textId="77777777" w:rsidR="00557B80" w:rsidRPr="00D839FF" w:rsidRDefault="00557B80" w:rsidP="00557B80">
      <w:pPr>
        <w:pStyle w:val="PL"/>
      </w:pPr>
      <w:r w:rsidRPr="00D839FF">
        <w:t xml:space="preserve">    ph-InfoMCG                      PH-TypeListMCG                                                    </w:t>
      </w:r>
      <w:r w:rsidRPr="00D839FF">
        <w:rPr>
          <w:color w:val="993366"/>
        </w:rPr>
        <w:t>OPTIONAL</w:t>
      </w:r>
      <w:r w:rsidRPr="00D839FF">
        <w:t>,</w:t>
      </w:r>
    </w:p>
    <w:p w14:paraId="5D25CBCA" w14:textId="77777777" w:rsidR="00557B80" w:rsidRPr="00D839FF" w:rsidRDefault="00557B80" w:rsidP="00557B80">
      <w:pPr>
        <w:pStyle w:val="PL"/>
      </w:pPr>
      <w:r w:rsidRPr="00D839FF">
        <w:t xml:space="preserve">    measResultReportCGI             </w:t>
      </w:r>
      <w:r w:rsidRPr="00D839FF">
        <w:rPr>
          <w:color w:val="993366"/>
        </w:rPr>
        <w:t>SEQUENCE</w:t>
      </w:r>
      <w:r w:rsidRPr="00D839FF">
        <w:t xml:space="preserve"> {</w:t>
      </w:r>
    </w:p>
    <w:p w14:paraId="0E07F441" w14:textId="77777777" w:rsidR="00557B80" w:rsidRPr="00D839FF" w:rsidRDefault="00557B80" w:rsidP="00557B80">
      <w:pPr>
        <w:pStyle w:val="PL"/>
      </w:pPr>
      <w:r w:rsidRPr="00D839FF">
        <w:t xml:space="preserve">        ssbFrequency                    ARFCN-ValueNR,</w:t>
      </w:r>
    </w:p>
    <w:p w14:paraId="62321C5B" w14:textId="77777777" w:rsidR="00557B80" w:rsidRPr="00D839FF" w:rsidRDefault="00557B80" w:rsidP="00557B80">
      <w:pPr>
        <w:pStyle w:val="PL"/>
      </w:pPr>
      <w:r w:rsidRPr="00D839FF">
        <w:t xml:space="preserve">        cellForWhichToReportCGI         PhysCellId,</w:t>
      </w:r>
    </w:p>
    <w:p w14:paraId="3776B87C" w14:textId="77777777" w:rsidR="00557B80" w:rsidRPr="00D839FF" w:rsidRDefault="00557B80" w:rsidP="00557B80">
      <w:pPr>
        <w:pStyle w:val="PL"/>
      </w:pPr>
      <w:r w:rsidRPr="00D839FF">
        <w:t xml:space="preserve">        cgi-Info                        CGI-InfoNR</w:t>
      </w:r>
    </w:p>
    <w:p w14:paraId="60903653" w14:textId="77777777" w:rsidR="00557B80" w:rsidRPr="00D839FF" w:rsidRDefault="00557B80" w:rsidP="00557B80">
      <w:pPr>
        <w:pStyle w:val="PL"/>
      </w:pPr>
      <w:r w:rsidRPr="00D839FF">
        <w:t xml:space="preserve">    }                                                                                                 </w:t>
      </w:r>
      <w:r w:rsidRPr="00D839FF">
        <w:rPr>
          <w:color w:val="993366"/>
        </w:rPr>
        <w:t>OPTIONAL</w:t>
      </w:r>
      <w:r w:rsidRPr="00D839FF">
        <w:t>,</w:t>
      </w:r>
    </w:p>
    <w:p w14:paraId="178100B8" w14:textId="77777777" w:rsidR="00557B80" w:rsidRPr="00D839FF" w:rsidRDefault="00557B80" w:rsidP="00557B80">
      <w:pPr>
        <w:pStyle w:val="PL"/>
      </w:pPr>
      <w:r w:rsidRPr="00D839FF">
        <w:t xml:space="preserve">    nonCriticalExtension            CG-ConfigInfo-v1560-IEs                                           </w:t>
      </w:r>
      <w:r w:rsidRPr="00D839FF">
        <w:rPr>
          <w:color w:val="993366"/>
        </w:rPr>
        <w:t>OPTIONAL</w:t>
      </w:r>
    </w:p>
    <w:p w14:paraId="4B056244" w14:textId="77777777" w:rsidR="00557B80" w:rsidRPr="00D839FF" w:rsidRDefault="00557B80" w:rsidP="00557B80">
      <w:pPr>
        <w:pStyle w:val="PL"/>
      </w:pPr>
      <w:r w:rsidRPr="00D839FF">
        <w:t>}</w:t>
      </w:r>
    </w:p>
    <w:p w14:paraId="2897B939" w14:textId="77777777" w:rsidR="00557B80" w:rsidRPr="00D839FF" w:rsidRDefault="00557B80" w:rsidP="00557B80">
      <w:pPr>
        <w:pStyle w:val="PL"/>
      </w:pPr>
    </w:p>
    <w:p w14:paraId="5FA99679" w14:textId="77777777" w:rsidR="00557B80" w:rsidRPr="00D839FF" w:rsidRDefault="00557B80" w:rsidP="00557B80">
      <w:pPr>
        <w:pStyle w:val="PL"/>
      </w:pPr>
      <w:r w:rsidRPr="00D839FF">
        <w:t xml:space="preserve">CG-ConfigInfo-v1560-IEs ::=  </w:t>
      </w:r>
      <w:r w:rsidRPr="00D839FF">
        <w:rPr>
          <w:color w:val="993366"/>
        </w:rPr>
        <w:t>SEQUENCE</w:t>
      </w:r>
      <w:r w:rsidRPr="00D839FF">
        <w:t xml:space="preserve"> {</w:t>
      </w:r>
    </w:p>
    <w:p w14:paraId="07FE86D6" w14:textId="77777777" w:rsidR="00557B80" w:rsidRPr="00D839FF" w:rsidRDefault="00557B80" w:rsidP="00557B80">
      <w:pPr>
        <w:pStyle w:val="PL"/>
      </w:pPr>
      <w:r w:rsidRPr="00D839FF">
        <w:t xml:space="preserve">    candidateCellInfoListMN-EUTRA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4A878247" w14:textId="77777777" w:rsidR="00557B80" w:rsidRPr="00D839FF" w:rsidRDefault="00557B80" w:rsidP="00557B80">
      <w:pPr>
        <w:pStyle w:val="PL"/>
      </w:pPr>
      <w:r w:rsidRPr="00D839FF">
        <w:t xml:space="preserve">    candidateCellInfoListSN-EUTRA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4B9DC305" w14:textId="77777777" w:rsidR="00557B80" w:rsidRPr="00D839FF" w:rsidRDefault="00557B80" w:rsidP="00557B80">
      <w:pPr>
        <w:pStyle w:val="PL"/>
      </w:pPr>
      <w:r w:rsidRPr="00D839FF">
        <w:t xml:space="preserve">    sourceConfigSCG-EUTRA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7E4F7FDD" w14:textId="77777777" w:rsidR="00557B80" w:rsidRPr="00D839FF" w:rsidRDefault="00557B80" w:rsidP="00557B80">
      <w:pPr>
        <w:pStyle w:val="PL"/>
      </w:pPr>
      <w:r w:rsidRPr="00D839FF">
        <w:t xml:space="preserve">    scgFailureInfoEUTRA                 </w:t>
      </w:r>
      <w:r w:rsidRPr="00D839FF">
        <w:rPr>
          <w:color w:val="993366"/>
        </w:rPr>
        <w:t>SEQUENCE</w:t>
      </w:r>
      <w:r w:rsidRPr="00D839FF">
        <w:t xml:space="preserve"> {</w:t>
      </w:r>
    </w:p>
    <w:p w14:paraId="4AE93473" w14:textId="77777777" w:rsidR="00557B80" w:rsidRPr="00D839FF" w:rsidRDefault="00557B80" w:rsidP="00557B80">
      <w:pPr>
        <w:pStyle w:val="PL"/>
      </w:pPr>
      <w:r w:rsidRPr="00D839FF">
        <w:t xml:space="preserve">        failureTypeEUTRA                    </w:t>
      </w:r>
      <w:r w:rsidRPr="00D839FF">
        <w:rPr>
          <w:color w:val="993366"/>
        </w:rPr>
        <w:t>ENUMERATED</w:t>
      </w:r>
      <w:r w:rsidRPr="00D839FF">
        <w:t xml:space="preserve"> { t313-Expiry, randomAccessProblem,</w:t>
      </w:r>
    </w:p>
    <w:p w14:paraId="6F8E00A8" w14:textId="77777777" w:rsidR="00557B80" w:rsidRPr="00D839FF" w:rsidRDefault="00557B80" w:rsidP="00557B80">
      <w:pPr>
        <w:pStyle w:val="PL"/>
      </w:pPr>
      <w:r w:rsidRPr="00D839FF">
        <w:t xml:space="preserve">                                                    rlc-MaxNumRetx, scg-ChangeFailure},</w:t>
      </w:r>
    </w:p>
    <w:p w14:paraId="35BC27EA" w14:textId="77777777" w:rsidR="00557B80" w:rsidRPr="00D839FF" w:rsidRDefault="00557B80" w:rsidP="00557B80">
      <w:pPr>
        <w:pStyle w:val="PL"/>
      </w:pPr>
      <w:r w:rsidRPr="00D839FF">
        <w:t xml:space="preserve">        measResultSCG-EUTRA                 </w:t>
      </w:r>
      <w:r w:rsidRPr="00D839FF">
        <w:rPr>
          <w:color w:val="993366"/>
        </w:rPr>
        <w:t>OCTET</w:t>
      </w:r>
      <w:r w:rsidRPr="00D839FF">
        <w:t xml:space="preserve"> </w:t>
      </w:r>
      <w:r w:rsidRPr="00D839FF">
        <w:rPr>
          <w:color w:val="993366"/>
        </w:rPr>
        <w:t>STRING</w:t>
      </w:r>
    </w:p>
    <w:p w14:paraId="0E5411A7" w14:textId="77777777" w:rsidR="00557B80" w:rsidRPr="00D839FF" w:rsidRDefault="00557B80" w:rsidP="00557B80">
      <w:pPr>
        <w:pStyle w:val="PL"/>
      </w:pPr>
      <w:r w:rsidRPr="00D839FF">
        <w:t xml:space="preserve">    }                                                                                                 </w:t>
      </w:r>
      <w:r w:rsidRPr="00D839FF">
        <w:rPr>
          <w:color w:val="993366"/>
        </w:rPr>
        <w:t>OPTIONAL</w:t>
      </w:r>
      <w:r w:rsidRPr="00D839FF">
        <w:t>,</w:t>
      </w:r>
    </w:p>
    <w:p w14:paraId="4A35FEBF" w14:textId="77777777" w:rsidR="00557B80" w:rsidRPr="00D839FF" w:rsidRDefault="00557B80" w:rsidP="00557B80">
      <w:pPr>
        <w:pStyle w:val="PL"/>
      </w:pPr>
      <w:r w:rsidRPr="00D839FF">
        <w:t xml:space="preserve">    drx-ConfigMCG                       DRX-Config                                                    </w:t>
      </w:r>
      <w:r w:rsidRPr="00D839FF">
        <w:rPr>
          <w:color w:val="993366"/>
        </w:rPr>
        <w:t>OPTIONAL</w:t>
      </w:r>
      <w:r w:rsidRPr="00D839FF">
        <w:t>,</w:t>
      </w:r>
    </w:p>
    <w:p w14:paraId="147ABF61" w14:textId="77777777" w:rsidR="00557B80" w:rsidRPr="00D839FF" w:rsidRDefault="00557B80" w:rsidP="00557B80">
      <w:pPr>
        <w:pStyle w:val="PL"/>
      </w:pPr>
      <w:r w:rsidRPr="00D839FF">
        <w:t xml:space="preserve">    measResultReportCGI-EUTRA               </w:t>
      </w:r>
      <w:r w:rsidRPr="00D839FF">
        <w:rPr>
          <w:color w:val="993366"/>
        </w:rPr>
        <w:t>SEQUENCE</w:t>
      </w:r>
      <w:r w:rsidRPr="00D839FF">
        <w:t xml:space="preserve"> {</w:t>
      </w:r>
    </w:p>
    <w:p w14:paraId="440CA57C" w14:textId="77777777" w:rsidR="00557B80" w:rsidRPr="00D839FF" w:rsidRDefault="00557B80" w:rsidP="00557B80">
      <w:pPr>
        <w:pStyle w:val="PL"/>
      </w:pPr>
      <w:r w:rsidRPr="00D839FF">
        <w:t xml:space="preserve">        eutraFrequency                      ARFCN-ValueEUTRA,</w:t>
      </w:r>
    </w:p>
    <w:p w14:paraId="34355732" w14:textId="77777777" w:rsidR="00557B80" w:rsidRPr="00D839FF" w:rsidRDefault="00557B80" w:rsidP="00557B80">
      <w:pPr>
        <w:pStyle w:val="PL"/>
      </w:pPr>
      <w:r w:rsidRPr="00D839FF">
        <w:t xml:space="preserve">        cellForWhichToReportCGI-EUTRA           EUTRA-PhysCellId,</w:t>
      </w:r>
    </w:p>
    <w:p w14:paraId="7D5EE823" w14:textId="77777777" w:rsidR="00557B80" w:rsidRPr="00D839FF" w:rsidRDefault="00557B80" w:rsidP="00557B80">
      <w:pPr>
        <w:pStyle w:val="PL"/>
      </w:pPr>
      <w:r w:rsidRPr="00D839FF">
        <w:t xml:space="preserve">        cgi-InfoEUTRA                           CGI-InfoEUTRA</w:t>
      </w:r>
    </w:p>
    <w:p w14:paraId="3CFC71CA" w14:textId="77777777" w:rsidR="00557B80" w:rsidRPr="00D839FF" w:rsidRDefault="00557B80" w:rsidP="00557B80">
      <w:pPr>
        <w:pStyle w:val="PL"/>
      </w:pPr>
      <w:r w:rsidRPr="00D839FF">
        <w:t xml:space="preserve">    }                                                                                                 </w:t>
      </w:r>
      <w:r w:rsidRPr="00D839FF">
        <w:rPr>
          <w:color w:val="993366"/>
        </w:rPr>
        <w:t>OPTIONAL</w:t>
      </w:r>
      <w:r w:rsidRPr="00D839FF">
        <w:t>,</w:t>
      </w:r>
    </w:p>
    <w:p w14:paraId="3BA61B97" w14:textId="77777777" w:rsidR="00557B80" w:rsidRPr="00D839FF" w:rsidRDefault="00557B80" w:rsidP="00557B80">
      <w:pPr>
        <w:pStyle w:val="PL"/>
      </w:pPr>
      <w:r w:rsidRPr="00D839FF">
        <w:t xml:space="preserve">    measResultCellListSFTD-EUTRA        MeasResultCellListSFTD-EUTRA                                  </w:t>
      </w:r>
      <w:r w:rsidRPr="00D839FF">
        <w:rPr>
          <w:color w:val="993366"/>
        </w:rPr>
        <w:t>OPTIONAL</w:t>
      </w:r>
      <w:r w:rsidRPr="00D839FF">
        <w:t>,</w:t>
      </w:r>
    </w:p>
    <w:p w14:paraId="6E7D3516" w14:textId="77777777" w:rsidR="00557B80" w:rsidRPr="00D839FF" w:rsidRDefault="00557B80" w:rsidP="00557B80">
      <w:pPr>
        <w:pStyle w:val="PL"/>
      </w:pPr>
      <w:r w:rsidRPr="00D839FF">
        <w:t xml:space="preserve">    fr-InfoListMCG                      FR-InfoList                                                   </w:t>
      </w:r>
      <w:r w:rsidRPr="00D839FF">
        <w:rPr>
          <w:color w:val="993366"/>
        </w:rPr>
        <w:t>OPTIONAL</w:t>
      </w:r>
      <w:r w:rsidRPr="00D839FF">
        <w:t>,</w:t>
      </w:r>
    </w:p>
    <w:p w14:paraId="546A86E6" w14:textId="77777777" w:rsidR="00557B80" w:rsidRPr="00D839FF" w:rsidRDefault="00557B80" w:rsidP="00557B80">
      <w:pPr>
        <w:pStyle w:val="PL"/>
      </w:pPr>
      <w:r w:rsidRPr="00D839FF">
        <w:t xml:space="preserve">    nonCriticalExtension                CG-ConfigInfo-v1570-IEs                                       </w:t>
      </w:r>
      <w:r w:rsidRPr="00D839FF">
        <w:rPr>
          <w:color w:val="993366"/>
        </w:rPr>
        <w:t>OPTIONAL</w:t>
      </w:r>
    </w:p>
    <w:p w14:paraId="15C613C7" w14:textId="77777777" w:rsidR="00557B80" w:rsidRPr="00D839FF" w:rsidRDefault="00557B80" w:rsidP="00557B80">
      <w:pPr>
        <w:pStyle w:val="PL"/>
      </w:pPr>
      <w:r w:rsidRPr="00D839FF">
        <w:t>}</w:t>
      </w:r>
    </w:p>
    <w:p w14:paraId="6AF1742F" w14:textId="77777777" w:rsidR="00557B80" w:rsidRPr="00D839FF" w:rsidRDefault="00557B80" w:rsidP="00557B80">
      <w:pPr>
        <w:pStyle w:val="PL"/>
      </w:pPr>
    </w:p>
    <w:p w14:paraId="4C03266F" w14:textId="77777777" w:rsidR="00557B80" w:rsidRPr="00D839FF" w:rsidRDefault="00557B80" w:rsidP="00557B80">
      <w:pPr>
        <w:pStyle w:val="PL"/>
      </w:pPr>
      <w:r w:rsidRPr="00D839FF">
        <w:t xml:space="preserve">CG-ConfigInfo-v1570-IEs ::=  </w:t>
      </w:r>
      <w:r w:rsidRPr="00D839FF">
        <w:rPr>
          <w:color w:val="993366"/>
        </w:rPr>
        <w:t>SEQUENCE</w:t>
      </w:r>
      <w:r w:rsidRPr="00D839FF">
        <w:t xml:space="preserve"> {</w:t>
      </w:r>
    </w:p>
    <w:p w14:paraId="2FE657CD" w14:textId="77777777" w:rsidR="00557B80" w:rsidRPr="00D839FF" w:rsidRDefault="00557B80" w:rsidP="00557B80">
      <w:pPr>
        <w:pStyle w:val="PL"/>
      </w:pPr>
      <w:r w:rsidRPr="00D839FF">
        <w:t xml:space="preserve">    sftdFrequencyList-NR                SFTD-FrequencyList-NR                                         </w:t>
      </w:r>
      <w:r w:rsidRPr="00D839FF">
        <w:rPr>
          <w:color w:val="993366"/>
        </w:rPr>
        <w:t>OPTIONAL</w:t>
      </w:r>
      <w:r w:rsidRPr="00D839FF">
        <w:t>,</w:t>
      </w:r>
    </w:p>
    <w:p w14:paraId="32C32765" w14:textId="77777777" w:rsidR="00557B80" w:rsidRPr="00D839FF" w:rsidRDefault="00557B80" w:rsidP="00557B80">
      <w:pPr>
        <w:pStyle w:val="PL"/>
      </w:pPr>
      <w:r w:rsidRPr="00D839FF">
        <w:t xml:space="preserve">    sftdFrequencyList-EUTRA             SFTD-FrequencyList-EUTRA                                      </w:t>
      </w:r>
      <w:r w:rsidRPr="00D839FF">
        <w:rPr>
          <w:color w:val="993366"/>
        </w:rPr>
        <w:t>OPTIONAL</w:t>
      </w:r>
      <w:r w:rsidRPr="00D839FF">
        <w:t>,</w:t>
      </w:r>
    </w:p>
    <w:p w14:paraId="03CB11F5" w14:textId="77777777" w:rsidR="00557B80" w:rsidRPr="00D839FF" w:rsidRDefault="00557B80" w:rsidP="00557B80">
      <w:pPr>
        <w:pStyle w:val="PL"/>
      </w:pPr>
      <w:r w:rsidRPr="00D839FF">
        <w:t xml:space="preserve">    nonCriticalExtension                CG-ConfigInfo-v1590-IEs                                       </w:t>
      </w:r>
      <w:r w:rsidRPr="00D839FF">
        <w:rPr>
          <w:color w:val="993366"/>
        </w:rPr>
        <w:t>OPTIONAL</w:t>
      </w:r>
    </w:p>
    <w:p w14:paraId="207C8354" w14:textId="77777777" w:rsidR="00557B80" w:rsidRPr="00D839FF" w:rsidRDefault="00557B80" w:rsidP="00557B80">
      <w:pPr>
        <w:pStyle w:val="PL"/>
      </w:pPr>
      <w:r w:rsidRPr="00D839FF">
        <w:t>}</w:t>
      </w:r>
    </w:p>
    <w:p w14:paraId="63C6DE24" w14:textId="77777777" w:rsidR="00557B80" w:rsidRPr="00D839FF" w:rsidRDefault="00557B80" w:rsidP="00557B80">
      <w:pPr>
        <w:pStyle w:val="PL"/>
      </w:pPr>
    </w:p>
    <w:p w14:paraId="5F4506DC" w14:textId="77777777" w:rsidR="00557B80" w:rsidRPr="00D839FF" w:rsidRDefault="00557B80" w:rsidP="00557B80">
      <w:pPr>
        <w:pStyle w:val="PL"/>
      </w:pPr>
      <w:r w:rsidRPr="00D839FF">
        <w:t xml:space="preserve">CG-ConfigInfo-v1590-IEs ::=  </w:t>
      </w:r>
      <w:r w:rsidRPr="00D839FF">
        <w:rPr>
          <w:color w:val="993366"/>
        </w:rPr>
        <w:t>SEQUENCE</w:t>
      </w:r>
      <w:r w:rsidRPr="00D839FF">
        <w:t xml:space="preserve"> {</w:t>
      </w:r>
    </w:p>
    <w:p w14:paraId="76250275" w14:textId="77777777" w:rsidR="00557B80" w:rsidRPr="00D839FF" w:rsidRDefault="00557B80" w:rsidP="00557B80">
      <w:pPr>
        <w:pStyle w:val="PL"/>
      </w:pPr>
      <w:r w:rsidRPr="00D839FF">
        <w:t xml:space="preserve">    servFrequenciesMN-NR            </w:t>
      </w:r>
      <w:r w:rsidRPr="00D839FF">
        <w:rPr>
          <w:color w:val="993366"/>
        </w:rPr>
        <w:t>SEQUENCE</w:t>
      </w:r>
      <w:r w:rsidRPr="00D839FF">
        <w:t xml:space="preserve"> (</w:t>
      </w:r>
      <w:r w:rsidRPr="00D839FF">
        <w:rPr>
          <w:color w:val="993366"/>
        </w:rPr>
        <w:t>SIZE</w:t>
      </w:r>
      <w:r w:rsidRPr="00D839FF">
        <w:t xml:space="preserve"> (1.. maxNrofServingCells-1))</w:t>
      </w:r>
      <w:r w:rsidRPr="00D839FF">
        <w:rPr>
          <w:color w:val="993366"/>
        </w:rPr>
        <w:t xml:space="preserve"> OF</w:t>
      </w:r>
      <w:r w:rsidRPr="00D839FF">
        <w:t xml:space="preserve">  ARFCN-ValueNR     </w:t>
      </w:r>
      <w:r w:rsidRPr="00D839FF">
        <w:rPr>
          <w:color w:val="993366"/>
        </w:rPr>
        <w:t>OPTIONAL</w:t>
      </w:r>
      <w:r w:rsidRPr="00D839FF">
        <w:t>,</w:t>
      </w:r>
    </w:p>
    <w:p w14:paraId="04DC28DC" w14:textId="77777777" w:rsidR="00557B80" w:rsidRPr="00D839FF" w:rsidRDefault="00557B80" w:rsidP="00557B80">
      <w:pPr>
        <w:pStyle w:val="PL"/>
      </w:pPr>
      <w:r w:rsidRPr="00D839FF">
        <w:t xml:space="preserve">    nonCriticalExtension            CG-ConfigInfo-v1610-IEs                                           </w:t>
      </w:r>
      <w:r w:rsidRPr="00D839FF">
        <w:rPr>
          <w:color w:val="993366"/>
        </w:rPr>
        <w:t>OPTIONAL</w:t>
      </w:r>
    </w:p>
    <w:p w14:paraId="0D183832" w14:textId="77777777" w:rsidR="00557B80" w:rsidRPr="00D839FF" w:rsidRDefault="00557B80" w:rsidP="00557B80">
      <w:pPr>
        <w:pStyle w:val="PL"/>
      </w:pPr>
      <w:r w:rsidRPr="00D839FF">
        <w:t>}</w:t>
      </w:r>
    </w:p>
    <w:p w14:paraId="75309972" w14:textId="77777777" w:rsidR="00557B80" w:rsidRPr="00D839FF" w:rsidRDefault="00557B80" w:rsidP="00557B80">
      <w:pPr>
        <w:pStyle w:val="PL"/>
      </w:pPr>
    </w:p>
    <w:p w14:paraId="647BAEF6" w14:textId="77777777" w:rsidR="00557B80" w:rsidRPr="00D839FF" w:rsidRDefault="00557B80" w:rsidP="00557B80">
      <w:pPr>
        <w:pStyle w:val="PL"/>
      </w:pPr>
      <w:r w:rsidRPr="00D839FF">
        <w:t xml:space="preserve">CG-ConfigInfo-v1610-IEs ::=  </w:t>
      </w:r>
      <w:r w:rsidRPr="00D839FF">
        <w:rPr>
          <w:color w:val="993366"/>
        </w:rPr>
        <w:t>SEQUENCE</w:t>
      </w:r>
      <w:r w:rsidRPr="00D839FF">
        <w:t xml:space="preserve"> {</w:t>
      </w:r>
    </w:p>
    <w:p w14:paraId="77F3F9A4" w14:textId="77777777" w:rsidR="00557B80" w:rsidRPr="00D839FF" w:rsidRDefault="00557B80" w:rsidP="00557B80">
      <w:pPr>
        <w:pStyle w:val="PL"/>
      </w:pPr>
      <w:r w:rsidRPr="00D839FF">
        <w:t xml:space="preserve">    drx-InfoMCG2                 DRX-Info2                                                            </w:t>
      </w:r>
      <w:r w:rsidRPr="00D839FF">
        <w:rPr>
          <w:color w:val="993366"/>
        </w:rPr>
        <w:t>OPTIONAL</w:t>
      </w:r>
      <w:r w:rsidRPr="00D839FF">
        <w:t>,</w:t>
      </w:r>
    </w:p>
    <w:p w14:paraId="65BD0675" w14:textId="77777777" w:rsidR="00557B80" w:rsidRPr="00D839FF" w:rsidRDefault="00557B80" w:rsidP="00557B80">
      <w:pPr>
        <w:pStyle w:val="PL"/>
      </w:pPr>
      <w:r w:rsidRPr="00D839FF">
        <w:t xml:space="preserve">    alignedDRX-Indication        </w:t>
      </w:r>
      <w:r w:rsidRPr="00D839FF">
        <w:rPr>
          <w:color w:val="993366"/>
        </w:rPr>
        <w:t>ENUMERATED</w:t>
      </w:r>
      <w:r w:rsidRPr="00D839FF">
        <w:t xml:space="preserve"> {true}                                                    </w:t>
      </w:r>
      <w:r w:rsidRPr="00D839FF">
        <w:rPr>
          <w:color w:val="993366"/>
        </w:rPr>
        <w:t>OPTIONAL</w:t>
      </w:r>
      <w:r w:rsidRPr="00D839FF">
        <w:t>,</w:t>
      </w:r>
    </w:p>
    <w:p w14:paraId="1FAD9657" w14:textId="77777777" w:rsidR="00557B80" w:rsidRPr="00D839FF" w:rsidRDefault="00557B80" w:rsidP="00557B80">
      <w:pPr>
        <w:pStyle w:val="PL"/>
      </w:pPr>
      <w:r w:rsidRPr="00D839FF">
        <w:t xml:space="preserve">    scgFailureInfo-r16                  </w:t>
      </w:r>
      <w:r w:rsidRPr="00D839FF">
        <w:rPr>
          <w:color w:val="993366"/>
        </w:rPr>
        <w:t>SEQUENCE</w:t>
      </w:r>
      <w:r w:rsidRPr="00D839FF">
        <w:t xml:space="preserve"> {</w:t>
      </w:r>
    </w:p>
    <w:p w14:paraId="616D474B" w14:textId="77777777" w:rsidR="00557B80" w:rsidRPr="00D839FF" w:rsidRDefault="00557B80" w:rsidP="00557B80">
      <w:pPr>
        <w:pStyle w:val="PL"/>
      </w:pPr>
      <w:r w:rsidRPr="00D839FF">
        <w:t xml:space="preserve">        failureType-r16                     </w:t>
      </w:r>
      <w:r w:rsidRPr="00D839FF">
        <w:rPr>
          <w:color w:val="993366"/>
        </w:rPr>
        <w:t>ENUMERATED</w:t>
      </w:r>
      <w:r w:rsidRPr="00D839FF">
        <w:t xml:space="preserve"> { </w:t>
      </w:r>
      <w:r w:rsidRPr="00D839FF">
        <w:rPr>
          <w:rFonts w:eastAsia="Malgun Gothic"/>
        </w:rPr>
        <w:t>scg-lbtFailure-r16, beamFailureRecoveryFailure-r16,</w:t>
      </w:r>
    </w:p>
    <w:p w14:paraId="3854F139" w14:textId="77777777" w:rsidR="00557B80" w:rsidRPr="00D839FF" w:rsidRDefault="00557B80" w:rsidP="00557B80">
      <w:pPr>
        <w:pStyle w:val="PL"/>
      </w:pPr>
      <w:r w:rsidRPr="00D839FF">
        <w:t xml:space="preserve">                                                         t312-Expiry-r16, bh-RLF-r16,</w:t>
      </w:r>
    </w:p>
    <w:p w14:paraId="2DB6DD8B" w14:textId="77777777" w:rsidR="00557B80" w:rsidRPr="00D839FF" w:rsidRDefault="00557B80" w:rsidP="00557B80">
      <w:pPr>
        <w:pStyle w:val="PL"/>
      </w:pPr>
      <w:r w:rsidRPr="00D839FF">
        <w:t xml:space="preserve">                                                         beamFailure-r17</w:t>
      </w:r>
      <w:r w:rsidRPr="00D839FF">
        <w:rPr>
          <w:rFonts w:eastAsia="Malgun Gothic"/>
        </w:rPr>
        <w:t xml:space="preserve">, spare3, </w:t>
      </w:r>
      <w:r w:rsidRPr="00D839FF">
        <w:t>spare2, spare1},</w:t>
      </w:r>
    </w:p>
    <w:p w14:paraId="5B5DDC0F" w14:textId="77777777" w:rsidR="00557B80" w:rsidRPr="00D839FF" w:rsidRDefault="00557B80" w:rsidP="00557B80">
      <w:pPr>
        <w:pStyle w:val="PL"/>
      </w:pPr>
      <w:r w:rsidRPr="00D839FF">
        <w:t xml:space="preserve">        measResultSCG-r16                   </w:t>
      </w:r>
      <w:r w:rsidRPr="00D839FF">
        <w:rPr>
          <w:color w:val="993366"/>
        </w:rPr>
        <w:t>OCTET</w:t>
      </w:r>
      <w:r w:rsidRPr="00D839FF">
        <w:t xml:space="preserve"> </w:t>
      </w:r>
      <w:r w:rsidRPr="00D839FF">
        <w:rPr>
          <w:color w:val="993366"/>
        </w:rPr>
        <w:t>STRING</w:t>
      </w:r>
      <w:r w:rsidRPr="00D839FF">
        <w:t xml:space="preserve"> (CONTAINING MeasResultSCG-Failure)</w:t>
      </w:r>
    </w:p>
    <w:p w14:paraId="3AD01EFD" w14:textId="77777777" w:rsidR="00557B80" w:rsidRPr="00D839FF" w:rsidRDefault="00557B80" w:rsidP="00557B80">
      <w:pPr>
        <w:pStyle w:val="PL"/>
      </w:pPr>
      <w:r w:rsidRPr="00D839FF">
        <w:t xml:space="preserve">    }                                                                                                 </w:t>
      </w:r>
      <w:r w:rsidRPr="00D839FF">
        <w:rPr>
          <w:color w:val="993366"/>
        </w:rPr>
        <w:t>OPTIONAL</w:t>
      </w:r>
      <w:r w:rsidRPr="00D839FF">
        <w:t>,</w:t>
      </w:r>
    </w:p>
    <w:p w14:paraId="5D41AD32" w14:textId="77777777" w:rsidR="00557B80" w:rsidRPr="00D839FF" w:rsidRDefault="00557B80" w:rsidP="00557B80">
      <w:pPr>
        <w:pStyle w:val="PL"/>
      </w:pPr>
      <w:r w:rsidRPr="00D839FF">
        <w:t xml:space="preserve">    dummy1                                  </w:t>
      </w:r>
      <w:r w:rsidRPr="00D839FF">
        <w:rPr>
          <w:color w:val="993366"/>
        </w:rPr>
        <w:t>SEQUENCE</w:t>
      </w:r>
      <w:r w:rsidRPr="00D839FF">
        <w:t xml:space="preserve"> {</w:t>
      </w:r>
    </w:p>
    <w:p w14:paraId="3B9E3679" w14:textId="77777777" w:rsidR="00557B80" w:rsidRPr="00D839FF" w:rsidRDefault="00557B80" w:rsidP="00557B80">
      <w:pPr>
        <w:pStyle w:val="PL"/>
      </w:pPr>
      <w:r w:rsidRPr="00D839FF">
        <w:lastRenderedPageBreak/>
        <w:t xml:space="preserve">        failureTypeEUTRA-r16                    </w:t>
      </w:r>
      <w:r w:rsidRPr="00D839FF">
        <w:rPr>
          <w:color w:val="993366"/>
        </w:rPr>
        <w:t>ENUMERATED</w:t>
      </w:r>
      <w:r w:rsidRPr="00D839FF">
        <w:t xml:space="preserve"> { </w:t>
      </w:r>
      <w:r w:rsidRPr="00D839FF">
        <w:rPr>
          <w:rFonts w:eastAsia="Malgun Gothic"/>
        </w:rPr>
        <w:t>scg-lbtFailure-r16, beamFailureRecoveryFailure-r16,</w:t>
      </w:r>
    </w:p>
    <w:p w14:paraId="3F9C9B98" w14:textId="77777777" w:rsidR="00557B80" w:rsidRPr="00D839FF" w:rsidRDefault="00557B80" w:rsidP="00557B80">
      <w:pPr>
        <w:pStyle w:val="PL"/>
        <w:rPr>
          <w:rFonts w:eastAsia="Malgun Gothic"/>
        </w:rPr>
      </w:pPr>
      <w:r w:rsidRPr="00D839FF">
        <w:t xml:space="preserve">                                                         t312-Expiry-r16, </w:t>
      </w:r>
      <w:r w:rsidRPr="00D839FF">
        <w:rPr>
          <w:rFonts w:eastAsia="Malgun Gothic"/>
        </w:rPr>
        <w:t>spare5,</w:t>
      </w:r>
    </w:p>
    <w:p w14:paraId="7609F5AD" w14:textId="77777777" w:rsidR="00557B80" w:rsidRPr="00D839FF" w:rsidRDefault="00557B80" w:rsidP="00557B80">
      <w:pPr>
        <w:pStyle w:val="PL"/>
      </w:pPr>
      <w:r w:rsidRPr="00D839FF">
        <w:rPr>
          <w:rFonts w:eastAsia="Malgun Gothic"/>
        </w:rPr>
        <w:t xml:space="preserve">                                                                     spare4, spare3, spare2, spare1</w:t>
      </w:r>
      <w:r w:rsidRPr="00D839FF">
        <w:t>},</w:t>
      </w:r>
    </w:p>
    <w:p w14:paraId="7722D76B" w14:textId="77777777" w:rsidR="00557B80" w:rsidRPr="00D839FF" w:rsidRDefault="00557B80" w:rsidP="00557B80">
      <w:pPr>
        <w:pStyle w:val="PL"/>
      </w:pPr>
      <w:r w:rsidRPr="00D839FF">
        <w:t xml:space="preserve">        measResultSCG-EUTRA-r16                 </w:t>
      </w:r>
      <w:r w:rsidRPr="00D839FF">
        <w:rPr>
          <w:color w:val="993366"/>
        </w:rPr>
        <w:t>OCTET</w:t>
      </w:r>
      <w:r w:rsidRPr="00D839FF">
        <w:t xml:space="preserve"> </w:t>
      </w:r>
      <w:r w:rsidRPr="00D839FF">
        <w:rPr>
          <w:color w:val="993366"/>
        </w:rPr>
        <w:t>STRING</w:t>
      </w:r>
    </w:p>
    <w:p w14:paraId="0EAF2187" w14:textId="77777777" w:rsidR="00557B80" w:rsidRPr="00D839FF" w:rsidRDefault="00557B80" w:rsidP="00557B80">
      <w:pPr>
        <w:pStyle w:val="PL"/>
      </w:pPr>
      <w:r w:rsidRPr="00D839FF">
        <w:t xml:space="preserve">    }                                                                                                 </w:t>
      </w:r>
      <w:r w:rsidRPr="00D839FF">
        <w:rPr>
          <w:color w:val="993366"/>
        </w:rPr>
        <w:t>OPTIONAL</w:t>
      </w:r>
      <w:r w:rsidRPr="00D839FF">
        <w:t>,</w:t>
      </w:r>
    </w:p>
    <w:p w14:paraId="6FA6030B" w14:textId="77777777" w:rsidR="00557B80" w:rsidRPr="00D839FF" w:rsidRDefault="00557B80" w:rsidP="00557B80">
      <w:pPr>
        <w:pStyle w:val="PL"/>
      </w:pPr>
      <w:r w:rsidRPr="00D839FF">
        <w:t xml:space="preserve">    sidelinkUEInformationNR-r16      </w:t>
      </w:r>
      <w:r w:rsidRPr="00D839FF">
        <w:rPr>
          <w:color w:val="993366"/>
        </w:rPr>
        <w:t>OCTET</w:t>
      </w:r>
      <w:r w:rsidRPr="00D839FF">
        <w:t xml:space="preserve"> </w:t>
      </w:r>
      <w:r w:rsidRPr="00D839FF">
        <w:rPr>
          <w:color w:val="993366"/>
        </w:rPr>
        <w:t>STRING</w:t>
      </w:r>
      <w:r w:rsidRPr="00D839FF">
        <w:t xml:space="preserve"> (CONTAINING SidelinkUEInformationNR-r16)            </w:t>
      </w:r>
      <w:r w:rsidRPr="00D839FF">
        <w:rPr>
          <w:color w:val="993366"/>
        </w:rPr>
        <w:t>OPTIONAL</w:t>
      </w:r>
      <w:r w:rsidRPr="00D839FF">
        <w:t>,</w:t>
      </w:r>
    </w:p>
    <w:p w14:paraId="4ECFB661" w14:textId="77777777" w:rsidR="00557B80" w:rsidRPr="00D839FF" w:rsidRDefault="00557B80" w:rsidP="00557B80">
      <w:pPr>
        <w:pStyle w:val="PL"/>
      </w:pPr>
      <w:r w:rsidRPr="00D839FF">
        <w:t xml:space="preserve">    sidelinkUEInformationEUTRA-r16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1948AF9" w14:textId="77777777" w:rsidR="00557B80" w:rsidRPr="00D839FF" w:rsidRDefault="00557B80" w:rsidP="00557B80">
      <w:pPr>
        <w:pStyle w:val="PL"/>
      </w:pPr>
      <w:r w:rsidRPr="00D839FF">
        <w:t xml:space="preserve">    nonCriticalExtension             CG-ConfigInfo-v1620-IEs                                          </w:t>
      </w:r>
      <w:r w:rsidRPr="00D839FF">
        <w:rPr>
          <w:color w:val="993366"/>
        </w:rPr>
        <w:t>OPTIONAL</w:t>
      </w:r>
    </w:p>
    <w:p w14:paraId="0AA41CDF" w14:textId="77777777" w:rsidR="00557B80" w:rsidRPr="00D839FF" w:rsidRDefault="00557B80" w:rsidP="00557B80">
      <w:pPr>
        <w:pStyle w:val="PL"/>
      </w:pPr>
      <w:r w:rsidRPr="00D839FF">
        <w:t>}</w:t>
      </w:r>
    </w:p>
    <w:p w14:paraId="54F44325" w14:textId="77777777" w:rsidR="00557B80" w:rsidRPr="00D839FF" w:rsidRDefault="00557B80" w:rsidP="00557B80">
      <w:pPr>
        <w:pStyle w:val="PL"/>
      </w:pPr>
    </w:p>
    <w:p w14:paraId="39C0BBC2" w14:textId="77777777" w:rsidR="00557B80" w:rsidRPr="00D839FF" w:rsidRDefault="00557B80" w:rsidP="00557B80">
      <w:pPr>
        <w:pStyle w:val="PL"/>
      </w:pPr>
      <w:r w:rsidRPr="00D839FF">
        <w:t xml:space="preserve">CG-ConfigInfo-v1620-IEs ::=             </w:t>
      </w:r>
      <w:r w:rsidRPr="00D839FF">
        <w:rPr>
          <w:color w:val="993366"/>
        </w:rPr>
        <w:t>SEQUENCE</w:t>
      </w:r>
      <w:r w:rsidRPr="00D839FF">
        <w:t xml:space="preserve"> {</w:t>
      </w:r>
    </w:p>
    <w:p w14:paraId="31EFC8BC" w14:textId="77777777" w:rsidR="00557B80" w:rsidRPr="00D839FF" w:rsidRDefault="00557B80" w:rsidP="00557B80">
      <w:pPr>
        <w:pStyle w:val="PL"/>
      </w:pPr>
      <w:r w:rsidRPr="00D839FF">
        <w:t xml:space="preserve">    ueAssistanceInformationSourceSCG-r16    </w:t>
      </w:r>
      <w:r w:rsidRPr="00D839FF">
        <w:rPr>
          <w:color w:val="993366"/>
        </w:rPr>
        <w:t>OCTET</w:t>
      </w:r>
      <w:r w:rsidRPr="00D839FF">
        <w:t xml:space="preserve"> </w:t>
      </w:r>
      <w:r w:rsidRPr="00D839FF">
        <w:rPr>
          <w:color w:val="993366"/>
        </w:rPr>
        <w:t>STRING</w:t>
      </w:r>
      <w:r w:rsidRPr="00D839FF">
        <w:t xml:space="preserve"> (CONTAINING UEAssistanceInformation)         </w:t>
      </w:r>
      <w:r w:rsidRPr="00D839FF">
        <w:rPr>
          <w:color w:val="993366"/>
        </w:rPr>
        <w:t>OPTIONAL</w:t>
      </w:r>
      <w:r w:rsidRPr="00D839FF">
        <w:t>,</w:t>
      </w:r>
    </w:p>
    <w:p w14:paraId="56F4A42B" w14:textId="77777777" w:rsidR="00557B80" w:rsidRPr="00D839FF" w:rsidRDefault="00557B80" w:rsidP="00557B80">
      <w:pPr>
        <w:pStyle w:val="PL"/>
      </w:pPr>
      <w:r w:rsidRPr="00D839FF">
        <w:t xml:space="preserve">    nonCriticalExtension                    CG-ConfigInfo-v1640-IEs                                   </w:t>
      </w:r>
      <w:r w:rsidRPr="00D839FF">
        <w:rPr>
          <w:color w:val="993366"/>
        </w:rPr>
        <w:t>OPTIONAL</w:t>
      </w:r>
    </w:p>
    <w:p w14:paraId="024AF797" w14:textId="77777777" w:rsidR="00557B80" w:rsidRPr="00D839FF" w:rsidRDefault="00557B80" w:rsidP="00557B80">
      <w:pPr>
        <w:pStyle w:val="PL"/>
      </w:pPr>
      <w:r w:rsidRPr="00D839FF">
        <w:t>}</w:t>
      </w:r>
    </w:p>
    <w:p w14:paraId="110919E6" w14:textId="77777777" w:rsidR="00557B80" w:rsidRPr="00D839FF" w:rsidRDefault="00557B80" w:rsidP="00557B80">
      <w:pPr>
        <w:pStyle w:val="PL"/>
      </w:pPr>
    </w:p>
    <w:p w14:paraId="25334F52" w14:textId="77777777" w:rsidR="00557B80" w:rsidRPr="00D839FF" w:rsidRDefault="00557B80" w:rsidP="00557B80">
      <w:pPr>
        <w:pStyle w:val="PL"/>
      </w:pPr>
      <w:r w:rsidRPr="00D839FF">
        <w:t xml:space="preserve">CG-ConfigInfo-v1640-IEs ::=             </w:t>
      </w:r>
      <w:r w:rsidRPr="00D839FF">
        <w:rPr>
          <w:color w:val="993366"/>
        </w:rPr>
        <w:t>SEQUENCE</w:t>
      </w:r>
      <w:r w:rsidRPr="00D839FF">
        <w:t xml:space="preserve"> {</w:t>
      </w:r>
    </w:p>
    <w:p w14:paraId="3C76C133" w14:textId="77777777" w:rsidR="00557B80" w:rsidRPr="00D839FF" w:rsidRDefault="00557B80" w:rsidP="00557B80">
      <w:pPr>
        <w:pStyle w:val="PL"/>
      </w:pPr>
      <w:r w:rsidRPr="00D839FF">
        <w:t xml:space="preserve">    servCellInfoListMCG-NR-r16              ServCellInfoListMCG-NR-r16                   </w:t>
      </w:r>
      <w:r w:rsidRPr="00D839FF">
        <w:rPr>
          <w:color w:val="993366"/>
        </w:rPr>
        <w:t>OPTIONAL</w:t>
      </w:r>
      <w:r w:rsidRPr="00D839FF">
        <w:t>,</w:t>
      </w:r>
    </w:p>
    <w:p w14:paraId="32DE9526" w14:textId="77777777" w:rsidR="00557B80" w:rsidRPr="00D839FF" w:rsidRDefault="00557B80" w:rsidP="00557B80">
      <w:pPr>
        <w:pStyle w:val="PL"/>
      </w:pPr>
      <w:r w:rsidRPr="00D839FF">
        <w:t xml:space="preserve">    servCellInfoListMCG-EUTRA-r16           ServCellInfoListMCG-EUTRA-r16                </w:t>
      </w:r>
      <w:r w:rsidRPr="00D839FF">
        <w:rPr>
          <w:color w:val="993366"/>
        </w:rPr>
        <w:t>OPTIONAL</w:t>
      </w:r>
      <w:r w:rsidRPr="00D839FF">
        <w:t>,</w:t>
      </w:r>
    </w:p>
    <w:p w14:paraId="200CA18E" w14:textId="77777777" w:rsidR="00557B80" w:rsidRPr="00D839FF" w:rsidRDefault="00557B80" w:rsidP="00557B80">
      <w:pPr>
        <w:pStyle w:val="PL"/>
      </w:pPr>
      <w:r w:rsidRPr="00D839FF">
        <w:t xml:space="preserve">    nonCriticalExtension                    CG-ConfigInfo-v1700-IEs                      </w:t>
      </w:r>
      <w:r w:rsidRPr="00D839FF">
        <w:rPr>
          <w:color w:val="993366"/>
        </w:rPr>
        <w:t>OPTIONAL</w:t>
      </w:r>
    </w:p>
    <w:p w14:paraId="1F9E9AC1" w14:textId="77777777" w:rsidR="00557B80" w:rsidRPr="00D839FF" w:rsidRDefault="00557B80" w:rsidP="00557B80">
      <w:pPr>
        <w:pStyle w:val="PL"/>
      </w:pPr>
      <w:r w:rsidRPr="00D839FF">
        <w:t>}</w:t>
      </w:r>
    </w:p>
    <w:p w14:paraId="22A3B39C" w14:textId="77777777" w:rsidR="00557B80" w:rsidRPr="00D839FF" w:rsidRDefault="00557B80" w:rsidP="00557B80">
      <w:pPr>
        <w:pStyle w:val="PL"/>
      </w:pPr>
    </w:p>
    <w:p w14:paraId="7D2E24CF" w14:textId="77777777" w:rsidR="00557B80" w:rsidRPr="00D839FF" w:rsidRDefault="00557B80" w:rsidP="00557B80">
      <w:pPr>
        <w:pStyle w:val="PL"/>
      </w:pPr>
      <w:r w:rsidRPr="00D839FF">
        <w:t xml:space="preserve">CG-ConfigInfo-v1700-IEs ::=             </w:t>
      </w:r>
      <w:r w:rsidRPr="00D839FF">
        <w:rPr>
          <w:color w:val="993366"/>
        </w:rPr>
        <w:t>SEQUENCE</w:t>
      </w:r>
      <w:r w:rsidRPr="00D839FF">
        <w:t xml:space="preserve"> {</w:t>
      </w:r>
    </w:p>
    <w:p w14:paraId="6E4721CA" w14:textId="77777777" w:rsidR="00557B80" w:rsidRPr="00D839FF" w:rsidRDefault="00557B80" w:rsidP="00557B80">
      <w:pPr>
        <w:pStyle w:val="PL"/>
      </w:pPr>
      <w:r w:rsidRPr="00D839FF">
        <w:t xml:space="preserve">    candidateCellListCPC-r17                CandidateCellListCPC-r17                     </w:t>
      </w:r>
      <w:r w:rsidRPr="00D839FF">
        <w:rPr>
          <w:color w:val="993366"/>
        </w:rPr>
        <w:t>OPTIONAL</w:t>
      </w:r>
      <w:r w:rsidRPr="00D839FF">
        <w:t>,</w:t>
      </w:r>
    </w:p>
    <w:p w14:paraId="39E847AE" w14:textId="77777777" w:rsidR="00557B80" w:rsidRPr="00D839FF" w:rsidRDefault="00557B80" w:rsidP="00557B80">
      <w:pPr>
        <w:pStyle w:val="PL"/>
      </w:pPr>
      <w:r w:rsidRPr="00D839FF">
        <w:t xml:space="preserve">    twoPHRModeMCG-r17                       </w:t>
      </w:r>
      <w:r w:rsidRPr="00D839FF">
        <w:rPr>
          <w:color w:val="993366"/>
        </w:rPr>
        <w:t>ENUMERATED</w:t>
      </w:r>
      <w:r w:rsidRPr="00D839FF">
        <w:t xml:space="preserve"> {enabled}                         </w:t>
      </w:r>
      <w:r w:rsidRPr="00D839FF">
        <w:rPr>
          <w:color w:val="993366"/>
        </w:rPr>
        <w:t>OPTIONAL</w:t>
      </w:r>
      <w:r w:rsidRPr="00D839FF">
        <w:t>,</w:t>
      </w:r>
    </w:p>
    <w:p w14:paraId="1F12BD72" w14:textId="77777777" w:rsidR="00557B80" w:rsidRPr="00D839FF" w:rsidRDefault="00557B80" w:rsidP="00557B80">
      <w:pPr>
        <w:pStyle w:val="PL"/>
      </w:pPr>
      <w:r w:rsidRPr="00D839FF">
        <w:t xml:space="preserve">    </w:t>
      </w:r>
      <w:r w:rsidRPr="00D839FF">
        <w:rPr>
          <w:rFonts w:eastAsia="DengXian"/>
        </w:rPr>
        <w:t>lowMobilityEvaluationConnectedInPCell-r17</w:t>
      </w:r>
      <w:r w:rsidRPr="00D839FF">
        <w:t xml:space="preserve"> </w:t>
      </w:r>
      <w:r w:rsidRPr="00D839FF">
        <w:rPr>
          <w:rFonts w:eastAsia="DengXian"/>
          <w:color w:val="993366"/>
        </w:rPr>
        <w:t>ENUMERATED</w:t>
      </w:r>
      <w:r w:rsidRPr="00D839FF">
        <w:rPr>
          <w:rFonts w:eastAsia="DengXian"/>
        </w:rPr>
        <w:t xml:space="preserve"> {enabled}</w:t>
      </w:r>
      <w:r w:rsidRPr="00D839FF">
        <w:t xml:space="preserve">                       </w:t>
      </w:r>
      <w:r w:rsidRPr="00D839FF">
        <w:rPr>
          <w:color w:val="993366"/>
        </w:rPr>
        <w:t>OPTIONAL</w:t>
      </w:r>
      <w:r w:rsidRPr="00D839FF">
        <w:t>,</w:t>
      </w:r>
    </w:p>
    <w:p w14:paraId="2CFA9316" w14:textId="77777777" w:rsidR="00557B80" w:rsidRPr="00D839FF" w:rsidRDefault="00557B80" w:rsidP="00557B80">
      <w:pPr>
        <w:pStyle w:val="PL"/>
      </w:pPr>
      <w:r w:rsidRPr="00D839FF">
        <w:t xml:space="preserve">    nonCriticalExtension                    CG-ConfigInfo-v1730-IEs                      </w:t>
      </w:r>
      <w:r w:rsidRPr="00D839FF">
        <w:rPr>
          <w:color w:val="993366"/>
        </w:rPr>
        <w:t>OPTIONAL</w:t>
      </w:r>
    </w:p>
    <w:p w14:paraId="23E97036" w14:textId="77777777" w:rsidR="00557B80" w:rsidRPr="00D839FF" w:rsidRDefault="00557B80" w:rsidP="00557B80">
      <w:pPr>
        <w:pStyle w:val="PL"/>
        <w:rPr>
          <w:rFonts w:eastAsia="DengXian"/>
        </w:rPr>
      </w:pPr>
      <w:r w:rsidRPr="00D839FF">
        <w:t>}</w:t>
      </w:r>
    </w:p>
    <w:p w14:paraId="4D828A74" w14:textId="77777777" w:rsidR="00557B80" w:rsidRPr="00D839FF" w:rsidRDefault="00557B80" w:rsidP="00557B80">
      <w:pPr>
        <w:pStyle w:val="PL"/>
      </w:pPr>
    </w:p>
    <w:p w14:paraId="24065EE1" w14:textId="77777777" w:rsidR="00557B80" w:rsidRPr="00D839FF" w:rsidRDefault="00557B80" w:rsidP="00557B80">
      <w:pPr>
        <w:pStyle w:val="PL"/>
      </w:pPr>
      <w:r w:rsidRPr="00D839FF">
        <w:t xml:space="preserve">CG-ConfigInfo-v1730-IEs ::=             </w:t>
      </w:r>
      <w:r w:rsidRPr="00D839FF">
        <w:rPr>
          <w:color w:val="993366"/>
        </w:rPr>
        <w:t>SEQUENCE</w:t>
      </w:r>
      <w:r w:rsidRPr="00D839FF">
        <w:t xml:space="preserve"> {</w:t>
      </w:r>
    </w:p>
    <w:p w14:paraId="2372B64E" w14:textId="77777777" w:rsidR="00557B80" w:rsidRPr="00D839FF" w:rsidRDefault="00557B80" w:rsidP="00557B80">
      <w:pPr>
        <w:pStyle w:val="PL"/>
      </w:pPr>
      <w:r w:rsidRPr="00D839FF">
        <w:t xml:space="preserve">    fr1-Carriers-MCG-r17                    </w:t>
      </w:r>
      <w:r w:rsidRPr="00D839FF">
        <w:rPr>
          <w:color w:val="993366"/>
        </w:rPr>
        <w:t>INTEGER</w:t>
      </w:r>
      <w:r w:rsidRPr="00D839FF">
        <w:t xml:space="preserve"> (1..32)                              </w:t>
      </w:r>
      <w:r w:rsidRPr="00D839FF">
        <w:rPr>
          <w:color w:val="993366"/>
        </w:rPr>
        <w:t>OPTIONAL</w:t>
      </w:r>
      <w:r w:rsidRPr="00D839FF">
        <w:t>,</w:t>
      </w:r>
    </w:p>
    <w:p w14:paraId="02C89CA4" w14:textId="77777777" w:rsidR="00557B80" w:rsidRPr="00D839FF" w:rsidRDefault="00557B80" w:rsidP="00557B80">
      <w:pPr>
        <w:pStyle w:val="PL"/>
      </w:pPr>
      <w:r w:rsidRPr="00D839FF">
        <w:t xml:space="preserve">    fr2-Carriers-MCG-r17                    </w:t>
      </w:r>
      <w:r w:rsidRPr="00D839FF">
        <w:rPr>
          <w:color w:val="993366"/>
        </w:rPr>
        <w:t>INTEGER</w:t>
      </w:r>
      <w:r w:rsidRPr="00D839FF">
        <w:t xml:space="preserve"> (1..32)                              </w:t>
      </w:r>
      <w:r w:rsidRPr="00D839FF">
        <w:rPr>
          <w:color w:val="993366"/>
        </w:rPr>
        <w:t>OPTIONAL</w:t>
      </w:r>
      <w:r w:rsidRPr="00D839FF">
        <w:t>,</w:t>
      </w:r>
    </w:p>
    <w:p w14:paraId="652DEBEF" w14:textId="77777777" w:rsidR="00557B80" w:rsidRPr="00D839FF" w:rsidRDefault="00557B80" w:rsidP="00557B80">
      <w:pPr>
        <w:pStyle w:val="PL"/>
      </w:pPr>
      <w:r w:rsidRPr="00D839FF">
        <w:t xml:space="preserve">    nonCriticalExtension                    CG-ConfigInfo-v1800-IEs                      </w:t>
      </w:r>
      <w:r w:rsidRPr="00D839FF">
        <w:rPr>
          <w:color w:val="993366"/>
        </w:rPr>
        <w:t>OPTIONAL</w:t>
      </w:r>
    </w:p>
    <w:p w14:paraId="2DC11E0C" w14:textId="77777777" w:rsidR="00557B80" w:rsidRPr="00D839FF" w:rsidRDefault="00557B80" w:rsidP="00557B80">
      <w:pPr>
        <w:pStyle w:val="PL"/>
      </w:pPr>
      <w:r w:rsidRPr="00D839FF">
        <w:t>}</w:t>
      </w:r>
    </w:p>
    <w:p w14:paraId="64AA8441" w14:textId="77777777" w:rsidR="00557B80" w:rsidRPr="00D839FF" w:rsidRDefault="00557B80" w:rsidP="00557B80">
      <w:pPr>
        <w:pStyle w:val="PL"/>
      </w:pPr>
    </w:p>
    <w:p w14:paraId="7CA09FE8" w14:textId="77777777" w:rsidR="00557B80" w:rsidRPr="00D839FF" w:rsidRDefault="00557B80" w:rsidP="00557B80">
      <w:pPr>
        <w:pStyle w:val="PL"/>
      </w:pPr>
      <w:r w:rsidRPr="00D839FF">
        <w:t xml:space="preserve">CG-ConfigInfo-v1800-IEs ::=             </w:t>
      </w:r>
      <w:r w:rsidRPr="00D839FF">
        <w:rPr>
          <w:color w:val="993366"/>
        </w:rPr>
        <w:t>SEQUENCE</w:t>
      </w:r>
      <w:r w:rsidRPr="00D839FF">
        <w:t xml:space="preserve"> {</w:t>
      </w:r>
    </w:p>
    <w:p w14:paraId="39236F82" w14:textId="77777777" w:rsidR="00557B80" w:rsidRPr="00D839FF" w:rsidRDefault="00557B80" w:rsidP="00557B80">
      <w:pPr>
        <w:pStyle w:val="PL"/>
      </w:pPr>
      <w:r w:rsidRPr="00D839FF">
        <w:t xml:space="preserve">    musim-GapConfigInfo-r18                 MUSIM-GapConfig-r17                          </w:t>
      </w:r>
      <w:r w:rsidRPr="00D839FF">
        <w:rPr>
          <w:color w:val="993366"/>
        </w:rPr>
        <w:t>OPTIONAL</w:t>
      </w:r>
      <w:r w:rsidRPr="00D839FF">
        <w:t>,</w:t>
      </w:r>
    </w:p>
    <w:p w14:paraId="1F799B2E" w14:textId="77777777" w:rsidR="00557B80" w:rsidRPr="00D839FF" w:rsidRDefault="00557B80" w:rsidP="00557B80">
      <w:pPr>
        <w:pStyle w:val="PL"/>
      </w:pPr>
      <w:r w:rsidRPr="00D839FF">
        <w:t xml:space="preserve">    musim-CapRestrictionInfo-r18            </w:t>
      </w:r>
      <w:r w:rsidRPr="00D839FF">
        <w:rPr>
          <w:color w:val="993366"/>
        </w:rPr>
        <w:t>SEQUENCE</w:t>
      </w:r>
      <w:r w:rsidRPr="00D839FF">
        <w:t xml:space="preserve"> {</w:t>
      </w:r>
    </w:p>
    <w:p w14:paraId="1742FC18" w14:textId="77777777" w:rsidR="00557B80" w:rsidRPr="00D839FF" w:rsidRDefault="00557B80" w:rsidP="00557B80">
      <w:pPr>
        <w:pStyle w:val="PL"/>
      </w:pPr>
      <w:r w:rsidRPr="00D839FF">
        <w:t xml:space="preserve">        musim-CapRestriction-r18                MUSIM-CapRestriction-r18                 </w:t>
      </w:r>
      <w:r w:rsidRPr="00D839FF">
        <w:rPr>
          <w:color w:val="993366"/>
        </w:rPr>
        <w:t>OPTIONAL</w:t>
      </w:r>
      <w:r w:rsidRPr="00D839FF">
        <w:t>,</w:t>
      </w:r>
    </w:p>
    <w:p w14:paraId="7FCDEA06" w14:textId="77777777" w:rsidR="00557B80" w:rsidRPr="00D839FF" w:rsidRDefault="00557B80" w:rsidP="00557B80">
      <w:pPr>
        <w:pStyle w:val="PL"/>
      </w:pPr>
      <w:r w:rsidRPr="00D839FF">
        <w:t xml:space="preserve">        musim-CandidateBandList-r18             MUSIM-CandidateBandList-r18              </w:t>
      </w:r>
      <w:r w:rsidRPr="00D839FF">
        <w:rPr>
          <w:color w:val="993366"/>
        </w:rPr>
        <w:t>OPTIONAL</w:t>
      </w:r>
    </w:p>
    <w:p w14:paraId="1997E90F" w14:textId="77777777" w:rsidR="00557B80" w:rsidRPr="00D839FF" w:rsidRDefault="00557B80" w:rsidP="00557B80">
      <w:pPr>
        <w:pStyle w:val="PL"/>
      </w:pPr>
      <w:r w:rsidRPr="00D839FF">
        <w:t xml:space="preserve">    }                                                                                    </w:t>
      </w:r>
      <w:r w:rsidRPr="00D839FF">
        <w:rPr>
          <w:color w:val="993366"/>
        </w:rPr>
        <w:t>OPTIONAL</w:t>
      </w:r>
      <w:r w:rsidRPr="00D839FF">
        <w:t>,</w:t>
      </w:r>
    </w:p>
    <w:p w14:paraId="73D4A81B" w14:textId="77777777" w:rsidR="00557B80" w:rsidRPr="00D839FF" w:rsidRDefault="00557B80" w:rsidP="00557B80">
      <w:pPr>
        <w:pStyle w:val="PL"/>
      </w:pPr>
      <w:r w:rsidRPr="00D839FF">
        <w:t xml:space="preserve">    scpac-ReferenceConfiguration-r18        ReferenceConfiguration-r18                   </w:t>
      </w:r>
      <w:r w:rsidRPr="00D839FF">
        <w:rPr>
          <w:color w:val="993366"/>
        </w:rPr>
        <w:t>OPTIONAL</w:t>
      </w:r>
      <w:r w:rsidRPr="00D839FF">
        <w:t>,</w:t>
      </w:r>
    </w:p>
    <w:p w14:paraId="404214D6" w14:textId="77777777" w:rsidR="00557B80" w:rsidRPr="00D839FF" w:rsidRDefault="00557B80" w:rsidP="00557B80">
      <w:pPr>
        <w:pStyle w:val="PL"/>
      </w:pPr>
      <w:r w:rsidRPr="00D839FF">
        <w:t xml:space="preserve">    subsequentCPAC-Candidates-r18           CandidateCellListCPC-r17                     </w:t>
      </w:r>
      <w:r w:rsidRPr="00D839FF">
        <w:rPr>
          <w:color w:val="993366"/>
        </w:rPr>
        <w:t>OPTIONAL</w:t>
      </w:r>
      <w:r w:rsidRPr="00D839FF">
        <w:t>,</w:t>
      </w:r>
    </w:p>
    <w:p w14:paraId="4226277D" w14:textId="72FD4701" w:rsidR="00557B80" w:rsidRPr="00D839FF" w:rsidRDefault="00557B80" w:rsidP="00557B80">
      <w:pPr>
        <w:pStyle w:val="PL"/>
      </w:pPr>
      <w:r w:rsidRPr="00D839FF">
        <w:t xml:space="preserve">    nonCriticalExtension                    </w:t>
      </w:r>
      <w:ins w:id="93" w:author="Huawei - Jun7" w:date="2025-05-19T16:13:00Z">
        <w:r w:rsidRPr="00D839FF">
          <w:t>CG-ConfigInfo-v1</w:t>
        </w:r>
        <w:r>
          <w:t>9xy</w:t>
        </w:r>
        <w:r w:rsidRPr="00D839FF">
          <w:t>-IEs</w:t>
        </w:r>
      </w:ins>
      <w:del w:id="94" w:author="Huawei - Jun7" w:date="2025-05-19T16:13:00Z">
        <w:r w:rsidRPr="00D839FF" w:rsidDel="00557B80">
          <w:rPr>
            <w:color w:val="993366"/>
          </w:rPr>
          <w:delText>SEQUENCE</w:delText>
        </w:r>
        <w:r w:rsidRPr="00D839FF" w:rsidDel="00557B80">
          <w:delText xml:space="preserve"> {}</w:delText>
        </w:r>
      </w:del>
      <w:r w:rsidRPr="00D839FF">
        <w:t xml:space="preserve">                                  </w:t>
      </w:r>
      <w:r w:rsidRPr="00D839FF">
        <w:rPr>
          <w:color w:val="993366"/>
        </w:rPr>
        <w:t>OPTIONAL</w:t>
      </w:r>
    </w:p>
    <w:p w14:paraId="4CC5C6C4" w14:textId="77777777" w:rsidR="00557B80" w:rsidRPr="00D839FF" w:rsidRDefault="00557B80" w:rsidP="00557B80">
      <w:pPr>
        <w:pStyle w:val="PL"/>
      </w:pPr>
      <w:r w:rsidRPr="00D839FF">
        <w:t>}</w:t>
      </w:r>
    </w:p>
    <w:p w14:paraId="6EC98AA0" w14:textId="77777777" w:rsidR="00557B80" w:rsidRPr="00D839FF" w:rsidRDefault="00557B80" w:rsidP="00557B80">
      <w:pPr>
        <w:pStyle w:val="PL"/>
        <w:rPr>
          <w:ins w:id="95" w:author="Huawei - Jun7" w:date="2025-05-19T16:13:00Z"/>
        </w:rPr>
      </w:pPr>
    </w:p>
    <w:p w14:paraId="44D81489" w14:textId="746B3B99" w:rsidR="00557B80" w:rsidRPr="00D839FF" w:rsidRDefault="00557B80" w:rsidP="00557B80">
      <w:pPr>
        <w:pStyle w:val="PL"/>
        <w:rPr>
          <w:ins w:id="96" w:author="Huawei - Jun7" w:date="2025-05-19T16:13:00Z"/>
        </w:rPr>
      </w:pPr>
      <w:ins w:id="97" w:author="Huawei - Jun7" w:date="2025-05-19T16:13:00Z">
        <w:r w:rsidRPr="00D839FF">
          <w:t>CG-ConfigInfo-v1</w:t>
        </w:r>
        <w:r>
          <w:t>9xy</w:t>
        </w:r>
        <w:r w:rsidRPr="00D839FF">
          <w:t xml:space="preserve">-IEs ::=             </w:t>
        </w:r>
        <w:r w:rsidRPr="00D839FF">
          <w:rPr>
            <w:color w:val="993366"/>
          </w:rPr>
          <w:t>SEQUENCE</w:t>
        </w:r>
        <w:r w:rsidRPr="00D839FF">
          <w:t xml:space="preserve"> {</w:t>
        </w:r>
      </w:ins>
    </w:p>
    <w:p w14:paraId="3098A1B7" w14:textId="540F7722" w:rsidR="00557B80" w:rsidRPr="00D839FF" w:rsidRDefault="00557B80" w:rsidP="00557B80">
      <w:pPr>
        <w:pStyle w:val="PL"/>
        <w:rPr>
          <w:ins w:id="98" w:author="Huawei - Jun7" w:date="2025-05-19T16:13:00Z"/>
        </w:rPr>
      </w:pPr>
      <w:ins w:id="99" w:author="Huawei - Jun7" w:date="2025-05-19T16:13:00Z">
        <w:r w:rsidRPr="00D839FF">
          <w:t xml:space="preserve">    </w:t>
        </w:r>
      </w:ins>
      <w:ins w:id="100" w:author="Huawei - Jun7" w:date="2025-05-19T16:14:00Z">
        <w:r>
          <w:t>hsdn-Cell-r19</w:t>
        </w:r>
        <w:r>
          <w:tab/>
        </w:r>
        <w:r>
          <w:tab/>
        </w:r>
        <w:r>
          <w:tab/>
        </w:r>
        <w:r>
          <w:tab/>
        </w:r>
        <w:r>
          <w:tab/>
        </w:r>
        <w:r>
          <w:tab/>
          <w:t>ENUMERATED {true}</w:t>
        </w:r>
      </w:ins>
      <w:ins w:id="101" w:author="Huawei - Jun7" w:date="2025-05-19T16:13:00Z">
        <w:r w:rsidRPr="00D839FF">
          <w:t xml:space="preserve">                   </w:t>
        </w:r>
        <w:r w:rsidRPr="00D839FF">
          <w:rPr>
            <w:color w:val="993366"/>
          </w:rPr>
          <w:t>OPTIONAL</w:t>
        </w:r>
        <w:r w:rsidRPr="00D839FF">
          <w:t>,</w:t>
        </w:r>
      </w:ins>
    </w:p>
    <w:p w14:paraId="7C61D5A9" w14:textId="3BDE41E2" w:rsidR="00557B80" w:rsidRPr="00D839FF" w:rsidRDefault="00557B80" w:rsidP="00557B80">
      <w:pPr>
        <w:pStyle w:val="PL"/>
        <w:rPr>
          <w:ins w:id="102" w:author="Huawei - Jun7" w:date="2025-05-19T16:13:00Z"/>
        </w:rPr>
      </w:pPr>
      <w:ins w:id="103" w:author="Huawei - Jun7" w:date="2025-05-19T16:13:00Z">
        <w:r w:rsidRPr="00D839FF">
          <w:t xml:space="preserve">    nonCriticalExtension                </w:t>
        </w:r>
        <w:r w:rsidRPr="00D839FF">
          <w:rPr>
            <w:color w:val="993366"/>
          </w:rPr>
          <w:t>SEQUENCE</w:t>
        </w:r>
        <w:r w:rsidRPr="00D839FF">
          <w:t xml:space="preserve"> {}                                  </w:t>
        </w:r>
        <w:r w:rsidRPr="00D839FF">
          <w:rPr>
            <w:color w:val="993366"/>
          </w:rPr>
          <w:t>OPTIONAL</w:t>
        </w:r>
      </w:ins>
    </w:p>
    <w:p w14:paraId="504EA516" w14:textId="77777777" w:rsidR="00557B80" w:rsidRPr="00D839FF" w:rsidRDefault="00557B80" w:rsidP="00557B80">
      <w:pPr>
        <w:pStyle w:val="PL"/>
        <w:rPr>
          <w:ins w:id="104" w:author="Huawei - Jun7" w:date="2025-05-19T16:13:00Z"/>
        </w:rPr>
      </w:pPr>
      <w:ins w:id="105" w:author="Huawei - Jun7" w:date="2025-05-19T16:13:00Z">
        <w:r w:rsidRPr="00D839FF">
          <w:t>}</w:t>
        </w:r>
      </w:ins>
    </w:p>
    <w:p w14:paraId="19E13316" w14:textId="77777777" w:rsidR="00557B80" w:rsidRPr="00D839FF" w:rsidRDefault="00557B80" w:rsidP="00557B80">
      <w:pPr>
        <w:pStyle w:val="PL"/>
      </w:pPr>
    </w:p>
    <w:p w14:paraId="45B5BB9D" w14:textId="77777777" w:rsidR="00557B80" w:rsidRPr="00D839FF" w:rsidRDefault="00557B80" w:rsidP="00557B80">
      <w:pPr>
        <w:pStyle w:val="PL"/>
      </w:pPr>
      <w:r w:rsidRPr="00D839FF">
        <w:t xml:space="preserve">ServCellInfoListMCG-NR-r16 ::=          </w:t>
      </w:r>
      <w:r w:rsidRPr="00D839FF">
        <w:rPr>
          <w:color w:val="993366"/>
        </w:rPr>
        <w:t>SEQUENCE</w:t>
      </w:r>
      <w:r w:rsidRPr="00D839FF">
        <w:t xml:space="preserve"> (</w:t>
      </w:r>
      <w:r w:rsidRPr="00D839FF">
        <w:rPr>
          <w:color w:val="993366"/>
        </w:rPr>
        <w:t>SIZE</w:t>
      </w:r>
      <w:r w:rsidRPr="00D839FF">
        <w:t xml:space="preserve"> (1.. maxNrofServingCells))</w:t>
      </w:r>
      <w:r w:rsidRPr="00D839FF">
        <w:rPr>
          <w:color w:val="993366"/>
        </w:rPr>
        <w:t xml:space="preserve"> OF</w:t>
      </w:r>
      <w:r w:rsidRPr="00D839FF">
        <w:t xml:space="preserve">  ServCellInfoXCG-NR-r16</w:t>
      </w:r>
    </w:p>
    <w:p w14:paraId="67EB3E7D" w14:textId="77777777" w:rsidR="00557B80" w:rsidRPr="00D839FF" w:rsidRDefault="00557B80" w:rsidP="00557B80">
      <w:pPr>
        <w:pStyle w:val="PL"/>
      </w:pPr>
    </w:p>
    <w:p w14:paraId="46C9340D" w14:textId="77777777" w:rsidR="00557B80" w:rsidRPr="00D839FF" w:rsidRDefault="00557B80" w:rsidP="00557B80">
      <w:pPr>
        <w:pStyle w:val="PL"/>
      </w:pPr>
      <w:r w:rsidRPr="00D839FF">
        <w:t xml:space="preserve">ServCellInfoListMCG-EUTRA-r16 ::=       </w:t>
      </w:r>
      <w:r w:rsidRPr="00D839FF">
        <w:rPr>
          <w:color w:val="993366"/>
        </w:rPr>
        <w:t>SEQUENCE</w:t>
      </w:r>
      <w:r w:rsidRPr="00D839FF">
        <w:t xml:space="preserve"> (</w:t>
      </w:r>
      <w:r w:rsidRPr="00D839FF">
        <w:rPr>
          <w:color w:val="993366"/>
        </w:rPr>
        <w:t>SIZE</w:t>
      </w:r>
      <w:r w:rsidRPr="00D839FF">
        <w:t xml:space="preserve"> (1.. maxNrofServingCellsEUTRA))</w:t>
      </w:r>
      <w:r w:rsidRPr="00D839FF">
        <w:rPr>
          <w:color w:val="993366"/>
        </w:rPr>
        <w:t xml:space="preserve"> OF</w:t>
      </w:r>
      <w:r w:rsidRPr="00D839FF">
        <w:t xml:space="preserve"> ServCellInfoXCG-EUTRA-r16</w:t>
      </w:r>
    </w:p>
    <w:p w14:paraId="2FDEAD1E" w14:textId="77777777" w:rsidR="00557B80" w:rsidRPr="00D839FF" w:rsidRDefault="00557B80" w:rsidP="00557B80">
      <w:pPr>
        <w:pStyle w:val="PL"/>
      </w:pPr>
    </w:p>
    <w:p w14:paraId="0CA41BF0" w14:textId="77777777" w:rsidR="00557B80" w:rsidRPr="00D839FF" w:rsidRDefault="00557B80" w:rsidP="00557B80">
      <w:pPr>
        <w:pStyle w:val="PL"/>
      </w:pPr>
      <w:r w:rsidRPr="00D839FF">
        <w:t xml:space="preserve">SFTD-FrequencyList-NR ::=               </w:t>
      </w:r>
      <w:r w:rsidRPr="00D839FF">
        <w:rPr>
          <w:color w:val="993366"/>
        </w:rPr>
        <w:t>SEQUENCE</w:t>
      </w:r>
      <w:r w:rsidRPr="00D839FF">
        <w:t xml:space="preserve"> (</w:t>
      </w:r>
      <w:r w:rsidRPr="00D839FF">
        <w:rPr>
          <w:color w:val="993366"/>
        </w:rPr>
        <w:t>SIZE</w:t>
      </w:r>
      <w:r w:rsidRPr="00D839FF">
        <w:t xml:space="preserve"> (1..maxCellSFTD))</w:t>
      </w:r>
      <w:r w:rsidRPr="00D839FF">
        <w:rPr>
          <w:color w:val="993366"/>
        </w:rPr>
        <w:t xml:space="preserve"> OF</w:t>
      </w:r>
      <w:r w:rsidRPr="00D839FF">
        <w:t xml:space="preserve"> ARFCN-ValueNR</w:t>
      </w:r>
    </w:p>
    <w:p w14:paraId="0ED076F8" w14:textId="77777777" w:rsidR="00557B80" w:rsidRPr="00D839FF" w:rsidRDefault="00557B80" w:rsidP="00557B80">
      <w:pPr>
        <w:pStyle w:val="PL"/>
      </w:pPr>
    </w:p>
    <w:p w14:paraId="6E70C515" w14:textId="77777777" w:rsidR="00557B80" w:rsidRPr="00D839FF" w:rsidRDefault="00557B80" w:rsidP="00557B80">
      <w:pPr>
        <w:pStyle w:val="PL"/>
      </w:pPr>
      <w:r w:rsidRPr="00D839FF">
        <w:t xml:space="preserve">SFTD-FrequencyList-EUTRA ::=            </w:t>
      </w:r>
      <w:r w:rsidRPr="00D839FF">
        <w:rPr>
          <w:color w:val="993366"/>
        </w:rPr>
        <w:t>SEQUENCE</w:t>
      </w:r>
      <w:r w:rsidRPr="00D839FF">
        <w:t xml:space="preserve"> (</w:t>
      </w:r>
      <w:r w:rsidRPr="00D839FF">
        <w:rPr>
          <w:color w:val="993366"/>
        </w:rPr>
        <w:t>SIZE</w:t>
      </w:r>
      <w:r w:rsidRPr="00D839FF">
        <w:t xml:space="preserve"> (1..maxCellSFTD))</w:t>
      </w:r>
      <w:r w:rsidRPr="00D839FF">
        <w:rPr>
          <w:color w:val="993366"/>
        </w:rPr>
        <w:t xml:space="preserve"> OF</w:t>
      </w:r>
      <w:r w:rsidRPr="00D839FF">
        <w:t xml:space="preserve"> ARFCN-ValueEUTRA</w:t>
      </w:r>
    </w:p>
    <w:p w14:paraId="7745B149" w14:textId="77777777" w:rsidR="00557B80" w:rsidRPr="00D839FF" w:rsidRDefault="00557B80" w:rsidP="00557B80">
      <w:pPr>
        <w:pStyle w:val="PL"/>
      </w:pPr>
    </w:p>
    <w:p w14:paraId="47AF24B2" w14:textId="77777777" w:rsidR="00557B80" w:rsidRPr="00D839FF" w:rsidRDefault="00557B80" w:rsidP="00557B80">
      <w:pPr>
        <w:pStyle w:val="PL"/>
      </w:pPr>
      <w:r w:rsidRPr="00D839FF">
        <w:t xml:space="preserve">ConfigRestrictInfoSCG ::=       </w:t>
      </w:r>
      <w:r w:rsidRPr="00D839FF">
        <w:rPr>
          <w:color w:val="993366"/>
        </w:rPr>
        <w:t>SEQUENCE</w:t>
      </w:r>
      <w:r w:rsidRPr="00D839FF">
        <w:t xml:space="preserve"> {</w:t>
      </w:r>
    </w:p>
    <w:p w14:paraId="251F9F27" w14:textId="77777777" w:rsidR="00557B80" w:rsidRPr="00D839FF" w:rsidRDefault="00557B80" w:rsidP="00557B80">
      <w:pPr>
        <w:pStyle w:val="PL"/>
      </w:pPr>
      <w:r w:rsidRPr="00D839FF">
        <w:t xml:space="preserve">    allowedBC-ListMRDC              BandCombinationInfoList                                           </w:t>
      </w:r>
      <w:r w:rsidRPr="00D839FF">
        <w:rPr>
          <w:color w:val="993366"/>
        </w:rPr>
        <w:t>OPTIONAL</w:t>
      </w:r>
      <w:r w:rsidRPr="00D839FF">
        <w:t>,</w:t>
      </w:r>
    </w:p>
    <w:p w14:paraId="49295084" w14:textId="77777777" w:rsidR="00557B80" w:rsidRPr="00D839FF" w:rsidRDefault="00557B80" w:rsidP="00557B80">
      <w:pPr>
        <w:pStyle w:val="PL"/>
      </w:pPr>
      <w:r w:rsidRPr="00D839FF">
        <w:t xml:space="preserve">    powerCoordination-FR1               </w:t>
      </w:r>
      <w:r w:rsidRPr="00D839FF">
        <w:rPr>
          <w:color w:val="993366"/>
        </w:rPr>
        <w:t>SEQUENCE</w:t>
      </w:r>
      <w:r w:rsidRPr="00D839FF">
        <w:t xml:space="preserve"> {</w:t>
      </w:r>
    </w:p>
    <w:p w14:paraId="5102BE61" w14:textId="77777777" w:rsidR="00557B80" w:rsidRPr="00D839FF" w:rsidRDefault="00557B80" w:rsidP="00557B80">
      <w:pPr>
        <w:pStyle w:val="PL"/>
      </w:pPr>
      <w:r w:rsidRPr="00D839FF">
        <w:t xml:space="preserve">        p-maxNR-FR1                     P-Max                                                         </w:t>
      </w:r>
      <w:r w:rsidRPr="00D839FF">
        <w:rPr>
          <w:color w:val="993366"/>
        </w:rPr>
        <w:t>OPTIONAL</w:t>
      </w:r>
      <w:r w:rsidRPr="00D839FF">
        <w:t>,</w:t>
      </w:r>
    </w:p>
    <w:p w14:paraId="714E74B0" w14:textId="77777777" w:rsidR="00557B80" w:rsidRPr="00D839FF" w:rsidRDefault="00557B80" w:rsidP="00557B80">
      <w:pPr>
        <w:pStyle w:val="PL"/>
      </w:pPr>
      <w:r w:rsidRPr="00D839FF">
        <w:t xml:space="preserve">        p-maxEUTRA                      P-Max                                                         </w:t>
      </w:r>
      <w:r w:rsidRPr="00D839FF">
        <w:rPr>
          <w:color w:val="993366"/>
        </w:rPr>
        <w:t>OPTIONAL</w:t>
      </w:r>
      <w:r w:rsidRPr="00D839FF">
        <w:t>,</w:t>
      </w:r>
    </w:p>
    <w:p w14:paraId="69DF81E4" w14:textId="77777777" w:rsidR="00557B80" w:rsidRPr="00D839FF" w:rsidRDefault="00557B80" w:rsidP="00557B80">
      <w:pPr>
        <w:pStyle w:val="PL"/>
      </w:pPr>
      <w:r w:rsidRPr="00D839FF">
        <w:t xml:space="preserve">        p-maxUE-FR1                     P-Max                                                         </w:t>
      </w:r>
      <w:r w:rsidRPr="00D839FF">
        <w:rPr>
          <w:color w:val="993366"/>
        </w:rPr>
        <w:t>OPTIONAL</w:t>
      </w:r>
    </w:p>
    <w:p w14:paraId="3E86EEB5" w14:textId="77777777" w:rsidR="00557B80" w:rsidRPr="00D839FF" w:rsidRDefault="00557B80" w:rsidP="00557B80">
      <w:pPr>
        <w:pStyle w:val="PL"/>
      </w:pPr>
      <w:r w:rsidRPr="00D839FF">
        <w:lastRenderedPageBreak/>
        <w:t xml:space="preserve">    }                                                                                                 </w:t>
      </w:r>
      <w:r w:rsidRPr="00D839FF">
        <w:rPr>
          <w:color w:val="993366"/>
        </w:rPr>
        <w:t>OPTIONAL</w:t>
      </w:r>
      <w:r w:rsidRPr="00D839FF">
        <w:t>,</w:t>
      </w:r>
    </w:p>
    <w:p w14:paraId="5980584A" w14:textId="77777777" w:rsidR="00557B80" w:rsidRPr="00D839FF" w:rsidRDefault="00557B80" w:rsidP="00557B80">
      <w:pPr>
        <w:pStyle w:val="PL"/>
      </w:pPr>
      <w:r w:rsidRPr="00D839FF">
        <w:t xml:space="preserve">    servCellIndexRangeSCG           </w:t>
      </w:r>
      <w:r w:rsidRPr="00D839FF">
        <w:rPr>
          <w:color w:val="993366"/>
        </w:rPr>
        <w:t>SEQUENCE</w:t>
      </w:r>
      <w:r w:rsidRPr="00D839FF">
        <w:t xml:space="preserve"> {</w:t>
      </w:r>
    </w:p>
    <w:p w14:paraId="2BC7F41D" w14:textId="77777777" w:rsidR="00557B80" w:rsidRPr="00D839FF" w:rsidRDefault="00557B80" w:rsidP="00557B80">
      <w:pPr>
        <w:pStyle w:val="PL"/>
      </w:pPr>
      <w:r w:rsidRPr="00D839FF">
        <w:t xml:space="preserve">        lowBound                        ServCellIndex,</w:t>
      </w:r>
    </w:p>
    <w:p w14:paraId="30ECBF39" w14:textId="77777777" w:rsidR="00557B80" w:rsidRPr="00D839FF" w:rsidRDefault="00557B80" w:rsidP="00557B80">
      <w:pPr>
        <w:pStyle w:val="PL"/>
      </w:pPr>
      <w:r w:rsidRPr="00D839FF">
        <w:t xml:space="preserve">        upBound                         ServCellIndex</w:t>
      </w:r>
    </w:p>
    <w:p w14:paraId="0570BA83" w14:textId="77777777" w:rsidR="00557B80" w:rsidRPr="00D839FF" w:rsidRDefault="00557B80" w:rsidP="00557B80">
      <w:pPr>
        <w:pStyle w:val="PL"/>
        <w:rPr>
          <w:color w:val="808080"/>
        </w:rPr>
      </w:pPr>
      <w:r w:rsidRPr="00D839FF">
        <w:t xml:space="preserve">    }                                                                                                 </w:t>
      </w:r>
      <w:r w:rsidRPr="00D839FF">
        <w:rPr>
          <w:color w:val="993366"/>
        </w:rPr>
        <w:t>OPTIONAL</w:t>
      </w:r>
      <w:r w:rsidRPr="00D839FF">
        <w:t xml:space="preserve">,   </w:t>
      </w:r>
      <w:r w:rsidRPr="00D839FF">
        <w:rPr>
          <w:color w:val="808080"/>
        </w:rPr>
        <w:t>-- Cond SN-AddMod</w:t>
      </w:r>
    </w:p>
    <w:p w14:paraId="50AFEE09" w14:textId="77777777" w:rsidR="00557B80" w:rsidRPr="00D839FF" w:rsidRDefault="00557B80" w:rsidP="00557B80">
      <w:pPr>
        <w:pStyle w:val="PL"/>
      </w:pPr>
      <w:r w:rsidRPr="00D839FF">
        <w:t xml:space="preserve">    maxMeasFreqsSCG                     </w:t>
      </w:r>
      <w:r w:rsidRPr="00D839FF">
        <w:rPr>
          <w:color w:val="993366"/>
        </w:rPr>
        <w:t>INTEGER</w:t>
      </w:r>
      <w:r w:rsidRPr="00D839FF">
        <w:t xml:space="preserve">(1..maxMeasFreqsMN)                                    </w:t>
      </w:r>
      <w:r w:rsidRPr="00D839FF">
        <w:rPr>
          <w:color w:val="993366"/>
        </w:rPr>
        <w:t>OPTIONAL</w:t>
      </w:r>
      <w:r w:rsidRPr="00D839FF">
        <w:t>,</w:t>
      </w:r>
    </w:p>
    <w:p w14:paraId="084B9CD3" w14:textId="77777777" w:rsidR="00557B80" w:rsidRPr="00D839FF" w:rsidRDefault="00557B80" w:rsidP="00557B80">
      <w:pPr>
        <w:pStyle w:val="PL"/>
      </w:pPr>
      <w:r w:rsidRPr="00D839FF">
        <w:t xml:space="preserve">    dummy                               </w:t>
      </w:r>
      <w:r w:rsidRPr="00D839FF">
        <w:rPr>
          <w:color w:val="993366"/>
        </w:rPr>
        <w:t>INTEGER</w:t>
      </w:r>
      <w:r w:rsidRPr="00D839FF">
        <w:t xml:space="preserve">(1..maxMeasIdentitiesMN)                               </w:t>
      </w:r>
      <w:r w:rsidRPr="00D839FF">
        <w:rPr>
          <w:color w:val="993366"/>
        </w:rPr>
        <w:t>OPTIONAL</w:t>
      </w:r>
      <w:r w:rsidRPr="00D839FF">
        <w:t>,</w:t>
      </w:r>
    </w:p>
    <w:p w14:paraId="57CBFE0D" w14:textId="77777777" w:rsidR="00557B80" w:rsidRPr="00D839FF" w:rsidRDefault="00557B80" w:rsidP="00557B80">
      <w:pPr>
        <w:pStyle w:val="PL"/>
      </w:pPr>
      <w:r w:rsidRPr="00D839FF">
        <w:t xml:space="preserve">    ...,</w:t>
      </w:r>
    </w:p>
    <w:p w14:paraId="47DE29CA" w14:textId="77777777" w:rsidR="00557B80" w:rsidRPr="00D839FF" w:rsidRDefault="00557B80" w:rsidP="00557B80">
      <w:pPr>
        <w:pStyle w:val="PL"/>
      </w:pPr>
      <w:r w:rsidRPr="00D839FF">
        <w:t xml:space="preserve">    [[</w:t>
      </w:r>
    </w:p>
    <w:p w14:paraId="30F607E5" w14:textId="77777777" w:rsidR="00557B80" w:rsidRPr="00D839FF" w:rsidRDefault="00557B80" w:rsidP="00557B80">
      <w:pPr>
        <w:pStyle w:val="PL"/>
      </w:pPr>
      <w:r w:rsidRPr="00D839FF">
        <w:t xml:space="preserve">    selectedBandEntriesMNList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SelectedBandEntriesMN        </w:t>
      </w:r>
      <w:r w:rsidRPr="00D839FF">
        <w:rPr>
          <w:color w:val="993366"/>
        </w:rPr>
        <w:t>OPTIONAL</w:t>
      </w:r>
      <w:r w:rsidRPr="00D839FF">
        <w:t>,</w:t>
      </w:r>
    </w:p>
    <w:p w14:paraId="6999AA0A" w14:textId="77777777" w:rsidR="00557B80" w:rsidRPr="00D839FF" w:rsidRDefault="00557B80" w:rsidP="00557B80">
      <w:pPr>
        <w:pStyle w:val="PL"/>
      </w:pPr>
      <w:r w:rsidRPr="00D839FF">
        <w:t xml:space="preserve">    pdcch-BlindDetectionSCG          </w:t>
      </w:r>
      <w:r w:rsidRPr="00D839FF">
        <w:rPr>
          <w:color w:val="993366"/>
        </w:rPr>
        <w:t>INTEGER</w:t>
      </w:r>
      <w:r w:rsidRPr="00D839FF">
        <w:t xml:space="preserve"> (1..15)                                                  </w:t>
      </w:r>
      <w:r w:rsidRPr="00D839FF">
        <w:rPr>
          <w:color w:val="993366"/>
        </w:rPr>
        <w:t>OPTIONAL</w:t>
      </w:r>
      <w:r w:rsidRPr="00D839FF">
        <w:t>,</w:t>
      </w:r>
    </w:p>
    <w:p w14:paraId="471D3745" w14:textId="77777777" w:rsidR="00557B80" w:rsidRPr="00D839FF" w:rsidRDefault="00557B80" w:rsidP="00557B80">
      <w:pPr>
        <w:pStyle w:val="PL"/>
      </w:pPr>
      <w:r w:rsidRPr="00D839FF">
        <w:t xml:space="preserve">    maxNumberROHC-ContextSessionsSN  </w:t>
      </w:r>
      <w:r w:rsidRPr="00D839FF">
        <w:rPr>
          <w:color w:val="993366"/>
        </w:rPr>
        <w:t>INTEGER</w:t>
      </w:r>
      <w:r w:rsidRPr="00D839FF">
        <w:t xml:space="preserve">(0.. 16384)                                               </w:t>
      </w:r>
      <w:r w:rsidRPr="00D839FF">
        <w:rPr>
          <w:color w:val="993366"/>
        </w:rPr>
        <w:t>OPTIONAL</w:t>
      </w:r>
    </w:p>
    <w:p w14:paraId="46DE32A6" w14:textId="77777777" w:rsidR="00557B80" w:rsidRPr="00D839FF" w:rsidRDefault="00557B80" w:rsidP="00557B80">
      <w:pPr>
        <w:pStyle w:val="PL"/>
      </w:pPr>
      <w:r w:rsidRPr="00D839FF">
        <w:t xml:space="preserve">    ]],</w:t>
      </w:r>
    </w:p>
    <w:p w14:paraId="5549E950" w14:textId="77777777" w:rsidR="00557B80" w:rsidRPr="00D839FF" w:rsidRDefault="00557B80" w:rsidP="00557B80">
      <w:pPr>
        <w:pStyle w:val="PL"/>
      </w:pPr>
      <w:r w:rsidRPr="00D839FF">
        <w:t xml:space="preserve">    [[</w:t>
      </w:r>
    </w:p>
    <w:p w14:paraId="0F888831" w14:textId="77777777" w:rsidR="00557B80" w:rsidRPr="00D839FF" w:rsidRDefault="00557B80" w:rsidP="00557B80">
      <w:pPr>
        <w:pStyle w:val="PL"/>
      </w:pPr>
      <w:r w:rsidRPr="00D839FF">
        <w:t xml:space="preserve">    maxIntraFreqMeasIdentitiesSCG     </w:t>
      </w:r>
      <w:r w:rsidRPr="00D839FF">
        <w:rPr>
          <w:color w:val="993366"/>
        </w:rPr>
        <w:t>INTEGER</w:t>
      </w:r>
      <w:r w:rsidRPr="00D839FF">
        <w:t xml:space="preserve">(1..maxMeasIdentitiesMN)                                 </w:t>
      </w:r>
      <w:r w:rsidRPr="00D839FF">
        <w:rPr>
          <w:color w:val="993366"/>
        </w:rPr>
        <w:t>OPTIONAL</w:t>
      </w:r>
      <w:r w:rsidRPr="00D839FF">
        <w:t>,</w:t>
      </w:r>
    </w:p>
    <w:p w14:paraId="03DD8962" w14:textId="77777777" w:rsidR="00557B80" w:rsidRPr="00D839FF" w:rsidRDefault="00557B80" w:rsidP="00557B80">
      <w:pPr>
        <w:pStyle w:val="PL"/>
      </w:pPr>
      <w:r w:rsidRPr="00D839FF">
        <w:t xml:space="preserve">    maxInterFreqMeasIdentitiesSCG     </w:t>
      </w:r>
      <w:r w:rsidRPr="00D839FF">
        <w:rPr>
          <w:color w:val="993366"/>
        </w:rPr>
        <w:t>INTEGER</w:t>
      </w:r>
      <w:r w:rsidRPr="00D839FF">
        <w:t xml:space="preserve">(1..maxMeasIdentitiesMN)                                 </w:t>
      </w:r>
      <w:r w:rsidRPr="00D839FF">
        <w:rPr>
          <w:color w:val="993366"/>
        </w:rPr>
        <w:t>OPTIONAL</w:t>
      </w:r>
    </w:p>
    <w:p w14:paraId="64EC3650" w14:textId="77777777" w:rsidR="00557B80" w:rsidRPr="00D839FF" w:rsidRDefault="00557B80" w:rsidP="00557B80">
      <w:pPr>
        <w:pStyle w:val="PL"/>
      </w:pPr>
      <w:r w:rsidRPr="00D839FF">
        <w:t xml:space="preserve">    ]],</w:t>
      </w:r>
    </w:p>
    <w:p w14:paraId="54EC805D" w14:textId="77777777" w:rsidR="00557B80" w:rsidRPr="00D839FF" w:rsidRDefault="00557B80" w:rsidP="00557B80">
      <w:pPr>
        <w:pStyle w:val="PL"/>
      </w:pPr>
      <w:r w:rsidRPr="00D839FF">
        <w:t xml:space="preserve">    [[</w:t>
      </w:r>
    </w:p>
    <w:p w14:paraId="10055FCE" w14:textId="77777777" w:rsidR="00557B80" w:rsidRPr="00D839FF" w:rsidRDefault="00557B80" w:rsidP="00557B80">
      <w:pPr>
        <w:pStyle w:val="PL"/>
      </w:pPr>
      <w:r w:rsidRPr="00D839FF">
        <w:t xml:space="preserve">    p-maxNR-FR1-MCG-r16               P-Max                                                           </w:t>
      </w:r>
      <w:r w:rsidRPr="00D839FF">
        <w:rPr>
          <w:color w:val="993366"/>
        </w:rPr>
        <w:t>OPTIONAL</w:t>
      </w:r>
      <w:r w:rsidRPr="00D839FF">
        <w:t>,</w:t>
      </w:r>
    </w:p>
    <w:p w14:paraId="39392A84" w14:textId="77777777" w:rsidR="00557B80" w:rsidRPr="00D839FF" w:rsidRDefault="00557B80" w:rsidP="00557B80">
      <w:pPr>
        <w:pStyle w:val="PL"/>
      </w:pPr>
      <w:r w:rsidRPr="00D839FF">
        <w:t xml:space="preserve">    powerCoordination-FR2-r16         </w:t>
      </w:r>
      <w:r w:rsidRPr="00D839FF">
        <w:rPr>
          <w:color w:val="993366"/>
        </w:rPr>
        <w:t>SEQUENCE</w:t>
      </w:r>
      <w:r w:rsidRPr="00D839FF">
        <w:t xml:space="preserve"> {</w:t>
      </w:r>
    </w:p>
    <w:p w14:paraId="6120EB22" w14:textId="77777777" w:rsidR="00557B80" w:rsidRPr="00D839FF" w:rsidRDefault="00557B80" w:rsidP="00557B80">
      <w:pPr>
        <w:pStyle w:val="PL"/>
      </w:pPr>
      <w:r w:rsidRPr="00D839FF">
        <w:t xml:space="preserve">        p-maxNR-FR2-MCG-r16                P-Max                                                      </w:t>
      </w:r>
      <w:r w:rsidRPr="00D839FF">
        <w:rPr>
          <w:color w:val="993366"/>
        </w:rPr>
        <w:t>OPTIONAL</w:t>
      </w:r>
      <w:r w:rsidRPr="00D839FF">
        <w:t>,</w:t>
      </w:r>
    </w:p>
    <w:p w14:paraId="46E967BE" w14:textId="77777777" w:rsidR="00557B80" w:rsidRPr="00D839FF" w:rsidRDefault="00557B80" w:rsidP="00557B80">
      <w:pPr>
        <w:pStyle w:val="PL"/>
      </w:pPr>
      <w:r w:rsidRPr="00D839FF">
        <w:t xml:space="preserve">        p-maxNR-FR2-SCG-r16                P-Max                                                      </w:t>
      </w:r>
      <w:r w:rsidRPr="00D839FF">
        <w:rPr>
          <w:color w:val="993366"/>
        </w:rPr>
        <w:t>OPTIONAL</w:t>
      </w:r>
      <w:r w:rsidRPr="00D839FF">
        <w:t>,</w:t>
      </w:r>
    </w:p>
    <w:p w14:paraId="033DCF8D" w14:textId="77777777" w:rsidR="00557B80" w:rsidRPr="00D839FF" w:rsidRDefault="00557B80" w:rsidP="00557B80">
      <w:pPr>
        <w:pStyle w:val="PL"/>
      </w:pPr>
      <w:r w:rsidRPr="00D839FF">
        <w:t xml:space="preserve">        p-maxUE-FR2-r16                    P-Max                                                      </w:t>
      </w:r>
      <w:r w:rsidRPr="00D839FF">
        <w:rPr>
          <w:color w:val="993366"/>
        </w:rPr>
        <w:t>OPTIONAL</w:t>
      </w:r>
    </w:p>
    <w:p w14:paraId="754FFA6F" w14:textId="77777777" w:rsidR="00557B80" w:rsidRPr="00D839FF" w:rsidRDefault="00557B80" w:rsidP="00557B80">
      <w:pPr>
        <w:pStyle w:val="PL"/>
      </w:pPr>
      <w:r w:rsidRPr="00D839FF">
        <w:t xml:space="preserve">    }                                                                                                 </w:t>
      </w:r>
      <w:r w:rsidRPr="00D839FF">
        <w:rPr>
          <w:color w:val="993366"/>
        </w:rPr>
        <w:t>OPTIONAL</w:t>
      </w:r>
      <w:r w:rsidRPr="00D839FF">
        <w:t>,</w:t>
      </w:r>
    </w:p>
    <w:p w14:paraId="18476698" w14:textId="77777777" w:rsidR="00557B80" w:rsidRPr="00D839FF" w:rsidRDefault="00557B80" w:rsidP="00557B80">
      <w:pPr>
        <w:pStyle w:val="PL"/>
      </w:pPr>
      <w:r w:rsidRPr="00D839FF">
        <w:t xml:space="preserve">    nrdc-PC-mode-FR1-r16    </w:t>
      </w:r>
      <w:r w:rsidRPr="00D839FF">
        <w:rPr>
          <w:color w:val="993366"/>
        </w:rPr>
        <w:t>ENUMERATED</w:t>
      </w:r>
      <w:r w:rsidRPr="00D839FF">
        <w:t xml:space="preserve"> {semi-static-mode1, semi-static-mode2, dynamic}                </w:t>
      </w:r>
      <w:r w:rsidRPr="00D839FF">
        <w:rPr>
          <w:color w:val="993366"/>
        </w:rPr>
        <w:t>OPTIONAL</w:t>
      </w:r>
      <w:r w:rsidRPr="00D839FF">
        <w:t>,</w:t>
      </w:r>
    </w:p>
    <w:p w14:paraId="06379FC7" w14:textId="77777777" w:rsidR="00557B80" w:rsidRPr="00D839FF" w:rsidRDefault="00557B80" w:rsidP="00557B80">
      <w:pPr>
        <w:pStyle w:val="PL"/>
      </w:pPr>
      <w:r w:rsidRPr="00D839FF">
        <w:t xml:space="preserve">    nrdc-PC-mode-FR2-r16    </w:t>
      </w:r>
      <w:r w:rsidRPr="00D839FF">
        <w:rPr>
          <w:color w:val="993366"/>
        </w:rPr>
        <w:t>ENUMERATED</w:t>
      </w:r>
      <w:r w:rsidRPr="00D839FF">
        <w:t xml:space="preserve"> {semi-static-mode1, semi-static-mode2, dynamic}                </w:t>
      </w:r>
      <w:r w:rsidRPr="00D839FF">
        <w:rPr>
          <w:color w:val="993366"/>
        </w:rPr>
        <w:t>OPTIONAL</w:t>
      </w:r>
      <w:r w:rsidRPr="00D839FF">
        <w:t>,</w:t>
      </w:r>
    </w:p>
    <w:p w14:paraId="1EF93E82" w14:textId="77777777" w:rsidR="00557B80" w:rsidRPr="00D839FF" w:rsidRDefault="00557B80" w:rsidP="00557B80">
      <w:pPr>
        <w:pStyle w:val="PL"/>
      </w:pPr>
      <w:r w:rsidRPr="00D839FF">
        <w:t xml:space="preserve">    </w:t>
      </w:r>
      <w:r w:rsidRPr="00D839FF">
        <w:rPr>
          <w:rFonts w:eastAsia="Malgun Gothic"/>
        </w:rPr>
        <w:t>maxMeasSRS-ResourceSCG-r16</w:t>
      </w:r>
      <w:r w:rsidRPr="00D839FF">
        <w:t xml:space="preserve">       </w:t>
      </w:r>
      <w:r w:rsidRPr="00D839FF">
        <w:rPr>
          <w:color w:val="993366"/>
        </w:rPr>
        <w:t>INTEGER</w:t>
      </w:r>
      <w:r w:rsidRPr="00D839FF">
        <w:t xml:space="preserve">(0..maxNrofCLI-SRS-Resources-r16)                         </w:t>
      </w:r>
      <w:r w:rsidRPr="00D839FF">
        <w:rPr>
          <w:color w:val="993366"/>
        </w:rPr>
        <w:t>OPTIONAL</w:t>
      </w:r>
      <w:r w:rsidRPr="00D839FF">
        <w:t>,</w:t>
      </w:r>
    </w:p>
    <w:p w14:paraId="5ADFB0F4" w14:textId="77777777" w:rsidR="00557B80" w:rsidRPr="00D839FF" w:rsidRDefault="00557B80" w:rsidP="00557B80">
      <w:pPr>
        <w:pStyle w:val="PL"/>
      </w:pPr>
      <w:r w:rsidRPr="00D839FF">
        <w:t xml:space="preserve">    maxMeasCLI-ResourceSCG-r16       </w:t>
      </w:r>
      <w:r w:rsidRPr="00D839FF">
        <w:rPr>
          <w:color w:val="993366"/>
        </w:rPr>
        <w:t>INTEGER</w:t>
      </w:r>
      <w:r w:rsidRPr="00D839FF">
        <w:t xml:space="preserve">(0..maxNrofCLI-RSSI-Resources-r16)                        </w:t>
      </w:r>
      <w:r w:rsidRPr="00D839FF">
        <w:rPr>
          <w:color w:val="993366"/>
        </w:rPr>
        <w:t>OPTIONAL</w:t>
      </w:r>
      <w:r w:rsidRPr="00D839FF">
        <w:t>,</w:t>
      </w:r>
    </w:p>
    <w:p w14:paraId="52947587" w14:textId="77777777" w:rsidR="00557B80" w:rsidRPr="00D839FF" w:rsidRDefault="00557B80" w:rsidP="00557B80">
      <w:pPr>
        <w:pStyle w:val="PL"/>
      </w:pPr>
      <w:r w:rsidRPr="00D839FF">
        <w:t xml:space="preserve">    maxNumberEHC-ContextsSN-r16      </w:t>
      </w:r>
      <w:r w:rsidRPr="00D839FF">
        <w:rPr>
          <w:color w:val="993366"/>
        </w:rPr>
        <w:t>INTEGER</w:t>
      </w:r>
      <w:r w:rsidRPr="00D839FF">
        <w:t xml:space="preserve">(0..65536)                                                </w:t>
      </w:r>
      <w:r w:rsidRPr="00D839FF">
        <w:rPr>
          <w:color w:val="993366"/>
        </w:rPr>
        <w:t>OPTIONAL</w:t>
      </w:r>
      <w:r w:rsidRPr="00D839FF">
        <w:t>,</w:t>
      </w:r>
    </w:p>
    <w:p w14:paraId="246DA3AC" w14:textId="77777777" w:rsidR="00557B80" w:rsidRPr="00D839FF" w:rsidRDefault="00557B80" w:rsidP="00557B80">
      <w:pPr>
        <w:pStyle w:val="PL"/>
      </w:pPr>
      <w:r w:rsidRPr="00D839FF">
        <w:t xml:space="preserve">    allowedReducedConfigForOverheating-r16      OverheatingAssistance                                 </w:t>
      </w:r>
      <w:r w:rsidRPr="00D839FF">
        <w:rPr>
          <w:color w:val="993366"/>
        </w:rPr>
        <w:t>OPTIONAL</w:t>
      </w:r>
      <w:r w:rsidRPr="00D839FF">
        <w:t>,</w:t>
      </w:r>
    </w:p>
    <w:p w14:paraId="1D2CB8FB" w14:textId="77777777" w:rsidR="00557B80" w:rsidRPr="00D839FF" w:rsidRDefault="00557B80" w:rsidP="00557B80">
      <w:pPr>
        <w:pStyle w:val="PL"/>
      </w:pPr>
      <w:r w:rsidRPr="00D839FF">
        <w:t xml:space="preserve">    maxToffset-r16                   T-Offset-r16                                                     </w:t>
      </w:r>
      <w:r w:rsidRPr="00D839FF">
        <w:rPr>
          <w:color w:val="993366"/>
        </w:rPr>
        <w:t>OPTIONAL</w:t>
      </w:r>
    </w:p>
    <w:p w14:paraId="57C13133" w14:textId="77777777" w:rsidR="00557B80" w:rsidRPr="00D839FF" w:rsidRDefault="00557B80" w:rsidP="00557B80">
      <w:pPr>
        <w:pStyle w:val="PL"/>
      </w:pPr>
      <w:r w:rsidRPr="00D839FF">
        <w:t xml:space="preserve">    ]],</w:t>
      </w:r>
    </w:p>
    <w:p w14:paraId="29895E53" w14:textId="77777777" w:rsidR="00557B80" w:rsidRPr="00D839FF" w:rsidRDefault="00557B80" w:rsidP="00557B80">
      <w:pPr>
        <w:pStyle w:val="PL"/>
      </w:pPr>
      <w:r w:rsidRPr="00D839FF">
        <w:t xml:space="preserve">    [[</w:t>
      </w:r>
    </w:p>
    <w:p w14:paraId="15F4661B" w14:textId="77777777" w:rsidR="00557B80" w:rsidRPr="00D839FF" w:rsidRDefault="00557B80" w:rsidP="00557B80">
      <w:pPr>
        <w:pStyle w:val="PL"/>
      </w:pPr>
      <w:r w:rsidRPr="00D839FF">
        <w:t xml:space="preserve">    allowedReducedConfigForOverheating-r17      OverheatingAssistance-r17                             </w:t>
      </w:r>
      <w:r w:rsidRPr="00D839FF">
        <w:rPr>
          <w:color w:val="993366"/>
        </w:rPr>
        <w:t>OPTIONAL</w:t>
      </w:r>
      <w:r w:rsidRPr="00D839FF">
        <w:t>,</w:t>
      </w:r>
    </w:p>
    <w:p w14:paraId="5BFDC604" w14:textId="77777777" w:rsidR="00557B80" w:rsidRPr="00D839FF" w:rsidRDefault="00557B80" w:rsidP="00557B80">
      <w:pPr>
        <w:pStyle w:val="PL"/>
      </w:pPr>
      <w:r w:rsidRPr="00D839FF">
        <w:t xml:space="preserve">    maxNumberUDC-DRB-r17             </w:t>
      </w:r>
      <w:r w:rsidRPr="00D839FF">
        <w:rPr>
          <w:color w:val="993366"/>
        </w:rPr>
        <w:t>INTEGER</w:t>
      </w:r>
      <w:r w:rsidRPr="00D839FF">
        <w:t xml:space="preserve">(0..2)                                                    </w:t>
      </w:r>
      <w:r w:rsidRPr="00D839FF">
        <w:rPr>
          <w:color w:val="993366"/>
        </w:rPr>
        <w:t>OPTIONAL</w:t>
      </w:r>
      <w:r w:rsidRPr="00D839FF">
        <w:t>,</w:t>
      </w:r>
    </w:p>
    <w:p w14:paraId="31A267BD" w14:textId="77777777" w:rsidR="00557B80" w:rsidRPr="00D839FF" w:rsidRDefault="00557B80" w:rsidP="00557B80">
      <w:pPr>
        <w:pStyle w:val="PL"/>
      </w:pPr>
      <w:r w:rsidRPr="00D839FF">
        <w:t xml:space="preserve">    maxNumberCPCCandidates-r17       </w:t>
      </w:r>
      <w:r w:rsidRPr="00D839FF">
        <w:rPr>
          <w:color w:val="993366"/>
        </w:rPr>
        <w:t>INTEGER</w:t>
      </w:r>
      <w:r w:rsidRPr="00D839FF">
        <w:t xml:space="preserve">(0..maxNrofCondCells-1-r17)                               </w:t>
      </w:r>
      <w:r w:rsidRPr="00D839FF">
        <w:rPr>
          <w:color w:val="993366"/>
        </w:rPr>
        <w:t>OPTIONAL</w:t>
      </w:r>
    </w:p>
    <w:p w14:paraId="3E7280CC" w14:textId="77777777" w:rsidR="00557B80" w:rsidRPr="00D839FF" w:rsidRDefault="00557B80" w:rsidP="00557B80">
      <w:pPr>
        <w:pStyle w:val="PL"/>
      </w:pPr>
      <w:r w:rsidRPr="00D839FF">
        <w:t xml:space="preserve">    ]],</w:t>
      </w:r>
    </w:p>
    <w:p w14:paraId="49C3E25B" w14:textId="77777777" w:rsidR="00557B80" w:rsidRPr="00D839FF" w:rsidRDefault="00557B80" w:rsidP="00557B80">
      <w:pPr>
        <w:pStyle w:val="PL"/>
      </w:pPr>
      <w:r w:rsidRPr="00D839FF">
        <w:t xml:space="preserve">    [[</w:t>
      </w:r>
    </w:p>
    <w:p w14:paraId="7ACFAB80" w14:textId="77777777" w:rsidR="00557B80" w:rsidRPr="00D839FF" w:rsidRDefault="00557B80" w:rsidP="00557B80">
      <w:pPr>
        <w:pStyle w:val="PL"/>
      </w:pPr>
      <w:r w:rsidRPr="00D839FF">
        <w:t xml:space="preserve">    allowedResourceConfigNRDC-r17    ResourceConfigNRDC-r17                                           </w:t>
      </w:r>
      <w:r w:rsidRPr="00D839FF">
        <w:rPr>
          <w:color w:val="993366"/>
        </w:rPr>
        <w:t>OPTIONAL</w:t>
      </w:r>
    </w:p>
    <w:p w14:paraId="0BF343AA" w14:textId="77777777" w:rsidR="00557B80" w:rsidRPr="00D839FF" w:rsidRDefault="00557B80" w:rsidP="00557B80">
      <w:pPr>
        <w:pStyle w:val="PL"/>
      </w:pPr>
      <w:r w:rsidRPr="00D839FF">
        <w:t xml:space="preserve">    ]],</w:t>
      </w:r>
    </w:p>
    <w:p w14:paraId="0E779578" w14:textId="77777777" w:rsidR="00557B80" w:rsidRPr="00D839FF" w:rsidRDefault="00557B80" w:rsidP="00557B80">
      <w:pPr>
        <w:pStyle w:val="PL"/>
      </w:pPr>
      <w:r w:rsidRPr="00D839FF">
        <w:t xml:space="preserve">    [[</w:t>
      </w:r>
    </w:p>
    <w:p w14:paraId="1CADE5BA" w14:textId="77777777" w:rsidR="00557B80" w:rsidRPr="00D839FF" w:rsidRDefault="00557B80" w:rsidP="00557B80">
      <w:pPr>
        <w:pStyle w:val="PL"/>
      </w:pPr>
      <w:r w:rsidRPr="00D839FF">
        <w:t xml:space="preserve">    allowedAggregatedBandwidthSNList-r17  AllowedAggregatedBandwidthSNList-r17                        </w:t>
      </w:r>
      <w:r w:rsidRPr="00D839FF">
        <w:rPr>
          <w:color w:val="993366"/>
        </w:rPr>
        <w:t>OPTIONAL</w:t>
      </w:r>
    </w:p>
    <w:p w14:paraId="5652CED6" w14:textId="77777777" w:rsidR="00557B80" w:rsidRPr="00D839FF" w:rsidRDefault="00557B80" w:rsidP="00557B80">
      <w:pPr>
        <w:pStyle w:val="PL"/>
      </w:pPr>
      <w:r w:rsidRPr="00D839FF">
        <w:t xml:space="preserve">    ]],</w:t>
      </w:r>
    </w:p>
    <w:p w14:paraId="41D5BF69" w14:textId="77777777" w:rsidR="00557B80" w:rsidRPr="00D839FF" w:rsidRDefault="00557B80" w:rsidP="00557B80">
      <w:pPr>
        <w:pStyle w:val="PL"/>
      </w:pPr>
      <w:r w:rsidRPr="00D839FF">
        <w:t xml:space="preserve">    [[</w:t>
      </w:r>
    </w:p>
    <w:p w14:paraId="401CE68D" w14:textId="77777777" w:rsidR="00557B80" w:rsidRPr="00D839FF" w:rsidRDefault="00557B80" w:rsidP="00557B80">
      <w:pPr>
        <w:pStyle w:val="PL"/>
      </w:pPr>
      <w:r w:rsidRPr="00D839FF">
        <w:t xml:space="preserve">    maxNumberLTM-CandidatesSCG-r18   </w:t>
      </w:r>
      <w:r w:rsidRPr="00D839FF">
        <w:rPr>
          <w:color w:val="993366"/>
        </w:rPr>
        <w:t>INTEGER</w:t>
      </w:r>
      <w:r w:rsidRPr="00D839FF">
        <w:t xml:space="preserve">(0..maxNrofLTM-Configs-r18)                               </w:t>
      </w:r>
      <w:r w:rsidRPr="00D839FF">
        <w:rPr>
          <w:color w:val="993366"/>
        </w:rPr>
        <w:t>OPTIONAL</w:t>
      </w:r>
    </w:p>
    <w:p w14:paraId="2FC58D09" w14:textId="77777777" w:rsidR="00557B80" w:rsidRPr="00D839FF" w:rsidRDefault="00557B80" w:rsidP="00557B80">
      <w:pPr>
        <w:pStyle w:val="PL"/>
      </w:pPr>
      <w:r w:rsidRPr="00D839FF">
        <w:t xml:space="preserve">    ]],</w:t>
      </w:r>
    </w:p>
    <w:p w14:paraId="48C055A1" w14:textId="77777777" w:rsidR="00557B80" w:rsidRPr="00D839FF" w:rsidRDefault="00557B80" w:rsidP="00557B80">
      <w:pPr>
        <w:pStyle w:val="PL"/>
      </w:pPr>
      <w:r w:rsidRPr="00D839FF">
        <w:t xml:space="preserve">    [[</w:t>
      </w:r>
    </w:p>
    <w:p w14:paraId="15A1E6A5" w14:textId="77777777" w:rsidR="00557B80" w:rsidRPr="00D839FF" w:rsidRDefault="00557B80" w:rsidP="00557B80">
      <w:pPr>
        <w:pStyle w:val="PL"/>
      </w:pPr>
      <w:r w:rsidRPr="00D839FF">
        <w:t xml:space="preserve">    allowedL1-MeasConfigNRDC-r18     L1-MeasConfigNRDC-r18                                            </w:t>
      </w:r>
      <w:r w:rsidRPr="00D839FF">
        <w:rPr>
          <w:color w:val="993366"/>
        </w:rPr>
        <w:t>OPTIONAL</w:t>
      </w:r>
    </w:p>
    <w:p w14:paraId="7F1A03A8" w14:textId="77777777" w:rsidR="00557B80" w:rsidRPr="00D839FF" w:rsidRDefault="00557B80" w:rsidP="00557B80">
      <w:pPr>
        <w:pStyle w:val="PL"/>
      </w:pPr>
      <w:r w:rsidRPr="00D839FF">
        <w:t xml:space="preserve">    ]]</w:t>
      </w:r>
    </w:p>
    <w:p w14:paraId="240B3B52" w14:textId="77777777" w:rsidR="00557B80" w:rsidRPr="00D839FF" w:rsidRDefault="00557B80" w:rsidP="00557B80">
      <w:pPr>
        <w:pStyle w:val="PL"/>
      </w:pPr>
      <w:r w:rsidRPr="00D839FF">
        <w:t>}</w:t>
      </w:r>
    </w:p>
    <w:p w14:paraId="5DEF72DB" w14:textId="77777777" w:rsidR="00557B80" w:rsidRPr="00D839FF" w:rsidRDefault="00557B80" w:rsidP="00557B80">
      <w:pPr>
        <w:pStyle w:val="PL"/>
      </w:pPr>
    </w:p>
    <w:p w14:paraId="461632FF" w14:textId="77777777" w:rsidR="00557B80" w:rsidRPr="00D839FF" w:rsidRDefault="00557B80" w:rsidP="00557B80">
      <w:pPr>
        <w:pStyle w:val="PL"/>
      </w:pPr>
      <w:r w:rsidRPr="00D839FF">
        <w:t xml:space="preserve">SelectedBandEntriesMN ::=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BandEntryIndex</w:t>
      </w:r>
    </w:p>
    <w:p w14:paraId="5CAF28A4" w14:textId="77777777" w:rsidR="00557B80" w:rsidRPr="00D839FF" w:rsidRDefault="00557B80" w:rsidP="00557B80">
      <w:pPr>
        <w:pStyle w:val="PL"/>
      </w:pPr>
    </w:p>
    <w:p w14:paraId="46B70AC6" w14:textId="77777777" w:rsidR="00557B80" w:rsidRPr="00D839FF" w:rsidRDefault="00557B80" w:rsidP="00557B80">
      <w:pPr>
        <w:pStyle w:val="PL"/>
      </w:pPr>
      <w:r w:rsidRPr="00D839FF">
        <w:t xml:space="preserve">BandEntryIndex ::=              </w:t>
      </w:r>
      <w:r w:rsidRPr="00D839FF">
        <w:rPr>
          <w:color w:val="993366"/>
        </w:rPr>
        <w:t>INTEGER</w:t>
      </w:r>
      <w:r w:rsidRPr="00D839FF">
        <w:t xml:space="preserve"> (0.. maxNrofServingCells)</w:t>
      </w:r>
    </w:p>
    <w:p w14:paraId="772516AF" w14:textId="77777777" w:rsidR="00557B80" w:rsidRPr="00D839FF" w:rsidRDefault="00557B80" w:rsidP="00557B80">
      <w:pPr>
        <w:pStyle w:val="PL"/>
      </w:pPr>
    </w:p>
    <w:p w14:paraId="64E41FB9" w14:textId="77777777" w:rsidR="00557B80" w:rsidRPr="00D839FF" w:rsidRDefault="00557B80" w:rsidP="00557B80">
      <w:pPr>
        <w:pStyle w:val="PL"/>
      </w:pPr>
      <w:r w:rsidRPr="00D839FF">
        <w:t xml:space="preserve">PH-TypeListMCG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PH-InfoMCG</w:t>
      </w:r>
    </w:p>
    <w:p w14:paraId="1EA1E8A1" w14:textId="77777777" w:rsidR="00557B80" w:rsidRPr="00D839FF" w:rsidRDefault="00557B80" w:rsidP="00557B80">
      <w:pPr>
        <w:pStyle w:val="PL"/>
      </w:pPr>
    </w:p>
    <w:p w14:paraId="44663BF5" w14:textId="77777777" w:rsidR="00557B80" w:rsidRPr="00D839FF" w:rsidRDefault="00557B80" w:rsidP="00557B80">
      <w:pPr>
        <w:pStyle w:val="PL"/>
      </w:pPr>
      <w:r w:rsidRPr="00D839FF">
        <w:t xml:space="preserve">PH-InfoMCG ::=                  </w:t>
      </w:r>
      <w:r w:rsidRPr="00D839FF">
        <w:rPr>
          <w:color w:val="993366"/>
        </w:rPr>
        <w:t>SEQUENCE</w:t>
      </w:r>
      <w:r w:rsidRPr="00D839FF">
        <w:t xml:space="preserve"> {</w:t>
      </w:r>
    </w:p>
    <w:p w14:paraId="21170D2F" w14:textId="77777777" w:rsidR="00557B80" w:rsidRPr="00D839FF" w:rsidRDefault="00557B80" w:rsidP="00557B80">
      <w:pPr>
        <w:pStyle w:val="PL"/>
      </w:pPr>
      <w:r w:rsidRPr="00D839FF">
        <w:t xml:space="preserve">    servCellIndex                       ServCellIndex,</w:t>
      </w:r>
    </w:p>
    <w:p w14:paraId="0C617C20" w14:textId="77777777" w:rsidR="00557B80" w:rsidRPr="00D839FF" w:rsidRDefault="00557B80" w:rsidP="00557B80">
      <w:pPr>
        <w:pStyle w:val="PL"/>
      </w:pPr>
      <w:r w:rsidRPr="00D839FF">
        <w:t xml:space="preserve">    ph-Uplink                           PH-UplinkCarrierMCG,</w:t>
      </w:r>
    </w:p>
    <w:p w14:paraId="12E38602" w14:textId="77777777" w:rsidR="00557B80" w:rsidRPr="00D839FF" w:rsidRDefault="00557B80" w:rsidP="00557B80">
      <w:pPr>
        <w:pStyle w:val="PL"/>
      </w:pPr>
      <w:r w:rsidRPr="00D839FF">
        <w:t xml:space="preserve">    ph-SupplementaryUplink              PH-UplinkCarrierMCG                                           </w:t>
      </w:r>
      <w:r w:rsidRPr="00D839FF">
        <w:rPr>
          <w:color w:val="993366"/>
        </w:rPr>
        <w:t>OPTIONAL</w:t>
      </w:r>
      <w:r w:rsidRPr="00D839FF">
        <w:t>,</w:t>
      </w:r>
    </w:p>
    <w:p w14:paraId="3D98BEE9" w14:textId="77777777" w:rsidR="00557B80" w:rsidRPr="00D839FF" w:rsidRDefault="00557B80" w:rsidP="00557B80">
      <w:pPr>
        <w:pStyle w:val="PL"/>
      </w:pPr>
      <w:r w:rsidRPr="00D839FF">
        <w:t xml:space="preserve">    ...,</w:t>
      </w:r>
    </w:p>
    <w:p w14:paraId="27E0D5B9" w14:textId="77777777" w:rsidR="00557B80" w:rsidRPr="00D839FF" w:rsidRDefault="00557B80" w:rsidP="00557B80">
      <w:pPr>
        <w:pStyle w:val="PL"/>
      </w:pPr>
      <w:r w:rsidRPr="00D839FF">
        <w:t xml:space="preserve">    [[</w:t>
      </w:r>
    </w:p>
    <w:p w14:paraId="7773F551" w14:textId="77777777" w:rsidR="00557B80" w:rsidRPr="00D839FF" w:rsidRDefault="00557B80" w:rsidP="00557B80">
      <w:pPr>
        <w:pStyle w:val="PL"/>
      </w:pPr>
      <w:r w:rsidRPr="00D839FF">
        <w:t xml:space="preserve">    twoSRS-PUSCH-Repetition-r17         </w:t>
      </w:r>
      <w:r w:rsidRPr="00D839FF">
        <w:rPr>
          <w:color w:val="993366"/>
        </w:rPr>
        <w:t>ENUMERATED</w:t>
      </w:r>
      <w:r w:rsidRPr="00D839FF">
        <w:t xml:space="preserve">{enabled}                                           </w:t>
      </w:r>
      <w:r w:rsidRPr="00D839FF">
        <w:rPr>
          <w:color w:val="993366"/>
        </w:rPr>
        <w:t>OPTIONAL</w:t>
      </w:r>
    </w:p>
    <w:p w14:paraId="36971FD5" w14:textId="77777777" w:rsidR="00557B80" w:rsidRPr="00D839FF" w:rsidRDefault="00557B80" w:rsidP="00557B80">
      <w:pPr>
        <w:pStyle w:val="PL"/>
      </w:pPr>
      <w:r w:rsidRPr="00D839FF">
        <w:t xml:space="preserve">    ]],</w:t>
      </w:r>
    </w:p>
    <w:p w14:paraId="5EAD0E83" w14:textId="77777777" w:rsidR="00557B80" w:rsidRPr="00D839FF" w:rsidRDefault="00557B80" w:rsidP="00557B80">
      <w:pPr>
        <w:pStyle w:val="PL"/>
      </w:pPr>
      <w:r w:rsidRPr="00D839FF">
        <w:t xml:space="preserve">    [[</w:t>
      </w:r>
    </w:p>
    <w:p w14:paraId="30129327" w14:textId="77777777" w:rsidR="00557B80" w:rsidRPr="00D839FF" w:rsidRDefault="00557B80" w:rsidP="00557B80">
      <w:pPr>
        <w:pStyle w:val="PL"/>
      </w:pPr>
      <w:r w:rsidRPr="00D839FF">
        <w:t xml:space="preserve">    twoSRS-MultipanelScheme-r18         </w:t>
      </w:r>
      <w:r w:rsidRPr="00D839FF">
        <w:rPr>
          <w:color w:val="993366"/>
        </w:rPr>
        <w:t>ENUMERATED</w:t>
      </w:r>
      <w:r w:rsidRPr="00D839FF">
        <w:t xml:space="preserve">{enabled}                                           </w:t>
      </w:r>
      <w:r w:rsidRPr="00D839FF">
        <w:rPr>
          <w:color w:val="993366"/>
        </w:rPr>
        <w:t>OPTIONAL</w:t>
      </w:r>
    </w:p>
    <w:p w14:paraId="53A417A8" w14:textId="77777777" w:rsidR="00557B80" w:rsidRPr="00D839FF" w:rsidRDefault="00557B80" w:rsidP="00557B80">
      <w:pPr>
        <w:pStyle w:val="PL"/>
      </w:pPr>
      <w:r w:rsidRPr="00D839FF">
        <w:t xml:space="preserve">    ]]</w:t>
      </w:r>
    </w:p>
    <w:p w14:paraId="592C75BA" w14:textId="77777777" w:rsidR="00557B80" w:rsidRPr="00D839FF" w:rsidRDefault="00557B80" w:rsidP="00557B80">
      <w:pPr>
        <w:pStyle w:val="PL"/>
      </w:pPr>
      <w:r w:rsidRPr="00D839FF">
        <w:t>}</w:t>
      </w:r>
    </w:p>
    <w:p w14:paraId="19AD376A" w14:textId="77777777" w:rsidR="00557B80" w:rsidRPr="00D839FF" w:rsidRDefault="00557B80" w:rsidP="00557B80">
      <w:pPr>
        <w:pStyle w:val="PL"/>
      </w:pPr>
    </w:p>
    <w:p w14:paraId="2533A4FE" w14:textId="77777777" w:rsidR="00557B80" w:rsidRPr="00D839FF" w:rsidRDefault="00557B80" w:rsidP="00557B80">
      <w:pPr>
        <w:pStyle w:val="PL"/>
      </w:pPr>
      <w:r w:rsidRPr="00D839FF">
        <w:t xml:space="preserve">PH-UplinkCarrierMCG ::=         </w:t>
      </w:r>
      <w:r w:rsidRPr="00D839FF">
        <w:rPr>
          <w:color w:val="993366"/>
        </w:rPr>
        <w:t>SEQUENCE</w:t>
      </w:r>
      <w:r w:rsidRPr="00D839FF">
        <w:t>{</w:t>
      </w:r>
    </w:p>
    <w:p w14:paraId="494D62B0" w14:textId="77777777" w:rsidR="00557B80" w:rsidRPr="00D839FF" w:rsidRDefault="00557B80" w:rsidP="00557B80">
      <w:pPr>
        <w:pStyle w:val="PL"/>
      </w:pPr>
      <w:r w:rsidRPr="00D839FF">
        <w:t xml:space="preserve">    ph-Type1or3                         </w:t>
      </w:r>
      <w:r w:rsidRPr="00D839FF">
        <w:rPr>
          <w:color w:val="993366"/>
        </w:rPr>
        <w:t>ENUMERATED</w:t>
      </w:r>
      <w:r w:rsidRPr="00D839FF">
        <w:t xml:space="preserve"> {type1, type3},</w:t>
      </w:r>
    </w:p>
    <w:p w14:paraId="38CFDF8B" w14:textId="77777777" w:rsidR="00557B80" w:rsidRPr="00D839FF" w:rsidRDefault="00557B80" w:rsidP="00557B80">
      <w:pPr>
        <w:pStyle w:val="PL"/>
      </w:pPr>
      <w:r w:rsidRPr="00D839FF">
        <w:t xml:space="preserve">    ...</w:t>
      </w:r>
    </w:p>
    <w:p w14:paraId="19BF96AA" w14:textId="77777777" w:rsidR="00557B80" w:rsidRPr="00D839FF" w:rsidRDefault="00557B80" w:rsidP="00557B80">
      <w:pPr>
        <w:pStyle w:val="PL"/>
      </w:pPr>
      <w:r w:rsidRPr="00D839FF">
        <w:t>}</w:t>
      </w:r>
    </w:p>
    <w:p w14:paraId="6603AFF4" w14:textId="77777777" w:rsidR="00557B80" w:rsidRPr="00D839FF" w:rsidRDefault="00557B80" w:rsidP="00557B80">
      <w:pPr>
        <w:pStyle w:val="PL"/>
      </w:pPr>
    </w:p>
    <w:p w14:paraId="36820652" w14:textId="77777777" w:rsidR="00557B80" w:rsidRPr="00D839FF" w:rsidRDefault="00557B80" w:rsidP="00557B80">
      <w:pPr>
        <w:pStyle w:val="PL"/>
      </w:pPr>
      <w:r w:rsidRPr="00D839FF">
        <w:t xml:space="preserve">BandCombinationInfoList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BandCombinationInfo</w:t>
      </w:r>
    </w:p>
    <w:p w14:paraId="35395A19" w14:textId="77777777" w:rsidR="00557B80" w:rsidRPr="00D839FF" w:rsidRDefault="00557B80" w:rsidP="00557B80">
      <w:pPr>
        <w:pStyle w:val="PL"/>
      </w:pPr>
    </w:p>
    <w:p w14:paraId="7442308B" w14:textId="77777777" w:rsidR="00557B80" w:rsidRPr="00D839FF" w:rsidRDefault="00557B80" w:rsidP="00557B80">
      <w:pPr>
        <w:pStyle w:val="PL"/>
      </w:pPr>
      <w:r w:rsidRPr="00D839FF">
        <w:t xml:space="preserve">BandCombinationInfo ::=         </w:t>
      </w:r>
      <w:r w:rsidRPr="00D839FF">
        <w:rPr>
          <w:color w:val="993366"/>
        </w:rPr>
        <w:t>SEQUENCE</w:t>
      </w:r>
      <w:r w:rsidRPr="00D839FF">
        <w:t xml:space="preserve"> {</w:t>
      </w:r>
    </w:p>
    <w:p w14:paraId="2A4D3EEE" w14:textId="77777777" w:rsidR="00557B80" w:rsidRPr="00D839FF" w:rsidRDefault="00557B80" w:rsidP="00557B80">
      <w:pPr>
        <w:pStyle w:val="PL"/>
      </w:pPr>
      <w:r w:rsidRPr="00D839FF">
        <w:t xml:space="preserve">    bandCombinationIndex            BandCombinationIndex,</w:t>
      </w:r>
    </w:p>
    <w:p w14:paraId="707402CE" w14:textId="77777777" w:rsidR="00557B80" w:rsidRPr="00D839FF" w:rsidRDefault="00557B80" w:rsidP="00557B80">
      <w:pPr>
        <w:pStyle w:val="PL"/>
      </w:pPr>
      <w:r w:rsidRPr="00D839FF">
        <w:t xml:space="preserve">    allowedFeatureSetsList          </w:t>
      </w:r>
      <w:r w:rsidRPr="00D839FF">
        <w:rPr>
          <w:color w:val="993366"/>
        </w:rPr>
        <w:t>SEQUENCE</w:t>
      </w:r>
      <w:r w:rsidRPr="00D839FF">
        <w:t xml:space="preserve"> (</w:t>
      </w:r>
      <w:r w:rsidRPr="00D839FF">
        <w:rPr>
          <w:color w:val="993366"/>
        </w:rPr>
        <w:t>SIZE</w:t>
      </w:r>
      <w:r w:rsidRPr="00D839FF">
        <w:t xml:space="preserve"> (1..maxFeatureSetsPerBand))</w:t>
      </w:r>
      <w:r w:rsidRPr="00D839FF">
        <w:rPr>
          <w:color w:val="993366"/>
        </w:rPr>
        <w:t xml:space="preserve"> OF</w:t>
      </w:r>
      <w:r w:rsidRPr="00D839FF">
        <w:t xml:space="preserve"> FeatureSetEntryIndex</w:t>
      </w:r>
    </w:p>
    <w:p w14:paraId="2D9C8A94" w14:textId="77777777" w:rsidR="00557B80" w:rsidRPr="00D839FF" w:rsidRDefault="00557B80" w:rsidP="00557B80">
      <w:pPr>
        <w:pStyle w:val="PL"/>
      </w:pPr>
      <w:r w:rsidRPr="00D839FF">
        <w:t>}</w:t>
      </w:r>
    </w:p>
    <w:p w14:paraId="697D1F6A" w14:textId="77777777" w:rsidR="00557B80" w:rsidRPr="00D839FF" w:rsidRDefault="00557B80" w:rsidP="00557B80">
      <w:pPr>
        <w:pStyle w:val="PL"/>
      </w:pPr>
    </w:p>
    <w:p w14:paraId="002B0293" w14:textId="77777777" w:rsidR="00557B80" w:rsidRPr="00D839FF" w:rsidRDefault="00557B80" w:rsidP="00557B80">
      <w:pPr>
        <w:pStyle w:val="PL"/>
      </w:pPr>
      <w:r w:rsidRPr="00D839FF">
        <w:t xml:space="preserve">FeatureSetEntryIndex ::=        </w:t>
      </w:r>
      <w:r w:rsidRPr="00D839FF">
        <w:rPr>
          <w:color w:val="993366"/>
        </w:rPr>
        <w:t>INTEGER</w:t>
      </w:r>
      <w:r w:rsidRPr="00D839FF">
        <w:t xml:space="preserve"> (1.. maxFeatureSetsPerBand)</w:t>
      </w:r>
    </w:p>
    <w:p w14:paraId="0D0E6572" w14:textId="77777777" w:rsidR="00557B80" w:rsidRPr="00D839FF" w:rsidRDefault="00557B80" w:rsidP="00557B80">
      <w:pPr>
        <w:pStyle w:val="PL"/>
      </w:pPr>
    </w:p>
    <w:p w14:paraId="7C56880D" w14:textId="77777777" w:rsidR="00557B80" w:rsidRPr="00D839FF" w:rsidRDefault="00557B80" w:rsidP="00557B80">
      <w:pPr>
        <w:pStyle w:val="PL"/>
      </w:pPr>
      <w:r w:rsidRPr="00D839FF">
        <w:t xml:space="preserve">DRX-Info ::=                    </w:t>
      </w:r>
      <w:r w:rsidRPr="00D839FF">
        <w:rPr>
          <w:color w:val="993366"/>
        </w:rPr>
        <w:t>SEQUENCE</w:t>
      </w:r>
      <w:r w:rsidRPr="00D839FF">
        <w:t xml:space="preserve"> {</w:t>
      </w:r>
    </w:p>
    <w:p w14:paraId="1EAE4770" w14:textId="77777777" w:rsidR="00557B80" w:rsidRPr="00D839FF" w:rsidRDefault="00557B80" w:rsidP="00557B80">
      <w:pPr>
        <w:pStyle w:val="PL"/>
      </w:pPr>
      <w:r w:rsidRPr="00D839FF">
        <w:t xml:space="preserve">    drx-LongCycleStartOffset        </w:t>
      </w:r>
      <w:r w:rsidRPr="00D839FF">
        <w:rPr>
          <w:color w:val="993366"/>
        </w:rPr>
        <w:t>CHOICE</w:t>
      </w:r>
      <w:r w:rsidRPr="00D839FF">
        <w:t xml:space="preserve"> {</w:t>
      </w:r>
    </w:p>
    <w:p w14:paraId="1EF74D76" w14:textId="77777777" w:rsidR="00557B80" w:rsidRPr="00D839FF" w:rsidRDefault="00557B80" w:rsidP="00557B80">
      <w:pPr>
        <w:pStyle w:val="PL"/>
      </w:pPr>
      <w:r w:rsidRPr="00D839FF">
        <w:t xml:space="preserve">        ms10                            </w:t>
      </w:r>
      <w:r w:rsidRPr="00D839FF">
        <w:rPr>
          <w:color w:val="993366"/>
        </w:rPr>
        <w:t>INTEGER</w:t>
      </w:r>
      <w:r w:rsidRPr="00D839FF">
        <w:t>(0..9),</w:t>
      </w:r>
    </w:p>
    <w:p w14:paraId="10635D12" w14:textId="77777777" w:rsidR="00557B80" w:rsidRPr="00D839FF" w:rsidRDefault="00557B80" w:rsidP="00557B80">
      <w:pPr>
        <w:pStyle w:val="PL"/>
      </w:pPr>
      <w:r w:rsidRPr="00D839FF">
        <w:t xml:space="preserve">        ms20                            </w:t>
      </w:r>
      <w:r w:rsidRPr="00D839FF">
        <w:rPr>
          <w:color w:val="993366"/>
        </w:rPr>
        <w:t>INTEGER</w:t>
      </w:r>
      <w:r w:rsidRPr="00D839FF">
        <w:t>(0..19),</w:t>
      </w:r>
    </w:p>
    <w:p w14:paraId="4EF62DAA" w14:textId="77777777" w:rsidR="00557B80" w:rsidRPr="00D839FF" w:rsidRDefault="00557B80" w:rsidP="00557B80">
      <w:pPr>
        <w:pStyle w:val="PL"/>
      </w:pPr>
      <w:r w:rsidRPr="00D839FF">
        <w:t xml:space="preserve">        ms32                            </w:t>
      </w:r>
      <w:r w:rsidRPr="00D839FF">
        <w:rPr>
          <w:color w:val="993366"/>
        </w:rPr>
        <w:t>INTEGER</w:t>
      </w:r>
      <w:r w:rsidRPr="00D839FF">
        <w:t>(0..31),</w:t>
      </w:r>
    </w:p>
    <w:p w14:paraId="5542C074" w14:textId="77777777" w:rsidR="00557B80" w:rsidRPr="00D839FF" w:rsidRDefault="00557B80" w:rsidP="00557B80">
      <w:pPr>
        <w:pStyle w:val="PL"/>
      </w:pPr>
      <w:r w:rsidRPr="00D839FF">
        <w:t xml:space="preserve">        ms40                            </w:t>
      </w:r>
      <w:r w:rsidRPr="00D839FF">
        <w:rPr>
          <w:color w:val="993366"/>
        </w:rPr>
        <w:t>INTEGER</w:t>
      </w:r>
      <w:r w:rsidRPr="00D839FF">
        <w:t>(0..39),</w:t>
      </w:r>
    </w:p>
    <w:p w14:paraId="7CDDF8FB" w14:textId="77777777" w:rsidR="00557B80" w:rsidRPr="00D839FF" w:rsidRDefault="00557B80" w:rsidP="00557B80">
      <w:pPr>
        <w:pStyle w:val="PL"/>
      </w:pPr>
      <w:r w:rsidRPr="00D839FF">
        <w:t xml:space="preserve">        ms60                            </w:t>
      </w:r>
      <w:r w:rsidRPr="00D839FF">
        <w:rPr>
          <w:color w:val="993366"/>
        </w:rPr>
        <w:t>INTEGER</w:t>
      </w:r>
      <w:r w:rsidRPr="00D839FF">
        <w:t>(0..59),</w:t>
      </w:r>
    </w:p>
    <w:p w14:paraId="6AA5A307" w14:textId="77777777" w:rsidR="00557B80" w:rsidRPr="00D839FF" w:rsidRDefault="00557B80" w:rsidP="00557B80">
      <w:pPr>
        <w:pStyle w:val="PL"/>
      </w:pPr>
      <w:r w:rsidRPr="00D839FF">
        <w:t xml:space="preserve">        ms64                            </w:t>
      </w:r>
      <w:r w:rsidRPr="00D839FF">
        <w:rPr>
          <w:color w:val="993366"/>
        </w:rPr>
        <w:t>INTEGER</w:t>
      </w:r>
      <w:r w:rsidRPr="00D839FF">
        <w:t>(0..63),</w:t>
      </w:r>
    </w:p>
    <w:p w14:paraId="6F6C2878" w14:textId="77777777" w:rsidR="00557B80" w:rsidRPr="00D839FF" w:rsidRDefault="00557B80" w:rsidP="00557B80">
      <w:pPr>
        <w:pStyle w:val="PL"/>
      </w:pPr>
      <w:r w:rsidRPr="00D839FF">
        <w:t xml:space="preserve">        ms70                            </w:t>
      </w:r>
      <w:r w:rsidRPr="00D839FF">
        <w:rPr>
          <w:color w:val="993366"/>
        </w:rPr>
        <w:t>INTEGER</w:t>
      </w:r>
      <w:r w:rsidRPr="00D839FF">
        <w:t>(0..69),</w:t>
      </w:r>
    </w:p>
    <w:p w14:paraId="23597723" w14:textId="77777777" w:rsidR="00557B80" w:rsidRPr="00D839FF" w:rsidRDefault="00557B80" w:rsidP="00557B80">
      <w:pPr>
        <w:pStyle w:val="PL"/>
      </w:pPr>
      <w:r w:rsidRPr="00D839FF">
        <w:t xml:space="preserve">        ms80                            </w:t>
      </w:r>
      <w:r w:rsidRPr="00D839FF">
        <w:rPr>
          <w:color w:val="993366"/>
        </w:rPr>
        <w:t>INTEGER</w:t>
      </w:r>
      <w:r w:rsidRPr="00D839FF">
        <w:t>(0..79),</w:t>
      </w:r>
    </w:p>
    <w:p w14:paraId="3A3C30CA" w14:textId="77777777" w:rsidR="00557B80" w:rsidRPr="00D839FF" w:rsidRDefault="00557B80" w:rsidP="00557B80">
      <w:pPr>
        <w:pStyle w:val="PL"/>
      </w:pPr>
      <w:r w:rsidRPr="00D839FF">
        <w:t xml:space="preserve">        ms128                           </w:t>
      </w:r>
      <w:r w:rsidRPr="00D839FF">
        <w:rPr>
          <w:color w:val="993366"/>
        </w:rPr>
        <w:t>INTEGER</w:t>
      </w:r>
      <w:r w:rsidRPr="00D839FF">
        <w:t>(0..127),</w:t>
      </w:r>
    </w:p>
    <w:p w14:paraId="32287C44" w14:textId="77777777" w:rsidR="00557B80" w:rsidRPr="00D839FF" w:rsidRDefault="00557B80" w:rsidP="00557B80">
      <w:pPr>
        <w:pStyle w:val="PL"/>
      </w:pPr>
      <w:r w:rsidRPr="00D839FF">
        <w:t xml:space="preserve">        ms160                           </w:t>
      </w:r>
      <w:r w:rsidRPr="00D839FF">
        <w:rPr>
          <w:color w:val="993366"/>
        </w:rPr>
        <w:t>INTEGER</w:t>
      </w:r>
      <w:r w:rsidRPr="00D839FF">
        <w:t>(0..159),</w:t>
      </w:r>
    </w:p>
    <w:p w14:paraId="56341019" w14:textId="77777777" w:rsidR="00557B80" w:rsidRPr="00D839FF" w:rsidRDefault="00557B80" w:rsidP="00557B80">
      <w:pPr>
        <w:pStyle w:val="PL"/>
      </w:pPr>
      <w:r w:rsidRPr="00D839FF">
        <w:t xml:space="preserve">        ms256                           </w:t>
      </w:r>
      <w:r w:rsidRPr="00D839FF">
        <w:rPr>
          <w:color w:val="993366"/>
        </w:rPr>
        <w:t>INTEGER</w:t>
      </w:r>
      <w:r w:rsidRPr="00D839FF">
        <w:t>(0..255),</w:t>
      </w:r>
    </w:p>
    <w:p w14:paraId="265A6F4B" w14:textId="77777777" w:rsidR="00557B80" w:rsidRPr="00D839FF" w:rsidRDefault="00557B80" w:rsidP="00557B80">
      <w:pPr>
        <w:pStyle w:val="PL"/>
      </w:pPr>
      <w:r w:rsidRPr="00D839FF">
        <w:t xml:space="preserve">        ms320                           </w:t>
      </w:r>
      <w:r w:rsidRPr="00D839FF">
        <w:rPr>
          <w:color w:val="993366"/>
        </w:rPr>
        <w:t>INTEGER</w:t>
      </w:r>
      <w:r w:rsidRPr="00D839FF">
        <w:t>(0..319),</w:t>
      </w:r>
    </w:p>
    <w:p w14:paraId="766C4C69" w14:textId="77777777" w:rsidR="00557B80" w:rsidRPr="00D839FF" w:rsidRDefault="00557B80" w:rsidP="00557B80">
      <w:pPr>
        <w:pStyle w:val="PL"/>
      </w:pPr>
      <w:r w:rsidRPr="00D839FF">
        <w:t xml:space="preserve">        ms512                           </w:t>
      </w:r>
      <w:r w:rsidRPr="00D839FF">
        <w:rPr>
          <w:color w:val="993366"/>
        </w:rPr>
        <w:t>INTEGER</w:t>
      </w:r>
      <w:r w:rsidRPr="00D839FF">
        <w:t>(0..511),</w:t>
      </w:r>
    </w:p>
    <w:p w14:paraId="33BC52E1" w14:textId="77777777" w:rsidR="00557B80" w:rsidRPr="00D839FF" w:rsidRDefault="00557B80" w:rsidP="00557B80">
      <w:pPr>
        <w:pStyle w:val="PL"/>
      </w:pPr>
      <w:r w:rsidRPr="00D839FF">
        <w:t xml:space="preserve">        ms640                           </w:t>
      </w:r>
      <w:r w:rsidRPr="00D839FF">
        <w:rPr>
          <w:color w:val="993366"/>
        </w:rPr>
        <w:t>INTEGER</w:t>
      </w:r>
      <w:r w:rsidRPr="00D839FF">
        <w:t>(0..639),</w:t>
      </w:r>
    </w:p>
    <w:p w14:paraId="5AC44998" w14:textId="77777777" w:rsidR="00557B80" w:rsidRPr="00D839FF" w:rsidRDefault="00557B80" w:rsidP="00557B80">
      <w:pPr>
        <w:pStyle w:val="PL"/>
      </w:pPr>
      <w:r w:rsidRPr="00D839FF">
        <w:t xml:space="preserve">        ms1024                          </w:t>
      </w:r>
      <w:r w:rsidRPr="00D839FF">
        <w:rPr>
          <w:color w:val="993366"/>
        </w:rPr>
        <w:t>INTEGER</w:t>
      </w:r>
      <w:r w:rsidRPr="00D839FF">
        <w:t>(0..1023),</w:t>
      </w:r>
    </w:p>
    <w:p w14:paraId="37482D7A" w14:textId="77777777" w:rsidR="00557B80" w:rsidRPr="00D839FF" w:rsidRDefault="00557B80" w:rsidP="00557B80">
      <w:pPr>
        <w:pStyle w:val="PL"/>
      </w:pPr>
      <w:r w:rsidRPr="00D839FF">
        <w:t xml:space="preserve">        ms1280                          </w:t>
      </w:r>
      <w:r w:rsidRPr="00D839FF">
        <w:rPr>
          <w:color w:val="993366"/>
        </w:rPr>
        <w:t>INTEGER</w:t>
      </w:r>
      <w:r w:rsidRPr="00D839FF">
        <w:t>(0..1279),</w:t>
      </w:r>
    </w:p>
    <w:p w14:paraId="67057251" w14:textId="77777777" w:rsidR="00557B80" w:rsidRPr="00D839FF" w:rsidRDefault="00557B80" w:rsidP="00557B80">
      <w:pPr>
        <w:pStyle w:val="PL"/>
      </w:pPr>
      <w:r w:rsidRPr="00D839FF">
        <w:t xml:space="preserve">        ms2048                          </w:t>
      </w:r>
      <w:r w:rsidRPr="00D839FF">
        <w:rPr>
          <w:color w:val="993366"/>
        </w:rPr>
        <w:t>INTEGER</w:t>
      </w:r>
      <w:r w:rsidRPr="00D839FF">
        <w:t>(0..2047),</w:t>
      </w:r>
    </w:p>
    <w:p w14:paraId="56FF74D3" w14:textId="77777777" w:rsidR="00557B80" w:rsidRPr="00D839FF" w:rsidRDefault="00557B80" w:rsidP="00557B80">
      <w:pPr>
        <w:pStyle w:val="PL"/>
      </w:pPr>
      <w:r w:rsidRPr="00D839FF">
        <w:t xml:space="preserve">        ms2560                          </w:t>
      </w:r>
      <w:r w:rsidRPr="00D839FF">
        <w:rPr>
          <w:color w:val="993366"/>
        </w:rPr>
        <w:t>INTEGER</w:t>
      </w:r>
      <w:r w:rsidRPr="00D839FF">
        <w:t>(0..2559),</w:t>
      </w:r>
    </w:p>
    <w:p w14:paraId="2131B5F8" w14:textId="77777777" w:rsidR="00557B80" w:rsidRPr="00D839FF" w:rsidRDefault="00557B80" w:rsidP="00557B80">
      <w:pPr>
        <w:pStyle w:val="PL"/>
      </w:pPr>
      <w:r w:rsidRPr="00D839FF">
        <w:t xml:space="preserve">        ms5120                          </w:t>
      </w:r>
      <w:r w:rsidRPr="00D839FF">
        <w:rPr>
          <w:color w:val="993366"/>
        </w:rPr>
        <w:t>INTEGER</w:t>
      </w:r>
      <w:r w:rsidRPr="00D839FF">
        <w:t>(0..5119),</w:t>
      </w:r>
    </w:p>
    <w:p w14:paraId="0B1EB37A" w14:textId="77777777" w:rsidR="00557B80" w:rsidRPr="00D839FF" w:rsidRDefault="00557B80" w:rsidP="00557B80">
      <w:pPr>
        <w:pStyle w:val="PL"/>
      </w:pPr>
      <w:r w:rsidRPr="00D839FF">
        <w:t xml:space="preserve">        ms10240                         </w:t>
      </w:r>
      <w:r w:rsidRPr="00D839FF">
        <w:rPr>
          <w:color w:val="993366"/>
        </w:rPr>
        <w:t>INTEGER</w:t>
      </w:r>
      <w:r w:rsidRPr="00D839FF">
        <w:t>(0..10239)</w:t>
      </w:r>
    </w:p>
    <w:p w14:paraId="33D814A1" w14:textId="77777777" w:rsidR="00557B80" w:rsidRPr="00D839FF" w:rsidRDefault="00557B80" w:rsidP="00557B80">
      <w:pPr>
        <w:pStyle w:val="PL"/>
      </w:pPr>
      <w:r w:rsidRPr="00D839FF">
        <w:t xml:space="preserve">    },</w:t>
      </w:r>
    </w:p>
    <w:p w14:paraId="039C3F01" w14:textId="77777777" w:rsidR="00557B80" w:rsidRPr="00D839FF" w:rsidRDefault="00557B80" w:rsidP="00557B80">
      <w:pPr>
        <w:pStyle w:val="PL"/>
      </w:pPr>
      <w:r w:rsidRPr="00D839FF">
        <w:t xml:space="preserve">    shortDRX                            </w:t>
      </w:r>
      <w:r w:rsidRPr="00D839FF">
        <w:rPr>
          <w:color w:val="993366"/>
        </w:rPr>
        <w:t>SEQUENCE</w:t>
      </w:r>
      <w:r w:rsidRPr="00D839FF">
        <w:t xml:space="preserve"> {</w:t>
      </w:r>
    </w:p>
    <w:p w14:paraId="1C29CD07" w14:textId="77777777" w:rsidR="00557B80" w:rsidRPr="00D839FF" w:rsidRDefault="00557B80" w:rsidP="00557B80">
      <w:pPr>
        <w:pStyle w:val="PL"/>
      </w:pPr>
      <w:r w:rsidRPr="00D839FF">
        <w:t xml:space="preserve">        drx-ShortCycle                      </w:t>
      </w:r>
      <w:r w:rsidRPr="00D839FF">
        <w:rPr>
          <w:color w:val="993366"/>
        </w:rPr>
        <w:t>ENUMERATED</w:t>
      </w:r>
      <w:r w:rsidRPr="00D839FF">
        <w:t xml:space="preserve">  {</w:t>
      </w:r>
    </w:p>
    <w:p w14:paraId="0AAB39D9" w14:textId="77777777" w:rsidR="00557B80" w:rsidRPr="00D839FF" w:rsidRDefault="00557B80" w:rsidP="00557B80">
      <w:pPr>
        <w:pStyle w:val="PL"/>
      </w:pPr>
      <w:r w:rsidRPr="00D839FF">
        <w:t xml:space="preserve">                                                ms2, ms3, ms4, ms5, ms6, ms7, ms8, ms10, ms14, ms16, ms20, ms30, ms32,</w:t>
      </w:r>
    </w:p>
    <w:p w14:paraId="65D6E510" w14:textId="77777777" w:rsidR="00557B80" w:rsidRPr="00D839FF" w:rsidRDefault="00557B80" w:rsidP="00557B80">
      <w:pPr>
        <w:pStyle w:val="PL"/>
      </w:pPr>
      <w:r w:rsidRPr="00D839FF">
        <w:t xml:space="preserve">                                                ms35, ms40, ms64, ms80, ms128, ms160, ms256, ms320, ms512, ms640, spare9,</w:t>
      </w:r>
    </w:p>
    <w:p w14:paraId="001E8F9A" w14:textId="77777777" w:rsidR="00557B80" w:rsidRPr="00D839FF" w:rsidRDefault="00557B80" w:rsidP="00557B80">
      <w:pPr>
        <w:pStyle w:val="PL"/>
      </w:pPr>
      <w:r w:rsidRPr="00D839FF">
        <w:t xml:space="preserve">                                                spare8, spare7, spare6, spare5, spare4, spare3, spare2, spare1 },</w:t>
      </w:r>
    </w:p>
    <w:p w14:paraId="2F77B2EE" w14:textId="77777777" w:rsidR="00557B80" w:rsidRPr="00D839FF" w:rsidRDefault="00557B80" w:rsidP="00557B80">
      <w:pPr>
        <w:pStyle w:val="PL"/>
      </w:pPr>
      <w:r w:rsidRPr="00D839FF">
        <w:t xml:space="preserve">        drx-ShortCycleTimer                 </w:t>
      </w:r>
      <w:r w:rsidRPr="00D839FF">
        <w:rPr>
          <w:color w:val="993366"/>
        </w:rPr>
        <w:t>INTEGER</w:t>
      </w:r>
      <w:r w:rsidRPr="00D839FF">
        <w:t xml:space="preserve"> (1..16)</w:t>
      </w:r>
    </w:p>
    <w:p w14:paraId="1E181FD8" w14:textId="77777777" w:rsidR="00557B80" w:rsidRPr="00D839FF" w:rsidRDefault="00557B80" w:rsidP="00557B80">
      <w:pPr>
        <w:pStyle w:val="PL"/>
      </w:pPr>
      <w:r w:rsidRPr="00D839FF">
        <w:t xml:space="preserve">    }                                                                                             </w:t>
      </w:r>
      <w:r w:rsidRPr="00D839FF">
        <w:rPr>
          <w:color w:val="993366"/>
        </w:rPr>
        <w:t>OPTIONAL</w:t>
      </w:r>
    </w:p>
    <w:p w14:paraId="1E8A58FE" w14:textId="77777777" w:rsidR="00557B80" w:rsidRPr="00D839FF" w:rsidRDefault="00557B80" w:rsidP="00557B80">
      <w:pPr>
        <w:pStyle w:val="PL"/>
      </w:pPr>
      <w:r w:rsidRPr="00D839FF">
        <w:t>}</w:t>
      </w:r>
    </w:p>
    <w:p w14:paraId="3C84D29A" w14:textId="77777777" w:rsidR="00557B80" w:rsidRPr="00D839FF" w:rsidRDefault="00557B80" w:rsidP="00557B80">
      <w:pPr>
        <w:pStyle w:val="PL"/>
      </w:pPr>
    </w:p>
    <w:p w14:paraId="4E903EFA" w14:textId="77777777" w:rsidR="00557B80" w:rsidRPr="00D839FF" w:rsidRDefault="00557B80" w:rsidP="00557B80">
      <w:pPr>
        <w:pStyle w:val="PL"/>
      </w:pPr>
      <w:r w:rsidRPr="00D839FF">
        <w:t xml:space="preserve">DRX-Info2 ::=          </w:t>
      </w:r>
      <w:r w:rsidRPr="00D839FF">
        <w:rPr>
          <w:color w:val="993366"/>
        </w:rPr>
        <w:t>SEQUENCE</w:t>
      </w:r>
      <w:r w:rsidRPr="00D839FF">
        <w:t xml:space="preserve"> {</w:t>
      </w:r>
    </w:p>
    <w:p w14:paraId="0ECCDF48" w14:textId="77777777" w:rsidR="00557B80" w:rsidRPr="00D839FF" w:rsidRDefault="00557B80" w:rsidP="00557B80">
      <w:pPr>
        <w:pStyle w:val="PL"/>
      </w:pPr>
      <w:r w:rsidRPr="00D839FF">
        <w:t xml:space="preserve">    drx-onDurationTimer    </w:t>
      </w:r>
      <w:r w:rsidRPr="00D839FF">
        <w:rPr>
          <w:color w:val="993366"/>
        </w:rPr>
        <w:t>CHOICE</w:t>
      </w:r>
      <w:r w:rsidRPr="00D839FF">
        <w:t xml:space="preserve"> {</w:t>
      </w:r>
    </w:p>
    <w:p w14:paraId="649E7431" w14:textId="77777777" w:rsidR="00557B80" w:rsidRPr="00D839FF" w:rsidRDefault="00557B80" w:rsidP="00557B80">
      <w:pPr>
        <w:pStyle w:val="PL"/>
      </w:pPr>
      <w:r w:rsidRPr="00D839FF">
        <w:t xml:space="preserve">                               subMilliSeconds </w:t>
      </w:r>
      <w:r w:rsidRPr="00D839FF">
        <w:rPr>
          <w:color w:val="993366"/>
        </w:rPr>
        <w:t>INTEGER</w:t>
      </w:r>
      <w:r w:rsidRPr="00D839FF">
        <w:t xml:space="preserve"> (1..31),</w:t>
      </w:r>
    </w:p>
    <w:p w14:paraId="2DDC6DFE" w14:textId="77777777" w:rsidR="00557B80" w:rsidRPr="00D839FF" w:rsidRDefault="00557B80" w:rsidP="00557B80">
      <w:pPr>
        <w:pStyle w:val="PL"/>
      </w:pPr>
      <w:r w:rsidRPr="00D839FF">
        <w:t xml:space="preserve">                               milliSeconds    </w:t>
      </w:r>
      <w:r w:rsidRPr="00D839FF">
        <w:rPr>
          <w:color w:val="993366"/>
        </w:rPr>
        <w:t>ENUMERATED</w:t>
      </w:r>
      <w:r w:rsidRPr="00D839FF">
        <w:t xml:space="preserve"> {</w:t>
      </w:r>
    </w:p>
    <w:p w14:paraId="7C747C37" w14:textId="77777777" w:rsidR="00557B80" w:rsidRPr="00D839FF" w:rsidRDefault="00557B80" w:rsidP="00557B80">
      <w:pPr>
        <w:pStyle w:val="PL"/>
      </w:pPr>
      <w:r w:rsidRPr="00D839FF">
        <w:lastRenderedPageBreak/>
        <w:t xml:space="preserve">                                   ms1, ms2, ms3, ms4, ms5, ms6, ms8, ms10, ms20, ms30, ms40, ms50, ms60,</w:t>
      </w:r>
    </w:p>
    <w:p w14:paraId="1BCE4D1C" w14:textId="77777777" w:rsidR="00557B80" w:rsidRPr="00D839FF" w:rsidRDefault="00557B80" w:rsidP="00557B80">
      <w:pPr>
        <w:pStyle w:val="PL"/>
      </w:pPr>
      <w:r w:rsidRPr="00D839FF">
        <w:t xml:space="preserve">                                   ms80, ms100, ms200, ms300, ms400, ms500, ms600, ms800, ms1000, ms1200,</w:t>
      </w:r>
    </w:p>
    <w:p w14:paraId="5470D9DA" w14:textId="77777777" w:rsidR="00557B80" w:rsidRPr="00D839FF" w:rsidRDefault="00557B80" w:rsidP="00557B80">
      <w:pPr>
        <w:pStyle w:val="PL"/>
      </w:pPr>
      <w:r w:rsidRPr="00D839FF">
        <w:t xml:space="preserve">                                   ms1600, spare8, spare7, spare6, spare5, spare4, spare3, spare2, spare1 }</w:t>
      </w:r>
    </w:p>
    <w:p w14:paraId="08626042" w14:textId="77777777" w:rsidR="00557B80" w:rsidRPr="00D839FF" w:rsidRDefault="00557B80" w:rsidP="00557B80">
      <w:pPr>
        <w:pStyle w:val="PL"/>
      </w:pPr>
      <w:r w:rsidRPr="00D839FF">
        <w:t xml:space="preserve">                           }</w:t>
      </w:r>
    </w:p>
    <w:p w14:paraId="41137235" w14:textId="77777777" w:rsidR="00557B80" w:rsidRPr="00D839FF" w:rsidRDefault="00557B80" w:rsidP="00557B80">
      <w:pPr>
        <w:pStyle w:val="PL"/>
      </w:pPr>
      <w:r w:rsidRPr="00D839FF">
        <w:t>}</w:t>
      </w:r>
    </w:p>
    <w:p w14:paraId="221137DE" w14:textId="77777777" w:rsidR="00557B80" w:rsidRPr="00D839FF" w:rsidRDefault="00557B80" w:rsidP="00557B80">
      <w:pPr>
        <w:pStyle w:val="PL"/>
      </w:pPr>
    </w:p>
    <w:p w14:paraId="0999069C" w14:textId="77777777" w:rsidR="00557B80" w:rsidRPr="00D839FF" w:rsidRDefault="00557B80" w:rsidP="00557B80">
      <w:pPr>
        <w:pStyle w:val="PL"/>
      </w:pPr>
      <w:r w:rsidRPr="00D839FF">
        <w:t xml:space="preserve">MeasConfigMN ::= </w:t>
      </w:r>
      <w:r w:rsidRPr="00D839FF">
        <w:rPr>
          <w:color w:val="993366"/>
        </w:rPr>
        <w:t>SEQUENCE</w:t>
      </w:r>
      <w:r w:rsidRPr="00D839FF">
        <w:t xml:space="preserve"> {</w:t>
      </w:r>
    </w:p>
    <w:p w14:paraId="4E9F42AC" w14:textId="77777777" w:rsidR="00557B80" w:rsidRPr="00D839FF" w:rsidRDefault="00557B80" w:rsidP="00557B80">
      <w:pPr>
        <w:pStyle w:val="PL"/>
      </w:pPr>
      <w:r w:rsidRPr="00D839FF">
        <w:t xml:space="preserve">    measuredFrequenciesMN               </w:t>
      </w:r>
      <w:r w:rsidRPr="00D839FF">
        <w:rPr>
          <w:color w:val="993366"/>
        </w:rPr>
        <w:t>SEQUENCE</w:t>
      </w:r>
      <w:r w:rsidRPr="00D839FF">
        <w:t xml:space="preserve"> (</w:t>
      </w:r>
      <w:r w:rsidRPr="00D839FF">
        <w:rPr>
          <w:color w:val="993366"/>
        </w:rPr>
        <w:t>SIZE</w:t>
      </w:r>
      <w:r w:rsidRPr="00D839FF">
        <w:t xml:space="preserve"> (1..maxMeasFreqsMN))</w:t>
      </w:r>
      <w:r w:rsidRPr="00D839FF">
        <w:rPr>
          <w:color w:val="993366"/>
        </w:rPr>
        <w:t xml:space="preserve"> OF</w:t>
      </w:r>
      <w:r w:rsidRPr="00D839FF">
        <w:t xml:space="preserve"> NR-FreqInfo        </w:t>
      </w:r>
      <w:r w:rsidRPr="00D839FF">
        <w:rPr>
          <w:color w:val="993366"/>
        </w:rPr>
        <w:t>OPTIONAL</w:t>
      </w:r>
      <w:r w:rsidRPr="00D839FF">
        <w:t>,</w:t>
      </w:r>
    </w:p>
    <w:p w14:paraId="4ECD9C92" w14:textId="77777777" w:rsidR="00557B80" w:rsidRPr="00D839FF" w:rsidRDefault="00557B80" w:rsidP="00557B80">
      <w:pPr>
        <w:pStyle w:val="PL"/>
      </w:pPr>
      <w:r w:rsidRPr="00D839FF">
        <w:t xml:space="preserve">    measGapConfig                       SetupRelease { GapConfig }                                </w:t>
      </w:r>
      <w:r w:rsidRPr="00D839FF">
        <w:rPr>
          <w:color w:val="993366"/>
        </w:rPr>
        <w:t>OPTIONAL</w:t>
      </w:r>
      <w:r w:rsidRPr="00D839FF">
        <w:t>,</w:t>
      </w:r>
    </w:p>
    <w:p w14:paraId="40FC6FF2" w14:textId="77777777" w:rsidR="00557B80" w:rsidRPr="00D839FF" w:rsidRDefault="00557B80" w:rsidP="00557B80">
      <w:pPr>
        <w:pStyle w:val="PL"/>
      </w:pPr>
      <w:r w:rsidRPr="00D839FF">
        <w:t xml:space="preserve">    gapPurpose                          </w:t>
      </w:r>
      <w:r w:rsidRPr="00D839FF">
        <w:rPr>
          <w:color w:val="993366"/>
        </w:rPr>
        <w:t>ENUMERATED</w:t>
      </w:r>
      <w:r w:rsidRPr="00D839FF">
        <w:t xml:space="preserve"> {perUE, perFR1}                                </w:t>
      </w:r>
      <w:r w:rsidRPr="00D839FF">
        <w:rPr>
          <w:color w:val="993366"/>
        </w:rPr>
        <w:t>OPTIONAL</w:t>
      </w:r>
      <w:r w:rsidRPr="00D839FF">
        <w:t>,</w:t>
      </w:r>
    </w:p>
    <w:p w14:paraId="2F5F67C3" w14:textId="77777777" w:rsidR="00557B80" w:rsidRPr="00D839FF" w:rsidRDefault="00557B80" w:rsidP="00557B80">
      <w:pPr>
        <w:pStyle w:val="PL"/>
      </w:pPr>
      <w:r w:rsidRPr="00D839FF">
        <w:t xml:space="preserve">    ...,</w:t>
      </w:r>
    </w:p>
    <w:p w14:paraId="7A1C7D4D" w14:textId="77777777" w:rsidR="00557B80" w:rsidRPr="00D839FF" w:rsidRDefault="00557B80" w:rsidP="00557B80">
      <w:pPr>
        <w:pStyle w:val="PL"/>
      </w:pPr>
      <w:r w:rsidRPr="00D839FF">
        <w:t xml:space="preserve">    [[</w:t>
      </w:r>
    </w:p>
    <w:p w14:paraId="31FFEE88" w14:textId="77777777" w:rsidR="00557B80" w:rsidRPr="00D839FF" w:rsidRDefault="00557B80" w:rsidP="00557B80">
      <w:pPr>
        <w:pStyle w:val="PL"/>
      </w:pPr>
      <w:r w:rsidRPr="00D839FF">
        <w:t xml:space="preserve">    measGapConfigFR2                    SetupRelease { GapConfig }                                </w:t>
      </w:r>
      <w:r w:rsidRPr="00D839FF">
        <w:rPr>
          <w:color w:val="993366"/>
        </w:rPr>
        <w:t>OPTIONAL</w:t>
      </w:r>
    </w:p>
    <w:p w14:paraId="426E9F1D" w14:textId="77777777" w:rsidR="00557B80" w:rsidRPr="00D839FF" w:rsidRDefault="00557B80" w:rsidP="00557B80">
      <w:pPr>
        <w:pStyle w:val="PL"/>
      </w:pPr>
      <w:r w:rsidRPr="00D839FF">
        <w:t xml:space="preserve">    ]],</w:t>
      </w:r>
    </w:p>
    <w:p w14:paraId="28DAEEDB" w14:textId="77777777" w:rsidR="00557B80" w:rsidRPr="00D839FF" w:rsidRDefault="00557B80" w:rsidP="00557B80">
      <w:pPr>
        <w:pStyle w:val="PL"/>
      </w:pPr>
      <w:r w:rsidRPr="00D839FF">
        <w:t xml:space="preserve">    [[</w:t>
      </w:r>
    </w:p>
    <w:p w14:paraId="720A20CC" w14:textId="77777777" w:rsidR="00557B80" w:rsidRPr="00D839FF" w:rsidRDefault="00557B80" w:rsidP="00557B80">
      <w:pPr>
        <w:pStyle w:val="PL"/>
      </w:pPr>
      <w:r w:rsidRPr="00D839FF">
        <w:t xml:space="preserve">    interFreqNoGap-r16                  </w:t>
      </w:r>
      <w:r w:rsidRPr="00D839FF">
        <w:rPr>
          <w:color w:val="993366"/>
        </w:rPr>
        <w:t>ENUMERATED</w:t>
      </w:r>
      <w:r w:rsidRPr="00D839FF">
        <w:t xml:space="preserve"> {true}                                         </w:t>
      </w:r>
      <w:r w:rsidRPr="00D839FF">
        <w:rPr>
          <w:color w:val="993366"/>
        </w:rPr>
        <w:t>OPTIONAL</w:t>
      </w:r>
    </w:p>
    <w:p w14:paraId="099918C4" w14:textId="77777777" w:rsidR="00557B80" w:rsidRPr="00D839FF" w:rsidRDefault="00557B80" w:rsidP="00557B80">
      <w:pPr>
        <w:pStyle w:val="PL"/>
      </w:pPr>
      <w:r w:rsidRPr="00D839FF">
        <w:t xml:space="preserve">    ]]</w:t>
      </w:r>
    </w:p>
    <w:p w14:paraId="5157C4FC" w14:textId="77777777" w:rsidR="00557B80" w:rsidRPr="00D839FF" w:rsidRDefault="00557B80" w:rsidP="00557B80">
      <w:pPr>
        <w:pStyle w:val="PL"/>
      </w:pPr>
      <w:r w:rsidRPr="00D839FF">
        <w:t>}</w:t>
      </w:r>
    </w:p>
    <w:p w14:paraId="2F2CD0B7" w14:textId="77777777" w:rsidR="00557B80" w:rsidRPr="00D839FF" w:rsidRDefault="00557B80" w:rsidP="00557B80">
      <w:pPr>
        <w:pStyle w:val="PL"/>
      </w:pPr>
    </w:p>
    <w:p w14:paraId="654FB5CC" w14:textId="77777777" w:rsidR="00557B80" w:rsidRPr="00D839FF" w:rsidRDefault="00557B80" w:rsidP="00557B80">
      <w:pPr>
        <w:pStyle w:val="PL"/>
      </w:pPr>
      <w:r w:rsidRPr="00D839FF">
        <w:t xml:space="preserve">MRDC-AssistanceInfo ::= </w:t>
      </w:r>
      <w:r w:rsidRPr="00D839FF">
        <w:rPr>
          <w:color w:val="993366"/>
        </w:rPr>
        <w:t>SEQUENCE</w:t>
      </w:r>
      <w:r w:rsidRPr="00D839FF">
        <w:t xml:space="preserve"> {</w:t>
      </w:r>
    </w:p>
    <w:p w14:paraId="3DFE5197" w14:textId="77777777" w:rsidR="00557B80" w:rsidRPr="00D839FF" w:rsidRDefault="00557B80" w:rsidP="00557B80">
      <w:pPr>
        <w:pStyle w:val="PL"/>
      </w:pPr>
      <w:r w:rsidRPr="00D839FF">
        <w:t xml:space="preserve">    affectedCarrierFreqCombInfoListMRDC     </w:t>
      </w:r>
      <w:r w:rsidRPr="00D839FF">
        <w:rPr>
          <w:color w:val="993366"/>
        </w:rPr>
        <w:t>SEQUENCE</w:t>
      </w:r>
      <w:r w:rsidRPr="00D839FF">
        <w:t xml:space="preserve"> (</w:t>
      </w:r>
      <w:r w:rsidRPr="00D839FF">
        <w:rPr>
          <w:color w:val="993366"/>
        </w:rPr>
        <w:t>SIZE</w:t>
      </w:r>
      <w:r w:rsidRPr="00D839FF">
        <w:t xml:space="preserve"> (1..maxNrofCombIDC))</w:t>
      </w:r>
      <w:r w:rsidRPr="00D839FF">
        <w:rPr>
          <w:color w:val="993366"/>
        </w:rPr>
        <w:t xml:space="preserve"> OF</w:t>
      </w:r>
      <w:r w:rsidRPr="00D839FF">
        <w:t xml:space="preserve"> AffectedCarrierFreqCombInfoMRDC,</w:t>
      </w:r>
    </w:p>
    <w:p w14:paraId="608CD8B5" w14:textId="77777777" w:rsidR="00557B80" w:rsidRPr="00D839FF" w:rsidRDefault="00557B80" w:rsidP="00557B80">
      <w:pPr>
        <w:pStyle w:val="PL"/>
      </w:pPr>
      <w:r w:rsidRPr="00D839FF">
        <w:t xml:space="preserve">    ...,</w:t>
      </w:r>
    </w:p>
    <w:p w14:paraId="16628334" w14:textId="77777777" w:rsidR="00557B80" w:rsidRPr="00D839FF" w:rsidRDefault="00557B80" w:rsidP="00557B80">
      <w:pPr>
        <w:pStyle w:val="PL"/>
      </w:pPr>
      <w:r w:rsidRPr="00D839FF">
        <w:t xml:space="preserve">    [[</w:t>
      </w:r>
    </w:p>
    <w:p w14:paraId="5C50277F" w14:textId="77777777" w:rsidR="00557B80" w:rsidRPr="00D839FF" w:rsidRDefault="00557B80" w:rsidP="00557B80">
      <w:pPr>
        <w:pStyle w:val="PL"/>
      </w:pPr>
      <w:r w:rsidRPr="00D839FF">
        <w:t xml:space="preserve">    overheatingAssistanceSCG-r16            </w:t>
      </w:r>
      <w:r w:rsidRPr="00D839FF">
        <w:rPr>
          <w:color w:val="993366"/>
        </w:rPr>
        <w:t>OCTET</w:t>
      </w:r>
      <w:r w:rsidRPr="00D839FF">
        <w:t xml:space="preserve"> </w:t>
      </w:r>
      <w:r w:rsidRPr="00D839FF">
        <w:rPr>
          <w:color w:val="993366"/>
        </w:rPr>
        <w:t>STRING</w:t>
      </w:r>
      <w:r w:rsidRPr="00D839FF">
        <w:t xml:space="preserve"> (CONTAINING OverheatingAssistance)       </w:t>
      </w:r>
      <w:r w:rsidRPr="00D839FF">
        <w:rPr>
          <w:color w:val="993366"/>
        </w:rPr>
        <w:t>OPTIONAL</w:t>
      </w:r>
    </w:p>
    <w:p w14:paraId="0A082987" w14:textId="77777777" w:rsidR="00557B80" w:rsidRPr="00D839FF" w:rsidRDefault="00557B80" w:rsidP="00557B80">
      <w:pPr>
        <w:pStyle w:val="PL"/>
      </w:pPr>
      <w:r w:rsidRPr="00D839FF">
        <w:t xml:space="preserve">    ]],</w:t>
      </w:r>
    </w:p>
    <w:p w14:paraId="762DD337" w14:textId="77777777" w:rsidR="00557B80" w:rsidRPr="00D839FF" w:rsidRDefault="00557B80" w:rsidP="00557B80">
      <w:pPr>
        <w:pStyle w:val="PL"/>
      </w:pPr>
      <w:r w:rsidRPr="00D839FF">
        <w:t xml:space="preserve">    [[</w:t>
      </w:r>
    </w:p>
    <w:p w14:paraId="570CE781" w14:textId="77777777" w:rsidR="00557B80" w:rsidRPr="00D839FF" w:rsidRDefault="00557B80" w:rsidP="00557B80">
      <w:pPr>
        <w:pStyle w:val="PL"/>
      </w:pPr>
      <w:r w:rsidRPr="00D839FF">
        <w:t xml:space="preserve">    overheatingAssistanceSCG-FR2-2-r17      </w:t>
      </w:r>
      <w:r w:rsidRPr="00D839FF">
        <w:rPr>
          <w:color w:val="993366"/>
        </w:rPr>
        <w:t>OCTET</w:t>
      </w:r>
      <w:r w:rsidRPr="00D839FF">
        <w:t xml:space="preserve"> </w:t>
      </w:r>
      <w:r w:rsidRPr="00D839FF">
        <w:rPr>
          <w:color w:val="993366"/>
        </w:rPr>
        <w:t>STRING</w:t>
      </w:r>
      <w:r w:rsidRPr="00D839FF">
        <w:t xml:space="preserve"> (CONTAINING OverheatingAssistance-r17)   </w:t>
      </w:r>
      <w:r w:rsidRPr="00D839FF">
        <w:rPr>
          <w:color w:val="993366"/>
        </w:rPr>
        <w:t>OPTIONAL</w:t>
      </w:r>
    </w:p>
    <w:p w14:paraId="251A29E4" w14:textId="77777777" w:rsidR="00557B80" w:rsidRPr="00D839FF" w:rsidRDefault="00557B80" w:rsidP="00557B80">
      <w:pPr>
        <w:pStyle w:val="PL"/>
      </w:pPr>
      <w:r w:rsidRPr="00D839FF">
        <w:t xml:space="preserve">    ]],</w:t>
      </w:r>
    </w:p>
    <w:p w14:paraId="77C5C420" w14:textId="77777777" w:rsidR="00557B80" w:rsidRPr="00D839FF" w:rsidRDefault="00557B80" w:rsidP="00557B80">
      <w:pPr>
        <w:pStyle w:val="PL"/>
      </w:pPr>
      <w:r w:rsidRPr="00D839FF">
        <w:t xml:space="preserve">    [[</w:t>
      </w:r>
    </w:p>
    <w:p w14:paraId="7901F795" w14:textId="77777777" w:rsidR="00557B80" w:rsidRPr="00D839FF" w:rsidRDefault="00557B80" w:rsidP="00557B80">
      <w:pPr>
        <w:pStyle w:val="PL"/>
      </w:pPr>
      <w:r w:rsidRPr="00D839FF">
        <w:t xml:space="preserve">    affectedCarrierFreqRangeCombList-r18    AffectedCarrierFreqRangeCombList-r18                  </w:t>
      </w:r>
      <w:r w:rsidRPr="00D839FF">
        <w:rPr>
          <w:color w:val="993366"/>
        </w:rPr>
        <w:t>OPTIONAL</w:t>
      </w:r>
      <w:r w:rsidRPr="00D839FF">
        <w:t>,</w:t>
      </w:r>
    </w:p>
    <w:p w14:paraId="5B8407FD" w14:textId="77777777" w:rsidR="00557B80" w:rsidRPr="00D839FF" w:rsidRDefault="00557B80" w:rsidP="00557B80">
      <w:pPr>
        <w:pStyle w:val="PL"/>
      </w:pPr>
      <w:r w:rsidRPr="00D839FF">
        <w:t xml:space="preserve">    affectedCarrierFreqCombList-r18         AffectedCarrierFreqCombList-r16                       </w:t>
      </w:r>
      <w:r w:rsidRPr="00D839FF">
        <w:rPr>
          <w:color w:val="993366"/>
        </w:rPr>
        <w:t>OPTIONAL</w:t>
      </w:r>
      <w:r w:rsidRPr="00D839FF">
        <w:t>,</w:t>
      </w:r>
    </w:p>
    <w:p w14:paraId="73334E4C" w14:textId="77777777" w:rsidR="00557B80" w:rsidRPr="00D839FF" w:rsidRDefault="00557B80" w:rsidP="00557B80">
      <w:pPr>
        <w:pStyle w:val="PL"/>
      </w:pPr>
      <w:r w:rsidRPr="00D839FF">
        <w:t xml:space="preserve">    idc-TDM-Assistance-r18                  IDC-TDM-Assistance-r18                                </w:t>
      </w:r>
      <w:r w:rsidRPr="00D839FF">
        <w:rPr>
          <w:color w:val="993366"/>
        </w:rPr>
        <w:t>OPTIONAL</w:t>
      </w:r>
    </w:p>
    <w:p w14:paraId="124FAE33" w14:textId="77777777" w:rsidR="00557B80" w:rsidRPr="00D839FF" w:rsidRDefault="00557B80" w:rsidP="00557B80">
      <w:pPr>
        <w:pStyle w:val="PL"/>
      </w:pPr>
      <w:r w:rsidRPr="00D839FF">
        <w:t xml:space="preserve">    ]]</w:t>
      </w:r>
    </w:p>
    <w:p w14:paraId="15DAA648" w14:textId="77777777" w:rsidR="00557B80" w:rsidRPr="00D839FF" w:rsidRDefault="00557B80" w:rsidP="00557B80">
      <w:pPr>
        <w:pStyle w:val="PL"/>
      </w:pPr>
      <w:r w:rsidRPr="00D839FF">
        <w:t>}</w:t>
      </w:r>
    </w:p>
    <w:p w14:paraId="0029E423" w14:textId="77777777" w:rsidR="00557B80" w:rsidRPr="00D839FF" w:rsidRDefault="00557B80" w:rsidP="00557B80">
      <w:pPr>
        <w:pStyle w:val="PL"/>
      </w:pPr>
    </w:p>
    <w:p w14:paraId="6221CD3B" w14:textId="77777777" w:rsidR="00557B80" w:rsidRPr="00D839FF" w:rsidRDefault="00557B80" w:rsidP="00557B80">
      <w:pPr>
        <w:pStyle w:val="PL"/>
      </w:pPr>
      <w:r w:rsidRPr="00D839FF">
        <w:t xml:space="preserve">AffectedCarrierFreqCombInfoMRDC ::= </w:t>
      </w:r>
      <w:r w:rsidRPr="00D839FF">
        <w:rPr>
          <w:color w:val="993366"/>
        </w:rPr>
        <w:t>SEQUENCE</w:t>
      </w:r>
      <w:r w:rsidRPr="00D839FF">
        <w:t xml:space="preserve"> {</w:t>
      </w:r>
    </w:p>
    <w:p w14:paraId="45CB4B51" w14:textId="77777777" w:rsidR="00557B80" w:rsidRPr="00D839FF" w:rsidRDefault="00557B80" w:rsidP="00557B80">
      <w:pPr>
        <w:pStyle w:val="PL"/>
      </w:pPr>
      <w:r w:rsidRPr="00D839FF">
        <w:t xml:space="preserve">    victimSystemType                    VictimSystemType,</w:t>
      </w:r>
    </w:p>
    <w:p w14:paraId="23154675" w14:textId="77777777" w:rsidR="00557B80" w:rsidRPr="00D839FF" w:rsidRDefault="00557B80" w:rsidP="00557B80">
      <w:pPr>
        <w:pStyle w:val="PL"/>
      </w:pPr>
      <w:r w:rsidRPr="00D839FF">
        <w:t xml:space="preserve">    interferenceDirectionMRDC           </w:t>
      </w:r>
      <w:r w:rsidRPr="00D839FF">
        <w:rPr>
          <w:color w:val="993366"/>
        </w:rPr>
        <w:t>ENUMERATED</w:t>
      </w:r>
      <w:r w:rsidRPr="00D839FF">
        <w:t xml:space="preserve"> {eutra-nr, nr, other, utra-nr-other, nr-other, spare3, spare2, spare1},</w:t>
      </w:r>
    </w:p>
    <w:p w14:paraId="023CBCCA" w14:textId="77777777" w:rsidR="00557B80" w:rsidRPr="00D839FF" w:rsidRDefault="00557B80" w:rsidP="00557B80">
      <w:pPr>
        <w:pStyle w:val="PL"/>
      </w:pPr>
      <w:r w:rsidRPr="00D839FF">
        <w:t xml:space="preserve">    affectedCarrierFreqCombMRDC         </w:t>
      </w:r>
      <w:r w:rsidRPr="00D839FF">
        <w:rPr>
          <w:color w:val="993366"/>
        </w:rPr>
        <w:t>SEQUENCE</w:t>
      </w:r>
      <w:r w:rsidRPr="00D839FF">
        <w:t xml:space="preserve">    {</w:t>
      </w:r>
    </w:p>
    <w:p w14:paraId="6F235364" w14:textId="77777777" w:rsidR="00557B80" w:rsidRPr="00D839FF" w:rsidRDefault="00557B80" w:rsidP="00557B80">
      <w:pPr>
        <w:pStyle w:val="PL"/>
      </w:pPr>
      <w:r w:rsidRPr="00D839FF">
        <w:t xml:space="preserve">        affectedCarrierFreqCombEUTRA        AffectedCarrierFreqCombEUTRA                          </w:t>
      </w:r>
      <w:r w:rsidRPr="00D839FF">
        <w:rPr>
          <w:color w:val="993366"/>
        </w:rPr>
        <w:t>OPTIONAL</w:t>
      </w:r>
      <w:r w:rsidRPr="00D839FF">
        <w:t>,</w:t>
      </w:r>
    </w:p>
    <w:p w14:paraId="39432482" w14:textId="77777777" w:rsidR="00557B80" w:rsidRPr="00D839FF" w:rsidRDefault="00557B80" w:rsidP="00557B80">
      <w:pPr>
        <w:pStyle w:val="PL"/>
      </w:pPr>
      <w:r w:rsidRPr="00D839FF">
        <w:t xml:space="preserve">        affectedCarrierFreqCombNR           AffectedCarrierFreqCombNR</w:t>
      </w:r>
    </w:p>
    <w:p w14:paraId="5FDC5F79" w14:textId="77777777" w:rsidR="00557B80" w:rsidRPr="00D839FF" w:rsidRDefault="00557B80" w:rsidP="00557B80">
      <w:pPr>
        <w:pStyle w:val="PL"/>
      </w:pPr>
      <w:r w:rsidRPr="00D839FF">
        <w:t xml:space="preserve">    }                                                                                             </w:t>
      </w:r>
      <w:r w:rsidRPr="00D839FF">
        <w:rPr>
          <w:color w:val="993366"/>
        </w:rPr>
        <w:t>OPTIONAL</w:t>
      </w:r>
    </w:p>
    <w:p w14:paraId="24479367" w14:textId="77777777" w:rsidR="00557B80" w:rsidRPr="00D839FF" w:rsidRDefault="00557B80" w:rsidP="00557B80">
      <w:pPr>
        <w:pStyle w:val="PL"/>
      </w:pPr>
      <w:r w:rsidRPr="00D839FF">
        <w:t>}</w:t>
      </w:r>
    </w:p>
    <w:p w14:paraId="68EEA637" w14:textId="77777777" w:rsidR="00557B80" w:rsidRPr="00D839FF" w:rsidRDefault="00557B80" w:rsidP="00557B80">
      <w:pPr>
        <w:pStyle w:val="PL"/>
      </w:pPr>
    </w:p>
    <w:p w14:paraId="266B76FB" w14:textId="77777777" w:rsidR="00557B80" w:rsidRPr="00D839FF" w:rsidRDefault="00557B80" w:rsidP="00557B80">
      <w:pPr>
        <w:pStyle w:val="PL"/>
      </w:pPr>
      <w:r w:rsidRPr="00D839FF">
        <w:t xml:space="preserve">VictimSystemType ::= </w:t>
      </w:r>
      <w:r w:rsidRPr="00D839FF">
        <w:rPr>
          <w:color w:val="993366"/>
        </w:rPr>
        <w:t>SEQUENCE</w:t>
      </w:r>
      <w:r w:rsidRPr="00D839FF">
        <w:t xml:space="preserve"> {</w:t>
      </w:r>
    </w:p>
    <w:p w14:paraId="03C03D59" w14:textId="77777777" w:rsidR="00557B80" w:rsidRPr="00D839FF" w:rsidRDefault="00557B80" w:rsidP="00557B80">
      <w:pPr>
        <w:pStyle w:val="PL"/>
      </w:pPr>
      <w:r w:rsidRPr="00D839FF">
        <w:t xml:space="preserve">    gps                         </w:t>
      </w:r>
      <w:r w:rsidRPr="00D839FF">
        <w:rPr>
          <w:color w:val="993366"/>
        </w:rPr>
        <w:t>ENUMERATED</w:t>
      </w:r>
      <w:r w:rsidRPr="00D839FF">
        <w:t xml:space="preserve"> {true}               </w:t>
      </w:r>
      <w:r w:rsidRPr="00D839FF">
        <w:rPr>
          <w:color w:val="993366"/>
        </w:rPr>
        <w:t>OPTIONAL</w:t>
      </w:r>
      <w:r w:rsidRPr="00D839FF">
        <w:t>,</w:t>
      </w:r>
    </w:p>
    <w:p w14:paraId="00FE41B9" w14:textId="77777777" w:rsidR="00557B80" w:rsidRPr="00D839FF" w:rsidRDefault="00557B80" w:rsidP="00557B80">
      <w:pPr>
        <w:pStyle w:val="PL"/>
      </w:pPr>
      <w:r w:rsidRPr="00D839FF">
        <w:t xml:space="preserve">    glonass                     </w:t>
      </w:r>
      <w:r w:rsidRPr="00D839FF">
        <w:rPr>
          <w:color w:val="993366"/>
        </w:rPr>
        <w:t>ENUMERATED</w:t>
      </w:r>
      <w:r w:rsidRPr="00D839FF">
        <w:t xml:space="preserve"> {true}               </w:t>
      </w:r>
      <w:r w:rsidRPr="00D839FF">
        <w:rPr>
          <w:color w:val="993366"/>
        </w:rPr>
        <w:t>OPTIONAL</w:t>
      </w:r>
      <w:r w:rsidRPr="00D839FF">
        <w:t>,</w:t>
      </w:r>
    </w:p>
    <w:p w14:paraId="352C0723" w14:textId="77777777" w:rsidR="00557B80" w:rsidRPr="00D839FF" w:rsidRDefault="00557B80" w:rsidP="00557B80">
      <w:pPr>
        <w:pStyle w:val="PL"/>
      </w:pPr>
      <w:r w:rsidRPr="00D839FF">
        <w:t xml:space="preserve">    bds                         </w:t>
      </w:r>
      <w:r w:rsidRPr="00D839FF">
        <w:rPr>
          <w:color w:val="993366"/>
        </w:rPr>
        <w:t>ENUMERATED</w:t>
      </w:r>
      <w:r w:rsidRPr="00D839FF">
        <w:t xml:space="preserve"> {true}               </w:t>
      </w:r>
      <w:r w:rsidRPr="00D839FF">
        <w:rPr>
          <w:color w:val="993366"/>
        </w:rPr>
        <w:t>OPTIONAL</w:t>
      </w:r>
      <w:r w:rsidRPr="00D839FF">
        <w:t>,</w:t>
      </w:r>
    </w:p>
    <w:p w14:paraId="751A94A4" w14:textId="77777777" w:rsidR="00557B80" w:rsidRPr="00D839FF" w:rsidRDefault="00557B80" w:rsidP="00557B80">
      <w:pPr>
        <w:pStyle w:val="PL"/>
      </w:pPr>
      <w:r w:rsidRPr="00D839FF">
        <w:t xml:space="preserve">    galileo                     </w:t>
      </w:r>
      <w:r w:rsidRPr="00D839FF">
        <w:rPr>
          <w:color w:val="993366"/>
        </w:rPr>
        <w:t>ENUMERATED</w:t>
      </w:r>
      <w:r w:rsidRPr="00D839FF">
        <w:t xml:space="preserve"> {true}               </w:t>
      </w:r>
      <w:r w:rsidRPr="00D839FF">
        <w:rPr>
          <w:color w:val="993366"/>
        </w:rPr>
        <w:t>OPTIONAL</w:t>
      </w:r>
      <w:r w:rsidRPr="00D839FF">
        <w:t>,</w:t>
      </w:r>
    </w:p>
    <w:p w14:paraId="17C5557F" w14:textId="77777777" w:rsidR="00557B80" w:rsidRPr="00D839FF" w:rsidRDefault="00557B80" w:rsidP="00557B80">
      <w:pPr>
        <w:pStyle w:val="PL"/>
      </w:pPr>
      <w:r w:rsidRPr="00D839FF">
        <w:t xml:space="preserve">    wlan                        </w:t>
      </w:r>
      <w:r w:rsidRPr="00D839FF">
        <w:rPr>
          <w:color w:val="993366"/>
        </w:rPr>
        <w:t>ENUMERATED</w:t>
      </w:r>
      <w:r w:rsidRPr="00D839FF">
        <w:t xml:space="preserve"> {true}               </w:t>
      </w:r>
      <w:r w:rsidRPr="00D839FF">
        <w:rPr>
          <w:color w:val="993366"/>
        </w:rPr>
        <w:t>OPTIONAL</w:t>
      </w:r>
      <w:r w:rsidRPr="00D839FF">
        <w:t>,</w:t>
      </w:r>
    </w:p>
    <w:p w14:paraId="086DB963" w14:textId="77777777" w:rsidR="00557B80" w:rsidRPr="00D839FF" w:rsidRDefault="00557B80" w:rsidP="00557B80">
      <w:pPr>
        <w:pStyle w:val="PL"/>
      </w:pPr>
      <w:r w:rsidRPr="00D839FF">
        <w:t xml:space="preserve">    bluetooth                   </w:t>
      </w:r>
      <w:r w:rsidRPr="00D839FF">
        <w:rPr>
          <w:color w:val="993366"/>
        </w:rPr>
        <w:t>ENUMERATED</w:t>
      </w:r>
      <w:r w:rsidRPr="00D839FF">
        <w:t xml:space="preserve"> {true}               </w:t>
      </w:r>
      <w:r w:rsidRPr="00D839FF">
        <w:rPr>
          <w:color w:val="993366"/>
        </w:rPr>
        <w:t>OPTIONAL</w:t>
      </w:r>
    </w:p>
    <w:p w14:paraId="746DD30B" w14:textId="77777777" w:rsidR="00557B80" w:rsidRPr="00D839FF" w:rsidRDefault="00557B80" w:rsidP="00557B80">
      <w:pPr>
        <w:pStyle w:val="PL"/>
      </w:pPr>
      <w:r w:rsidRPr="00D839FF">
        <w:t>}</w:t>
      </w:r>
    </w:p>
    <w:p w14:paraId="34464329" w14:textId="77777777" w:rsidR="00557B80" w:rsidRPr="00D839FF" w:rsidRDefault="00557B80" w:rsidP="00557B80">
      <w:pPr>
        <w:pStyle w:val="PL"/>
      </w:pPr>
    </w:p>
    <w:p w14:paraId="068B409C" w14:textId="77777777" w:rsidR="00557B80" w:rsidRPr="00D839FF" w:rsidRDefault="00557B80" w:rsidP="00557B80">
      <w:pPr>
        <w:pStyle w:val="PL"/>
      </w:pPr>
      <w:r w:rsidRPr="00D839FF">
        <w:t xml:space="preserve">AffectedCarrierFreqCombEUTRA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ARFCN-ValueEUTRA</w:t>
      </w:r>
    </w:p>
    <w:p w14:paraId="273A4371" w14:textId="77777777" w:rsidR="00557B80" w:rsidRPr="00D839FF" w:rsidRDefault="00557B80" w:rsidP="00557B80">
      <w:pPr>
        <w:pStyle w:val="PL"/>
      </w:pPr>
    </w:p>
    <w:p w14:paraId="013A0452" w14:textId="77777777" w:rsidR="00557B80" w:rsidRPr="00D839FF" w:rsidRDefault="00557B80" w:rsidP="00557B80">
      <w:pPr>
        <w:pStyle w:val="PL"/>
      </w:pPr>
      <w:r w:rsidRPr="00D839FF">
        <w:t xml:space="preserve">AffectedCarrierFreqCombNR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ARFCN-ValueNR</w:t>
      </w:r>
    </w:p>
    <w:p w14:paraId="29C46F18" w14:textId="77777777" w:rsidR="00557B80" w:rsidRPr="00D839FF" w:rsidRDefault="00557B80" w:rsidP="00557B80">
      <w:pPr>
        <w:pStyle w:val="PL"/>
      </w:pPr>
    </w:p>
    <w:p w14:paraId="6FE6B320" w14:textId="77777777" w:rsidR="00557B80" w:rsidRPr="00D839FF" w:rsidRDefault="00557B80" w:rsidP="00557B80">
      <w:pPr>
        <w:pStyle w:val="PL"/>
      </w:pPr>
      <w:r w:rsidRPr="00D839FF">
        <w:t xml:space="preserve">CandidateCellListCPC-r17 ::= </w:t>
      </w:r>
      <w:r w:rsidRPr="00D839FF">
        <w:rPr>
          <w:color w:val="993366"/>
        </w:rPr>
        <w:t>SEQUENCE</w:t>
      </w:r>
      <w:r w:rsidRPr="00D839FF">
        <w:t xml:space="preserve"> (</w:t>
      </w:r>
      <w:r w:rsidRPr="00D839FF">
        <w:rPr>
          <w:color w:val="993366"/>
        </w:rPr>
        <w:t>SIZE</w:t>
      </w:r>
      <w:r w:rsidRPr="00D839FF">
        <w:t xml:space="preserve"> (1..maxFreq))</w:t>
      </w:r>
      <w:r w:rsidRPr="00D839FF">
        <w:rPr>
          <w:color w:val="993366"/>
        </w:rPr>
        <w:t xml:space="preserve"> OF</w:t>
      </w:r>
      <w:r w:rsidRPr="00D839FF">
        <w:t xml:space="preserve"> CandidateCellCPC-r17</w:t>
      </w:r>
    </w:p>
    <w:p w14:paraId="0072BBF1" w14:textId="77777777" w:rsidR="00557B80" w:rsidRPr="00D839FF" w:rsidRDefault="00557B80" w:rsidP="00557B80">
      <w:pPr>
        <w:pStyle w:val="PL"/>
      </w:pPr>
    </w:p>
    <w:p w14:paraId="4CA0B83C" w14:textId="77777777" w:rsidR="00557B80" w:rsidRPr="00D839FF" w:rsidRDefault="00557B80" w:rsidP="00557B80">
      <w:pPr>
        <w:pStyle w:val="PL"/>
      </w:pPr>
      <w:r w:rsidRPr="00D839FF">
        <w:t xml:space="preserve">CandidateCellCPC-r17 ::=           </w:t>
      </w:r>
      <w:r w:rsidRPr="00D839FF">
        <w:rPr>
          <w:color w:val="993366"/>
        </w:rPr>
        <w:t>SEQUENCE</w:t>
      </w:r>
      <w:r w:rsidRPr="00D839FF">
        <w:t xml:space="preserve"> {</w:t>
      </w:r>
    </w:p>
    <w:p w14:paraId="4CC8ABAA" w14:textId="77777777" w:rsidR="00557B80" w:rsidRPr="00D839FF" w:rsidRDefault="00557B80" w:rsidP="00557B80">
      <w:pPr>
        <w:pStyle w:val="PL"/>
      </w:pPr>
      <w:r w:rsidRPr="00D839FF">
        <w:t xml:space="preserve">    ssbFrequency-r17                   ARFCN-ValueNR,</w:t>
      </w:r>
    </w:p>
    <w:p w14:paraId="496E8434" w14:textId="77777777" w:rsidR="00557B80" w:rsidRPr="00D839FF" w:rsidRDefault="00557B80" w:rsidP="00557B80">
      <w:pPr>
        <w:pStyle w:val="PL"/>
      </w:pPr>
      <w:r w:rsidRPr="00D839FF">
        <w:lastRenderedPageBreak/>
        <w:t xml:space="preserve">    candidateCellList-r17              </w:t>
      </w:r>
      <w:r w:rsidRPr="00D839FF">
        <w:rPr>
          <w:color w:val="993366"/>
        </w:rPr>
        <w:t>SEQUENCE</w:t>
      </w:r>
      <w:r w:rsidRPr="00D839FF">
        <w:t xml:space="preserve"> (</w:t>
      </w:r>
      <w:r w:rsidRPr="00D839FF">
        <w:rPr>
          <w:color w:val="993366"/>
        </w:rPr>
        <w:t>SIZE</w:t>
      </w:r>
      <w:r w:rsidRPr="00D839FF">
        <w:t xml:space="preserve"> (1..maxNrofCondCells-r16))</w:t>
      </w:r>
      <w:r w:rsidRPr="00D839FF">
        <w:rPr>
          <w:color w:val="993366"/>
        </w:rPr>
        <w:t xml:space="preserve"> OF</w:t>
      </w:r>
      <w:r w:rsidRPr="00D839FF">
        <w:t xml:space="preserve"> PhysCellId</w:t>
      </w:r>
    </w:p>
    <w:p w14:paraId="2FD2AADD" w14:textId="77777777" w:rsidR="00557B80" w:rsidRPr="00D839FF" w:rsidRDefault="00557B80" w:rsidP="00557B80">
      <w:pPr>
        <w:pStyle w:val="PL"/>
      </w:pPr>
      <w:r w:rsidRPr="00D839FF">
        <w:t>}</w:t>
      </w:r>
    </w:p>
    <w:p w14:paraId="3FF1B04F" w14:textId="77777777" w:rsidR="00557B80" w:rsidRPr="00D839FF" w:rsidRDefault="00557B80" w:rsidP="00557B80">
      <w:pPr>
        <w:pStyle w:val="PL"/>
      </w:pPr>
    </w:p>
    <w:p w14:paraId="3605A03D" w14:textId="77777777" w:rsidR="00557B80" w:rsidRPr="00D839FF" w:rsidRDefault="00557B80" w:rsidP="00557B80">
      <w:pPr>
        <w:pStyle w:val="PL"/>
      </w:pPr>
      <w:r w:rsidRPr="00D839FF">
        <w:t xml:space="preserve">AllowedAggregatedBandwidthSNList-r17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AllowedAggregatedBandwidth-r17</w:t>
      </w:r>
    </w:p>
    <w:p w14:paraId="10E12053" w14:textId="77777777" w:rsidR="00557B80" w:rsidRPr="00D839FF" w:rsidRDefault="00557B80" w:rsidP="00557B80">
      <w:pPr>
        <w:pStyle w:val="PL"/>
      </w:pPr>
    </w:p>
    <w:p w14:paraId="27A1D3AA" w14:textId="77777777" w:rsidR="00557B80" w:rsidRPr="00D839FF" w:rsidRDefault="00557B80" w:rsidP="00557B80">
      <w:pPr>
        <w:pStyle w:val="PL"/>
      </w:pPr>
      <w:r w:rsidRPr="00D839FF">
        <w:t xml:space="preserve">AllowedAggregatedBandwidth-r17 ::=   </w:t>
      </w:r>
      <w:r w:rsidRPr="00D839FF">
        <w:rPr>
          <w:color w:val="993366"/>
        </w:rPr>
        <w:t>SEQUENCE</w:t>
      </w:r>
      <w:r w:rsidRPr="00D839FF">
        <w:t xml:space="preserve"> {</w:t>
      </w:r>
    </w:p>
    <w:p w14:paraId="0641ED7D" w14:textId="77777777" w:rsidR="00557B80" w:rsidRPr="00D839FF" w:rsidRDefault="00557B80" w:rsidP="00557B80">
      <w:pPr>
        <w:pStyle w:val="PL"/>
      </w:pPr>
      <w:r w:rsidRPr="00D839FF">
        <w:t xml:space="preserve">    bandCombinationIndex-r17             BandCombinationIndex,</w:t>
      </w:r>
    </w:p>
    <w:p w14:paraId="2A4087E3" w14:textId="77777777" w:rsidR="00557B80" w:rsidRPr="00D839FF" w:rsidRDefault="00557B80" w:rsidP="00557B80">
      <w:pPr>
        <w:pStyle w:val="PL"/>
      </w:pPr>
      <w:r w:rsidRPr="00D839FF">
        <w:t xml:space="preserve">    allowedAggBW-FDD-DL-r17              SupportedAggBandwidth-r17                 </w:t>
      </w:r>
      <w:r w:rsidRPr="00D839FF">
        <w:rPr>
          <w:color w:val="993366"/>
        </w:rPr>
        <w:t>OPTIONAL</w:t>
      </w:r>
      <w:r w:rsidRPr="00D839FF">
        <w:t>,</w:t>
      </w:r>
    </w:p>
    <w:p w14:paraId="08A9E124" w14:textId="77777777" w:rsidR="00557B80" w:rsidRPr="00D839FF" w:rsidRDefault="00557B80" w:rsidP="00557B80">
      <w:pPr>
        <w:pStyle w:val="PL"/>
      </w:pPr>
      <w:r w:rsidRPr="00D839FF">
        <w:t xml:space="preserve">    allowedAggBW-FDD-UL-r17              SupportedAggBandwidth-r17                 </w:t>
      </w:r>
      <w:r w:rsidRPr="00D839FF">
        <w:rPr>
          <w:color w:val="993366"/>
        </w:rPr>
        <w:t>OPTIONAL</w:t>
      </w:r>
      <w:r w:rsidRPr="00D839FF">
        <w:t>,</w:t>
      </w:r>
    </w:p>
    <w:p w14:paraId="782ED51A" w14:textId="77777777" w:rsidR="00557B80" w:rsidRPr="00D839FF" w:rsidRDefault="00557B80" w:rsidP="00557B80">
      <w:pPr>
        <w:pStyle w:val="PL"/>
      </w:pPr>
      <w:r w:rsidRPr="00D839FF">
        <w:t xml:space="preserve">    allowedAggBW-TDD-DL-r17              SupportedAggBandwidth-r17                 </w:t>
      </w:r>
      <w:r w:rsidRPr="00D839FF">
        <w:rPr>
          <w:color w:val="993366"/>
        </w:rPr>
        <w:t>OPTIONAL</w:t>
      </w:r>
      <w:r w:rsidRPr="00D839FF">
        <w:t>,</w:t>
      </w:r>
    </w:p>
    <w:p w14:paraId="37B23B09" w14:textId="77777777" w:rsidR="00557B80" w:rsidRPr="00D839FF" w:rsidRDefault="00557B80" w:rsidP="00557B80">
      <w:pPr>
        <w:pStyle w:val="PL"/>
      </w:pPr>
      <w:r w:rsidRPr="00D839FF">
        <w:t xml:space="preserve">    allowedAggBW-TDD-UL-r17              SupportedAggBandwidth-r17                 </w:t>
      </w:r>
      <w:r w:rsidRPr="00D839FF">
        <w:rPr>
          <w:color w:val="993366"/>
        </w:rPr>
        <w:t>OPTIONAL</w:t>
      </w:r>
      <w:r w:rsidRPr="00D839FF">
        <w:t>,</w:t>
      </w:r>
    </w:p>
    <w:p w14:paraId="4B8F9406" w14:textId="77777777" w:rsidR="00557B80" w:rsidRPr="00D839FF" w:rsidRDefault="00557B80" w:rsidP="00557B80">
      <w:pPr>
        <w:pStyle w:val="PL"/>
      </w:pPr>
      <w:r w:rsidRPr="00D839FF">
        <w:t xml:space="preserve">    allowedAggBW-TotalDL-r17             SupportedAggBandwidth-r17                 </w:t>
      </w:r>
      <w:r w:rsidRPr="00D839FF">
        <w:rPr>
          <w:color w:val="993366"/>
        </w:rPr>
        <w:t>OPTIONAL</w:t>
      </w:r>
      <w:r w:rsidRPr="00D839FF">
        <w:t>,</w:t>
      </w:r>
    </w:p>
    <w:p w14:paraId="5E2E7628" w14:textId="77777777" w:rsidR="00557B80" w:rsidRPr="00D839FF" w:rsidRDefault="00557B80" w:rsidP="00557B80">
      <w:pPr>
        <w:pStyle w:val="PL"/>
      </w:pPr>
      <w:r w:rsidRPr="00D839FF">
        <w:t xml:space="preserve">    allowedAggBW-TotalUL-r17             SupportedAggBandwidth-r17                 </w:t>
      </w:r>
      <w:r w:rsidRPr="00D839FF">
        <w:rPr>
          <w:color w:val="993366"/>
        </w:rPr>
        <w:t>OPTIONAL</w:t>
      </w:r>
    </w:p>
    <w:p w14:paraId="3777BD6A" w14:textId="77777777" w:rsidR="00557B80" w:rsidRPr="00D839FF" w:rsidRDefault="00557B80" w:rsidP="00557B80">
      <w:pPr>
        <w:pStyle w:val="PL"/>
      </w:pPr>
      <w:r w:rsidRPr="00D839FF">
        <w:t>}</w:t>
      </w:r>
    </w:p>
    <w:p w14:paraId="07AA6008" w14:textId="77777777" w:rsidR="00557B80" w:rsidRPr="00D839FF" w:rsidRDefault="00557B80" w:rsidP="00557B80">
      <w:pPr>
        <w:pStyle w:val="PL"/>
      </w:pPr>
    </w:p>
    <w:p w14:paraId="2E32C230" w14:textId="77777777" w:rsidR="00557B80" w:rsidRPr="00D839FF" w:rsidRDefault="00557B80" w:rsidP="00557B80">
      <w:pPr>
        <w:pStyle w:val="PL"/>
        <w:rPr>
          <w:color w:val="808080"/>
        </w:rPr>
      </w:pPr>
      <w:r w:rsidRPr="00D839FF">
        <w:rPr>
          <w:color w:val="808080"/>
        </w:rPr>
        <w:t>-- TAG-CG-CONFIG-INFO-STOP</w:t>
      </w:r>
    </w:p>
    <w:p w14:paraId="6C507683" w14:textId="77777777" w:rsidR="00557B80" w:rsidRPr="00D839FF" w:rsidRDefault="00557B80" w:rsidP="00557B80">
      <w:pPr>
        <w:pStyle w:val="PL"/>
        <w:rPr>
          <w:color w:val="808080"/>
        </w:rPr>
      </w:pPr>
      <w:r w:rsidRPr="00D839FF">
        <w:rPr>
          <w:color w:val="808080"/>
        </w:rPr>
        <w:t>-- ASN1STOP</w:t>
      </w:r>
    </w:p>
    <w:p w14:paraId="65DF7FF1" w14:textId="77777777" w:rsidR="00557B80" w:rsidRPr="00D839FF" w:rsidRDefault="00557B80" w:rsidP="00557B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7B80" w:rsidRPr="00D839FF" w14:paraId="7FAD75E9"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4A3C203C" w14:textId="77777777" w:rsidR="00557B80" w:rsidRPr="00D839FF" w:rsidRDefault="00557B80" w:rsidP="00677239">
            <w:pPr>
              <w:pStyle w:val="TAH"/>
              <w:rPr>
                <w:lang w:eastAsia="sv-SE"/>
              </w:rPr>
            </w:pPr>
            <w:r w:rsidRPr="00D839FF">
              <w:rPr>
                <w:i/>
                <w:lang w:eastAsia="sv-SE"/>
              </w:rPr>
              <w:lastRenderedPageBreak/>
              <w:t>CG-</w:t>
            </w:r>
            <w:proofErr w:type="spellStart"/>
            <w:r w:rsidRPr="00D839FF">
              <w:rPr>
                <w:i/>
                <w:lang w:eastAsia="sv-SE"/>
              </w:rPr>
              <w:t>ConfigInfo</w:t>
            </w:r>
            <w:proofErr w:type="spellEnd"/>
            <w:r w:rsidRPr="00D839FF">
              <w:rPr>
                <w:lang w:eastAsia="sv-SE"/>
              </w:rPr>
              <w:t xml:space="preserve"> field descriptions</w:t>
            </w:r>
          </w:p>
        </w:tc>
      </w:tr>
      <w:tr w:rsidR="00557B80" w:rsidRPr="00D839FF" w14:paraId="4D8894FE" w14:textId="77777777" w:rsidTr="00677239">
        <w:tc>
          <w:tcPr>
            <w:tcW w:w="14173" w:type="dxa"/>
            <w:tcBorders>
              <w:top w:val="single" w:sz="4" w:space="0" w:color="auto"/>
              <w:left w:val="single" w:sz="4" w:space="0" w:color="auto"/>
              <w:bottom w:val="single" w:sz="4" w:space="0" w:color="auto"/>
              <w:right w:val="single" w:sz="4" w:space="0" w:color="auto"/>
            </w:tcBorders>
          </w:tcPr>
          <w:p w14:paraId="3C915CDD" w14:textId="77777777" w:rsidR="00557B80" w:rsidRPr="00D839FF" w:rsidRDefault="00557B80" w:rsidP="00677239">
            <w:pPr>
              <w:pStyle w:val="TAL"/>
              <w:rPr>
                <w:b/>
                <w:bCs/>
                <w:i/>
                <w:iCs/>
                <w:lang w:eastAsia="sv-SE"/>
              </w:rPr>
            </w:pPr>
            <w:proofErr w:type="spellStart"/>
            <w:r w:rsidRPr="00D839FF">
              <w:rPr>
                <w:b/>
                <w:bCs/>
                <w:i/>
                <w:iCs/>
                <w:lang w:eastAsia="sv-SE"/>
              </w:rPr>
              <w:t>affectedCarrierFreqCombList</w:t>
            </w:r>
            <w:proofErr w:type="spellEnd"/>
          </w:p>
          <w:p w14:paraId="2FA44F72" w14:textId="77777777" w:rsidR="00557B80" w:rsidRPr="00D839FF" w:rsidRDefault="00557B80" w:rsidP="00677239">
            <w:pPr>
              <w:pStyle w:val="TAL"/>
              <w:rPr>
                <w:lang w:eastAsia="sv-SE"/>
              </w:rPr>
            </w:pPr>
            <w:r w:rsidRPr="00D839FF">
              <w:rPr>
                <w:lang w:eastAsia="sv-SE"/>
              </w:rPr>
              <w:t>This field is signalled upon MN not addressing IDC issue and contains the list of NR carrier frequency combinations reported by UE to MN for IDC problem caused by the NR-DC frequency combination.</w:t>
            </w:r>
          </w:p>
        </w:tc>
      </w:tr>
      <w:tr w:rsidR="00557B80" w:rsidRPr="00D839FF" w14:paraId="186ABAFC" w14:textId="77777777" w:rsidTr="00677239">
        <w:tc>
          <w:tcPr>
            <w:tcW w:w="14173" w:type="dxa"/>
            <w:tcBorders>
              <w:top w:val="single" w:sz="4" w:space="0" w:color="auto"/>
              <w:left w:val="single" w:sz="4" w:space="0" w:color="auto"/>
              <w:bottom w:val="single" w:sz="4" w:space="0" w:color="auto"/>
              <w:right w:val="single" w:sz="4" w:space="0" w:color="auto"/>
            </w:tcBorders>
          </w:tcPr>
          <w:p w14:paraId="0BC8A02E" w14:textId="77777777" w:rsidR="00557B80" w:rsidRPr="00D839FF" w:rsidRDefault="00557B80" w:rsidP="00677239">
            <w:pPr>
              <w:pStyle w:val="TAL"/>
              <w:rPr>
                <w:b/>
                <w:bCs/>
                <w:i/>
                <w:iCs/>
                <w:lang w:eastAsia="sv-SE"/>
              </w:rPr>
            </w:pPr>
            <w:proofErr w:type="spellStart"/>
            <w:r w:rsidRPr="00D839FF">
              <w:rPr>
                <w:b/>
                <w:bCs/>
                <w:i/>
                <w:iCs/>
                <w:lang w:eastAsia="sv-SE"/>
              </w:rPr>
              <w:t>affectedCarrierFreqRangeCombList</w:t>
            </w:r>
            <w:proofErr w:type="spellEnd"/>
          </w:p>
          <w:p w14:paraId="2AB5B843" w14:textId="77777777" w:rsidR="00557B80" w:rsidRPr="00D839FF" w:rsidRDefault="00557B80" w:rsidP="00677239">
            <w:pPr>
              <w:pStyle w:val="TAL"/>
              <w:rPr>
                <w:lang w:eastAsia="sv-SE"/>
              </w:rPr>
            </w:pPr>
            <w:r w:rsidRPr="00D839FF">
              <w:rPr>
                <w:lang w:eastAsia="sv-SE"/>
              </w:rPr>
              <w:t>This field is signalled upon MN not addressing IDC issue and contains the list of NR carrier frequency range combinations reported by UE to MN for IDC problem caused by the NR-DC frequency combination.</w:t>
            </w:r>
          </w:p>
        </w:tc>
      </w:tr>
      <w:tr w:rsidR="00557B80" w:rsidRPr="00D839FF" w14:paraId="406BD541"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1940474" w14:textId="77777777" w:rsidR="00557B80" w:rsidRPr="00D839FF" w:rsidRDefault="00557B80" w:rsidP="00677239">
            <w:pPr>
              <w:pStyle w:val="TAL"/>
              <w:rPr>
                <w:b/>
                <w:bCs/>
                <w:i/>
                <w:iCs/>
                <w:lang w:eastAsia="sv-SE"/>
              </w:rPr>
            </w:pPr>
            <w:proofErr w:type="spellStart"/>
            <w:r w:rsidRPr="00D839FF">
              <w:rPr>
                <w:b/>
                <w:bCs/>
                <w:i/>
                <w:iCs/>
                <w:lang w:eastAsia="sv-SE"/>
              </w:rPr>
              <w:t>alignedDRX</w:t>
            </w:r>
            <w:proofErr w:type="spellEnd"/>
            <w:r w:rsidRPr="00D839FF">
              <w:rPr>
                <w:rFonts w:cs="Arial"/>
                <w:b/>
                <w:bCs/>
                <w:i/>
                <w:iCs/>
                <w:kern w:val="2"/>
                <w:lang w:eastAsia="sv-SE"/>
              </w:rPr>
              <w:t>-</w:t>
            </w:r>
            <w:r w:rsidRPr="00D839FF">
              <w:rPr>
                <w:b/>
                <w:bCs/>
                <w:i/>
                <w:iCs/>
                <w:lang w:eastAsia="sv-SE"/>
              </w:rPr>
              <w:t>Indication</w:t>
            </w:r>
          </w:p>
          <w:p w14:paraId="367BA4BE" w14:textId="77777777" w:rsidR="00557B80" w:rsidRPr="00D839FF" w:rsidRDefault="00557B80" w:rsidP="00677239">
            <w:pPr>
              <w:pStyle w:val="TAL"/>
              <w:rPr>
                <w:lang w:eastAsia="sv-SE"/>
              </w:rPr>
            </w:pPr>
            <w:r w:rsidRPr="00D839FF">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57B80" w:rsidRPr="00D839FF" w14:paraId="01BEC645" w14:textId="77777777" w:rsidTr="00677239">
        <w:tc>
          <w:tcPr>
            <w:tcW w:w="14173" w:type="dxa"/>
            <w:tcBorders>
              <w:top w:val="single" w:sz="4" w:space="0" w:color="auto"/>
              <w:left w:val="single" w:sz="4" w:space="0" w:color="auto"/>
              <w:bottom w:val="single" w:sz="4" w:space="0" w:color="auto"/>
              <w:right w:val="single" w:sz="4" w:space="0" w:color="auto"/>
            </w:tcBorders>
          </w:tcPr>
          <w:p w14:paraId="03E0FC5A" w14:textId="77777777" w:rsidR="00557B80" w:rsidRPr="00D839FF" w:rsidRDefault="00557B80" w:rsidP="00677239">
            <w:pPr>
              <w:pStyle w:val="TAL"/>
              <w:rPr>
                <w:b/>
                <w:bCs/>
                <w:i/>
                <w:iCs/>
                <w:lang w:eastAsia="sv-SE"/>
              </w:rPr>
            </w:pPr>
            <w:proofErr w:type="spellStart"/>
            <w:r w:rsidRPr="00D839FF">
              <w:rPr>
                <w:b/>
                <w:bCs/>
                <w:i/>
                <w:iCs/>
                <w:lang w:eastAsia="sv-SE"/>
              </w:rPr>
              <w:t>allowedAggregatedBandwidthSNList</w:t>
            </w:r>
            <w:proofErr w:type="spellEnd"/>
          </w:p>
          <w:p w14:paraId="693DC516" w14:textId="77777777" w:rsidR="00557B80" w:rsidRPr="00D839FF" w:rsidRDefault="00557B80" w:rsidP="00677239">
            <w:pPr>
              <w:pStyle w:val="TAL"/>
              <w:rPr>
                <w:b/>
                <w:bCs/>
                <w:i/>
                <w:iCs/>
                <w:lang w:eastAsia="sv-SE"/>
              </w:rPr>
            </w:pPr>
            <w:r w:rsidRPr="00D839FF">
              <w:rPr>
                <w:lang w:eastAsia="sv-SE"/>
              </w:rPr>
              <w:t>A list of allowed maximum aggregated bandwidth at the SN side for the band combination included in the</w:t>
            </w:r>
            <w:r w:rsidRPr="00D839FF">
              <w:rPr>
                <w:i/>
                <w:lang w:eastAsia="sv-SE"/>
              </w:rPr>
              <w:t xml:space="preserve"> </w:t>
            </w:r>
            <w:proofErr w:type="spellStart"/>
            <w:r w:rsidRPr="00D839FF">
              <w:rPr>
                <w:i/>
                <w:lang w:eastAsia="sv-SE"/>
              </w:rPr>
              <w:t>allowedBC-ListMRDC</w:t>
            </w:r>
            <w:proofErr w:type="spellEnd"/>
            <w:r w:rsidRPr="00D839FF">
              <w:rPr>
                <w:i/>
                <w:lang w:eastAsia="sv-SE"/>
              </w:rPr>
              <w:t xml:space="preserve">. </w:t>
            </w:r>
            <w:r w:rsidRPr="00D839FF">
              <w:rPr>
                <w:lang w:eastAsia="sv-SE"/>
              </w:rPr>
              <w:t>This field is only used in NR-DC.</w:t>
            </w:r>
          </w:p>
        </w:tc>
      </w:tr>
      <w:tr w:rsidR="00557B80" w:rsidRPr="00D839FF" w14:paraId="63B0775B"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EC9006A" w14:textId="77777777" w:rsidR="00557B80" w:rsidRPr="00D839FF" w:rsidRDefault="00557B80" w:rsidP="00677239">
            <w:pPr>
              <w:pStyle w:val="TAL"/>
              <w:rPr>
                <w:b/>
                <w:i/>
                <w:lang w:eastAsia="sv-SE"/>
              </w:rPr>
            </w:pPr>
            <w:proofErr w:type="spellStart"/>
            <w:r w:rsidRPr="00D839FF">
              <w:rPr>
                <w:b/>
                <w:i/>
                <w:lang w:eastAsia="sv-SE"/>
              </w:rPr>
              <w:t>allowedBC-ListMRDC</w:t>
            </w:r>
            <w:proofErr w:type="spellEnd"/>
          </w:p>
          <w:p w14:paraId="50219097" w14:textId="77777777" w:rsidR="00557B80" w:rsidRPr="00D839FF" w:rsidRDefault="00557B80" w:rsidP="00677239">
            <w:pPr>
              <w:pStyle w:val="TAL"/>
              <w:rPr>
                <w:lang w:eastAsia="sv-SE"/>
              </w:rPr>
            </w:pPr>
            <w:r w:rsidRPr="00D839FF">
              <w:rPr>
                <w:lang w:eastAsia="sv-SE"/>
              </w:rPr>
              <w:t>A list of indices referring to band combinations in MR-DC capabilities from which SN is allowed to select the SCG band combination.</w:t>
            </w:r>
            <w:r w:rsidRPr="00D839FF">
              <w:rPr>
                <w:rFonts w:eastAsia="PMingLiU"/>
                <w:lang w:eastAsia="zh-TW"/>
              </w:rPr>
              <w:t xml:space="preserve"> Each</w:t>
            </w:r>
            <w:r w:rsidRPr="00D839FF">
              <w:rPr>
                <w:lang w:eastAsia="sv-SE"/>
              </w:rPr>
              <w:t xml:space="preserve"> entry refers to:</w:t>
            </w:r>
          </w:p>
          <w:p w14:paraId="32B4D689" w14:textId="77777777" w:rsidR="00557B80" w:rsidRPr="00D839FF" w:rsidRDefault="00557B80" w:rsidP="00677239">
            <w:pPr>
              <w:pStyle w:val="TAL"/>
              <w:rPr>
                <w:rFonts w:cs="Arial"/>
                <w:lang w:eastAsia="sv-SE"/>
              </w:rPr>
            </w:pPr>
            <w:r w:rsidRPr="00D839FF">
              <w:rPr>
                <w:lang w:eastAsia="sv-SE"/>
              </w:rPr>
              <w:t xml:space="preserve">- a band combination numbered according to </w:t>
            </w:r>
            <w:proofErr w:type="spellStart"/>
            <w:r w:rsidRPr="00D839FF">
              <w:rPr>
                <w:i/>
                <w:lang w:eastAsia="sv-SE"/>
              </w:rPr>
              <w:t>supportedBandCombinationList</w:t>
            </w:r>
            <w:proofErr w:type="spellEnd"/>
            <w:r w:rsidRPr="00D839FF">
              <w:rPr>
                <w:lang w:eastAsia="sv-SE"/>
              </w:rPr>
              <w:t xml:space="preserve"> </w:t>
            </w:r>
            <w:r w:rsidRPr="00D839FF">
              <w:rPr>
                <w:iCs/>
              </w:rPr>
              <w:t xml:space="preserve">and </w:t>
            </w:r>
            <w:proofErr w:type="spellStart"/>
            <w:r w:rsidRPr="00D839FF">
              <w:rPr>
                <w:i/>
              </w:rPr>
              <w:t>supportedBandCombinationList-UplinkTxSwitch</w:t>
            </w:r>
            <w:proofErr w:type="spellEnd"/>
            <w:r w:rsidRPr="00D839FF">
              <w:t xml:space="preserve"> </w:t>
            </w:r>
            <w:r w:rsidRPr="00D839FF">
              <w:rPr>
                <w:lang w:eastAsia="sv-SE"/>
              </w:rPr>
              <w:t xml:space="preserve">in the </w:t>
            </w:r>
            <w:r w:rsidRPr="00D839FF">
              <w:rPr>
                <w:i/>
                <w:lang w:eastAsia="sv-SE"/>
              </w:rPr>
              <w:t>UE-MRDC-Capability</w:t>
            </w:r>
            <w:r w:rsidRPr="00D839FF">
              <w:rPr>
                <w:lang w:eastAsia="sv-SE"/>
              </w:rPr>
              <w:t xml:space="preserve"> </w:t>
            </w:r>
            <w:r w:rsidRPr="00D839FF">
              <w:rPr>
                <w:rFonts w:cs="Arial"/>
                <w:lang w:eastAsia="sv-SE"/>
              </w:rPr>
              <w:t xml:space="preserve">(in case of (NG)EN-DC), or according to </w:t>
            </w:r>
            <w:proofErr w:type="spellStart"/>
            <w:r w:rsidRPr="00D839FF">
              <w:rPr>
                <w:rFonts w:cs="Arial"/>
                <w:i/>
                <w:iCs/>
                <w:lang w:eastAsia="sv-SE"/>
              </w:rPr>
              <w:t>supportedBandCombinationList</w:t>
            </w:r>
            <w:proofErr w:type="spellEnd"/>
            <w:r w:rsidRPr="00D839FF">
              <w:rPr>
                <w:rFonts w:cs="Arial"/>
                <w:lang w:eastAsia="sv-SE"/>
              </w:rPr>
              <w:t xml:space="preserve"> and </w:t>
            </w:r>
            <w:proofErr w:type="spellStart"/>
            <w:r w:rsidRPr="00D839FF">
              <w:rPr>
                <w:rFonts w:cs="Arial"/>
                <w:i/>
                <w:iCs/>
                <w:lang w:eastAsia="sv-SE"/>
              </w:rPr>
              <w:t>supportedBandCombinationListNEDC</w:t>
            </w:r>
            <w:proofErr w:type="spellEnd"/>
            <w:r w:rsidRPr="00D839FF">
              <w:rPr>
                <w:rFonts w:cs="Arial"/>
                <w:i/>
                <w:iCs/>
                <w:lang w:eastAsia="sv-SE"/>
              </w:rPr>
              <w:t>-Only</w:t>
            </w:r>
            <w:r w:rsidRPr="00D839FF">
              <w:rPr>
                <w:rFonts w:cs="Arial"/>
                <w:lang w:eastAsia="sv-SE"/>
              </w:rPr>
              <w:t xml:space="preserve"> in the </w:t>
            </w:r>
            <w:r w:rsidRPr="00D839FF">
              <w:rPr>
                <w:rFonts w:cs="Arial"/>
                <w:i/>
                <w:iCs/>
                <w:lang w:eastAsia="sv-SE"/>
              </w:rPr>
              <w:t>UE-MRDC-Capability</w:t>
            </w:r>
            <w:r w:rsidRPr="00D839FF">
              <w:rPr>
                <w:rFonts w:cs="Arial"/>
                <w:lang w:eastAsia="sv-SE"/>
              </w:rPr>
              <w:t xml:space="preserve"> (in case of NE-DC), or according to </w:t>
            </w:r>
            <w:proofErr w:type="spellStart"/>
            <w:r w:rsidRPr="00D839FF">
              <w:rPr>
                <w:rFonts w:cs="Arial"/>
                <w:i/>
                <w:iCs/>
                <w:lang w:eastAsia="sv-SE"/>
              </w:rPr>
              <w:t>supportedBandCombinationList</w:t>
            </w:r>
            <w:proofErr w:type="spellEnd"/>
            <w:r w:rsidRPr="00D839FF">
              <w:rPr>
                <w:rFonts w:cs="Arial"/>
                <w:lang w:eastAsia="sv-SE"/>
              </w:rPr>
              <w:t xml:space="preserve"> in the UE-NR-Capability (in case of NR-DC),</w:t>
            </w:r>
          </w:p>
          <w:p w14:paraId="5E970BE7" w14:textId="77777777" w:rsidR="00557B80" w:rsidRPr="00D839FF" w:rsidRDefault="00557B80" w:rsidP="00677239">
            <w:pPr>
              <w:pStyle w:val="TAL"/>
              <w:rPr>
                <w:szCs w:val="18"/>
                <w:lang w:eastAsia="sv-SE"/>
              </w:rPr>
            </w:pPr>
            <w:r w:rsidRPr="00D839FF">
              <w:rPr>
                <w:rFonts w:cs="Arial"/>
                <w:lang w:eastAsia="sv-SE"/>
              </w:rPr>
              <w:t xml:space="preserve">- </w:t>
            </w:r>
            <w:r w:rsidRPr="00D839FF">
              <w:rPr>
                <w:lang w:eastAsia="sv-SE"/>
              </w:rPr>
              <w:t>and the Feature Sets allowed for each band entry. All MR-DC band combinations indicated by this field comprise the MCG band combination, which is a superset of the MCG band(s) selected by MN.</w:t>
            </w:r>
          </w:p>
        </w:tc>
      </w:tr>
      <w:tr w:rsidR="00557B80" w:rsidRPr="00D839FF" w14:paraId="39AF9F03" w14:textId="77777777" w:rsidTr="00677239">
        <w:tc>
          <w:tcPr>
            <w:tcW w:w="14173" w:type="dxa"/>
            <w:tcBorders>
              <w:top w:val="single" w:sz="4" w:space="0" w:color="auto"/>
              <w:left w:val="single" w:sz="4" w:space="0" w:color="auto"/>
              <w:bottom w:val="single" w:sz="4" w:space="0" w:color="auto"/>
              <w:right w:val="single" w:sz="4" w:space="0" w:color="auto"/>
            </w:tcBorders>
          </w:tcPr>
          <w:p w14:paraId="03DFC11E" w14:textId="77777777" w:rsidR="00557B80" w:rsidRPr="00D839FF" w:rsidRDefault="00557B80" w:rsidP="00677239">
            <w:pPr>
              <w:pStyle w:val="TAL"/>
              <w:rPr>
                <w:b/>
                <w:bCs/>
                <w:i/>
                <w:iCs/>
              </w:rPr>
            </w:pPr>
            <w:r w:rsidRPr="00D839FF">
              <w:rPr>
                <w:b/>
                <w:bCs/>
                <w:i/>
                <w:iCs/>
              </w:rPr>
              <w:t>allowedL1-MeasConfigNRDC</w:t>
            </w:r>
          </w:p>
          <w:p w14:paraId="3A005452" w14:textId="77777777" w:rsidR="00557B80" w:rsidRPr="00D839FF" w:rsidRDefault="00557B80" w:rsidP="00677239">
            <w:pPr>
              <w:pStyle w:val="TAL"/>
              <w:rPr>
                <w:b/>
                <w:i/>
                <w:lang w:eastAsia="sv-SE"/>
              </w:rPr>
            </w:pPr>
            <w:r w:rsidRPr="00D839FF">
              <w:t xml:space="preserve">Used to indicate the maximum number of allowed resources </w:t>
            </w:r>
            <w:r w:rsidRPr="00D839FF">
              <w:rPr>
                <w:lang w:eastAsia="sv-SE"/>
              </w:rPr>
              <w:t>for L1 measurements to be configured for LTM at the SCG. This field is only used in NR-DC.</w:t>
            </w:r>
          </w:p>
        </w:tc>
      </w:tr>
      <w:tr w:rsidR="00557B80" w:rsidRPr="00D839FF" w14:paraId="0CC92EF8" w14:textId="77777777" w:rsidTr="00677239">
        <w:tc>
          <w:tcPr>
            <w:tcW w:w="14173" w:type="dxa"/>
            <w:tcBorders>
              <w:top w:val="single" w:sz="4" w:space="0" w:color="auto"/>
              <w:left w:val="single" w:sz="4" w:space="0" w:color="auto"/>
              <w:bottom w:val="single" w:sz="4" w:space="0" w:color="auto"/>
              <w:right w:val="single" w:sz="4" w:space="0" w:color="auto"/>
            </w:tcBorders>
          </w:tcPr>
          <w:p w14:paraId="21740C09" w14:textId="77777777" w:rsidR="00557B80" w:rsidRPr="00D839FF" w:rsidRDefault="00557B80" w:rsidP="00677239">
            <w:pPr>
              <w:pStyle w:val="TAL"/>
              <w:rPr>
                <w:b/>
                <w:i/>
              </w:rPr>
            </w:pPr>
            <w:proofErr w:type="spellStart"/>
            <w:r w:rsidRPr="00D839FF">
              <w:rPr>
                <w:b/>
                <w:i/>
              </w:rPr>
              <w:t>allowedReducedConfigForOverheating</w:t>
            </w:r>
            <w:proofErr w:type="spellEnd"/>
          </w:p>
          <w:p w14:paraId="7BFE75DB" w14:textId="77777777" w:rsidR="00557B80" w:rsidRPr="00D839FF" w:rsidRDefault="00557B80" w:rsidP="00677239">
            <w:pPr>
              <w:pStyle w:val="TAL"/>
              <w:rPr>
                <w:lang w:eastAsia="en-US"/>
              </w:rPr>
            </w:pPr>
            <w:r w:rsidRPr="00D839FF">
              <w:rPr>
                <w:lang w:eastAsia="en-GB"/>
              </w:rPr>
              <w:t>Indicates the reduced configuration</w:t>
            </w:r>
            <w:r w:rsidRPr="00D839FF">
              <w:t xml:space="preserve"> that the SCG is allowed to configure</w:t>
            </w:r>
            <w:r w:rsidRPr="00D839FF">
              <w:rPr>
                <w:lang w:eastAsia="en-GB"/>
              </w:rPr>
              <w:t>.</w:t>
            </w:r>
          </w:p>
          <w:p w14:paraId="6BFC426D" w14:textId="77777777" w:rsidR="00557B80" w:rsidRPr="00D839FF" w:rsidRDefault="00557B80" w:rsidP="00677239">
            <w:pPr>
              <w:pStyle w:val="TAL"/>
            </w:pPr>
            <w:proofErr w:type="spellStart"/>
            <w:r w:rsidRPr="00D839FF">
              <w:rPr>
                <w:i/>
              </w:rPr>
              <w:t>reducedMaxCCs</w:t>
            </w:r>
            <w:proofErr w:type="spellEnd"/>
            <w:r w:rsidRPr="00D839FF">
              <w:t xml:space="preserve"> in </w:t>
            </w:r>
            <w:proofErr w:type="spellStart"/>
            <w:r w:rsidRPr="00D839FF">
              <w:rPr>
                <w:i/>
              </w:rPr>
              <w:t>allowedReducedConfigForOverheating</w:t>
            </w:r>
            <w:proofErr w:type="spellEnd"/>
            <w:r w:rsidRPr="00D839FF">
              <w:t xml:space="preserve"> </w:t>
            </w:r>
            <w:r w:rsidRPr="00D839FF">
              <w:rPr>
                <w:lang w:eastAsia="en-GB"/>
              </w:rPr>
              <w:t xml:space="preserve">indicates the maximum number of downlink/uplink </w:t>
            </w:r>
            <w:proofErr w:type="spellStart"/>
            <w:r w:rsidRPr="00D839FF">
              <w:t>PSCell</w:t>
            </w:r>
            <w:proofErr w:type="spellEnd"/>
            <w:r w:rsidRPr="00D839FF">
              <w:t>/</w:t>
            </w:r>
            <w:proofErr w:type="spellStart"/>
            <w:r w:rsidRPr="00D839FF">
              <w:t>SCells</w:t>
            </w:r>
            <w:proofErr w:type="spellEnd"/>
            <w:r w:rsidRPr="00D839FF">
              <w:t xml:space="preserve"> that the SCG is allowed to configure</w:t>
            </w:r>
            <w:r w:rsidRPr="00D839FF">
              <w:rPr>
                <w:lang w:eastAsia="en-GB"/>
              </w:rPr>
              <w:t>.</w:t>
            </w:r>
            <w:r w:rsidRPr="00D839FF">
              <w:t xml:space="preserve"> This field is used in (NG)EN-DC and NR-DC.</w:t>
            </w:r>
          </w:p>
          <w:p w14:paraId="478D30C8" w14:textId="77777777" w:rsidR="00557B80" w:rsidRPr="00D839FF" w:rsidRDefault="00557B80" w:rsidP="00677239">
            <w:pPr>
              <w:pStyle w:val="TAL"/>
            </w:pPr>
            <w:r w:rsidRPr="00D839FF">
              <w:rPr>
                <w:i/>
              </w:rPr>
              <w:t>reducedMaxBW-FR1</w:t>
            </w:r>
            <w:r w:rsidRPr="00D839FF">
              <w:t xml:space="preserve"> and </w:t>
            </w:r>
            <w:r w:rsidRPr="00D839FF">
              <w:rPr>
                <w:i/>
              </w:rPr>
              <w:t>reducedMaxBW-FR2</w:t>
            </w:r>
            <w:r w:rsidRPr="00D839FF">
              <w:t xml:space="preserve"> in </w:t>
            </w:r>
            <w:proofErr w:type="spellStart"/>
            <w:r w:rsidRPr="00D839FF">
              <w:rPr>
                <w:i/>
              </w:rPr>
              <w:t>allowedReducedConfigForOverheating</w:t>
            </w:r>
            <w:proofErr w:type="spellEnd"/>
            <w:r w:rsidRPr="00D839FF">
              <w:rPr>
                <w:lang w:eastAsia="en-GB"/>
              </w:rPr>
              <w:t xml:space="preserve"> indicates the maximum aggregated bandwidth across all downlink/uplink carriers of FR1 and FR2-1, respectively </w:t>
            </w:r>
            <w:r w:rsidRPr="00D839FF">
              <w:t>that the SCG is allowed to configure</w:t>
            </w:r>
            <w:r w:rsidRPr="00D839FF">
              <w:rPr>
                <w:lang w:eastAsia="en-GB"/>
              </w:rPr>
              <w:t>.</w:t>
            </w:r>
            <w:r w:rsidRPr="00D839FF">
              <w:t xml:space="preserve"> </w:t>
            </w:r>
            <w:r w:rsidRPr="00D839FF">
              <w:rPr>
                <w:i/>
              </w:rPr>
              <w:t>reducedMaxBW-FR2-2</w:t>
            </w:r>
            <w:r w:rsidRPr="00D839FF">
              <w:t xml:space="preserve"> in </w:t>
            </w:r>
            <w:r w:rsidRPr="00D839FF">
              <w:rPr>
                <w:i/>
              </w:rPr>
              <w:t>allowedReducedConfigForOverheating-r17</w:t>
            </w:r>
            <w:r w:rsidRPr="00D839FF">
              <w:rPr>
                <w:lang w:eastAsia="en-GB"/>
              </w:rPr>
              <w:t xml:space="preserve"> indicates the maximum aggregated bandwidth across all downlink/uplink carriers of FR2-2 </w:t>
            </w:r>
            <w:r w:rsidRPr="00D839FF">
              <w:t>that the SCG is allowed to configure</w:t>
            </w:r>
            <w:r w:rsidRPr="00D839FF">
              <w:rPr>
                <w:lang w:eastAsia="en-GB"/>
              </w:rPr>
              <w:t>.</w:t>
            </w:r>
            <w:r w:rsidRPr="00D839FF">
              <w:t xml:space="preserve"> </w:t>
            </w:r>
            <w:r w:rsidRPr="00D839FF">
              <w:rPr>
                <w:lang w:eastAsia="en-GB"/>
              </w:rPr>
              <w:t>This field is only used in NR-DC</w:t>
            </w:r>
            <w:r w:rsidRPr="00D839FF">
              <w:t>.</w:t>
            </w:r>
          </w:p>
          <w:p w14:paraId="0E9532C4" w14:textId="77777777" w:rsidR="00557B80" w:rsidRPr="00D839FF" w:rsidRDefault="00557B80" w:rsidP="00677239">
            <w:pPr>
              <w:pStyle w:val="TAL"/>
              <w:rPr>
                <w:b/>
                <w:i/>
                <w:lang w:eastAsia="sv-SE"/>
              </w:rPr>
            </w:pPr>
            <w:r w:rsidRPr="00D839FF">
              <w:rPr>
                <w:i/>
              </w:rPr>
              <w:t>reducedMaxMIMO-LayersFR1</w:t>
            </w:r>
            <w:r w:rsidRPr="00D839FF">
              <w:t xml:space="preserve"> and </w:t>
            </w:r>
            <w:r w:rsidRPr="00D839FF">
              <w:rPr>
                <w:i/>
              </w:rPr>
              <w:t>reducedMaxMIMO-LayersFR2</w:t>
            </w:r>
            <w:r w:rsidRPr="00D839FF">
              <w:t xml:space="preserve"> in </w:t>
            </w:r>
            <w:proofErr w:type="spellStart"/>
            <w:r w:rsidRPr="00D839FF">
              <w:rPr>
                <w:i/>
              </w:rPr>
              <w:t>allowedReducedConfigForOverheating</w:t>
            </w:r>
            <w:proofErr w:type="spellEnd"/>
            <w:r w:rsidRPr="00D839FF">
              <w:rPr>
                <w:lang w:eastAsia="en-GB"/>
              </w:rPr>
              <w:t xml:space="preserve"> indicates the maximum number of downlink/uplink MIMO layers of each serving cell operating on FR1 and FR2-1, respectively </w:t>
            </w:r>
            <w:r w:rsidRPr="00D839FF">
              <w:t>that the SCG is allowed to configure</w:t>
            </w:r>
            <w:r w:rsidRPr="00D839FF">
              <w:rPr>
                <w:lang w:eastAsia="en-GB"/>
              </w:rPr>
              <w:t xml:space="preserve">. </w:t>
            </w:r>
            <w:r w:rsidRPr="00D839FF">
              <w:rPr>
                <w:i/>
              </w:rPr>
              <w:t>reducedMaxMIMO-LayersFR2-2</w:t>
            </w:r>
            <w:r w:rsidRPr="00D839FF">
              <w:t xml:space="preserve"> in </w:t>
            </w:r>
            <w:r w:rsidRPr="00D839FF">
              <w:rPr>
                <w:i/>
              </w:rPr>
              <w:t>allowedReducedConfigForOverheating-r17</w:t>
            </w:r>
            <w:r w:rsidRPr="00D839FF">
              <w:rPr>
                <w:lang w:eastAsia="en-GB"/>
              </w:rPr>
              <w:t xml:space="preserve"> indicates the maximum number of downlink/uplink MIMO layers of each serving cell operating on FR2-2 </w:t>
            </w:r>
            <w:r w:rsidRPr="00D839FF">
              <w:t>that the SCG is allowed to configure</w:t>
            </w:r>
            <w:r w:rsidRPr="00D839FF">
              <w:rPr>
                <w:lang w:eastAsia="en-GB"/>
              </w:rPr>
              <w:t>. This field is only used in NR-DC</w:t>
            </w:r>
            <w:r w:rsidRPr="00D839FF">
              <w:t>.</w:t>
            </w:r>
          </w:p>
        </w:tc>
      </w:tr>
      <w:tr w:rsidR="00557B80" w:rsidRPr="00D839FF" w14:paraId="1D6005E5"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D1BA88D" w14:textId="77777777" w:rsidR="00557B80" w:rsidRPr="00D839FF" w:rsidRDefault="00557B80" w:rsidP="00677239">
            <w:pPr>
              <w:pStyle w:val="TAL"/>
              <w:rPr>
                <w:b/>
                <w:i/>
                <w:lang w:eastAsia="sv-SE"/>
              </w:rPr>
            </w:pPr>
            <w:proofErr w:type="spellStart"/>
            <w:r w:rsidRPr="00D839FF">
              <w:rPr>
                <w:b/>
                <w:i/>
                <w:lang w:eastAsia="sv-SE"/>
              </w:rPr>
              <w:t>allowedResourceConfigNRDC</w:t>
            </w:r>
            <w:proofErr w:type="spellEnd"/>
          </w:p>
          <w:p w14:paraId="491DF580" w14:textId="77777777" w:rsidR="00557B80" w:rsidRPr="00D839FF" w:rsidRDefault="00557B80" w:rsidP="00677239">
            <w:pPr>
              <w:pStyle w:val="TAL"/>
              <w:rPr>
                <w:b/>
                <w:i/>
                <w:lang w:eastAsia="sv-SE"/>
              </w:rPr>
            </w:pPr>
            <w:r w:rsidRPr="00D839FF">
              <w:rPr>
                <w:lang w:eastAsia="sv-SE"/>
              </w:rPr>
              <w:t>Used to indicate the maximum number of resources reserved for the SCG. This field is only used in NR-DC.</w:t>
            </w:r>
          </w:p>
        </w:tc>
      </w:tr>
      <w:tr w:rsidR="00557B80" w:rsidRPr="00D839FF" w14:paraId="0CF73CC1"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7CEE63B" w14:textId="77777777" w:rsidR="00557B80" w:rsidRPr="00D839FF" w:rsidRDefault="00557B80" w:rsidP="00677239">
            <w:pPr>
              <w:pStyle w:val="TAL"/>
              <w:rPr>
                <w:rFonts w:eastAsia="MS Mincho"/>
                <w:szCs w:val="18"/>
                <w:lang w:eastAsia="sv-SE"/>
              </w:rPr>
            </w:pPr>
            <w:proofErr w:type="spellStart"/>
            <w:r w:rsidRPr="00D839FF">
              <w:rPr>
                <w:b/>
                <w:i/>
                <w:szCs w:val="18"/>
                <w:lang w:eastAsia="sv-SE"/>
              </w:rPr>
              <w:t>candidateCellInfoListMN</w:t>
            </w:r>
            <w:proofErr w:type="spellEnd"/>
            <w:r w:rsidRPr="00D839FF">
              <w:rPr>
                <w:szCs w:val="18"/>
                <w:lang w:eastAsia="sv-SE"/>
              </w:rPr>
              <w:t xml:space="preserve">, </w:t>
            </w:r>
            <w:proofErr w:type="spellStart"/>
            <w:r w:rsidRPr="00D839FF">
              <w:rPr>
                <w:b/>
                <w:i/>
                <w:szCs w:val="18"/>
                <w:lang w:eastAsia="sv-SE"/>
              </w:rPr>
              <w:t>candidateCellInfoListSN</w:t>
            </w:r>
            <w:proofErr w:type="spellEnd"/>
          </w:p>
          <w:p w14:paraId="27631637" w14:textId="77777777" w:rsidR="00557B80" w:rsidRPr="00D839FF" w:rsidRDefault="00557B80" w:rsidP="00677239">
            <w:pPr>
              <w:pStyle w:val="TAL"/>
              <w:rPr>
                <w:szCs w:val="18"/>
                <w:lang w:eastAsia="sv-SE"/>
              </w:rPr>
            </w:pPr>
            <w:r w:rsidRPr="00D839FF">
              <w:rPr>
                <w:szCs w:val="18"/>
                <w:lang w:eastAsia="sv-SE"/>
              </w:rPr>
              <w:t xml:space="preserve">Contains information regarding cells that the master node or the source node suggests the target </w:t>
            </w:r>
            <w:proofErr w:type="spellStart"/>
            <w:r w:rsidRPr="00D839FF">
              <w:rPr>
                <w:szCs w:val="18"/>
                <w:lang w:eastAsia="sv-SE"/>
              </w:rPr>
              <w:t>gNB</w:t>
            </w:r>
            <w:proofErr w:type="spellEnd"/>
            <w:r w:rsidRPr="00D839FF">
              <w:rPr>
                <w:szCs w:val="18"/>
                <w:lang w:eastAsia="sv-SE"/>
              </w:rPr>
              <w:t xml:space="preserve"> or DU to consider configuring. In case of MN initiated CPA, CPC or CHO with candidate SCG(s), the field </w:t>
            </w:r>
            <w:proofErr w:type="spellStart"/>
            <w:r w:rsidRPr="00D839FF">
              <w:rPr>
                <w:i/>
                <w:szCs w:val="18"/>
                <w:lang w:eastAsia="sv-SE"/>
              </w:rPr>
              <w:t>candidateCellInfoListMN</w:t>
            </w:r>
            <w:proofErr w:type="spellEnd"/>
            <w:r w:rsidRPr="00D839FF">
              <w:rPr>
                <w:szCs w:val="18"/>
                <w:lang w:eastAsia="sv-SE"/>
              </w:rPr>
              <w:t xml:space="preserve"> contains information regarding cells that the MN suggests the candidate target secondary node to consider configuring for MN initiated CPA, CPC, CHO with candidate SCG(s), or subsequent CPAC.</w:t>
            </w:r>
          </w:p>
          <w:p w14:paraId="1F57F8F9" w14:textId="77777777" w:rsidR="00557B80" w:rsidRPr="00D839FF" w:rsidRDefault="00557B80" w:rsidP="00677239">
            <w:pPr>
              <w:pStyle w:val="TAL"/>
              <w:rPr>
                <w:lang w:eastAsia="sv-SE"/>
              </w:rPr>
            </w:pPr>
            <w:r w:rsidRPr="00D839FF">
              <w:rPr>
                <w:lang w:eastAsia="sv-SE"/>
              </w:rPr>
              <w:t xml:space="preserve">For (NG)EN-DC, including CSI-RS measurement results in </w:t>
            </w:r>
            <w:proofErr w:type="spellStart"/>
            <w:r w:rsidRPr="00D839FF">
              <w:rPr>
                <w:i/>
                <w:lang w:eastAsia="sv-SE"/>
              </w:rPr>
              <w:t>candidateCellInfoListMN</w:t>
            </w:r>
            <w:proofErr w:type="spellEnd"/>
            <w:r w:rsidRPr="00D839FF">
              <w:rPr>
                <w:lang w:eastAsia="sv-SE"/>
              </w:rPr>
              <w:t xml:space="preserve"> is not supported in this version of the specification. For NR-DC, including SSB and</w:t>
            </w:r>
            <w:r w:rsidRPr="00D839FF">
              <w:t>/or</w:t>
            </w:r>
            <w:r w:rsidRPr="00D839FF">
              <w:rPr>
                <w:lang w:eastAsia="sv-SE"/>
              </w:rPr>
              <w:t xml:space="preserve"> CSI-RS measurement results in </w:t>
            </w:r>
            <w:proofErr w:type="spellStart"/>
            <w:r w:rsidRPr="00D839FF">
              <w:rPr>
                <w:i/>
                <w:lang w:eastAsia="sv-SE"/>
              </w:rPr>
              <w:t>candidateCellInfoListMN</w:t>
            </w:r>
            <w:proofErr w:type="spellEnd"/>
            <w:r w:rsidRPr="00D839FF">
              <w:rPr>
                <w:lang w:eastAsia="sv-SE"/>
              </w:rPr>
              <w:t xml:space="preserve"> is supported.</w:t>
            </w:r>
          </w:p>
        </w:tc>
      </w:tr>
      <w:tr w:rsidR="00557B80" w:rsidRPr="00D839FF" w14:paraId="0361B815"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3E278DB" w14:textId="77777777" w:rsidR="00557B80" w:rsidRPr="00D839FF" w:rsidRDefault="00557B80" w:rsidP="00677239">
            <w:pPr>
              <w:pStyle w:val="TAL"/>
              <w:rPr>
                <w:rFonts w:eastAsia="MS Mincho"/>
                <w:szCs w:val="18"/>
                <w:lang w:eastAsia="sv-SE"/>
              </w:rPr>
            </w:pPr>
            <w:proofErr w:type="spellStart"/>
            <w:r w:rsidRPr="00D839FF">
              <w:rPr>
                <w:b/>
                <w:i/>
                <w:szCs w:val="18"/>
                <w:lang w:eastAsia="sv-SE"/>
              </w:rPr>
              <w:t>candidateCellInfoListMN</w:t>
            </w:r>
            <w:proofErr w:type="spellEnd"/>
            <w:r w:rsidRPr="00D839FF">
              <w:rPr>
                <w:b/>
                <w:i/>
                <w:szCs w:val="18"/>
                <w:lang w:eastAsia="sv-SE"/>
              </w:rPr>
              <w:t>-EUTRA</w:t>
            </w:r>
            <w:r w:rsidRPr="00D839FF">
              <w:rPr>
                <w:szCs w:val="18"/>
                <w:lang w:eastAsia="sv-SE"/>
              </w:rPr>
              <w:t xml:space="preserve">, </w:t>
            </w:r>
            <w:proofErr w:type="spellStart"/>
            <w:r w:rsidRPr="00D839FF">
              <w:rPr>
                <w:b/>
                <w:i/>
                <w:szCs w:val="18"/>
                <w:lang w:eastAsia="sv-SE"/>
              </w:rPr>
              <w:t>candidateCellInfoListSN</w:t>
            </w:r>
            <w:proofErr w:type="spellEnd"/>
            <w:r w:rsidRPr="00D839FF">
              <w:rPr>
                <w:b/>
                <w:i/>
                <w:szCs w:val="18"/>
                <w:lang w:eastAsia="sv-SE"/>
              </w:rPr>
              <w:t>-EUTRA</w:t>
            </w:r>
          </w:p>
          <w:p w14:paraId="22431AA4" w14:textId="77777777" w:rsidR="00557B80" w:rsidRPr="00D839FF" w:rsidRDefault="00557B80" w:rsidP="00677239">
            <w:pPr>
              <w:pStyle w:val="TAL"/>
              <w:rPr>
                <w:b/>
                <w:i/>
                <w:lang w:eastAsia="sv-SE"/>
              </w:rPr>
            </w:pPr>
            <w:r w:rsidRPr="00D839FF">
              <w:rPr>
                <w:szCs w:val="18"/>
                <w:lang w:eastAsia="sv-SE"/>
              </w:rPr>
              <w:t xml:space="preserve">Includes the </w:t>
            </w:r>
            <w:r w:rsidRPr="00D839FF">
              <w:rPr>
                <w:i/>
                <w:szCs w:val="18"/>
                <w:lang w:eastAsia="sv-SE"/>
              </w:rPr>
              <w:t>MeasResultList3EUTRA</w:t>
            </w:r>
            <w:r w:rsidRPr="00D839FF">
              <w:rPr>
                <w:szCs w:val="18"/>
                <w:lang w:eastAsia="sv-SE"/>
              </w:rPr>
              <w:t xml:space="preserve"> as specified in TS 36.331 [10]. Contains information regarding cells that the master node or the source node suggests the target secondary </w:t>
            </w:r>
            <w:proofErr w:type="spellStart"/>
            <w:r w:rsidRPr="00D839FF">
              <w:rPr>
                <w:szCs w:val="18"/>
                <w:lang w:eastAsia="sv-SE"/>
              </w:rPr>
              <w:t>eNB</w:t>
            </w:r>
            <w:proofErr w:type="spellEnd"/>
            <w:r w:rsidRPr="00D839FF">
              <w:rPr>
                <w:szCs w:val="18"/>
                <w:lang w:eastAsia="sv-SE"/>
              </w:rPr>
              <w:t xml:space="preserve"> to consider configuring. These fields are only used in NE-DC.</w:t>
            </w:r>
          </w:p>
        </w:tc>
      </w:tr>
      <w:tr w:rsidR="00557B80" w:rsidRPr="00D839FF" w14:paraId="4352B63D" w14:textId="77777777" w:rsidTr="00677239">
        <w:tc>
          <w:tcPr>
            <w:tcW w:w="14173" w:type="dxa"/>
            <w:tcBorders>
              <w:top w:val="single" w:sz="4" w:space="0" w:color="auto"/>
              <w:left w:val="single" w:sz="4" w:space="0" w:color="auto"/>
              <w:bottom w:val="single" w:sz="4" w:space="0" w:color="auto"/>
              <w:right w:val="single" w:sz="4" w:space="0" w:color="auto"/>
            </w:tcBorders>
          </w:tcPr>
          <w:p w14:paraId="56DFC170" w14:textId="77777777" w:rsidR="00557B80" w:rsidRPr="00D839FF" w:rsidRDefault="00557B80" w:rsidP="00677239">
            <w:pPr>
              <w:pStyle w:val="TAL"/>
              <w:rPr>
                <w:b/>
                <w:i/>
                <w:szCs w:val="18"/>
                <w:lang w:eastAsia="sv-SE"/>
              </w:rPr>
            </w:pPr>
            <w:proofErr w:type="spellStart"/>
            <w:r w:rsidRPr="00D839FF">
              <w:rPr>
                <w:b/>
                <w:i/>
                <w:szCs w:val="18"/>
                <w:lang w:eastAsia="sv-SE"/>
              </w:rPr>
              <w:t>candidateCellListCPC</w:t>
            </w:r>
            <w:proofErr w:type="spellEnd"/>
          </w:p>
          <w:p w14:paraId="610CCE49" w14:textId="77777777" w:rsidR="00557B80" w:rsidRPr="00D839FF" w:rsidRDefault="00557B80" w:rsidP="00677239">
            <w:pPr>
              <w:pStyle w:val="TAL"/>
              <w:rPr>
                <w:szCs w:val="18"/>
                <w:lang w:eastAsia="sv-SE"/>
              </w:rPr>
            </w:pPr>
            <w:r w:rsidRPr="00D839FF">
              <w:rPr>
                <w:szCs w:val="18"/>
                <w:lang w:eastAsia="sv-SE"/>
              </w:rPr>
              <w:t xml:space="preserve">Contains information regarding cells that the source secondary node suggests the candidate target secondary node to consider configuring for SN initiated Conditional </w:t>
            </w:r>
            <w:proofErr w:type="spellStart"/>
            <w:r w:rsidRPr="00D839FF">
              <w:rPr>
                <w:szCs w:val="18"/>
                <w:lang w:eastAsia="sv-SE"/>
              </w:rPr>
              <w:t>PSCell</w:t>
            </w:r>
            <w:proofErr w:type="spellEnd"/>
            <w:r w:rsidRPr="00D839FF">
              <w:rPr>
                <w:szCs w:val="18"/>
                <w:lang w:eastAsia="sv-SE"/>
              </w:rPr>
              <w:t xml:space="preserve"> Change (CPC) or SN initiated inter-SN subsequent CPAC.</w:t>
            </w:r>
          </w:p>
        </w:tc>
      </w:tr>
      <w:tr w:rsidR="00557B80" w:rsidRPr="00D839FF" w14:paraId="72F1B89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7261554" w14:textId="77777777" w:rsidR="00557B80" w:rsidRPr="00D839FF" w:rsidRDefault="00557B80" w:rsidP="00677239">
            <w:pPr>
              <w:pStyle w:val="TAL"/>
              <w:rPr>
                <w:b/>
                <w:i/>
                <w:lang w:eastAsia="sv-SE"/>
              </w:rPr>
            </w:pPr>
            <w:proofErr w:type="spellStart"/>
            <w:r w:rsidRPr="00D839FF">
              <w:rPr>
                <w:b/>
                <w:i/>
                <w:lang w:eastAsia="sv-SE"/>
              </w:rPr>
              <w:t>configRestrictInfo</w:t>
            </w:r>
            <w:proofErr w:type="spellEnd"/>
          </w:p>
          <w:p w14:paraId="6B0D292E" w14:textId="77777777" w:rsidR="00557B80" w:rsidRPr="00D839FF" w:rsidRDefault="00557B80" w:rsidP="00677239">
            <w:pPr>
              <w:pStyle w:val="TAL"/>
              <w:rPr>
                <w:lang w:eastAsia="sv-SE"/>
              </w:rPr>
            </w:pPr>
            <w:r w:rsidRPr="00D839FF">
              <w:rPr>
                <w:lang w:eastAsia="sv-SE"/>
              </w:rPr>
              <w:t xml:space="preserve">Includes fields for which </w:t>
            </w:r>
            <w:proofErr w:type="spellStart"/>
            <w:r w:rsidRPr="00D839FF">
              <w:rPr>
                <w:lang w:eastAsia="sv-SE"/>
              </w:rPr>
              <w:t>SgNB</w:t>
            </w:r>
            <w:proofErr w:type="spellEnd"/>
            <w:r w:rsidRPr="00D839FF">
              <w:rPr>
                <w:lang w:eastAsia="sv-SE"/>
              </w:rPr>
              <w:t xml:space="preserve"> is explicitly indicated to observe a configuration restriction.</w:t>
            </w:r>
          </w:p>
        </w:tc>
      </w:tr>
      <w:tr w:rsidR="00557B80" w:rsidRPr="00D839FF" w14:paraId="64A97E33"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3E43E58E" w14:textId="77777777" w:rsidR="00557B80" w:rsidRPr="00D839FF" w:rsidRDefault="00557B80" w:rsidP="00677239">
            <w:pPr>
              <w:pStyle w:val="TAL"/>
              <w:rPr>
                <w:b/>
                <w:i/>
                <w:lang w:eastAsia="sv-SE"/>
              </w:rPr>
            </w:pPr>
            <w:proofErr w:type="spellStart"/>
            <w:r w:rsidRPr="00D839FF">
              <w:rPr>
                <w:b/>
                <w:i/>
                <w:lang w:eastAsia="sv-SE"/>
              </w:rPr>
              <w:t>drx-ConfigMCG</w:t>
            </w:r>
            <w:proofErr w:type="spellEnd"/>
          </w:p>
          <w:p w14:paraId="4DCA4AEE" w14:textId="77777777" w:rsidR="00557B80" w:rsidRPr="00D839FF" w:rsidRDefault="00557B80" w:rsidP="00677239">
            <w:pPr>
              <w:pStyle w:val="TAL"/>
              <w:rPr>
                <w:bCs/>
                <w:iCs/>
                <w:kern w:val="2"/>
                <w:lang w:eastAsia="sv-SE"/>
              </w:rPr>
            </w:pPr>
            <w:r w:rsidRPr="00D839FF">
              <w:rPr>
                <w:lang w:eastAsia="sv-SE"/>
              </w:rPr>
              <w:t>This field contains the complete DRX configuration of the MCG. This field is only used in NR-DC.</w:t>
            </w:r>
          </w:p>
        </w:tc>
      </w:tr>
      <w:tr w:rsidR="00557B80" w:rsidRPr="00D839FF" w14:paraId="2EF753C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55B6063" w14:textId="77777777" w:rsidR="00557B80" w:rsidRPr="00D839FF" w:rsidRDefault="00557B80" w:rsidP="00677239">
            <w:pPr>
              <w:pStyle w:val="TAL"/>
              <w:rPr>
                <w:b/>
                <w:bCs/>
                <w:i/>
                <w:iCs/>
                <w:kern w:val="2"/>
                <w:lang w:eastAsia="sv-SE"/>
              </w:rPr>
            </w:pPr>
            <w:proofErr w:type="spellStart"/>
            <w:r w:rsidRPr="00D839FF">
              <w:rPr>
                <w:b/>
                <w:bCs/>
                <w:i/>
                <w:iCs/>
                <w:kern w:val="2"/>
                <w:lang w:eastAsia="sv-SE"/>
              </w:rPr>
              <w:t>drx-InfoMCG</w:t>
            </w:r>
            <w:proofErr w:type="spellEnd"/>
          </w:p>
          <w:p w14:paraId="2D8DAB74" w14:textId="77777777" w:rsidR="00557B80" w:rsidRPr="00D839FF" w:rsidRDefault="00557B80" w:rsidP="00677239">
            <w:pPr>
              <w:pStyle w:val="TAL"/>
              <w:rPr>
                <w:b/>
                <w:bCs/>
                <w:i/>
                <w:iCs/>
                <w:kern w:val="2"/>
                <w:lang w:eastAsia="sv-SE"/>
              </w:rPr>
            </w:pPr>
            <w:r w:rsidRPr="00D839FF">
              <w:rPr>
                <w:lang w:eastAsia="sv-SE"/>
              </w:rPr>
              <w:t>This field contains the DRX long and short cycle configuration of the MCG. This field is used in (NG)EN-DC and NE-DC.</w:t>
            </w:r>
          </w:p>
        </w:tc>
      </w:tr>
      <w:tr w:rsidR="00557B80" w:rsidRPr="00D839FF" w14:paraId="0459070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1562D45" w14:textId="77777777" w:rsidR="00557B80" w:rsidRPr="00D839FF" w:rsidRDefault="00557B80" w:rsidP="00677239">
            <w:pPr>
              <w:pStyle w:val="TAL"/>
              <w:rPr>
                <w:b/>
                <w:bCs/>
                <w:i/>
                <w:iCs/>
                <w:lang w:eastAsia="sv-SE"/>
              </w:rPr>
            </w:pPr>
            <w:r w:rsidRPr="00D839FF">
              <w:rPr>
                <w:b/>
                <w:bCs/>
                <w:i/>
                <w:iCs/>
                <w:lang w:eastAsia="sv-SE"/>
              </w:rPr>
              <w:t>drx-InfoMCG2</w:t>
            </w:r>
          </w:p>
          <w:p w14:paraId="42139572" w14:textId="77777777" w:rsidR="00557B80" w:rsidRPr="00D839FF" w:rsidRDefault="00557B80" w:rsidP="00677239">
            <w:pPr>
              <w:pStyle w:val="TAL"/>
              <w:rPr>
                <w:b/>
                <w:bCs/>
                <w:i/>
                <w:iCs/>
                <w:kern w:val="2"/>
                <w:lang w:eastAsia="sv-SE"/>
              </w:rPr>
            </w:pPr>
            <w:r w:rsidRPr="00D839FF">
              <w:rPr>
                <w:rFonts w:cs="Arial"/>
                <w:lang w:eastAsia="x-none"/>
              </w:rPr>
              <w:t xml:space="preserve">This field contains the </w:t>
            </w:r>
            <w:proofErr w:type="spellStart"/>
            <w:r w:rsidRPr="00D839FF">
              <w:rPr>
                <w:rFonts w:cs="Arial"/>
                <w:i/>
                <w:lang w:eastAsia="x-none"/>
              </w:rPr>
              <w:t>drx-onDurationTimer</w:t>
            </w:r>
            <w:proofErr w:type="spellEnd"/>
            <w:r w:rsidRPr="00D839FF">
              <w:rPr>
                <w:rFonts w:cs="Arial"/>
                <w:i/>
                <w:lang w:eastAsia="x-none"/>
              </w:rPr>
              <w:t xml:space="preserve"> </w:t>
            </w:r>
            <w:r w:rsidRPr="00D839FF">
              <w:rPr>
                <w:rFonts w:cs="Arial"/>
                <w:lang w:eastAsia="x-none"/>
              </w:rPr>
              <w:t>configuration of the MCG. This field is only used in (NG)EN-DC.</w:t>
            </w:r>
          </w:p>
        </w:tc>
      </w:tr>
      <w:tr w:rsidR="00557B80" w:rsidRPr="00D839FF" w14:paraId="5C85CBEE"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66FCF31" w14:textId="77777777" w:rsidR="00557B80" w:rsidRPr="00D839FF" w:rsidRDefault="00557B80" w:rsidP="00677239">
            <w:pPr>
              <w:pStyle w:val="TAL"/>
              <w:rPr>
                <w:b/>
                <w:i/>
                <w:lang w:eastAsia="sv-SE"/>
              </w:rPr>
            </w:pPr>
            <w:r w:rsidRPr="00D839FF">
              <w:rPr>
                <w:b/>
                <w:i/>
                <w:lang w:eastAsia="sv-SE"/>
              </w:rPr>
              <w:t>dummy, dummy1</w:t>
            </w:r>
          </w:p>
          <w:p w14:paraId="6A6C6C5B" w14:textId="77777777" w:rsidR="00557B80" w:rsidRPr="00D839FF" w:rsidRDefault="00557B80" w:rsidP="00677239">
            <w:pPr>
              <w:pStyle w:val="TAL"/>
              <w:rPr>
                <w:lang w:eastAsia="sv-SE"/>
              </w:rPr>
            </w:pPr>
            <w:r w:rsidRPr="00D839FF">
              <w:rPr>
                <w:lang w:eastAsia="sv-SE"/>
              </w:rPr>
              <w:t>These fields are not used in the specification and SN ignores the received value(s).</w:t>
            </w:r>
          </w:p>
        </w:tc>
      </w:tr>
      <w:tr w:rsidR="00557B80" w:rsidRPr="00D839FF" w14:paraId="10871B99"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3ED4061" w14:textId="77777777" w:rsidR="00557B80" w:rsidRPr="00D839FF" w:rsidRDefault="00557B80" w:rsidP="00677239">
            <w:pPr>
              <w:pStyle w:val="TAL"/>
              <w:rPr>
                <w:b/>
                <w:i/>
                <w:lang w:eastAsia="sv-SE"/>
              </w:rPr>
            </w:pPr>
            <w:proofErr w:type="spellStart"/>
            <w:r w:rsidRPr="00D839FF">
              <w:rPr>
                <w:b/>
                <w:i/>
                <w:lang w:eastAsia="sv-SE"/>
              </w:rPr>
              <w:t>fr-InfoListMCG</w:t>
            </w:r>
            <w:proofErr w:type="spellEnd"/>
          </w:p>
          <w:p w14:paraId="0FCB97B1" w14:textId="77777777" w:rsidR="00557B80" w:rsidRPr="00D839FF" w:rsidRDefault="00557B80" w:rsidP="00677239">
            <w:pPr>
              <w:pStyle w:val="TAL"/>
              <w:rPr>
                <w:b/>
                <w:bCs/>
                <w:i/>
                <w:iCs/>
                <w:kern w:val="2"/>
                <w:lang w:eastAsia="sv-SE"/>
              </w:rPr>
            </w:pPr>
            <w:r w:rsidRPr="00D839FF">
              <w:rPr>
                <w:lang w:eastAsia="sv-SE"/>
              </w:rPr>
              <w:t xml:space="preserve">Contains information of FR information of serving cells that include </w:t>
            </w:r>
            <w:proofErr w:type="spellStart"/>
            <w:r w:rsidRPr="00D839FF">
              <w:rPr>
                <w:lang w:eastAsia="sv-SE"/>
              </w:rPr>
              <w:t>PCell</w:t>
            </w:r>
            <w:proofErr w:type="spellEnd"/>
            <w:r w:rsidRPr="00D839FF">
              <w:rPr>
                <w:lang w:eastAsia="sv-SE"/>
              </w:rPr>
              <w:t xml:space="preserve"> and </w:t>
            </w:r>
            <w:proofErr w:type="spellStart"/>
            <w:r w:rsidRPr="00D839FF">
              <w:rPr>
                <w:lang w:eastAsia="sv-SE"/>
              </w:rPr>
              <w:t>SCell</w:t>
            </w:r>
            <w:proofErr w:type="spellEnd"/>
            <w:r w:rsidRPr="00D839FF">
              <w:rPr>
                <w:lang w:eastAsia="sv-SE"/>
              </w:rPr>
              <w:t>(s) configured in MCG.</w:t>
            </w:r>
          </w:p>
        </w:tc>
      </w:tr>
      <w:tr w:rsidR="00557B80" w:rsidRPr="00D839FF" w14:paraId="51319DF0" w14:textId="77777777" w:rsidTr="00677239">
        <w:tc>
          <w:tcPr>
            <w:tcW w:w="14173" w:type="dxa"/>
            <w:tcBorders>
              <w:top w:val="single" w:sz="4" w:space="0" w:color="auto"/>
              <w:left w:val="single" w:sz="4" w:space="0" w:color="auto"/>
              <w:bottom w:val="single" w:sz="4" w:space="0" w:color="auto"/>
              <w:right w:val="single" w:sz="4" w:space="0" w:color="auto"/>
            </w:tcBorders>
          </w:tcPr>
          <w:p w14:paraId="2A3A7C33" w14:textId="77777777" w:rsidR="00557B80" w:rsidRPr="00D839FF" w:rsidRDefault="00557B80" w:rsidP="00677239">
            <w:pPr>
              <w:pStyle w:val="TAL"/>
              <w:rPr>
                <w:rFonts w:eastAsia="SimSun"/>
                <w:b/>
                <w:bCs/>
                <w:i/>
                <w:iCs/>
              </w:rPr>
            </w:pPr>
            <w:r w:rsidRPr="00D839FF">
              <w:rPr>
                <w:rFonts w:eastAsia="SimSun"/>
                <w:b/>
                <w:bCs/>
                <w:i/>
                <w:iCs/>
              </w:rPr>
              <w:t>fr1-Carriers-MCG, fr2-Carriers-MCG</w:t>
            </w:r>
          </w:p>
          <w:p w14:paraId="20BB6C2C" w14:textId="77777777" w:rsidR="00557B80" w:rsidRPr="00D839FF" w:rsidRDefault="00557B80" w:rsidP="00677239">
            <w:pPr>
              <w:pStyle w:val="TAL"/>
              <w:rPr>
                <w:bCs/>
                <w:iCs/>
                <w:lang w:eastAsia="sv-SE"/>
              </w:rPr>
            </w:pPr>
            <w:r w:rsidRPr="00D839FF">
              <w:rPr>
                <w:bCs/>
                <w:iCs/>
                <w:kern w:val="2"/>
                <w:lang w:eastAsia="sv-SE"/>
              </w:rPr>
              <w:t>Indicates the number of FR1 or FR2 serving cells configured in MCG.</w:t>
            </w:r>
          </w:p>
        </w:tc>
      </w:tr>
      <w:tr w:rsidR="00EC742D" w:rsidRPr="00D839FF" w14:paraId="3009A77E" w14:textId="77777777" w:rsidTr="00677239">
        <w:trPr>
          <w:ins w:id="106" w:author="Huawei - Jun7" w:date="2025-05-19T19:26:00Z"/>
        </w:trPr>
        <w:tc>
          <w:tcPr>
            <w:tcW w:w="14173" w:type="dxa"/>
            <w:tcBorders>
              <w:top w:val="single" w:sz="4" w:space="0" w:color="auto"/>
              <w:left w:val="single" w:sz="4" w:space="0" w:color="auto"/>
              <w:bottom w:val="single" w:sz="4" w:space="0" w:color="auto"/>
              <w:right w:val="single" w:sz="4" w:space="0" w:color="auto"/>
            </w:tcBorders>
          </w:tcPr>
          <w:p w14:paraId="42FDA7D1" w14:textId="6E7548C5" w:rsidR="00EC742D" w:rsidRPr="00D839FF" w:rsidRDefault="00AA2FB9" w:rsidP="00EC742D">
            <w:pPr>
              <w:pStyle w:val="TAL"/>
              <w:rPr>
                <w:ins w:id="107" w:author="Huawei - Jun7" w:date="2025-05-19T19:26:00Z"/>
                <w:b/>
                <w:i/>
                <w:lang w:eastAsia="sv-SE"/>
              </w:rPr>
            </w:pPr>
            <w:proofErr w:type="spellStart"/>
            <w:ins w:id="108" w:author="Huawei - Jun7" w:date="2025-05-19T19:26:00Z">
              <w:r>
                <w:rPr>
                  <w:b/>
                  <w:i/>
                  <w:lang w:eastAsia="sv-SE"/>
                </w:rPr>
                <w:t>hsdn</w:t>
              </w:r>
              <w:proofErr w:type="spellEnd"/>
              <w:r w:rsidR="00EC742D">
                <w:rPr>
                  <w:b/>
                  <w:i/>
                  <w:lang w:eastAsia="sv-SE"/>
                </w:rPr>
                <w:t>-</w:t>
              </w:r>
              <w:r>
                <w:rPr>
                  <w:b/>
                  <w:i/>
                  <w:lang w:eastAsia="sv-SE"/>
                </w:rPr>
                <w:t>Cell</w:t>
              </w:r>
            </w:ins>
          </w:p>
          <w:p w14:paraId="042F923C" w14:textId="3CC042A8" w:rsidR="00EC742D" w:rsidRPr="00D839FF" w:rsidRDefault="00EC742D" w:rsidP="00EC742D">
            <w:pPr>
              <w:pStyle w:val="TAL"/>
              <w:rPr>
                <w:ins w:id="109" w:author="Huawei - Jun7" w:date="2025-05-19T19:26:00Z"/>
                <w:rFonts w:eastAsia="SimSun"/>
                <w:b/>
                <w:bCs/>
                <w:i/>
                <w:iCs/>
              </w:rPr>
            </w:pPr>
            <w:commentRangeStart w:id="110"/>
            <w:ins w:id="111" w:author="Huawei - Jun7" w:date="2025-05-19T19:26:00Z">
              <w:r w:rsidRPr="00D839FF">
                <w:rPr>
                  <w:lang w:eastAsia="sv-SE"/>
                </w:rPr>
                <w:t xml:space="preserve">Used </w:t>
              </w:r>
            </w:ins>
            <w:commentRangeEnd w:id="110"/>
            <w:r w:rsidR="004B407E">
              <w:rPr>
                <w:rStyle w:val="CommentReference"/>
                <w:rFonts w:ascii="Times New Roman" w:hAnsi="Times New Roman"/>
              </w:rPr>
              <w:commentReference w:id="110"/>
            </w:r>
            <w:ins w:id="112" w:author="Huawei - Jun7" w:date="2025-05-19T19:26:00Z">
              <w:r w:rsidRPr="00D839FF">
                <w:rPr>
                  <w:lang w:eastAsia="sv-SE"/>
                </w:rPr>
                <w:t xml:space="preserve">by MN to provide SN with </w:t>
              </w:r>
            </w:ins>
            <w:proofErr w:type="spellStart"/>
            <w:ins w:id="113" w:author="Huawei - Jun7" w:date="2025-05-19T19:28:00Z">
              <w:r w:rsidR="000C7163" w:rsidRPr="000C7163">
                <w:rPr>
                  <w:i/>
                  <w:lang w:eastAsia="sv-SE"/>
                </w:rPr>
                <w:t>hsdn</w:t>
              </w:r>
              <w:proofErr w:type="spellEnd"/>
              <w:r w:rsidR="000C7163" w:rsidRPr="000C7163">
                <w:rPr>
                  <w:i/>
                  <w:lang w:eastAsia="sv-SE"/>
                </w:rPr>
                <w:t>-Cell</w:t>
              </w:r>
            </w:ins>
            <w:ins w:id="114" w:author="Huawei - Jun7" w:date="2025-05-19T19:26:00Z">
              <w:r w:rsidRPr="00D839FF">
                <w:rPr>
                  <w:lang w:eastAsia="sv-SE"/>
                </w:rPr>
                <w:t xml:space="preserve"> for the cell as per SN′s request. In this version of the specification, </w:t>
              </w:r>
            </w:ins>
            <w:ins w:id="115" w:author="Huawei - Jun7" w:date="2025-05-19T19:27:00Z">
              <w:r w:rsidR="00AA2FB9">
                <w:rPr>
                  <w:lang w:eastAsia="sv-SE"/>
                </w:rPr>
                <w:t>this field i</w:t>
              </w:r>
            </w:ins>
            <w:ins w:id="116" w:author="Huawei - Jun7" w:date="2025-05-19T19:26:00Z">
              <w:r w:rsidRPr="00D839FF">
                <w:rPr>
                  <w:lang w:eastAsia="sv-SE"/>
                </w:rPr>
                <w:t>s used only for NE-DC.</w:t>
              </w:r>
            </w:ins>
          </w:p>
        </w:tc>
      </w:tr>
      <w:tr w:rsidR="00557B80" w:rsidRPr="00D839FF" w14:paraId="29A90DD0" w14:textId="77777777" w:rsidTr="00677239">
        <w:tc>
          <w:tcPr>
            <w:tcW w:w="14173" w:type="dxa"/>
            <w:tcBorders>
              <w:top w:val="single" w:sz="4" w:space="0" w:color="auto"/>
              <w:left w:val="single" w:sz="4" w:space="0" w:color="auto"/>
              <w:bottom w:val="single" w:sz="4" w:space="0" w:color="auto"/>
              <w:right w:val="single" w:sz="4" w:space="0" w:color="auto"/>
            </w:tcBorders>
          </w:tcPr>
          <w:p w14:paraId="7784E4BD" w14:textId="77777777" w:rsidR="00557B80" w:rsidRPr="00D839FF" w:rsidRDefault="00557B80" w:rsidP="00677239">
            <w:pPr>
              <w:pStyle w:val="TAL"/>
              <w:rPr>
                <w:rFonts w:eastAsia="SimSun"/>
                <w:b/>
                <w:bCs/>
                <w:i/>
                <w:iCs/>
              </w:rPr>
            </w:pPr>
            <w:proofErr w:type="spellStart"/>
            <w:r w:rsidRPr="00D839FF">
              <w:rPr>
                <w:rFonts w:eastAsia="SimSun"/>
                <w:b/>
                <w:bCs/>
                <w:i/>
                <w:iCs/>
              </w:rPr>
              <w:t>idc</w:t>
            </w:r>
            <w:proofErr w:type="spellEnd"/>
            <w:r w:rsidRPr="00D839FF">
              <w:rPr>
                <w:rFonts w:eastAsia="SimSun"/>
                <w:b/>
                <w:bCs/>
                <w:i/>
                <w:iCs/>
              </w:rPr>
              <w:t>-TDM-Assistance</w:t>
            </w:r>
          </w:p>
          <w:p w14:paraId="40481DB9" w14:textId="77777777" w:rsidR="00557B80" w:rsidRPr="00D839FF" w:rsidRDefault="00557B80" w:rsidP="00677239">
            <w:pPr>
              <w:pStyle w:val="TAL"/>
              <w:rPr>
                <w:rFonts w:eastAsia="SimSun"/>
              </w:rPr>
            </w:pPr>
            <w:r w:rsidRPr="00D839FF">
              <w:rPr>
                <w:rFonts w:eastAsia="SimSun"/>
              </w:rPr>
              <w:t>This field is signalled upon MN not addressing IDC issue and contains IDC TDM assistance information reported by UE to MN for IDC problem.</w:t>
            </w:r>
          </w:p>
        </w:tc>
      </w:tr>
      <w:tr w:rsidR="00557B80" w:rsidRPr="00D839FF" w14:paraId="7FA4A14E" w14:textId="77777777" w:rsidTr="00677239">
        <w:tc>
          <w:tcPr>
            <w:tcW w:w="14173" w:type="dxa"/>
            <w:tcBorders>
              <w:top w:val="single" w:sz="4" w:space="0" w:color="auto"/>
              <w:left w:val="single" w:sz="4" w:space="0" w:color="auto"/>
              <w:bottom w:val="single" w:sz="4" w:space="0" w:color="auto"/>
              <w:right w:val="single" w:sz="4" w:space="0" w:color="auto"/>
            </w:tcBorders>
          </w:tcPr>
          <w:p w14:paraId="5583A29A" w14:textId="77777777" w:rsidR="00557B80" w:rsidRPr="00D839FF" w:rsidRDefault="00557B80" w:rsidP="00677239">
            <w:pPr>
              <w:pStyle w:val="TAL"/>
              <w:rPr>
                <w:b/>
                <w:i/>
                <w:lang w:eastAsia="sv-SE"/>
              </w:rPr>
            </w:pPr>
            <w:proofErr w:type="spellStart"/>
            <w:r w:rsidRPr="00D839FF">
              <w:rPr>
                <w:b/>
                <w:i/>
                <w:lang w:eastAsia="sv-SE"/>
              </w:rPr>
              <w:t>interFreqNoGap</w:t>
            </w:r>
            <w:proofErr w:type="spellEnd"/>
          </w:p>
          <w:p w14:paraId="3601D712" w14:textId="77777777" w:rsidR="00557B80" w:rsidRPr="00D839FF" w:rsidRDefault="00557B80" w:rsidP="00677239">
            <w:pPr>
              <w:pStyle w:val="TAL"/>
              <w:rPr>
                <w:bCs/>
                <w:iCs/>
                <w:lang w:eastAsia="sv-SE"/>
              </w:rPr>
            </w:pPr>
            <w:r w:rsidRPr="00D839FF">
              <w:rPr>
                <w:bCs/>
                <w:iCs/>
                <w:lang w:eastAsia="sv-SE"/>
              </w:rPr>
              <w:t xml:space="preserve">Indicates that the field </w:t>
            </w:r>
            <w:r w:rsidRPr="00D839FF">
              <w:rPr>
                <w:bCs/>
                <w:i/>
                <w:lang w:eastAsia="sv-SE"/>
              </w:rPr>
              <w:t>interFrequencyConfig-NoGap-r16</w:t>
            </w:r>
            <w:r w:rsidRPr="00D839FF">
              <w:rPr>
                <w:bCs/>
                <w:iCs/>
                <w:lang w:eastAsia="sv-SE"/>
              </w:rPr>
              <w:t xml:space="preserve"> has been included within the </w:t>
            </w:r>
            <w:proofErr w:type="spellStart"/>
            <w:r w:rsidRPr="00D839FF">
              <w:rPr>
                <w:bCs/>
                <w:i/>
                <w:lang w:eastAsia="sv-SE"/>
              </w:rPr>
              <w:t>MeasConfig</w:t>
            </w:r>
            <w:proofErr w:type="spellEnd"/>
            <w:r w:rsidRPr="00D839FF">
              <w:rPr>
                <w:bCs/>
                <w:iCs/>
                <w:lang w:eastAsia="sv-SE"/>
              </w:rPr>
              <w:t xml:space="preserve"> IE generated by the MN.</w:t>
            </w:r>
          </w:p>
        </w:tc>
      </w:tr>
      <w:tr w:rsidR="00557B80" w:rsidRPr="00D839FF" w14:paraId="6CF8C7F0" w14:textId="77777777" w:rsidTr="00677239">
        <w:tc>
          <w:tcPr>
            <w:tcW w:w="14173" w:type="dxa"/>
            <w:tcBorders>
              <w:top w:val="single" w:sz="4" w:space="0" w:color="auto"/>
              <w:left w:val="single" w:sz="4" w:space="0" w:color="auto"/>
              <w:bottom w:val="single" w:sz="4" w:space="0" w:color="auto"/>
              <w:right w:val="single" w:sz="4" w:space="0" w:color="auto"/>
            </w:tcBorders>
          </w:tcPr>
          <w:p w14:paraId="69CD3062" w14:textId="77777777" w:rsidR="00557B80" w:rsidRPr="00D839FF" w:rsidRDefault="00557B80" w:rsidP="00677239">
            <w:pPr>
              <w:pStyle w:val="TAL"/>
              <w:rPr>
                <w:b/>
                <w:i/>
                <w:lang w:eastAsia="sv-SE"/>
              </w:rPr>
            </w:pPr>
            <w:proofErr w:type="spellStart"/>
            <w:r w:rsidRPr="00D839FF">
              <w:rPr>
                <w:b/>
                <w:i/>
                <w:lang w:eastAsia="sv-SE"/>
              </w:rPr>
              <w:lastRenderedPageBreak/>
              <w:t>lowMobilityEvaluationConnectedInPCell</w:t>
            </w:r>
            <w:proofErr w:type="spellEnd"/>
          </w:p>
          <w:p w14:paraId="7FC613F6" w14:textId="77777777" w:rsidR="00557B80" w:rsidRPr="00D839FF" w:rsidRDefault="00557B80" w:rsidP="00677239">
            <w:pPr>
              <w:pStyle w:val="TAL"/>
              <w:rPr>
                <w:b/>
                <w:i/>
                <w:lang w:eastAsia="sv-SE"/>
              </w:rPr>
            </w:pPr>
            <w:r w:rsidRPr="00D839FF">
              <w:rPr>
                <w:rFonts w:eastAsia="DengXian"/>
                <w:bCs/>
                <w:iCs/>
              </w:rPr>
              <w:t xml:space="preserve">Indicates if </w:t>
            </w:r>
            <w:r w:rsidRPr="00D839FF">
              <w:t xml:space="preserve">low mobility criterion has been configured in NR </w:t>
            </w:r>
            <w:proofErr w:type="spellStart"/>
            <w:r w:rsidRPr="00D839FF">
              <w:t>PCell</w:t>
            </w:r>
            <w:proofErr w:type="spellEnd"/>
            <w:r w:rsidRPr="00D839FF">
              <w:t>.</w:t>
            </w:r>
          </w:p>
        </w:tc>
      </w:tr>
      <w:tr w:rsidR="00557B80" w:rsidRPr="00D839FF" w14:paraId="415E1B72"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F1B40E5" w14:textId="77777777" w:rsidR="00557B80" w:rsidRPr="00D839FF" w:rsidRDefault="00557B80" w:rsidP="00677239">
            <w:pPr>
              <w:pStyle w:val="TAL"/>
              <w:rPr>
                <w:b/>
                <w:i/>
                <w:lang w:eastAsia="sv-SE"/>
              </w:rPr>
            </w:pPr>
            <w:proofErr w:type="spellStart"/>
            <w:r w:rsidRPr="00D839FF">
              <w:rPr>
                <w:b/>
                <w:i/>
                <w:lang w:eastAsia="sv-SE"/>
              </w:rPr>
              <w:t>maxInterFreqMeasIdentitiesSCG</w:t>
            </w:r>
            <w:proofErr w:type="spellEnd"/>
          </w:p>
          <w:p w14:paraId="73954AA9" w14:textId="77777777" w:rsidR="00557B80" w:rsidRPr="00D839FF" w:rsidRDefault="00557B80" w:rsidP="00677239">
            <w:pPr>
              <w:pStyle w:val="TAL"/>
              <w:rPr>
                <w:b/>
                <w:i/>
                <w:lang w:eastAsia="sv-SE"/>
              </w:rPr>
            </w:pPr>
            <w:r w:rsidRPr="00D839FF">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57B80" w:rsidRPr="00D839FF" w14:paraId="6D824C9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24FCD8A" w14:textId="77777777" w:rsidR="00557B80" w:rsidRPr="00D839FF" w:rsidRDefault="00557B80" w:rsidP="00677239">
            <w:pPr>
              <w:pStyle w:val="TAL"/>
              <w:rPr>
                <w:b/>
                <w:i/>
                <w:lang w:eastAsia="sv-SE"/>
              </w:rPr>
            </w:pPr>
            <w:proofErr w:type="spellStart"/>
            <w:r w:rsidRPr="00D839FF">
              <w:rPr>
                <w:b/>
                <w:i/>
                <w:lang w:eastAsia="sv-SE"/>
              </w:rPr>
              <w:t>maxIntraFreqMeasIdentitiesSCG</w:t>
            </w:r>
            <w:proofErr w:type="spellEnd"/>
          </w:p>
          <w:p w14:paraId="5A8CFAE7" w14:textId="77777777" w:rsidR="00557B80" w:rsidRPr="00D839FF" w:rsidRDefault="00557B80" w:rsidP="00677239">
            <w:pPr>
              <w:pStyle w:val="TAL"/>
              <w:rPr>
                <w:b/>
                <w:i/>
                <w:lang w:eastAsia="sv-SE"/>
              </w:rPr>
            </w:pPr>
            <w:r w:rsidRPr="00D839FF">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57B80" w:rsidRPr="00D839FF" w14:paraId="23922419"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3AC1A43C" w14:textId="77777777" w:rsidR="00557B80" w:rsidRPr="00D839FF" w:rsidRDefault="00557B80" w:rsidP="00677239">
            <w:pPr>
              <w:pStyle w:val="TAL"/>
              <w:rPr>
                <w:b/>
                <w:i/>
                <w:lang w:eastAsia="sv-SE"/>
              </w:rPr>
            </w:pPr>
            <w:proofErr w:type="spellStart"/>
            <w:r w:rsidRPr="00D839FF">
              <w:rPr>
                <w:b/>
                <w:i/>
                <w:lang w:eastAsia="sv-SE"/>
              </w:rPr>
              <w:t>maxMeasCLI-ResourceSCG</w:t>
            </w:r>
            <w:proofErr w:type="spellEnd"/>
          </w:p>
          <w:p w14:paraId="31C6680A" w14:textId="77777777" w:rsidR="00557B80" w:rsidRPr="00D839FF" w:rsidRDefault="00557B80" w:rsidP="00677239">
            <w:pPr>
              <w:pStyle w:val="TAL"/>
              <w:rPr>
                <w:b/>
                <w:i/>
                <w:lang w:eastAsia="sv-SE"/>
              </w:rPr>
            </w:pPr>
            <w:r w:rsidRPr="00D839FF">
              <w:rPr>
                <w:lang w:eastAsia="sv-SE"/>
              </w:rPr>
              <w:t>Indicates the maximum number of CLI RSSI resources that the SCG is allowed to configure.</w:t>
            </w:r>
          </w:p>
        </w:tc>
      </w:tr>
      <w:tr w:rsidR="00557B80" w:rsidRPr="00D839FF" w14:paraId="6858620F"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387F8C1A" w14:textId="77777777" w:rsidR="00557B80" w:rsidRPr="00D839FF" w:rsidRDefault="00557B80" w:rsidP="00677239">
            <w:pPr>
              <w:pStyle w:val="TAL"/>
              <w:rPr>
                <w:b/>
                <w:i/>
                <w:lang w:eastAsia="sv-SE"/>
              </w:rPr>
            </w:pPr>
            <w:proofErr w:type="spellStart"/>
            <w:r w:rsidRPr="00D839FF">
              <w:rPr>
                <w:b/>
                <w:i/>
                <w:lang w:eastAsia="sv-SE"/>
              </w:rPr>
              <w:t>maxMeasFreqsSCG</w:t>
            </w:r>
            <w:proofErr w:type="spellEnd"/>
          </w:p>
          <w:p w14:paraId="102EA40E" w14:textId="77777777" w:rsidR="00557B80" w:rsidRPr="00D839FF" w:rsidRDefault="00557B80" w:rsidP="00677239">
            <w:pPr>
              <w:pStyle w:val="TAL"/>
              <w:rPr>
                <w:lang w:eastAsia="sv-SE"/>
              </w:rPr>
            </w:pPr>
            <w:r w:rsidRPr="00D839FF">
              <w:rPr>
                <w:lang w:eastAsia="sv-SE"/>
              </w:rPr>
              <w:t xml:space="preserve">Indicates the maximum number of NR inter-frequency carriers the SN is allowed to configure with </w:t>
            </w:r>
            <w:proofErr w:type="spellStart"/>
            <w:r w:rsidRPr="00D839FF">
              <w:rPr>
                <w:lang w:eastAsia="sv-SE"/>
              </w:rPr>
              <w:t>PSCell</w:t>
            </w:r>
            <w:proofErr w:type="spellEnd"/>
            <w:r w:rsidRPr="00D839FF">
              <w:rPr>
                <w:lang w:eastAsia="sv-SE"/>
              </w:rPr>
              <w:t xml:space="preserve"> for measurements.</w:t>
            </w:r>
          </w:p>
        </w:tc>
      </w:tr>
      <w:tr w:rsidR="00557B80" w:rsidRPr="00D839FF" w14:paraId="03FDE279"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1B6C366" w14:textId="77777777" w:rsidR="00557B80" w:rsidRPr="00D839FF" w:rsidRDefault="00557B80" w:rsidP="00677239">
            <w:pPr>
              <w:pStyle w:val="TAL"/>
              <w:rPr>
                <w:rFonts w:eastAsia="Malgun Gothic"/>
                <w:b/>
                <w:i/>
                <w:lang w:eastAsia="ko-KR"/>
              </w:rPr>
            </w:pPr>
            <w:proofErr w:type="spellStart"/>
            <w:r w:rsidRPr="00D839FF">
              <w:rPr>
                <w:rFonts w:eastAsia="Malgun Gothic"/>
                <w:b/>
                <w:i/>
                <w:lang w:eastAsia="ko-KR"/>
              </w:rPr>
              <w:t>maxMeasSRS-ResourceSCG</w:t>
            </w:r>
            <w:proofErr w:type="spellEnd"/>
          </w:p>
          <w:p w14:paraId="7B72F3BF" w14:textId="77777777" w:rsidR="00557B80" w:rsidRPr="00D839FF" w:rsidRDefault="00557B80" w:rsidP="00677239">
            <w:pPr>
              <w:pStyle w:val="TAL"/>
              <w:rPr>
                <w:b/>
                <w:i/>
                <w:lang w:eastAsia="sv-SE"/>
              </w:rPr>
            </w:pPr>
            <w:r w:rsidRPr="00D839FF">
              <w:rPr>
                <w:lang w:eastAsia="sv-SE"/>
              </w:rPr>
              <w:t>Indicates the maximum number of SRS resources that the SCG is allowed to configure for CLI measurement.</w:t>
            </w:r>
          </w:p>
        </w:tc>
      </w:tr>
      <w:tr w:rsidR="00557B80" w:rsidRPr="00D839FF" w14:paraId="33587966" w14:textId="77777777" w:rsidTr="00677239">
        <w:tc>
          <w:tcPr>
            <w:tcW w:w="14173" w:type="dxa"/>
            <w:tcBorders>
              <w:top w:val="single" w:sz="4" w:space="0" w:color="auto"/>
              <w:left w:val="single" w:sz="4" w:space="0" w:color="auto"/>
              <w:bottom w:val="single" w:sz="4" w:space="0" w:color="auto"/>
              <w:right w:val="single" w:sz="4" w:space="0" w:color="auto"/>
            </w:tcBorders>
          </w:tcPr>
          <w:p w14:paraId="3DE5E7A4" w14:textId="77777777" w:rsidR="00557B80" w:rsidRPr="00D839FF" w:rsidRDefault="00557B80" w:rsidP="00677239">
            <w:pPr>
              <w:pStyle w:val="TAL"/>
              <w:rPr>
                <w:rFonts w:eastAsia="Malgun Gothic"/>
                <w:b/>
                <w:i/>
                <w:lang w:eastAsia="ko-KR"/>
              </w:rPr>
            </w:pPr>
            <w:proofErr w:type="spellStart"/>
            <w:r w:rsidRPr="00D839FF">
              <w:rPr>
                <w:rFonts w:eastAsia="Malgun Gothic"/>
                <w:b/>
                <w:i/>
                <w:lang w:eastAsia="ko-KR"/>
              </w:rPr>
              <w:t>maxNumberCPCCandidates</w:t>
            </w:r>
            <w:proofErr w:type="spellEnd"/>
          </w:p>
          <w:p w14:paraId="37F45472" w14:textId="77777777" w:rsidR="00557B80" w:rsidRPr="00D839FF" w:rsidRDefault="00557B80" w:rsidP="00677239">
            <w:pPr>
              <w:pStyle w:val="TAL"/>
              <w:rPr>
                <w:rFonts w:eastAsia="Malgun Gothic"/>
                <w:lang w:eastAsia="ko-KR"/>
              </w:rPr>
            </w:pPr>
            <w:r w:rsidRPr="00D839FF">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D839FF">
              <w:rPr>
                <w:rFonts w:eastAsia="Malgun Gothic"/>
                <w:i/>
                <w:lang w:eastAsia="ko-KR"/>
              </w:rPr>
              <w:t>maxNrofCondCells-r16</w:t>
            </w:r>
            <w:r w:rsidRPr="00D839FF">
              <w:rPr>
                <w:rFonts w:eastAsia="Malgun Gothic"/>
                <w:lang w:eastAsia="ko-KR"/>
              </w:rPr>
              <w:t xml:space="preserve"> conditional reconfigurations for SN-initiated CPC.</w:t>
            </w:r>
          </w:p>
        </w:tc>
      </w:tr>
      <w:tr w:rsidR="00557B80" w:rsidRPr="00D839FF" w14:paraId="09F6F480" w14:textId="77777777" w:rsidTr="00677239">
        <w:tc>
          <w:tcPr>
            <w:tcW w:w="14173" w:type="dxa"/>
            <w:tcBorders>
              <w:top w:val="single" w:sz="4" w:space="0" w:color="auto"/>
              <w:left w:val="single" w:sz="4" w:space="0" w:color="auto"/>
              <w:bottom w:val="single" w:sz="4" w:space="0" w:color="auto"/>
              <w:right w:val="single" w:sz="4" w:space="0" w:color="auto"/>
            </w:tcBorders>
          </w:tcPr>
          <w:p w14:paraId="64360BAE" w14:textId="77777777" w:rsidR="00557B80" w:rsidRPr="00D839FF" w:rsidRDefault="00557B80" w:rsidP="00677239">
            <w:pPr>
              <w:pStyle w:val="TAL"/>
              <w:rPr>
                <w:b/>
                <w:i/>
              </w:rPr>
            </w:pPr>
            <w:proofErr w:type="spellStart"/>
            <w:r w:rsidRPr="00D839FF">
              <w:rPr>
                <w:b/>
                <w:i/>
              </w:rPr>
              <w:t>maxNumberEHC-ContextsSN</w:t>
            </w:r>
            <w:proofErr w:type="spellEnd"/>
          </w:p>
          <w:p w14:paraId="086AF2F2" w14:textId="77777777" w:rsidR="00557B80" w:rsidRPr="00D839FF" w:rsidRDefault="00557B80" w:rsidP="00677239">
            <w:pPr>
              <w:pStyle w:val="TAL"/>
              <w:rPr>
                <w:b/>
                <w:i/>
                <w:lang w:eastAsia="sv-SE"/>
              </w:rPr>
            </w:pPr>
            <w:r w:rsidRPr="00D839FF">
              <w:rPr>
                <w:bCs/>
                <w:iCs/>
              </w:rPr>
              <w:t>Indicates the maximum number of EHC contexts allowed to the SN terminated bearer. The field indicates the number of contexts in addition to CID = "all zeros", as specified in TS 38.323 [5].</w:t>
            </w:r>
          </w:p>
        </w:tc>
      </w:tr>
      <w:tr w:rsidR="00557B80" w:rsidRPr="00D839FF" w14:paraId="2685A643" w14:textId="77777777" w:rsidTr="00677239">
        <w:tc>
          <w:tcPr>
            <w:tcW w:w="14173" w:type="dxa"/>
            <w:tcBorders>
              <w:top w:val="single" w:sz="4" w:space="0" w:color="auto"/>
              <w:left w:val="single" w:sz="4" w:space="0" w:color="auto"/>
              <w:bottom w:val="single" w:sz="4" w:space="0" w:color="auto"/>
              <w:right w:val="single" w:sz="4" w:space="0" w:color="auto"/>
            </w:tcBorders>
          </w:tcPr>
          <w:p w14:paraId="620E8A05" w14:textId="77777777" w:rsidR="00557B80" w:rsidRPr="00D839FF" w:rsidRDefault="00557B80" w:rsidP="00677239">
            <w:pPr>
              <w:pStyle w:val="TAL"/>
              <w:rPr>
                <w:b/>
                <w:i/>
                <w:lang w:eastAsia="sv-SE"/>
              </w:rPr>
            </w:pPr>
            <w:proofErr w:type="spellStart"/>
            <w:r w:rsidRPr="00D839FF">
              <w:rPr>
                <w:b/>
                <w:i/>
                <w:lang w:eastAsia="sv-SE"/>
              </w:rPr>
              <w:t>maxNumberLTM-CandidatesSCG</w:t>
            </w:r>
            <w:proofErr w:type="spellEnd"/>
          </w:p>
          <w:p w14:paraId="62D1D282" w14:textId="77777777" w:rsidR="00557B80" w:rsidRPr="00D839FF" w:rsidRDefault="00557B80" w:rsidP="00677239">
            <w:pPr>
              <w:pStyle w:val="TAL"/>
              <w:rPr>
                <w:b/>
                <w:i/>
              </w:rPr>
            </w:pPr>
            <w:r w:rsidRPr="00D839FF">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557B80" w:rsidRPr="00D839FF" w14:paraId="1EAFB27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7048146E" w14:textId="77777777" w:rsidR="00557B80" w:rsidRPr="00D839FF" w:rsidRDefault="00557B80" w:rsidP="00677239">
            <w:pPr>
              <w:pStyle w:val="TAL"/>
              <w:rPr>
                <w:b/>
                <w:i/>
                <w:lang w:eastAsia="sv-SE"/>
              </w:rPr>
            </w:pPr>
            <w:proofErr w:type="spellStart"/>
            <w:r w:rsidRPr="00D839FF">
              <w:rPr>
                <w:b/>
                <w:i/>
                <w:lang w:eastAsia="sv-SE"/>
              </w:rPr>
              <w:t>maxNumberROHC-ContextSessionsSN</w:t>
            </w:r>
            <w:proofErr w:type="spellEnd"/>
          </w:p>
          <w:p w14:paraId="1844B3BA" w14:textId="77777777" w:rsidR="00557B80" w:rsidRPr="00D839FF" w:rsidRDefault="00557B80" w:rsidP="00677239">
            <w:pPr>
              <w:pStyle w:val="TAL"/>
              <w:rPr>
                <w:lang w:eastAsia="sv-SE"/>
              </w:rPr>
            </w:pPr>
            <w:r w:rsidRPr="00D839FF">
              <w:rPr>
                <w:lang w:eastAsia="sv-SE"/>
              </w:rPr>
              <w:t xml:space="preserve">Indicates the maximum number of </w:t>
            </w:r>
            <w:r w:rsidRPr="00D839FF">
              <w:t xml:space="preserve">ROHC </w:t>
            </w:r>
            <w:r w:rsidRPr="00D839FF">
              <w:rPr>
                <w:lang w:eastAsia="sv-SE"/>
              </w:rPr>
              <w:t>context sessions allowed to SN terminated bearer, excluding context sessions that leave all headers uncompressed.</w:t>
            </w:r>
          </w:p>
        </w:tc>
      </w:tr>
      <w:tr w:rsidR="00557B80" w:rsidRPr="00D839FF" w14:paraId="5B06BFEF" w14:textId="77777777" w:rsidTr="00677239">
        <w:tc>
          <w:tcPr>
            <w:tcW w:w="14173" w:type="dxa"/>
            <w:tcBorders>
              <w:top w:val="single" w:sz="4" w:space="0" w:color="auto"/>
              <w:left w:val="single" w:sz="4" w:space="0" w:color="auto"/>
              <w:bottom w:val="single" w:sz="4" w:space="0" w:color="auto"/>
              <w:right w:val="single" w:sz="4" w:space="0" w:color="auto"/>
            </w:tcBorders>
          </w:tcPr>
          <w:p w14:paraId="555EA5DF" w14:textId="77777777" w:rsidR="00557B80" w:rsidRPr="00D839FF" w:rsidRDefault="00557B80" w:rsidP="00677239">
            <w:pPr>
              <w:pStyle w:val="TAL"/>
              <w:rPr>
                <w:b/>
                <w:i/>
              </w:rPr>
            </w:pPr>
            <w:proofErr w:type="spellStart"/>
            <w:r w:rsidRPr="00D839FF">
              <w:rPr>
                <w:b/>
                <w:i/>
                <w:lang w:eastAsia="sv-SE"/>
              </w:rPr>
              <w:t>maxNumber</w:t>
            </w:r>
            <w:r w:rsidRPr="00D839FF">
              <w:rPr>
                <w:b/>
                <w:i/>
              </w:rPr>
              <w:t>UDC</w:t>
            </w:r>
            <w:proofErr w:type="spellEnd"/>
            <w:r w:rsidRPr="00D839FF">
              <w:rPr>
                <w:b/>
                <w:i/>
                <w:lang w:eastAsia="sv-SE"/>
              </w:rPr>
              <w:t>-</w:t>
            </w:r>
            <w:r w:rsidRPr="00D839FF">
              <w:rPr>
                <w:b/>
                <w:i/>
              </w:rPr>
              <w:t>DRB</w:t>
            </w:r>
          </w:p>
          <w:p w14:paraId="2B0E34A7" w14:textId="77777777" w:rsidR="00557B80" w:rsidRPr="00D839FF" w:rsidRDefault="00557B80" w:rsidP="00677239">
            <w:pPr>
              <w:pStyle w:val="TAL"/>
              <w:rPr>
                <w:b/>
                <w:i/>
              </w:rPr>
            </w:pPr>
            <w:r w:rsidRPr="00D839FF">
              <w:rPr>
                <w:lang w:eastAsia="sv-SE"/>
              </w:rPr>
              <w:t xml:space="preserve">Indicates the maximum number of </w:t>
            </w:r>
            <w:r w:rsidRPr="00D839FF">
              <w:t>UDC DRBs</w:t>
            </w:r>
            <w:r w:rsidRPr="00D839FF">
              <w:rPr>
                <w:lang w:eastAsia="sv-SE"/>
              </w:rPr>
              <w:t xml:space="preserve"> allowed to SN terminated bearer.</w:t>
            </w:r>
            <w:r w:rsidRPr="00D839FF">
              <w:t xml:space="preserve"> This field is used in NGEN-DC, NR-DC and NE-DC.</w:t>
            </w:r>
          </w:p>
        </w:tc>
      </w:tr>
      <w:tr w:rsidR="00557B80" w:rsidRPr="00D839FF" w14:paraId="2CCB85C6" w14:textId="77777777" w:rsidTr="00677239">
        <w:tc>
          <w:tcPr>
            <w:tcW w:w="14173" w:type="dxa"/>
            <w:tcBorders>
              <w:top w:val="single" w:sz="4" w:space="0" w:color="auto"/>
              <w:left w:val="single" w:sz="4" w:space="0" w:color="auto"/>
              <w:bottom w:val="single" w:sz="4" w:space="0" w:color="auto"/>
              <w:right w:val="single" w:sz="4" w:space="0" w:color="auto"/>
            </w:tcBorders>
          </w:tcPr>
          <w:p w14:paraId="2CFE28CA" w14:textId="77777777" w:rsidR="00557B80" w:rsidRPr="00D839FF" w:rsidRDefault="00557B80" w:rsidP="00677239">
            <w:pPr>
              <w:pStyle w:val="TAL"/>
              <w:rPr>
                <w:b/>
                <w:i/>
                <w:lang w:eastAsia="sv-SE"/>
              </w:rPr>
            </w:pPr>
            <w:proofErr w:type="spellStart"/>
            <w:r w:rsidRPr="00D839FF">
              <w:rPr>
                <w:b/>
                <w:i/>
                <w:lang w:eastAsia="sv-SE"/>
              </w:rPr>
              <w:t>maxToffset</w:t>
            </w:r>
            <w:proofErr w:type="spellEnd"/>
          </w:p>
          <w:p w14:paraId="2D6F959D" w14:textId="77777777" w:rsidR="00557B80" w:rsidRPr="00D839FF" w:rsidRDefault="00557B80" w:rsidP="00677239">
            <w:pPr>
              <w:pStyle w:val="TAL"/>
              <w:rPr>
                <w:b/>
                <w:i/>
                <w:lang w:eastAsia="sv-SE"/>
              </w:rPr>
            </w:pPr>
            <w:r w:rsidRPr="00D839FF">
              <w:rPr>
                <w:rFonts w:eastAsia="DengXian"/>
                <w:bCs/>
                <w:iCs/>
              </w:rPr>
              <w:t xml:space="preserve">Indicates the maximum </w:t>
            </w:r>
            <w:proofErr w:type="spellStart"/>
            <w:r w:rsidRPr="00D839FF">
              <w:rPr>
                <w:rFonts w:eastAsia="DengXian"/>
                <w:bCs/>
                <w:iCs/>
              </w:rPr>
              <w:t>Toffset</w:t>
            </w:r>
            <w:proofErr w:type="spellEnd"/>
            <w:r w:rsidRPr="00D839FF">
              <w:rPr>
                <w:rFonts w:eastAsia="DengXian"/>
                <w:bCs/>
                <w:iCs/>
              </w:rPr>
              <w:t xml:space="preserve"> value the SN is allowed to use for scheduling SCG transmissions (see TS 38.213 [13]). This field is used in NR-DC only when the fields </w:t>
            </w:r>
            <w:r w:rsidRPr="00D839FF">
              <w:rPr>
                <w:rFonts w:eastAsia="DengXian"/>
                <w:bCs/>
                <w:i/>
              </w:rPr>
              <w:t>nrdc-PC-mode-FR1-r16</w:t>
            </w:r>
            <w:r w:rsidRPr="00D839FF">
              <w:rPr>
                <w:rFonts w:eastAsia="DengXian"/>
                <w:bCs/>
                <w:iCs/>
              </w:rPr>
              <w:t xml:space="preserve"> or </w:t>
            </w:r>
            <w:r w:rsidRPr="00D839FF">
              <w:rPr>
                <w:rFonts w:eastAsia="DengXian"/>
                <w:bCs/>
                <w:i/>
              </w:rPr>
              <w:t>nrdc-PC-mode-FR2-r16</w:t>
            </w:r>
            <w:r w:rsidRPr="00D839FF">
              <w:rPr>
                <w:rFonts w:eastAsia="DengXian"/>
                <w:bCs/>
                <w:iCs/>
              </w:rPr>
              <w:t xml:space="preserve"> are set to dynamic. Value </w:t>
            </w:r>
            <w:r w:rsidRPr="00D839FF">
              <w:rPr>
                <w:rFonts w:eastAsia="DengXian"/>
                <w:bCs/>
                <w:i/>
              </w:rPr>
              <w:t>ms0dot5</w:t>
            </w:r>
            <w:r w:rsidRPr="00D839FF">
              <w:rPr>
                <w:rFonts w:eastAsia="DengXian"/>
                <w:bCs/>
                <w:iCs/>
              </w:rPr>
              <w:t xml:space="preserve"> corresponds to 0.5 </w:t>
            </w:r>
            <w:proofErr w:type="spellStart"/>
            <w:r w:rsidRPr="00D839FF">
              <w:rPr>
                <w:rFonts w:eastAsia="DengXian"/>
                <w:bCs/>
                <w:iCs/>
              </w:rPr>
              <w:t>ms</w:t>
            </w:r>
            <w:proofErr w:type="spellEnd"/>
            <w:r w:rsidRPr="00D839FF">
              <w:rPr>
                <w:rFonts w:eastAsia="DengXian"/>
                <w:bCs/>
                <w:iCs/>
              </w:rPr>
              <w:t xml:space="preserve">, value </w:t>
            </w:r>
            <w:r w:rsidRPr="00D839FF">
              <w:rPr>
                <w:rFonts w:eastAsia="DengXian"/>
                <w:bCs/>
                <w:i/>
              </w:rPr>
              <w:t>ms0dot75</w:t>
            </w:r>
            <w:r w:rsidRPr="00D839FF">
              <w:rPr>
                <w:rFonts w:eastAsia="DengXian"/>
                <w:bCs/>
                <w:iCs/>
              </w:rPr>
              <w:t xml:space="preserve"> corresponds to 0.75 </w:t>
            </w:r>
            <w:proofErr w:type="spellStart"/>
            <w:r w:rsidRPr="00D839FF">
              <w:rPr>
                <w:rFonts w:eastAsia="DengXian"/>
                <w:bCs/>
                <w:iCs/>
              </w:rPr>
              <w:t>ms</w:t>
            </w:r>
            <w:proofErr w:type="spellEnd"/>
            <w:r w:rsidRPr="00D839FF">
              <w:rPr>
                <w:rFonts w:eastAsia="DengXian"/>
                <w:bCs/>
                <w:iCs/>
              </w:rPr>
              <w:t xml:space="preserve">, value </w:t>
            </w:r>
            <w:r w:rsidRPr="00D839FF">
              <w:rPr>
                <w:rFonts w:eastAsia="DengXian"/>
                <w:bCs/>
                <w:i/>
              </w:rPr>
              <w:t>ms1</w:t>
            </w:r>
            <w:r w:rsidRPr="00D839FF">
              <w:rPr>
                <w:rFonts w:eastAsia="DengXian"/>
                <w:bCs/>
                <w:iCs/>
              </w:rPr>
              <w:t xml:space="preserve"> corresponds to 1 </w:t>
            </w:r>
            <w:proofErr w:type="spellStart"/>
            <w:r w:rsidRPr="00D839FF">
              <w:rPr>
                <w:rFonts w:eastAsia="DengXian"/>
                <w:bCs/>
                <w:iCs/>
              </w:rPr>
              <w:t>ms</w:t>
            </w:r>
            <w:proofErr w:type="spellEnd"/>
            <w:r w:rsidRPr="00D839FF">
              <w:rPr>
                <w:rFonts w:eastAsia="DengXian"/>
                <w:bCs/>
                <w:iCs/>
              </w:rPr>
              <w:t xml:space="preserve"> and so on.</w:t>
            </w:r>
          </w:p>
        </w:tc>
      </w:tr>
      <w:tr w:rsidR="00557B80" w:rsidRPr="00D839FF" w14:paraId="6ABE0F84"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6D7B953" w14:textId="77777777" w:rsidR="00557B80" w:rsidRPr="00D839FF" w:rsidRDefault="00557B80" w:rsidP="00677239">
            <w:pPr>
              <w:pStyle w:val="TAL"/>
              <w:rPr>
                <w:b/>
                <w:i/>
                <w:lang w:eastAsia="sv-SE"/>
              </w:rPr>
            </w:pPr>
            <w:proofErr w:type="spellStart"/>
            <w:r w:rsidRPr="00D839FF">
              <w:rPr>
                <w:b/>
                <w:i/>
                <w:lang w:eastAsia="sv-SE"/>
              </w:rPr>
              <w:t>measuredFrequenciesMN</w:t>
            </w:r>
            <w:proofErr w:type="spellEnd"/>
          </w:p>
          <w:p w14:paraId="6CED6810" w14:textId="77777777" w:rsidR="00557B80" w:rsidRPr="00D839FF" w:rsidRDefault="00557B80" w:rsidP="00677239">
            <w:pPr>
              <w:pStyle w:val="TAL"/>
              <w:rPr>
                <w:b/>
                <w:i/>
                <w:lang w:eastAsia="sv-SE"/>
              </w:rPr>
            </w:pPr>
            <w:r w:rsidRPr="00D839FF">
              <w:rPr>
                <w:lang w:eastAsia="sv-SE"/>
              </w:rPr>
              <w:t>Used by MN to indicate a list of frequencies measured by the UE.</w:t>
            </w:r>
          </w:p>
        </w:tc>
      </w:tr>
      <w:tr w:rsidR="00557B80" w:rsidRPr="00D839FF" w14:paraId="5ECFBF27"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86635C3" w14:textId="77777777" w:rsidR="00557B80" w:rsidRPr="00D839FF" w:rsidRDefault="00557B80" w:rsidP="00677239">
            <w:pPr>
              <w:pStyle w:val="TAL"/>
              <w:rPr>
                <w:b/>
                <w:i/>
                <w:lang w:eastAsia="sv-SE"/>
              </w:rPr>
            </w:pPr>
            <w:proofErr w:type="spellStart"/>
            <w:r w:rsidRPr="00D839FF">
              <w:rPr>
                <w:b/>
                <w:i/>
                <w:lang w:eastAsia="sv-SE"/>
              </w:rPr>
              <w:t>measGapConfig</w:t>
            </w:r>
            <w:proofErr w:type="spellEnd"/>
          </w:p>
          <w:p w14:paraId="24294884" w14:textId="77777777" w:rsidR="00557B80" w:rsidRPr="00D839FF" w:rsidRDefault="00557B80" w:rsidP="00677239">
            <w:pPr>
              <w:pStyle w:val="TAL"/>
              <w:rPr>
                <w:b/>
                <w:i/>
                <w:lang w:eastAsia="sv-SE"/>
              </w:rPr>
            </w:pPr>
            <w:r w:rsidRPr="00D839FF">
              <w:rPr>
                <w:lang w:eastAsia="sv-SE"/>
              </w:rPr>
              <w:t xml:space="preserve">Indicates the FR1 and </w:t>
            </w:r>
            <w:proofErr w:type="spellStart"/>
            <w:r w:rsidRPr="00D839FF">
              <w:rPr>
                <w:lang w:eastAsia="sv-SE"/>
              </w:rPr>
              <w:t>perUE</w:t>
            </w:r>
            <w:proofErr w:type="spellEnd"/>
            <w:r w:rsidRPr="00D839FF">
              <w:rPr>
                <w:lang w:eastAsia="sv-SE"/>
              </w:rPr>
              <w:t xml:space="preserve"> measurement gap configuration configured by MN.</w:t>
            </w:r>
          </w:p>
        </w:tc>
      </w:tr>
      <w:tr w:rsidR="00557B80" w:rsidRPr="00D839FF" w14:paraId="07DF47C7"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2E514C8" w14:textId="77777777" w:rsidR="00557B80" w:rsidRPr="00D839FF" w:rsidRDefault="00557B80" w:rsidP="00677239">
            <w:pPr>
              <w:pStyle w:val="TAL"/>
              <w:rPr>
                <w:b/>
                <w:i/>
                <w:lang w:eastAsia="sv-SE"/>
              </w:rPr>
            </w:pPr>
            <w:r w:rsidRPr="00D839FF">
              <w:rPr>
                <w:b/>
                <w:i/>
                <w:lang w:eastAsia="sv-SE"/>
              </w:rPr>
              <w:t>measGapConfigFR2</w:t>
            </w:r>
          </w:p>
          <w:p w14:paraId="095B1FCA" w14:textId="77777777" w:rsidR="00557B80" w:rsidRPr="00D839FF" w:rsidRDefault="00557B80" w:rsidP="00677239">
            <w:pPr>
              <w:pStyle w:val="TAL"/>
              <w:rPr>
                <w:b/>
                <w:i/>
                <w:lang w:eastAsia="sv-SE"/>
              </w:rPr>
            </w:pPr>
            <w:r w:rsidRPr="00D839FF">
              <w:rPr>
                <w:lang w:eastAsia="sv-SE"/>
              </w:rPr>
              <w:t>Indicates the FR2 measurement gap configuration configured by MN.</w:t>
            </w:r>
          </w:p>
        </w:tc>
      </w:tr>
      <w:tr w:rsidR="00557B80" w:rsidRPr="00D839FF" w14:paraId="17071724"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BD14409" w14:textId="77777777" w:rsidR="00557B80" w:rsidRPr="00D839FF" w:rsidRDefault="00557B80" w:rsidP="00677239">
            <w:pPr>
              <w:pStyle w:val="TAL"/>
              <w:rPr>
                <w:b/>
                <w:i/>
                <w:lang w:eastAsia="sv-SE"/>
              </w:rPr>
            </w:pPr>
            <w:r w:rsidRPr="00D839FF">
              <w:rPr>
                <w:b/>
                <w:i/>
                <w:lang w:eastAsia="sv-SE"/>
              </w:rPr>
              <w:t>mcg-RB-Config</w:t>
            </w:r>
          </w:p>
          <w:p w14:paraId="462BBD39" w14:textId="77777777" w:rsidR="00557B80" w:rsidRPr="00D839FF" w:rsidRDefault="00557B80" w:rsidP="00677239">
            <w:pPr>
              <w:pStyle w:val="TAL"/>
              <w:rPr>
                <w:lang w:eastAsia="sv-SE"/>
              </w:rPr>
            </w:pPr>
            <w:r w:rsidRPr="00D839FF">
              <w:rPr>
                <w:lang w:eastAsia="sv-SE"/>
              </w:rPr>
              <w:t xml:space="preserve">Contains all of the fields in the IE </w:t>
            </w:r>
            <w:proofErr w:type="spellStart"/>
            <w:r w:rsidRPr="00D839FF">
              <w:rPr>
                <w:i/>
                <w:lang w:eastAsia="sv-SE"/>
              </w:rPr>
              <w:t>RadioBearerConfig</w:t>
            </w:r>
            <w:proofErr w:type="spellEnd"/>
            <w:r w:rsidRPr="00D839FF">
              <w:rPr>
                <w:lang w:eastAsia="sv-SE"/>
              </w:rPr>
              <w:t xml:space="preserve"> used in MN, used by the SN to support delta configuration to UE</w:t>
            </w:r>
            <w:r w:rsidRPr="00D839FF">
              <w:t xml:space="preserve"> (i.e. when MN does not use full configuration option)</w:t>
            </w:r>
            <w:r w:rsidRPr="00D839FF">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57B80" w:rsidRPr="00D839FF" w14:paraId="2C71F94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60F74FB" w14:textId="77777777" w:rsidR="00557B80" w:rsidRPr="00D839FF" w:rsidRDefault="00557B80" w:rsidP="00677239">
            <w:pPr>
              <w:pStyle w:val="TAL"/>
              <w:rPr>
                <w:b/>
                <w:i/>
                <w:lang w:eastAsia="sv-SE"/>
              </w:rPr>
            </w:pPr>
            <w:proofErr w:type="spellStart"/>
            <w:r w:rsidRPr="00D839FF">
              <w:rPr>
                <w:b/>
                <w:i/>
                <w:lang w:eastAsia="sv-SE"/>
              </w:rPr>
              <w:t>measResultReportCGI</w:t>
            </w:r>
            <w:proofErr w:type="spellEnd"/>
            <w:r w:rsidRPr="00D839FF">
              <w:rPr>
                <w:b/>
                <w:i/>
                <w:lang w:eastAsia="sv-SE"/>
              </w:rPr>
              <w:t xml:space="preserve">, </w:t>
            </w:r>
            <w:proofErr w:type="spellStart"/>
            <w:r w:rsidRPr="00D839FF">
              <w:rPr>
                <w:b/>
                <w:i/>
                <w:lang w:eastAsia="sv-SE"/>
              </w:rPr>
              <w:t>measResultReportCGI</w:t>
            </w:r>
            <w:proofErr w:type="spellEnd"/>
            <w:r w:rsidRPr="00D839FF">
              <w:rPr>
                <w:b/>
                <w:i/>
                <w:lang w:eastAsia="sv-SE"/>
              </w:rPr>
              <w:t>-EUTRA</w:t>
            </w:r>
          </w:p>
          <w:p w14:paraId="1A077DCE" w14:textId="77777777" w:rsidR="00557B80" w:rsidRPr="00D839FF" w:rsidRDefault="00557B80" w:rsidP="00677239">
            <w:pPr>
              <w:pStyle w:val="TAL"/>
              <w:rPr>
                <w:lang w:eastAsia="sv-SE"/>
              </w:rPr>
            </w:pPr>
            <w:r w:rsidRPr="00D839FF">
              <w:rPr>
                <w:lang w:eastAsia="sv-SE"/>
              </w:rPr>
              <w:t xml:space="preserve">Used by MN to provide SN with CGI-Info for the cell as per SN′s request. In this version of the specification, the </w:t>
            </w:r>
            <w:proofErr w:type="spellStart"/>
            <w:r w:rsidRPr="00D839FF">
              <w:rPr>
                <w:i/>
                <w:lang w:eastAsia="sv-SE"/>
              </w:rPr>
              <w:t>measResultReportCGI</w:t>
            </w:r>
            <w:proofErr w:type="spellEnd"/>
            <w:r w:rsidRPr="00D839FF">
              <w:rPr>
                <w:lang w:eastAsia="sv-SE"/>
              </w:rPr>
              <w:t xml:space="preserve"> is used for (NG)EN-DC and NR-DC and the </w:t>
            </w:r>
            <w:proofErr w:type="spellStart"/>
            <w:r w:rsidRPr="00D839FF">
              <w:rPr>
                <w:i/>
                <w:lang w:eastAsia="sv-SE"/>
              </w:rPr>
              <w:t>measResultReportCGI</w:t>
            </w:r>
            <w:proofErr w:type="spellEnd"/>
            <w:r w:rsidRPr="00D839FF">
              <w:rPr>
                <w:i/>
                <w:lang w:eastAsia="sv-SE"/>
              </w:rPr>
              <w:t>-EUTRA</w:t>
            </w:r>
            <w:r w:rsidRPr="00D839FF">
              <w:rPr>
                <w:lang w:eastAsia="sv-SE"/>
              </w:rPr>
              <w:t xml:space="preserve"> is used only for NE-DC.</w:t>
            </w:r>
          </w:p>
        </w:tc>
      </w:tr>
      <w:tr w:rsidR="00557B80" w:rsidRPr="00D839FF" w14:paraId="4AA12EB0"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B75613A" w14:textId="77777777" w:rsidR="00557B80" w:rsidRPr="00D839FF" w:rsidRDefault="00557B80" w:rsidP="00677239">
            <w:pPr>
              <w:pStyle w:val="TAL"/>
              <w:rPr>
                <w:b/>
                <w:bCs/>
                <w:i/>
                <w:iCs/>
                <w:kern w:val="2"/>
                <w:lang w:eastAsia="sv-SE"/>
              </w:rPr>
            </w:pPr>
            <w:proofErr w:type="spellStart"/>
            <w:r w:rsidRPr="00D839FF">
              <w:rPr>
                <w:b/>
                <w:bCs/>
                <w:i/>
                <w:iCs/>
                <w:kern w:val="2"/>
                <w:lang w:eastAsia="sv-SE"/>
              </w:rPr>
              <w:t>measResultSCG</w:t>
            </w:r>
            <w:proofErr w:type="spellEnd"/>
            <w:r w:rsidRPr="00D839FF">
              <w:rPr>
                <w:b/>
                <w:bCs/>
                <w:i/>
                <w:iCs/>
                <w:kern w:val="2"/>
                <w:lang w:eastAsia="sv-SE"/>
              </w:rPr>
              <w:t>-EUTRA</w:t>
            </w:r>
          </w:p>
          <w:p w14:paraId="511FC3A3" w14:textId="77777777" w:rsidR="00557B80" w:rsidRPr="00D839FF" w:rsidRDefault="00557B80" w:rsidP="00677239">
            <w:pPr>
              <w:pStyle w:val="TAL"/>
              <w:rPr>
                <w:b/>
                <w:i/>
                <w:lang w:eastAsia="sv-SE"/>
              </w:rPr>
            </w:pPr>
            <w:r w:rsidRPr="00D839FF">
              <w:rPr>
                <w:lang w:eastAsia="sv-SE"/>
              </w:rPr>
              <w:t xml:space="preserve">This field includes the </w:t>
            </w:r>
            <w:proofErr w:type="spellStart"/>
            <w:r w:rsidRPr="00D839FF">
              <w:rPr>
                <w:i/>
                <w:lang w:eastAsia="sv-SE"/>
              </w:rPr>
              <w:t>MeasResultSCG-FailureMRDC</w:t>
            </w:r>
            <w:proofErr w:type="spellEnd"/>
            <w:r w:rsidRPr="00D839FF">
              <w:rPr>
                <w:lang w:eastAsia="sv-SE"/>
              </w:rPr>
              <w:t xml:space="preserve"> IE as specified in TS 36.331 [10]. This field is only used in NE-DC.</w:t>
            </w:r>
          </w:p>
        </w:tc>
      </w:tr>
      <w:tr w:rsidR="00557B80" w:rsidRPr="00D839FF" w14:paraId="74854EE3"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488F40D" w14:textId="77777777" w:rsidR="00557B80" w:rsidRPr="00D839FF" w:rsidRDefault="00557B80" w:rsidP="00677239">
            <w:pPr>
              <w:pStyle w:val="TAL"/>
              <w:rPr>
                <w:b/>
                <w:i/>
                <w:lang w:eastAsia="sv-SE"/>
              </w:rPr>
            </w:pPr>
            <w:proofErr w:type="spellStart"/>
            <w:r w:rsidRPr="00D839FF">
              <w:rPr>
                <w:b/>
                <w:i/>
                <w:lang w:eastAsia="sv-SE"/>
              </w:rPr>
              <w:t>measResultSFTD</w:t>
            </w:r>
            <w:proofErr w:type="spellEnd"/>
            <w:r w:rsidRPr="00D839FF">
              <w:rPr>
                <w:b/>
                <w:i/>
                <w:lang w:eastAsia="sv-SE"/>
              </w:rPr>
              <w:t>-EUTRA</w:t>
            </w:r>
          </w:p>
          <w:p w14:paraId="35074F98" w14:textId="77777777" w:rsidR="00557B80" w:rsidRPr="00D839FF" w:rsidRDefault="00557B80" w:rsidP="00677239">
            <w:pPr>
              <w:pStyle w:val="TAL"/>
              <w:rPr>
                <w:lang w:eastAsia="sv-SE"/>
              </w:rPr>
            </w:pPr>
            <w:r w:rsidRPr="00D839FF">
              <w:rPr>
                <w:lang w:eastAsia="sv-SE"/>
              </w:rPr>
              <w:t xml:space="preserve">SFTD measurement results between the </w:t>
            </w:r>
            <w:proofErr w:type="spellStart"/>
            <w:r w:rsidRPr="00D839FF">
              <w:rPr>
                <w:lang w:eastAsia="sv-SE"/>
              </w:rPr>
              <w:t>PCell</w:t>
            </w:r>
            <w:proofErr w:type="spellEnd"/>
            <w:r w:rsidRPr="00D839FF">
              <w:rPr>
                <w:lang w:eastAsia="sv-SE"/>
              </w:rPr>
              <w:t xml:space="preserve"> and the E-UTRA </w:t>
            </w:r>
            <w:proofErr w:type="spellStart"/>
            <w:r w:rsidRPr="00D839FF">
              <w:rPr>
                <w:lang w:eastAsia="sv-SE"/>
              </w:rPr>
              <w:t>PScell</w:t>
            </w:r>
            <w:proofErr w:type="spellEnd"/>
            <w:r w:rsidRPr="00D839FF">
              <w:rPr>
                <w:lang w:eastAsia="sv-SE"/>
              </w:rPr>
              <w:t xml:space="preserve"> in NE-DC. This field is only used in NE-DC.</w:t>
            </w:r>
          </w:p>
        </w:tc>
      </w:tr>
      <w:tr w:rsidR="00557B80" w:rsidRPr="00D839FF" w14:paraId="5F41D9C5"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39303E0C" w14:textId="77777777" w:rsidR="00557B80" w:rsidRPr="00D839FF" w:rsidRDefault="00557B80" w:rsidP="00677239">
            <w:pPr>
              <w:pStyle w:val="TAL"/>
              <w:rPr>
                <w:b/>
                <w:bCs/>
                <w:i/>
                <w:iCs/>
                <w:lang w:eastAsia="sv-SE"/>
              </w:rPr>
            </w:pPr>
            <w:proofErr w:type="spellStart"/>
            <w:r w:rsidRPr="00D839FF">
              <w:rPr>
                <w:b/>
                <w:bCs/>
                <w:i/>
                <w:iCs/>
                <w:lang w:eastAsia="sv-SE"/>
              </w:rPr>
              <w:t>mrdc-AssistanceInfo</w:t>
            </w:r>
            <w:proofErr w:type="spellEnd"/>
          </w:p>
          <w:p w14:paraId="0AC91546" w14:textId="77777777" w:rsidR="00557B80" w:rsidRPr="00D839FF" w:rsidRDefault="00557B80" w:rsidP="00677239">
            <w:pPr>
              <w:pStyle w:val="TAL"/>
              <w:rPr>
                <w:b/>
                <w:i/>
                <w:lang w:eastAsia="sv-SE"/>
              </w:rPr>
            </w:pPr>
            <w:r w:rsidRPr="00D839FF">
              <w:rPr>
                <w:szCs w:val="18"/>
                <w:lang w:eastAsia="sv-SE"/>
              </w:rPr>
              <w:t>Contains the IDC assistance information for MR-DC reported by the UE (see TS 36.331 [10]).</w:t>
            </w:r>
          </w:p>
        </w:tc>
      </w:tr>
      <w:tr w:rsidR="00557B80" w:rsidRPr="00D839FF" w14:paraId="5AF87A92" w14:textId="77777777" w:rsidTr="00677239">
        <w:tc>
          <w:tcPr>
            <w:tcW w:w="14173" w:type="dxa"/>
            <w:tcBorders>
              <w:top w:val="single" w:sz="4" w:space="0" w:color="auto"/>
              <w:left w:val="single" w:sz="4" w:space="0" w:color="auto"/>
              <w:bottom w:val="single" w:sz="4" w:space="0" w:color="auto"/>
              <w:right w:val="single" w:sz="4" w:space="0" w:color="auto"/>
            </w:tcBorders>
          </w:tcPr>
          <w:p w14:paraId="7C4C555F" w14:textId="77777777" w:rsidR="00557B80" w:rsidRPr="00D839FF" w:rsidRDefault="00557B80" w:rsidP="00677239">
            <w:pPr>
              <w:pStyle w:val="TAL"/>
              <w:rPr>
                <w:b/>
                <w:bCs/>
                <w:i/>
                <w:iCs/>
                <w:lang w:eastAsia="sv-SE"/>
              </w:rPr>
            </w:pPr>
            <w:proofErr w:type="spellStart"/>
            <w:r w:rsidRPr="00D839FF">
              <w:rPr>
                <w:b/>
                <w:bCs/>
                <w:i/>
                <w:iCs/>
                <w:lang w:eastAsia="sv-SE"/>
              </w:rPr>
              <w:t>musim-CapRestrictionInfo</w:t>
            </w:r>
            <w:proofErr w:type="spellEnd"/>
          </w:p>
          <w:p w14:paraId="1774128D" w14:textId="77777777" w:rsidR="00557B80" w:rsidRPr="00D839FF" w:rsidRDefault="00557B80" w:rsidP="00677239">
            <w:pPr>
              <w:pStyle w:val="TAL"/>
              <w:rPr>
                <w:lang w:eastAsia="sv-SE"/>
              </w:rPr>
            </w:pPr>
            <w:r w:rsidRPr="00D839FF">
              <w:t xml:space="preserve">Indicates the UE's preference on </w:t>
            </w:r>
            <w:proofErr w:type="spellStart"/>
            <w:r w:rsidRPr="00D839FF">
              <w:t>SCell</w:t>
            </w:r>
            <w:proofErr w:type="spellEnd"/>
            <w:r w:rsidRPr="00D839FF">
              <w:t>(s)</w:t>
            </w:r>
            <w:r w:rsidRPr="00D839FF">
              <w:rPr>
                <w:rFonts w:eastAsia="DengXian"/>
              </w:rPr>
              <w:t xml:space="preserve"> or </w:t>
            </w:r>
            <w:proofErr w:type="spellStart"/>
            <w:r w:rsidRPr="00D839FF">
              <w:rPr>
                <w:rFonts w:eastAsia="DengXian"/>
              </w:rPr>
              <w:t>PSCell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 xml:space="preserve">for UE temporary capabilities restriction </w:t>
            </w:r>
            <w:r w:rsidRPr="00D839FF">
              <w:rPr>
                <w:rFonts w:cs="Arial"/>
              </w:rPr>
              <w:t xml:space="preserve">purpose with the </w:t>
            </w:r>
            <w:r w:rsidRPr="00D839FF">
              <w:rPr>
                <w:rFonts w:cs="Arial"/>
                <w:i/>
                <w:iCs/>
              </w:rPr>
              <w:t>musim-candidateBandList-r18</w:t>
            </w:r>
            <w:r w:rsidRPr="00D839FF">
              <w:rPr>
                <w:rFonts w:cs="Arial"/>
              </w:rPr>
              <w:t xml:space="preserve"> only for </w:t>
            </w:r>
            <w:r w:rsidRPr="00D839FF">
              <w:rPr>
                <w:rFonts w:cs="Arial"/>
                <w:i/>
                <w:iCs/>
              </w:rPr>
              <w:t>musim-</w:t>
            </w:r>
            <w:r w:rsidRPr="00D839FF">
              <w:rPr>
                <w:rFonts w:eastAsia="DengXian" w:cs="Arial"/>
                <w:i/>
                <w:iCs/>
              </w:rPr>
              <w:t>AffectedBands</w:t>
            </w:r>
            <w:r w:rsidRPr="00D839FF">
              <w:rPr>
                <w:rFonts w:cs="Arial"/>
                <w:i/>
                <w:iCs/>
              </w:rPr>
              <w:t>List-r18</w:t>
            </w:r>
            <w:r w:rsidRPr="00D839FF">
              <w:rPr>
                <w:rFonts w:cs="Arial"/>
              </w:rPr>
              <w:t xml:space="preserve"> and </w:t>
            </w:r>
            <w:r w:rsidRPr="00D839FF">
              <w:rPr>
                <w:rFonts w:cs="Arial"/>
                <w:i/>
                <w:iCs/>
              </w:rPr>
              <w:t>musim-AvoidedBandsList</w:t>
            </w:r>
            <w:r w:rsidRPr="00D839FF">
              <w:rPr>
                <w:i/>
                <w:iCs/>
              </w:rPr>
              <w:t>-r18</w:t>
            </w:r>
            <w:r w:rsidRPr="00D839FF">
              <w:t>.</w:t>
            </w:r>
            <w:r w:rsidRPr="00D839FF">
              <w:rPr>
                <w:szCs w:val="18"/>
                <w:lang w:eastAsia="sv-SE"/>
              </w:rPr>
              <w:t xml:space="preserve"> All fields in </w:t>
            </w:r>
            <w:r w:rsidRPr="00D839FF">
              <w:rPr>
                <w:i/>
                <w:iCs/>
                <w:szCs w:val="18"/>
                <w:lang w:eastAsia="sv-SE"/>
              </w:rPr>
              <w:t>musim-CapRestriction-r18</w:t>
            </w:r>
            <w:r w:rsidRPr="00D839FF">
              <w:rPr>
                <w:szCs w:val="18"/>
                <w:lang w:eastAsia="sv-SE"/>
              </w:rPr>
              <w:t xml:space="preserve"> can be sent from MN to SN, i.e., it is up to MN implementation to decide which field(s) need to be sent.</w:t>
            </w:r>
          </w:p>
        </w:tc>
      </w:tr>
      <w:tr w:rsidR="00557B80" w:rsidRPr="00D839FF" w14:paraId="63707886" w14:textId="77777777" w:rsidTr="00677239">
        <w:tc>
          <w:tcPr>
            <w:tcW w:w="14173" w:type="dxa"/>
            <w:tcBorders>
              <w:top w:val="single" w:sz="4" w:space="0" w:color="auto"/>
              <w:left w:val="single" w:sz="4" w:space="0" w:color="auto"/>
              <w:bottom w:val="single" w:sz="4" w:space="0" w:color="auto"/>
              <w:right w:val="single" w:sz="4" w:space="0" w:color="auto"/>
            </w:tcBorders>
          </w:tcPr>
          <w:p w14:paraId="09831A98" w14:textId="77777777" w:rsidR="00557B80" w:rsidRPr="00D839FF" w:rsidRDefault="00557B80" w:rsidP="00677239">
            <w:pPr>
              <w:pStyle w:val="TAL"/>
              <w:rPr>
                <w:b/>
                <w:bCs/>
                <w:i/>
                <w:iCs/>
                <w:szCs w:val="18"/>
                <w:lang w:eastAsia="sv-SE"/>
              </w:rPr>
            </w:pPr>
            <w:proofErr w:type="spellStart"/>
            <w:r w:rsidRPr="00D839FF">
              <w:rPr>
                <w:b/>
                <w:bCs/>
                <w:i/>
                <w:iCs/>
                <w:szCs w:val="18"/>
                <w:lang w:eastAsia="sv-SE"/>
              </w:rPr>
              <w:t>musim-GapConfigInfo</w:t>
            </w:r>
            <w:proofErr w:type="spellEnd"/>
          </w:p>
          <w:p w14:paraId="059FEDBF" w14:textId="77777777" w:rsidR="00557B80" w:rsidRPr="00D839FF" w:rsidRDefault="00557B80" w:rsidP="00677239">
            <w:pPr>
              <w:pStyle w:val="TAL"/>
              <w:rPr>
                <w:b/>
                <w:bCs/>
                <w:i/>
                <w:iCs/>
                <w:lang w:eastAsia="sv-SE"/>
              </w:rPr>
            </w:pPr>
            <w:r w:rsidRPr="00D839FF">
              <w:t>Indicates the MUSIM gap configuration configured by MN.</w:t>
            </w:r>
          </w:p>
        </w:tc>
      </w:tr>
      <w:tr w:rsidR="00557B80" w:rsidRPr="00D839FF" w14:paraId="0C2BF156"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CCC9919" w14:textId="77777777" w:rsidR="00557B80" w:rsidRPr="00D839FF" w:rsidRDefault="00557B80" w:rsidP="00677239">
            <w:pPr>
              <w:pStyle w:val="TAL"/>
              <w:rPr>
                <w:b/>
                <w:bCs/>
                <w:i/>
                <w:iCs/>
                <w:lang w:eastAsia="sv-SE"/>
              </w:rPr>
            </w:pPr>
            <w:r w:rsidRPr="00D839FF">
              <w:rPr>
                <w:b/>
                <w:bCs/>
                <w:i/>
                <w:iCs/>
                <w:lang w:eastAsia="sv-SE"/>
              </w:rPr>
              <w:t>nrdc-PC-mode-FR1</w:t>
            </w:r>
          </w:p>
          <w:p w14:paraId="001A4DEB" w14:textId="77777777" w:rsidR="00557B80" w:rsidRPr="00D839FF" w:rsidRDefault="00557B80" w:rsidP="00677239">
            <w:pPr>
              <w:pStyle w:val="TAL"/>
              <w:rPr>
                <w:szCs w:val="18"/>
                <w:lang w:eastAsia="sv-SE"/>
              </w:rPr>
            </w:pPr>
            <w:r w:rsidRPr="00D839FF">
              <w:rPr>
                <w:szCs w:val="18"/>
                <w:lang w:eastAsia="sv-SE"/>
              </w:rPr>
              <w:t>Indicates the uplink power sharing mode that the UE uses in NR-DC FR1 (see TS 38.213 [13], clause 7.6).</w:t>
            </w:r>
          </w:p>
        </w:tc>
      </w:tr>
      <w:tr w:rsidR="00557B80" w:rsidRPr="00D839FF" w14:paraId="28B52686"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CD6363B" w14:textId="77777777" w:rsidR="00557B80" w:rsidRPr="00D839FF" w:rsidRDefault="00557B80" w:rsidP="00677239">
            <w:pPr>
              <w:pStyle w:val="TAL"/>
              <w:rPr>
                <w:b/>
                <w:bCs/>
                <w:i/>
                <w:iCs/>
                <w:lang w:eastAsia="sv-SE"/>
              </w:rPr>
            </w:pPr>
            <w:r w:rsidRPr="00D839FF">
              <w:rPr>
                <w:b/>
                <w:bCs/>
                <w:i/>
                <w:iCs/>
                <w:lang w:eastAsia="sv-SE"/>
              </w:rPr>
              <w:t>nrdc-PC-mode-FR2</w:t>
            </w:r>
          </w:p>
          <w:p w14:paraId="10EB29F4" w14:textId="77777777" w:rsidR="00557B80" w:rsidRPr="00D839FF" w:rsidRDefault="00557B80" w:rsidP="00677239">
            <w:pPr>
              <w:pStyle w:val="TAL"/>
              <w:rPr>
                <w:b/>
                <w:bCs/>
                <w:i/>
                <w:iCs/>
                <w:lang w:eastAsia="sv-SE"/>
              </w:rPr>
            </w:pPr>
            <w:r w:rsidRPr="00D839FF">
              <w:rPr>
                <w:szCs w:val="18"/>
                <w:lang w:eastAsia="sv-SE"/>
              </w:rPr>
              <w:t>Indicates the uplink power sharing mode that the UE uses in NR-DC FR2 (see TS 38.213 [13], clause 7.6).</w:t>
            </w:r>
          </w:p>
        </w:tc>
      </w:tr>
      <w:tr w:rsidR="00557B80" w:rsidRPr="00D839FF" w14:paraId="0126ED68" w14:textId="77777777" w:rsidTr="00677239">
        <w:tc>
          <w:tcPr>
            <w:tcW w:w="14173" w:type="dxa"/>
            <w:tcBorders>
              <w:top w:val="single" w:sz="4" w:space="0" w:color="auto"/>
              <w:left w:val="single" w:sz="4" w:space="0" w:color="auto"/>
              <w:bottom w:val="single" w:sz="4" w:space="0" w:color="auto"/>
              <w:right w:val="single" w:sz="4" w:space="0" w:color="auto"/>
            </w:tcBorders>
          </w:tcPr>
          <w:p w14:paraId="4893AE0F" w14:textId="77777777" w:rsidR="00557B80" w:rsidRPr="00D839FF" w:rsidRDefault="00557B80" w:rsidP="00677239">
            <w:pPr>
              <w:pStyle w:val="TAL"/>
              <w:rPr>
                <w:b/>
                <w:bCs/>
                <w:i/>
                <w:iCs/>
              </w:rPr>
            </w:pPr>
            <w:proofErr w:type="spellStart"/>
            <w:r w:rsidRPr="00D839FF">
              <w:rPr>
                <w:b/>
                <w:bCs/>
                <w:i/>
                <w:iCs/>
              </w:rPr>
              <w:t>overheatingAssistanceSCG</w:t>
            </w:r>
            <w:proofErr w:type="spellEnd"/>
          </w:p>
          <w:p w14:paraId="648944F2" w14:textId="77777777" w:rsidR="00557B80" w:rsidRPr="00D839FF" w:rsidRDefault="00557B80" w:rsidP="00677239">
            <w:pPr>
              <w:pStyle w:val="TAL"/>
              <w:rPr>
                <w:b/>
                <w:bCs/>
                <w:i/>
                <w:iCs/>
                <w:lang w:eastAsia="sv-SE"/>
              </w:rPr>
            </w:pPr>
            <w:r w:rsidRPr="00D839FF">
              <w:rPr>
                <w:szCs w:val="18"/>
              </w:rPr>
              <w:t xml:space="preserve">Contains the </w:t>
            </w:r>
            <w:r w:rsidRPr="00D839FF">
              <w:rPr>
                <w:lang w:eastAsia="en-GB"/>
              </w:rPr>
              <w:t>UE's preference on reduced configuration for NR SCG to address overheating</w:t>
            </w:r>
            <w:r w:rsidRPr="00D839FF">
              <w:rPr>
                <w:bCs/>
                <w:noProof/>
                <w:lang w:eastAsia="en-GB"/>
              </w:rPr>
              <w:t>.</w:t>
            </w:r>
            <w:r w:rsidRPr="00D839FF">
              <w:t xml:space="preserve"> This field is only used in (NG)EN-DC.</w:t>
            </w:r>
          </w:p>
        </w:tc>
      </w:tr>
      <w:tr w:rsidR="00557B80" w:rsidRPr="00D839FF" w14:paraId="5EE0C2A7" w14:textId="77777777" w:rsidTr="00677239">
        <w:tc>
          <w:tcPr>
            <w:tcW w:w="14173" w:type="dxa"/>
            <w:tcBorders>
              <w:top w:val="single" w:sz="4" w:space="0" w:color="auto"/>
              <w:left w:val="single" w:sz="4" w:space="0" w:color="auto"/>
              <w:bottom w:val="single" w:sz="4" w:space="0" w:color="auto"/>
              <w:right w:val="single" w:sz="4" w:space="0" w:color="auto"/>
            </w:tcBorders>
          </w:tcPr>
          <w:p w14:paraId="4D6E5B10" w14:textId="77777777" w:rsidR="00557B80" w:rsidRPr="00D839FF" w:rsidRDefault="00557B80" w:rsidP="00677239">
            <w:pPr>
              <w:pStyle w:val="TAL"/>
              <w:rPr>
                <w:b/>
                <w:bCs/>
                <w:i/>
                <w:iCs/>
              </w:rPr>
            </w:pPr>
            <w:r w:rsidRPr="00D839FF">
              <w:rPr>
                <w:b/>
                <w:bCs/>
                <w:i/>
                <w:iCs/>
              </w:rPr>
              <w:t>overheatingAssistanceSCG-FR2-2</w:t>
            </w:r>
          </w:p>
          <w:p w14:paraId="1DA85C11" w14:textId="77777777" w:rsidR="00557B80" w:rsidRPr="00D839FF" w:rsidRDefault="00557B80" w:rsidP="00677239">
            <w:pPr>
              <w:pStyle w:val="TAL"/>
              <w:rPr>
                <w:b/>
                <w:bCs/>
                <w:i/>
                <w:iCs/>
              </w:rPr>
            </w:pPr>
            <w:r w:rsidRPr="00D839FF">
              <w:rPr>
                <w:szCs w:val="18"/>
              </w:rPr>
              <w:t xml:space="preserve">Contains the </w:t>
            </w:r>
            <w:r w:rsidRPr="00D839FF">
              <w:rPr>
                <w:lang w:eastAsia="en-GB"/>
              </w:rPr>
              <w:t>UE's preference on reduced configuration for NR SCG on FR2-2 to address overheating</w:t>
            </w:r>
            <w:r w:rsidRPr="00D839FF">
              <w:rPr>
                <w:bCs/>
                <w:noProof/>
                <w:lang w:eastAsia="en-GB"/>
              </w:rPr>
              <w:t>.</w:t>
            </w:r>
            <w:r w:rsidRPr="00D839FF">
              <w:t xml:space="preserve"> This field is only used in (NG)EN-DC.</w:t>
            </w:r>
          </w:p>
        </w:tc>
      </w:tr>
      <w:tr w:rsidR="00557B80" w:rsidRPr="00D839FF" w14:paraId="79D43C1C"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F986FA2" w14:textId="77777777" w:rsidR="00557B80" w:rsidRPr="00D839FF" w:rsidRDefault="00557B80" w:rsidP="00677239">
            <w:pPr>
              <w:pStyle w:val="TAL"/>
              <w:rPr>
                <w:b/>
                <w:i/>
                <w:lang w:eastAsia="sv-SE"/>
              </w:rPr>
            </w:pPr>
            <w:r w:rsidRPr="00D839FF">
              <w:rPr>
                <w:b/>
                <w:i/>
                <w:lang w:eastAsia="sv-SE"/>
              </w:rPr>
              <w:lastRenderedPageBreak/>
              <w:t>p-</w:t>
            </w:r>
            <w:proofErr w:type="spellStart"/>
            <w:r w:rsidRPr="00D839FF">
              <w:rPr>
                <w:b/>
                <w:i/>
                <w:lang w:eastAsia="sv-SE"/>
              </w:rPr>
              <w:t>maxEUTRA</w:t>
            </w:r>
            <w:proofErr w:type="spellEnd"/>
          </w:p>
          <w:p w14:paraId="45FF9A6E" w14:textId="77777777" w:rsidR="00557B80" w:rsidRPr="00D839FF" w:rsidRDefault="00557B80" w:rsidP="00677239">
            <w:pPr>
              <w:pStyle w:val="TAL"/>
              <w:rPr>
                <w:lang w:eastAsia="sv-SE"/>
              </w:rPr>
            </w:pPr>
            <w:r w:rsidRPr="00D839FF">
              <w:rPr>
                <w:lang w:eastAsia="sv-SE"/>
              </w:rPr>
              <w:t>Indicates the maximum total transmit power to be used by the UE in the E-UTRA cell group (see TS 36.104 [33]). This field is used in (NG)EN-DC and NE-DC.</w:t>
            </w:r>
          </w:p>
        </w:tc>
      </w:tr>
      <w:tr w:rsidR="00557B80" w:rsidRPr="00D839FF" w14:paraId="56E6AAB6"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E12E951" w14:textId="77777777" w:rsidR="00557B80" w:rsidRPr="00D839FF" w:rsidRDefault="00557B80" w:rsidP="00677239">
            <w:pPr>
              <w:pStyle w:val="TAL"/>
              <w:rPr>
                <w:b/>
                <w:i/>
                <w:lang w:eastAsia="sv-SE"/>
              </w:rPr>
            </w:pPr>
            <w:r w:rsidRPr="00D839FF">
              <w:rPr>
                <w:b/>
                <w:i/>
                <w:lang w:eastAsia="sv-SE"/>
              </w:rPr>
              <w:t>p-maxNR-FR1</w:t>
            </w:r>
          </w:p>
          <w:p w14:paraId="168DBF0A" w14:textId="77777777" w:rsidR="00557B80" w:rsidRPr="00D839FF" w:rsidRDefault="00557B80" w:rsidP="00677239">
            <w:pPr>
              <w:pStyle w:val="TAL"/>
              <w:rPr>
                <w:lang w:eastAsia="sv-SE"/>
              </w:rPr>
            </w:pPr>
            <w:r w:rsidRPr="00D839FF">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57B80" w:rsidRPr="00D839FF" w14:paraId="420231E8"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A2FFE47" w14:textId="77777777" w:rsidR="00557B80" w:rsidRPr="00D839FF" w:rsidRDefault="00557B80" w:rsidP="00677239">
            <w:pPr>
              <w:pStyle w:val="TAL"/>
              <w:rPr>
                <w:lang w:eastAsia="sv-SE"/>
              </w:rPr>
            </w:pPr>
            <w:r w:rsidRPr="00D839FF">
              <w:rPr>
                <w:b/>
                <w:i/>
                <w:lang w:eastAsia="sv-SE"/>
              </w:rPr>
              <w:t>p-maxUE-FR1</w:t>
            </w:r>
          </w:p>
          <w:p w14:paraId="4E3AD4CA" w14:textId="77777777" w:rsidR="00557B80" w:rsidRPr="00D839FF" w:rsidRDefault="00557B80" w:rsidP="00677239">
            <w:pPr>
              <w:pStyle w:val="TAL"/>
              <w:rPr>
                <w:b/>
                <w:i/>
                <w:lang w:eastAsia="sv-SE"/>
              </w:rPr>
            </w:pPr>
            <w:r w:rsidRPr="00D839FF">
              <w:rPr>
                <w:lang w:eastAsia="sv-SE"/>
              </w:rPr>
              <w:t>Indicates the maximum total transmit power to be used by the UE across all serving cells in frequency range 1 (FR1).</w:t>
            </w:r>
          </w:p>
        </w:tc>
      </w:tr>
      <w:tr w:rsidR="00557B80" w:rsidRPr="00D839FF" w14:paraId="0624DB76"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9417A07" w14:textId="77777777" w:rsidR="00557B80" w:rsidRPr="00D839FF" w:rsidRDefault="00557B80" w:rsidP="00677239">
            <w:pPr>
              <w:pStyle w:val="TAL"/>
              <w:rPr>
                <w:b/>
                <w:i/>
                <w:lang w:eastAsia="sv-SE"/>
              </w:rPr>
            </w:pPr>
            <w:r w:rsidRPr="00D839FF">
              <w:rPr>
                <w:b/>
                <w:i/>
                <w:lang w:eastAsia="sv-SE"/>
              </w:rPr>
              <w:t>p-maxNR-FR1-MCG</w:t>
            </w:r>
          </w:p>
          <w:p w14:paraId="0FF35C33" w14:textId="77777777" w:rsidR="00557B80" w:rsidRPr="00D839FF" w:rsidRDefault="00557B80" w:rsidP="00677239">
            <w:pPr>
              <w:pStyle w:val="TAL"/>
              <w:rPr>
                <w:bCs/>
                <w:iCs/>
                <w:lang w:eastAsia="sv-SE"/>
              </w:rPr>
            </w:pPr>
            <w:r w:rsidRPr="00D839FF">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57B80" w:rsidRPr="00D839FF" w14:paraId="4F26E716"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4F03E38E" w14:textId="77777777" w:rsidR="00557B80" w:rsidRPr="00D839FF" w:rsidRDefault="00557B80" w:rsidP="00677239">
            <w:pPr>
              <w:pStyle w:val="TAL"/>
              <w:rPr>
                <w:b/>
                <w:i/>
                <w:lang w:eastAsia="sv-SE"/>
              </w:rPr>
            </w:pPr>
            <w:r w:rsidRPr="00D839FF">
              <w:rPr>
                <w:b/>
                <w:i/>
                <w:lang w:eastAsia="sv-SE"/>
              </w:rPr>
              <w:t>p-maxNR-FR2-SCG</w:t>
            </w:r>
          </w:p>
          <w:p w14:paraId="633DA66F" w14:textId="77777777" w:rsidR="00557B80" w:rsidRPr="00D839FF" w:rsidRDefault="00557B80" w:rsidP="00677239">
            <w:pPr>
              <w:pStyle w:val="TAL"/>
              <w:rPr>
                <w:bCs/>
                <w:iCs/>
                <w:lang w:eastAsia="sv-SE"/>
              </w:rPr>
            </w:pPr>
            <w:r w:rsidRPr="00D839FF">
              <w:rPr>
                <w:bCs/>
                <w:iCs/>
                <w:lang w:eastAsia="sv-SE"/>
              </w:rPr>
              <w:t>Indicates the maximum total transmit power to be used by the UE in the NR cell group across all serving cells in frequency range 2 (FR2) (see TS 38.104 [12]) the UE can use in NR SCG.</w:t>
            </w:r>
          </w:p>
        </w:tc>
      </w:tr>
      <w:tr w:rsidR="00557B80" w:rsidRPr="00D839FF" w14:paraId="418EECB0"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27C0D03" w14:textId="77777777" w:rsidR="00557B80" w:rsidRPr="00D839FF" w:rsidRDefault="00557B80" w:rsidP="00677239">
            <w:pPr>
              <w:pStyle w:val="TAL"/>
              <w:rPr>
                <w:b/>
                <w:i/>
                <w:lang w:eastAsia="sv-SE"/>
              </w:rPr>
            </w:pPr>
            <w:r w:rsidRPr="00D839FF">
              <w:rPr>
                <w:b/>
                <w:i/>
                <w:lang w:eastAsia="sv-SE"/>
              </w:rPr>
              <w:t>p-maxUE-FR2</w:t>
            </w:r>
          </w:p>
          <w:p w14:paraId="0C0BF3A6" w14:textId="77777777" w:rsidR="00557B80" w:rsidRPr="00D839FF" w:rsidRDefault="00557B80" w:rsidP="00677239">
            <w:pPr>
              <w:pStyle w:val="TAL"/>
              <w:rPr>
                <w:bCs/>
                <w:iCs/>
                <w:lang w:eastAsia="sv-SE"/>
              </w:rPr>
            </w:pPr>
            <w:r w:rsidRPr="00D839FF">
              <w:rPr>
                <w:bCs/>
                <w:iCs/>
                <w:lang w:eastAsia="sv-SE"/>
              </w:rPr>
              <w:t>Indicates the maximum total transmit power to be used by the UE across all serving cells in frequency range 2 (FR2).</w:t>
            </w:r>
          </w:p>
        </w:tc>
      </w:tr>
      <w:tr w:rsidR="00557B80" w:rsidRPr="00D839FF" w14:paraId="7FFAA1F7"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31AFD6C" w14:textId="77777777" w:rsidR="00557B80" w:rsidRPr="00D839FF" w:rsidRDefault="00557B80" w:rsidP="00677239">
            <w:pPr>
              <w:pStyle w:val="TAL"/>
              <w:rPr>
                <w:b/>
                <w:i/>
                <w:lang w:eastAsia="sv-SE"/>
              </w:rPr>
            </w:pPr>
            <w:r w:rsidRPr="00D839FF">
              <w:rPr>
                <w:b/>
                <w:i/>
                <w:lang w:eastAsia="sv-SE"/>
              </w:rPr>
              <w:t>p-maxNR-FR2-MCG</w:t>
            </w:r>
          </w:p>
          <w:p w14:paraId="5D78D7C6" w14:textId="77777777" w:rsidR="00557B80" w:rsidRPr="00D839FF" w:rsidRDefault="00557B80" w:rsidP="00677239">
            <w:pPr>
              <w:pStyle w:val="TAL"/>
              <w:rPr>
                <w:bCs/>
                <w:iCs/>
                <w:lang w:eastAsia="sv-SE"/>
              </w:rPr>
            </w:pPr>
            <w:r w:rsidRPr="00D839FF">
              <w:rPr>
                <w:bCs/>
                <w:iCs/>
                <w:lang w:eastAsia="sv-SE"/>
              </w:rPr>
              <w:t>Indicates the maximum total transmit power to be used by the UE in the NR cell group across all serving cells in frequency range 2 (FR2) (see TS 38.104 [12]) the UE can use in NR MCG.</w:t>
            </w:r>
          </w:p>
        </w:tc>
      </w:tr>
      <w:tr w:rsidR="00557B80" w:rsidRPr="00D839FF" w14:paraId="16D60A70"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4D24752B" w14:textId="77777777" w:rsidR="00557B80" w:rsidRPr="00D839FF" w:rsidRDefault="00557B80" w:rsidP="00677239">
            <w:pPr>
              <w:pStyle w:val="TAL"/>
              <w:rPr>
                <w:b/>
                <w:bCs/>
                <w:i/>
                <w:iCs/>
                <w:kern w:val="2"/>
                <w:lang w:eastAsia="sv-SE"/>
              </w:rPr>
            </w:pPr>
            <w:proofErr w:type="spellStart"/>
            <w:r w:rsidRPr="00D839FF">
              <w:rPr>
                <w:b/>
                <w:bCs/>
                <w:i/>
                <w:iCs/>
                <w:kern w:val="2"/>
                <w:lang w:eastAsia="sv-SE"/>
              </w:rPr>
              <w:t>pdcch-BlindDetectionSCG</w:t>
            </w:r>
            <w:proofErr w:type="spellEnd"/>
          </w:p>
          <w:p w14:paraId="0AAFD6F4" w14:textId="77777777" w:rsidR="00557B80" w:rsidRPr="00D839FF" w:rsidRDefault="00557B80" w:rsidP="00677239">
            <w:pPr>
              <w:keepNext/>
              <w:keepLines/>
              <w:spacing w:after="0"/>
              <w:rPr>
                <w:rFonts w:ascii="Arial" w:hAnsi="Arial"/>
                <w:b/>
                <w:bCs/>
                <w:i/>
                <w:iCs/>
                <w:kern w:val="2"/>
                <w:sz w:val="18"/>
                <w:lang w:eastAsia="sv-SE"/>
              </w:rPr>
            </w:pPr>
            <w:r w:rsidRPr="00D839FF">
              <w:rPr>
                <w:rFonts w:ascii="Arial" w:hAnsi="Arial"/>
                <w:sz w:val="18"/>
                <w:szCs w:val="18"/>
                <w:lang w:eastAsia="x-none"/>
              </w:rPr>
              <w:t>Indicates the maximum value of the reference number of cells for PDCCH blind detection allowed to be configured for the SCG.</w:t>
            </w:r>
          </w:p>
        </w:tc>
      </w:tr>
      <w:tr w:rsidR="00557B80" w:rsidRPr="00D839FF" w14:paraId="0ED37CB2"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C5B1C37" w14:textId="77777777" w:rsidR="00557B80" w:rsidRPr="00D839FF" w:rsidRDefault="00557B80" w:rsidP="00677239">
            <w:pPr>
              <w:pStyle w:val="TAL"/>
              <w:rPr>
                <w:b/>
                <w:i/>
                <w:lang w:eastAsia="sv-SE"/>
              </w:rPr>
            </w:pPr>
            <w:proofErr w:type="spellStart"/>
            <w:r w:rsidRPr="00D839FF">
              <w:rPr>
                <w:b/>
                <w:i/>
                <w:lang w:eastAsia="sv-SE"/>
              </w:rPr>
              <w:t>ph-InfoMCG</w:t>
            </w:r>
            <w:proofErr w:type="spellEnd"/>
          </w:p>
          <w:p w14:paraId="3E56464B" w14:textId="77777777" w:rsidR="00557B80" w:rsidRPr="00D839FF" w:rsidRDefault="00557B80" w:rsidP="00677239">
            <w:pPr>
              <w:pStyle w:val="TAL"/>
              <w:rPr>
                <w:lang w:eastAsia="sv-SE"/>
              </w:rPr>
            </w:pPr>
            <w:r w:rsidRPr="00D839FF">
              <w:rPr>
                <w:lang w:eastAsia="sv-SE"/>
              </w:rPr>
              <w:t>Power headroom information in MCG that is needed in the reception of PHR MAC CE in SCG.</w:t>
            </w:r>
          </w:p>
        </w:tc>
      </w:tr>
      <w:tr w:rsidR="00557B80" w:rsidRPr="00D839FF" w14:paraId="2806EE52"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2637D26" w14:textId="77777777" w:rsidR="00557B80" w:rsidRPr="00D839FF" w:rsidRDefault="00557B80" w:rsidP="00677239">
            <w:pPr>
              <w:pStyle w:val="TAL"/>
              <w:rPr>
                <w:rFonts w:eastAsia="DengXian"/>
                <w:b/>
                <w:bCs/>
                <w:i/>
                <w:iCs/>
                <w:lang w:eastAsia="sv-SE"/>
              </w:rPr>
            </w:pPr>
            <w:proofErr w:type="spellStart"/>
            <w:r w:rsidRPr="00D839FF">
              <w:rPr>
                <w:rFonts w:eastAsia="DengXian"/>
                <w:b/>
                <w:bCs/>
                <w:i/>
                <w:iCs/>
                <w:lang w:eastAsia="sv-SE"/>
              </w:rPr>
              <w:t>ph-SupplementaryUplink</w:t>
            </w:r>
            <w:proofErr w:type="spellEnd"/>
          </w:p>
          <w:p w14:paraId="1DC4F565" w14:textId="77777777" w:rsidR="00557B80" w:rsidRPr="00D839FF" w:rsidRDefault="00557B80" w:rsidP="00677239">
            <w:pPr>
              <w:pStyle w:val="TAL"/>
              <w:rPr>
                <w:rFonts w:eastAsia="DengXian"/>
                <w:lang w:eastAsia="sv-SE"/>
              </w:rPr>
            </w:pPr>
            <w:r w:rsidRPr="00D839FF">
              <w:rPr>
                <w:rFonts w:eastAsia="DengXian"/>
                <w:lang w:eastAsia="sv-SE"/>
              </w:rPr>
              <w:t>Power headroom information for supplementary uplink. For UE in (NG)EN-DC, this field is absent.</w:t>
            </w:r>
          </w:p>
        </w:tc>
      </w:tr>
      <w:tr w:rsidR="00557B80" w:rsidRPr="00D839FF" w14:paraId="4DF6D618"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CF19655" w14:textId="77777777" w:rsidR="00557B80" w:rsidRPr="00D839FF" w:rsidRDefault="00557B80" w:rsidP="00677239">
            <w:pPr>
              <w:pStyle w:val="TAL"/>
              <w:rPr>
                <w:b/>
                <w:bCs/>
                <w:i/>
                <w:iCs/>
                <w:lang w:eastAsia="sv-SE"/>
              </w:rPr>
            </w:pPr>
            <w:r w:rsidRPr="00D839FF">
              <w:rPr>
                <w:b/>
                <w:bCs/>
                <w:i/>
                <w:iCs/>
                <w:lang w:eastAsia="sv-SE"/>
              </w:rPr>
              <w:t>ph-Type1or3</w:t>
            </w:r>
          </w:p>
          <w:p w14:paraId="4B210CDA" w14:textId="77777777" w:rsidR="00557B80" w:rsidRPr="00D839FF" w:rsidRDefault="00557B80" w:rsidP="00677239">
            <w:pPr>
              <w:pStyle w:val="TAL"/>
              <w:rPr>
                <w:bCs/>
                <w:iCs/>
                <w:kern w:val="2"/>
                <w:lang w:eastAsia="sv-SE"/>
              </w:rPr>
            </w:pPr>
            <w:r w:rsidRPr="00D839FF">
              <w:rPr>
                <w:lang w:eastAsia="sv-SE"/>
              </w:rPr>
              <w:t>Type of power headroom for a serving cell in MCG (</w:t>
            </w:r>
            <w:proofErr w:type="spellStart"/>
            <w:r w:rsidRPr="00D839FF">
              <w:rPr>
                <w:lang w:eastAsia="sv-SE"/>
              </w:rPr>
              <w:t>PCell</w:t>
            </w:r>
            <w:proofErr w:type="spellEnd"/>
            <w:r w:rsidRPr="00D839FF">
              <w:rPr>
                <w:lang w:eastAsia="sv-SE"/>
              </w:rPr>
              <w:t xml:space="preserve"> and activated </w:t>
            </w:r>
            <w:proofErr w:type="spellStart"/>
            <w:r w:rsidRPr="00D839FF">
              <w:rPr>
                <w:lang w:eastAsia="sv-SE"/>
              </w:rPr>
              <w:t>SCells</w:t>
            </w:r>
            <w:proofErr w:type="spellEnd"/>
            <w:r w:rsidRPr="00D839FF">
              <w:rPr>
                <w:lang w:eastAsia="sv-SE"/>
              </w:rPr>
              <w:t xml:space="preserve">). </w:t>
            </w:r>
            <w:r w:rsidRPr="00D839FF">
              <w:rPr>
                <w:i/>
                <w:kern w:val="2"/>
                <w:lang w:eastAsia="sv-SE"/>
              </w:rPr>
              <w:t>type1</w:t>
            </w:r>
            <w:r w:rsidRPr="00D839FF">
              <w:rPr>
                <w:lang w:eastAsia="sv-SE"/>
              </w:rPr>
              <w:t xml:space="preserve"> refers to type 1 power headroom, </w:t>
            </w:r>
            <w:r w:rsidRPr="00D839FF">
              <w:rPr>
                <w:i/>
                <w:kern w:val="2"/>
                <w:lang w:eastAsia="sv-SE"/>
              </w:rPr>
              <w:t>type3</w:t>
            </w:r>
            <w:r w:rsidRPr="00D839FF">
              <w:rPr>
                <w:lang w:eastAsia="sv-SE"/>
              </w:rPr>
              <w:t xml:space="preserve"> refers to type 3 power headroom. (See TS 38.321 [3]). </w:t>
            </w:r>
          </w:p>
        </w:tc>
      </w:tr>
      <w:tr w:rsidR="00557B80" w:rsidRPr="00D839FF" w14:paraId="40B3EB2C"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1803AD3" w14:textId="77777777" w:rsidR="00557B80" w:rsidRPr="00D839FF" w:rsidRDefault="00557B80" w:rsidP="00677239">
            <w:pPr>
              <w:pStyle w:val="TAL"/>
              <w:rPr>
                <w:rFonts w:eastAsia="DengXian"/>
                <w:b/>
                <w:bCs/>
                <w:i/>
                <w:iCs/>
                <w:lang w:eastAsia="sv-SE"/>
              </w:rPr>
            </w:pPr>
            <w:proofErr w:type="spellStart"/>
            <w:r w:rsidRPr="00D839FF">
              <w:rPr>
                <w:rFonts w:eastAsia="DengXian"/>
                <w:b/>
                <w:bCs/>
                <w:i/>
                <w:iCs/>
                <w:lang w:eastAsia="sv-SE"/>
              </w:rPr>
              <w:t>ph</w:t>
            </w:r>
            <w:proofErr w:type="spellEnd"/>
            <w:r w:rsidRPr="00D839FF">
              <w:rPr>
                <w:rFonts w:eastAsia="DengXian"/>
                <w:b/>
                <w:bCs/>
                <w:i/>
                <w:iCs/>
                <w:lang w:eastAsia="sv-SE"/>
              </w:rPr>
              <w:t>-Uplink</w:t>
            </w:r>
          </w:p>
          <w:p w14:paraId="7F5D7DE6" w14:textId="77777777" w:rsidR="00557B80" w:rsidRPr="00D839FF" w:rsidRDefault="00557B80" w:rsidP="00677239">
            <w:pPr>
              <w:pStyle w:val="TAL"/>
              <w:rPr>
                <w:rFonts w:eastAsia="DengXian"/>
                <w:lang w:eastAsia="sv-SE"/>
              </w:rPr>
            </w:pPr>
            <w:r w:rsidRPr="00D839FF">
              <w:rPr>
                <w:rFonts w:eastAsia="DengXian"/>
                <w:lang w:eastAsia="sv-SE"/>
              </w:rPr>
              <w:t>Power headroom information for uplink.</w:t>
            </w:r>
          </w:p>
        </w:tc>
      </w:tr>
      <w:tr w:rsidR="00557B80" w:rsidRPr="00D839FF" w14:paraId="202A8F5B"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151D252" w14:textId="77777777" w:rsidR="00557B80" w:rsidRPr="00D839FF" w:rsidRDefault="00557B80" w:rsidP="00677239">
            <w:pPr>
              <w:pStyle w:val="TAL"/>
              <w:rPr>
                <w:b/>
                <w:i/>
                <w:lang w:eastAsia="sv-SE"/>
              </w:rPr>
            </w:pPr>
            <w:r w:rsidRPr="00D839FF">
              <w:rPr>
                <w:b/>
                <w:i/>
                <w:lang w:eastAsia="sv-SE"/>
              </w:rPr>
              <w:t>powerCoordination-FR1</w:t>
            </w:r>
          </w:p>
          <w:p w14:paraId="4AFE7DBD" w14:textId="77777777" w:rsidR="00557B80" w:rsidRPr="00D839FF" w:rsidRDefault="00557B80" w:rsidP="00677239">
            <w:pPr>
              <w:pStyle w:val="TAL"/>
              <w:rPr>
                <w:lang w:eastAsia="sv-SE"/>
              </w:rPr>
            </w:pPr>
            <w:r w:rsidRPr="00D839FF">
              <w:rPr>
                <w:lang w:eastAsia="sv-SE"/>
              </w:rPr>
              <w:t>Indicates the maximum power that the UE can use in FR1.</w:t>
            </w:r>
          </w:p>
        </w:tc>
      </w:tr>
      <w:tr w:rsidR="00557B80" w:rsidRPr="00D839FF" w14:paraId="65DC7679"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BCA6BC7" w14:textId="77777777" w:rsidR="00557B80" w:rsidRPr="00D839FF" w:rsidRDefault="00557B80" w:rsidP="00677239">
            <w:pPr>
              <w:pStyle w:val="TAL"/>
              <w:rPr>
                <w:b/>
                <w:bCs/>
                <w:i/>
                <w:iCs/>
                <w:lang w:eastAsia="x-none"/>
              </w:rPr>
            </w:pPr>
            <w:r w:rsidRPr="00D839FF">
              <w:rPr>
                <w:b/>
                <w:bCs/>
                <w:i/>
                <w:iCs/>
                <w:lang w:eastAsia="x-none"/>
              </w:rPr>
              <w:t>powerCoordination-FR2</w:t>
            </w:r>
          </w:p>
          <w:p w14:paraId="3F958357" w14:textId="77777777" w:rsidR="00557B80" w:rsidRPr="00D839FF" w:rsidRDefault="00557B80" w:rsidP="00677239">
            <w:pPr>
              <w:pStyle w:val="TAL"/>
              <w:rPr>
                <w:lang w:eastAsia="sv-SE"/>
              </w:rPr>
            </w:pPr>
            <w:r w:rsidRPr="00D839FF">
              <w:rPr>
                <w:lang w:eastAsia="sv-SE"/>
              </w:rPr>
              <w:t>Indicates the maximum power that the UE can use in</w:t>
            </w:r>
            <w:r w:rsidRPr="00D839FF">
              <w:rPr>
                <w:szCs w:val="18"/>
                <w:lang w:eastAsia="sv-SE"/>
              </w:rPr>
              <w:t xml:space="preserve"> </w:t>
            </w:r>
            <w:r w:rsidRPr="00D839FF">
              <w:rPr>
                <w:lang w:eastAsia="sv-SE"/>
              </w:rPr>
              <w:t xml:space="preserve">frequency range 2 </w:t>
            </w:r>
            <w:r w:rsidRPr="00D839FF">
              <w:rPr>
                <w:rFonts w:asciiTheme="minorEastAsia" w:eastAsiaTheme="minorEastAsia" w:hAnsiTheme="minorEastAsia"/>
              </w:rPr>
              <w:t>(</w:t>
            </w:r>
            <w:r w:rsidRPr="00D839FF">
              <w:rPr>
                <w:szCs w:val="18"/>
                <w:lang w:eastAsia="sv-SE"/>
              </w:rPr>
              <w:t>FR2</w:t>
            </w:r>
            <w:r w:rsidRPr="00D839FF">
              <w:rPr>
                <w:rFonts w:asciiTheme="minorEastAsia" w:eastAsiaTheme="minorEastAsia" w:hAnsiTheme="minorEastAsia"/>
              </w:rPr>
              <w:t>)</w:t>
            </w:r>
            <w:r w:rsidRPr="00D839FF">
              <w:rPr>
                <w:lang w:eastAsia="sv-SE"/>
              </w:rPr>
              <w:t>. This field is only used in NR-DC.</w:t>
            </w:r>
          </w:p>
        </w:tc>
      </w:tr>
      <w:tr w:rsidR="00557B80" w:rsidRPr="00D839FF" w14:paraId="284E1515"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5B9DFF0" w14:textId="77777777" w:rsidR="00557B80" w:rsidRPr="00D839FF" w:rsidRDefault="00557B80" w:rsidP="00677239">
            <w:pPr>
              <w:pStyle w:val="TAL"/>
              <w:rPr>
                <w:b/>
                <w:i/>
                <w:lang w:eastAsia="sv-SE"/>
              </w:rPr>
            </w:pPr>
            <w:proofErr w:type="spellStart"/>
            <w:r w:rsidRPr="00D839FF">
              <w:rPr>
                <w:b/>
                <w:i/>
                <w:lang w:eastAsia="sv-SE"/>
              </w:rPr>
              <w:t>scgFailureInfo</w:t>
            </w:r>
            <w:proofErr w:type="spellEnd"/>
          </w:p>
          <w:p w14:paraId="56D0EE2D" w14:textId="77777777" w:rsidR="00557B80" w:rsidRPr="00D839FF" w:rsidRDefault="00557B80" w:rsidP="00677239">
            <w:pPr>
              <w:pStyle w:val="TAL"/>
              <w:rPr>
                <w:lang w:eastAsia="sv-SE"/>
              </w:rPr>
            </w:pPr>
            <w:r w:rsidRPr="00D839FF">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D839FF">
              <w:rPr>
                <w:i/>
                <w:lang w:eastAsia="sv-SE"/>
              </w:rPr>
              <w:t>measResultPerMOList</w:t>
            </w:r>
            <w:proofErr w:type="spellEnd"/>
            <w:r w:rsidRPr="00D839FF">
              <w:rPr>
                <w:lang w:eastAsia="sv-SE"/>
              </w:rPr>
              <w:t>. This field is used in (NG)EN-DC and NR-DC.</w:t>
            </w:r>
          </w:p>
        </w:tc>
      </w:tr>
      <w:tr w:rsidR="00557B80" w:rsidRPr="00D839FF" w14:paraId="3BC5D531"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68B8D36" w14:textId="77777777" w:rsidR="00557B80" w:rsidRPr="00D839FF" w:rsidRDefault="00557B80" w:rsidP="00677239">
            <w:pPr>
              <w:pStyle w:val="TAL"/>
              <w:rPr>
                <w:b/>
                <w:i/>
                <w:lang w:eastAsia="sv-SE"/>
              </w:rPr>
            </w:pPr>
            <w:proofErr w:type="spellStart"/>
            <w:r w:rsidRPr="00D839FF">
              <w:rPr>
                <w:b/>
                <w:i/>
                <w:lang w:eastAsia="sv-SE"/>
              </w:rPr>
              <w:t>scg</w:t>
            </w:r>
            <w:proofErr w:type="spellEnd"/>
            <w:r w:rsidRPr="00D839FF">
              <w:rPr>
                <w:b/>
                <w:i/>
                <w:lang w:eastAsia="sv-SE"/>
              </w:rPr>
              <w:t>-RB-Config</w:t>
            </w:r>
          </w:p>
          <w:p w14:paraId="42B52E81" w14:textId="77777777" w:rsidR="00557B80" w:rsidRPr="00D839FF" w:rsidRDefault="00557B80" w:rsidP="00677239">
            <w:pPr>
              <w:pStyle w:val="TAL"/>
              <w:rPr>
                <w:lang w:eastAsia="sv-SE"/>
              </w:rPr>
            </w:pPr>
            <w:r w:rsidRPr="00D839FF">
              <w:rPr>
                <w:lang w:eastAsia="sv-SE"/>
              </w:rPr>
              <w:t xml:space="preserve">Contains all of the fields in the IE </w:t>
            </w:r>
            <w:proofErr w:type="spellStart"/>
            <w:r w:rsidRPr="00D839FF">
              <w:rPr>
                <w:lang w:eastAsia="sv-SE"/>
              </w:rPr>
              <w:t>RadioBearerConfig</w:t>
            </w:r>
            <w:proofErr w:type="spellEnd"/>
            <w:r w:rsidRPr="00D839FF">
              <w:rPr>
                <w:lang w:eastAsia="sv-SE"/>
              </w:rPr>
              <w:t xml:space="preserve"> used in </w:t>
            </w:r>
            <w:r w:rsidRPr="00D839FF">
              <w:t>SN</w:t>
            </w:r>
            <w:r w:rsidRPr="00D839FF">
              <w:rPr>
                <w:lang w:eastAsia="sv-SE"/>
              </w:rPr>
              <w:t>, used to allow the target SN to use delta configuration to the UE, e.g. during SN change. The field is signalled upon change of SN</w:t>
            </w:r>
            <w:r w:rsidRPr="00D839FF">
              <w:t xml:space="preserve"> unless MN uses full configuration option</w:t>
            </w:r>
            <w:r w:rsidRPr="00D839FF">
              <w:rPr>
                <w:lang w:eastAsia="sv-SE"/>
              </w:rPr>
              <w:t>. Otherwise, the field is absent.</w:t>
            </w:r>
          </w:p>
        </w:tc>
      </w:tr>
      <w:tr w:rsidR="00557B80" w:rsidRPr="00D839FF" w14:paraId="615E7924" w14:textId="77777777" w:rsidTr="00677239">
        <w:tc>
          <w:tcPr>
            <w:tcW w:w="14173" w:type="dxa"/>
            <w:tcBorders>
              <w:top w:val="single" w:sz="4" w:space="0" w:color="auto"/>
              <w:left w:val="single" w:sz="4" w:space="0" w:color="auto"/>
              <w:bottom w:val="single" w:sz="4" w:space="0" w:color="auto"/>
              <w:right w:val="single" w:sz="4" w:space="0" w:color="auto"/>
            </w:tcBorders>
          </w:tcPr>
          <w:p w14:paraId="2F9099D6" w14:textId="77777777" w:rsidR="00557B80" w:rsidRPr="00D839FF" w:rsidRDefault="00557B80" w:rsidP="00677239">
            <w:pPr>
              <w:pStyle w:val="TAL"/>
              <w:rPr>
                <w:b/>
                <w:i/>
                <w:lang w:eastAsia="sv-SE"/>
              </w:rPr>
            </w:pPr>
            <w:proofErr w:type="spellStart"/>
            <w:r w:rsidRPr="00D839FF">
              <w:rPr>
                <w:b/>
                <w:i/>
                <w:lang w:eastAsia="sv-SE"/>
              </w:rPr>
              <w:t>scpac-ReferenceConfiguration</w:t>
            </w:r>
            <w:proofErr w:type="spellEnd"/>
          </w:p>
          <w:p w14:paraId="596A62D5" w14:textId="77777777" w:rsidR="00557B80" w:rsidRPr="00D839FF" w:rsidRDefault="00557B80" w:rsidP="00677239">
            <w:pPr>
              <w:pStyle w:val="TAL"/>
              <w:rPr>
                <w:b/>
                <w:i/>
                <w:lang w:eastAsia="sv-SE"/>
              </w:rPr>
            </w:pPr>
            <w:r w:rsidRPr="00D839FF">
              <w:rPr>
                <w:rFonts w:eastAsia="DengXian"/>
              </w:rPr>
              <w:t>Includes the reference configuration associated with the SCG for</w:t>
            </w:r>
            <w:r w:rsidRPr="00D839FF">
              <w:rPr>
                <w:lang w:eastAsia="sv-SE"/>
              </w:rPr>
              <w:t xml:space="preserve"> the candidate supporting</w:t>
            </w:r>
            <w:r w:rsidRPr="00D839FF">
              <w:rPr>
                <w:rFonts w:eastAsia="DengXian"/>
              </w:rPr>
              <w:t xml:space="preserve"> subsequent CPAC.</w:t>
            </w:r>
          </w:p>
        </w:tc>
      </w:tr>
      <w:tr w:rsidR="00557B80" w:rsidRPr="00D839FF" w14:paraId="07B53DDB"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05A4C46" w14:textId="77777777" w:rsidR="00557B80" w:rsidRPr="00D839FF" w:rsidRDefault="00557B80" w:rsidP="00677239">
            <w:pPr>
              <w:pStyle w:val="TAL"/>
              <w:rPr>
                <w:b/>
                <w:i/>
                <w:lang w:eastAsia="sv-SE"/>
              </w:rPr>
            </w:pPr>
            <w:proofErr w:type="spellStart"/>
            <w:r w:rsidRPr="00D839FF">
              <w:rPr>
                <w:b/>
                <w:i/>
                <w:lang w:eastAsia="sv-SE"/>
              </w:rPr>
              <w:t>selectedBandEntriesMNList</w:t>
            </w:r>
            <w:proofErr w:type="spellEnd"/>
          </w:p>
          <w:p w14:paraId="232CC604" w14:textId="77777777" w:rsidR="00557B80" w:rsidRPr="00D839FF" w:rsidRDefault="00557B80" w:rsidP="00677239">
            <w:pPr>
              <w:pStyle w:val="TAL"/>
              <w:rPr>
                <w:b/>
                <w:i/>
                <w:lang w:eastAsia="sv-SE"/>
              </w:rPr>
            </w:pPr>
            <w:r w:rsidRPr="00D839FF">
              <w:rPr>
                <w:lang w:eastAsia="sv-SE"/>
              </w:rPr>
              <w:t xml:space="preserve">A list of indices referring to the position of a band entry selected by the MN, in each band combination entry in </w:t>
            </w:r>
            <w:proofErr w:type="spellStart"/>
            <w:r w:rsidRPr="00D839FF">
              <w:rPr>
                <w:i/>
                <w:lang w:eastAsia="sv-SE"/>
              </w:rPr>
              <w:t>allowedBC-ListMRDC</w:t>
            </w:r>
            <w:proofErr w:type="spellEnd"/>
            <w:r w:rsidRPr="00D839FF">
              <w:rPr>
                <w:lang w:eastAsia="sv-SE"/>
              </w:rPr>
              <w:t xml:space="preserve"> IE.</w:t>
            </w:r>
            <w:r w:rsidRPr="00D839FF">
              <w:rPr>
                <w:rFonts w:cs="Arial"/>
                <w:lang w:eastAsia="sv-SE"/>
              </w:rPr>
              <w:t xml:space="preserve"> </w:t>
            </w:r>
            <w:proofErr w:type="spellStart"/>
            <w:r w:rsidRPr="00D839FF">
              <w:rPr>
                <w:rFonts w:cs="Arial"/>
                <w:i/>
                <w:lang w:eastAsia="sv-SE"/>
              </w:rPr>
              <w:t>BandEntryIndex</w:t>
            </w:r>
            <w:proofErr w:type="spellEnd"/>
            <w:r w:rsidRPr="00D839FF">
              <w:rPr>
                <w:rFonts w:cs="Arial"/>
                <w:lang w:eastAsia="sv-SE"/>
              </w:rPr>
              <w:t xml:space="preserve"> 0 identifies the first band in the </w:t>
            </w:r>
            <w:proofErr w:type="spellStart"/>
            <w:r w:rsidRPr="00D839FF">
              <w:rPr>
                <w:rFonts w:cs="Arial"/>
                <w:i/>
                <w:lang w:eastAsia="sv-SE"/>
              </w:rPr>
              <w:t>bandList</w:t>
            </w:r>
            <w:proofErr w:type="spellEnd"/>
            <w:r w:rsidRPr="00D839FF">
              <w:rPr>
                <w:rFonts w:cs="Arial"/>
                <w:lang w:eastAsia="sv-SE"/>
              </w:rPr>
              <w:t xml:space="preserve"> of the </w:t>
            </w:r>
            <w:proofErr w:type="spellStart"/>
            <w:r w:rsidRPr="00D839FF">
              <w:rPr>
                <w:rFonts w:cs="Arial"/>
                <w:i/>
                <w:lang w:eastAsia="sv-SE"/>
              </w:rPr>
              <w:t>BandCombination</w:t>
            </w:r>
            <w:proofErr w:type="spellEnd"/>
            <w:r w:rsidRPr="00D839FF">
              <w:rPr>
                <w:rFonts w:cs="Arial"/>
                <w:lang w:eastAsia="sv-SE"/>
              </w:rPr>
              <w:t xml:space="preserve">, </w:t>
            </w:r>
            <w:proofErr w:type="spellStart"/>
            <w:r w:rsidRPr="00D839FF">
              <w:rPr>
                <w:rFonts w:cs="Arial"/>
                <w:i/>
                <w:lang w:eastAsia="sv-SE"/>
              </w:rPr>
              <w:t>BandEntryIndex</w:t>
            </w:r>
            <w:proofErr w:type="spellEnd"/>
            <w:r w:rsidRPr="00D839FF">
              <w:rPr>
                <w:rFonts w:cs="Arial"/>
                <w:lang w:eastAsia="sv-SE"/>
              </w:rPr>
              <w:t xml:space="preserve"> 1 identifies the second band in the </w:t>
            </w:r>
            <w:proofErr w:type="spellStart"/>
            <w:r w:rsidRPr="00D839FF">
              <w:rPr>
                <w:rFonts w:cs="Arial"/>
                <w:i/>
                <w:lang w:eastAsia="sv-SE"/>
              </w:rPr>
              <w:t>bandList</w:t>
            </w:r>
            <w:proofErr w:type="spellEnd"/>
            <w:r w:rsidRPr="00D839FF">
              <w:rPr>
                <w:rFonts w:cs="Arial"/>
                <w:lang w:eastAsia="sv-SE"/>
              </w:rPr>
              <w:t xml:space="preserve"> of the </w:t>
            </w:r>
            <w:proofErr w:type="spellStart"/>
            <w:r w:rsidRPr="00D839FF">
              <w:rPr>
                <w:rFonts w:cs="Arial"/>
                <w:i/>
                <w:lang w:eastAsia="sv-SE"/>
              </w:rPr>
              <w:t>BandCombination</w:t>
            </w:r>
            <w:proofErr w:type="spellEnd"/>
            <w:r w:rsidRPr="00D839FF">
              <w:rPr>
                <w:rFonts w:cs="Arial"/>
                <w:lang w:eastAsia="sv-SE"/>
              </w:rPr>
              <w:t xml:space="preserve">, and so on. This </w:t>
            </w:r>
            <w:proofErr w:type="spellStart"/>
            <w:r w:rsidRPr="00D839FF">
              <w:rPr>
                <w:rFonts w:cs="Arial"/>
                <w:i/>
                <w:lang w:eastAsia="sv-SE"/>
              </w:rPr>
              <w:t>selectedBandEntriesMNList</w:t>
            </w:r>
            <w:proofErr w:type="spellEnd"/>
            <w:r w:rsidRPr="00D839FF">
              <w:rPr>
                <w:rFonts w:cs="Arial"/>
                <w:lang w:eastAsia="sv-SE"/>
              </w:rPr>
              <w:t xml:space="preserve"> includes the same number of entries, and listed in the same order as in </w:t>
            </w:r>
            <w:proofErr w:type="spellStart"/>
            <w:r w:rsidRPr="00D839FF">
              <w:rPr>
                <w:i/>
                <w:lang w:eastAsia="sv-SE"/>
              </w:rPr>
              <w:t>allowedBC-ListMRDC</w:t>
            </w:r>
            <w:proofErr w:type="spellEnd"/>
            <w:r w:rsidRPr="00D839FF">
              <w:rPr>
                <w:lang w:eastAsia="sv-SE"/>
              </w:rPr>
              <w:t xml:space="preserve">. </w:t>
            </w:r>
            <w:r w:rsidRPr="00D839FF">
              <w:rPr>
                <w:rFonts w:cs="Arial"/>
                <w:lang w:eastAsia="sv-SE"/>
              </w:rPr>
              <w:t xml:space="preserve">The SN uses this information to determine which bands out of the NR band combinations in </w:t>
            </w:r>
            <w:proofErr w:type="spellStart"/>
            <w:r w:rsidRPr="00D839FF">
              <w:rPr>
                <w:rFonts w:cs="Arial"/>
                <w:i/>
                <w:lang w:eastAsia="sv-SE"/>
              </w:rPr>
              <w:t>allowedBC-ListMRDC</w:t>
            </w:r>
            <w:proofErr w:type="spellEnd"/>
            <w:r w:rsidRPr="00D839FF">
              <w:rPr>
                <w:rFonts w:cs="Arial"/>
                <w:lang w:eastAsia="sv-SE"/>
              </w:rPr>
              <w:t xml:space="preserve"> it can configure in SCG in NR-DC.</w:t>
            </w:r>
            <w:r w:rsidRPr="00D839FF">
              <w:rPr>
                <w:rFonts w:cs="Arial"/>
                <w:lang w:eastAsia="x-none"/>
              </w:rPr>
              <w:t xml:space="preserve"> The SN can use this information to determine for which band pair(s) it should check </w:t>
            </w:r>
            <w:proofErr w:type="spellStart"/>
            <w:r w:rsidRPr="00D839FF">
              <w:rPr>
                <w:rFonts w:cs="Arial"/>
                <w:i/>
                <w:iCs/>
                <w:lang w:eastAsia="x-none"/>
              </w:rPr>
              <w:t>SimultaneousRxTxPerBandPair</w:t>
            </w:r>
            <w:proofErr w:type="spellEnd"/>
            <w:r w:rsidRPr="00D839FF">
              <w:rPr>
                <w:rFonts w:cs="Arial"/>
                <w:lang w:eastAsia="x-none"/>
              </w:rPr>
              <w:t>.</w:t>
            </w:r>
          </w:p>
        </w:tc>
      </w:tr>
      <w:tr w:rsidR="00557B80" w:rsidRPr="00D839FF" w14:paraId="025AF52B"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4F12B77A" w14:textId="77777777" w:rsidR="00557B80" w:rsidRPr="00D839FF" w:rsidRDefault="00557B80" w:rsidP="00677239">
            <w:pPr>
              <w:pStyle w:val="TAL"/>
              <w:rPr>
                <w:b/>
                <w:i/>
                <w:lang w:eastAsia="sv-SE"/>
              </w:rPr>
            </w:pPr>
            <w:proofErr w:type="spellStart"/>
            <w:r w:rsidRPr="00D839FF">
              <w:rPr>
                <w:b/>
                <w:i/>
                <w:lang w:eastAsia="sv-SE"/>
              </w:rPr>
              <w:t>servCellIndexRangeSCG</w:t>
            </w:r>
            <w:proofErr w:type="spellEnd"/>
          </w:p>
          <w:p w14:paraId="1C1590A6" w14:textId="77777777" w:rsidR="00557B80" w:rsidRPr="00D839FF" w:rsidRDefault="00557B80" w:rsidP="00677239">
            <w:pPr>
              <w:pStyle w:val="TAL"/>
              <w:rPr>
                <w:lang w:eastAsia="sv-SE"/>
              </w:rPr>
            </w:pPr>
            <w:r w:rsidRPr="00D839FF">
              <w:rPr>
                <w:lang w:eastAsia="sv-SE"/>
              </w:rPr>
              <w:t>Range of serving cell indices that SN is allowed to configure for SCG serving cells.</w:t>
            </w:r>
          </w:p>
        </w:tc>
      </w:tr>
      <w:tr w:rsidR="00557B80" w:rsidRPr="00D839FF" w14:paraId="7EE8B48C" w14:textId="77777777" w:rsidTr="00677239">
        <w:tc>
          <w:tcPr>
            <w:tcW w:w="14173" w:type="dxa"/>
            <w:tcBorders>
              <w:top w:val="single" w:sz="4" w:space="0" w:color="auto"/>
              <w:left w:val="single" w:sz="4" w:space="0" w:color="auto"/>
              <w:bottom w:val="single" w:sz="4" w:space="0" w:color="auto"/>
              <w:right w:val="single" w:sz="4" w:space="0" w:color="auto"/>
            </w:tcBorders>
          </w:tcPr>
          <w:p w14:paraId="767C2352" w14:textId="77777777" w:rsidR="00557B80" w:rsidRPr="00D839FF" w:rsidRDefault="00557B80" w:rsidP="00677239">
            <w:pPr>
              <w:pStyle w:val="TAL"/>
              <w:rPr>
                <w:b/>
                <w:bCs/>
                <w:i/>
                <w:iCs/>
              </w:rPr>
            </w:pPr>
            <w:proofErr w:type="spellStart"/>
            <w:r w:rsidRPr="00D839FF">
              <w:rPr>
                <w:b/>
                <w:bCs/>
                <w:i/>
                <w:iCs/>
                <w:lang w:eastAsia="sv-SE"/>
              </w:rPr>
              <w:t>servCellInfoListMCG</w:t>
            </w:r>
            <w:proofErr w:type="spellEnd"/>
            <w:r w:rsidRPr="00D839FF">
              <w:rPr>
                <w:b/>
                <w:bCs/>
                <w:i/>
                <w:iCs/>
                <w:lang w:eastAsia="sv-SE"/>
              </w:rPr>
              <w:t>-EUTRA</w:t>
            </w:r>
          </w:p>
          <w:p w14:paraId="1364038B" w14:textId="77777777" w:rsidR="00557B80" w:rsidRPr="00D839FF" w:rsidRDefault="00557B80" w:rsidP="00677239">
            <w:pPr>
              <w:pStyle w:val="TAL"/>
              <w:rPr>
                <w:lang w:eastAsia="sv-SE"/>
              </w:rPr>
            </w:pPr>
            <w:r w:rsidRPr="00D839FF">
              <w:t xml:space="preserve">Indicates the carrier frequency and the transmission bandwidth of the serving cell(s) in the MCG in intra-band </w:t>
            </w:r>
            <w:r w:rsidRPr="00D839FF">
              <w:rPr>
                <w:lang w:eastAsia="sv-SE"/>
              </w:rPr>
              <w:t>(NG)EN-DC</w:t>
            </w:r>
            <w:r w:rsidRPr="00D839FF">
              <w:t xml:space="preserve">. The field is needed when MN and SN operate serving cells in the same band for either contiguous or non-contiguous </w:t>
            </w:r>
            <w:r w:rsidRPr="00D839FF">
              <w:rPr>
                <w:rFonts w:cs="Arial"/>
                <w:szCs w:val="18"/>
              </w:rPr>
              <w:t xml:space="preserve">intra-band band combination or </w:t>
            </w:r>
            <w:r w:rsidRPr="00D839FF">
              <w:t xml:space="preserve">LTE NR inter-band band combinations where the frequency range of the E-UTRA band is a subset of the frequency range of the NR band (as specified in Table 5.5B.4.1-1 of TS 38.101-3 [34]) in </w:t>
            </w:r>
            <w:r w:rsidRPr="00D839FF">
              <w:rPr>
                <w:lang w:eastAsia="sv-SE"/>
              </w:rPr>
              <w:t>(NG)EN-DC</w:t>
            </w:r>
            <w:r w:rsidRPr="00D839FF">
              <w:t>.</w:t>
            </w:r>
          </w:p>
        </w:tc>
      </w:tr>
      <w:tr w:rsidR="00557B80" w:rsidRPr="00D839FF" w14:paraId="7605D899" w14:textId="77777777" w:rsidTr="00677239">
        <w:tc>
          <w:tcPr>
            <w:tcW w:w="14173" w:type="dxa"/>
            <w:tcBorders>
              <w:top w:val="single" w:sz="4" w:space="0" w:color="auto"/>
              <w:left w:val="single" w:sz="4" w:space="0" w:color="auto"/>
              <w:bottom w:val="single" w:sz="4" w:space="0" w:color="auto"/>
              <w:right w:val="single" w:sz="4" w:space="0" w:color="auto"/>
            </w:tcBorders>
          </w:tcPr>
          <w:p w14:paraId="406362E2" w14:textId="77777777" w:rsidR="00557B80" w:rsidRPr="00D839FF" w:rsidRDefault="00557B80" w:rsidP="00677239">
            <w:pPr>
              <w:pStyle w:val="TAL"/>
              <w:rPr>
                <w:b/>
                <w:bCs/>
                <w:i/>
                <w:iCs/>
                <w:lang w:eastAsia="sv-SE"/>
              </w:rPr>
            </w:pPr>
            <w:proofErr w:type="spellStart"/>
            <w:r w:rsidRPr="00D839FF">
              <w:rPr>
                <w:b/>
                <w:bCs/>
                <w:i/>
                <w:iCs/>
                <w:lang w:eastAsia="sv-SE"/>
              </w:rPr>
              <w:t>servCellInfoListMCG</w:t>
            </w:r>
            <w:proofErr w:type="spellEnd"/>
            <w:r w:rsidRPr="00D839FF">
              <w:rPr>
                <w:b/>
                <w:bCs/>
                <w:i/>
                <w:iCs/>
                <w:lang w:eastAsia="sv-SE"/>
              </w:rPr>
              <w:t>-NR</w:t>
            </w:r>
          </w:p>
          <w:p w14:paraId="3FD5540A" w14:textId="77777777" w:rsidR="00557B80" w:rsidRPr="00D839FF" w:rsidRDefault="00557B80" w:rsidP="00677239">
            <w:pPr>
              <w:pStyle w:val="TAL"/>
              <w:rPr>
                <w:lang w:eastAsia="sv-SE"/>
              </w:rPr>
            </w:pPr>
            <w:r w:rsidRPr="00D839FF">
              <w:rPr>
                <w:lang w:eastAsia="sv-SE"/>
              </w:rPr>
              <w:t xml:space="preserve">Indicates the frequency band indicator, carrier </w:t>
            </w:r>
            <w:proofErr w:type="spellStart"/>
            <w:r w:rsidRPr="00D839FF">
              <w:rPr>
                <w:lang w:eastAsia="sv-SE"/>
              </w:rPr>
              <w:t>center</w:t>
            </w:r>
            <w:proofErr w:type="spellEnd"/>
            <w:r w:rsidRPr="00D839FF">
              <w:rPr>
                <w:lang w:eastAsia="sv-SE"/>
              </w:rPr>
              <w:t xml:space="preserve"> frequency, UE specific channel bandwidth and SCS </w:t>
            </w:r>
            <w:r w:rsidRPr="00D839FF">
              <w:t>of the serving cell(s) in the MCG in intra-band</w:t>
            </w:r>
            <w:r w:rsidRPr="00D839FF" w:rsidDel="00A62210">
              <w:t xml:space="preserve"> </w:t>
            </w:r>
            <w:r w:rsidRPr="00D839FF">
              <w:rPr>
                <w:lang w:eastAsia="sv-SE"/>
              </w:rPr>
              <w:t xml:space="preserve">NE-DC. </w:t>
            </w:r>
            <w:r w:rsidRPr="00D839FF">
              <w:t xml:space="preserve">The field is needed when MN and SN operate serving cells in the same band for either contiguous or non-contiguous </w:t>
            </w:r>
            <w:r w:rsidRPr="00D839FF">
              <w:rPr>
                <w:rFonts w:cs="Arial"/>
                <w:szCs w:val="18"/>
              </w:rPr>
              <w:t xml:space="preserve">intra-band band combination or </w:t>
            </w:r>
            <w:r w:rsidRPr="00D839FF">
              <w:t xml:space="preserve">LTE NR inter-band band combinations where the frequency range of the E-UTRA band is a subset of the frequency range of the NR band (as specified in Table 5.5B.4.1-1 of TS 38.101-3 [34]) in </w:t>
            </w:r>
            <w:r w:rsidRPr="00D839FF">
              <w:rPr>
                <w:lang w:eastAsia="sv-SE"/>
              </w:rPr>
              <w:t>NE-DC</w:t>
            </w:r>
            <w:r w:rsidRPr="00D839FF">
              <w:t>.</w:t>
            </w:r>
          </w:p>
        </w:tc>
      </w:tr>
      <w:tr w:rsidR="00557B80" w:rsidRPr="00D839FF" w14:paraId="19AE99A8"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9536509" w14:textId="77777777" w:rsidR="00557B80" w:rsidRPr="00D839FF" w:rsidRDefault="00557B80" w:rsidP="00677239">
            <w:pPr>
              <w:pStyle w:val="TAL"/>
              <w:rPr>
                <w:b/>
                <w:i/>
                <w:lang w:eastAsia="sv-SE"/>
              </w:rPr>
            </w:pPr>
            <w:proofErr w:type="spellStart"/>
            <w:r w:rsidRPr="00D839FF">
              <w:rPr>
                <w:b/>
                <w:i/>
                <w:lang w:eastAsia="sv-SE"/>
              </w:rPr>
              <w:t>servFrequenciesMN</w:t>
            </w:r>
            <w:proofErr w:type="spellEnd"/>
            <w:r w:rsidRPr="00D839FF">
              <w:rPr>
                <w:b/>
                <w:i/>
                <w:lang w:eastAsia="sv-SE"/>
              </w:rPr>
              <w:t>-NR</w:t>
            </w:r>
          </w:p>
          <w:p w14:paraId="6F57E30F" w14:textId="77777777" w:rsidR="00557B80" w:rsidRPr="00D839FF" w:rsidRDefault="00557B80" w:rsidP="00677239">
            <w:pPr>
              <w:pStyle w:val="TAL"/>
              <w:rPr>
                <w:b/>
                <w:i/>
                <w:lang w:eastAsia="sv-SE"/>
              </w:rPr>
            </w:pPr>
            <w:r w:rsidRPr="00D839FF">
              <w:rPr>
                <w:lang w:eastAsia="sv-SE"/>
              </w:rPr>
              <w:t xml:space="preserve">Indicates the frequency of all serving cells that include </w:t>
            </w:r>
            <w:proofErr w:type="spellStart"/>
            <w:r w:rsidRPr="00D839FF">
              <w:rPr>
                <w:lang w:eastAsia="sv-SE"/>
              </w:rPr>
              <w:t>PCell</w:t>
            </w:r>
            <w:proofErr w:type="spellEnd"/>
            <w:r w:rsidRPr="00D839FF">
              <w:rPr>
                <w:lang w:eastAsia="sv-SE"/>
              </w:rPr>
              <w:t xml:space="preserve"> and </w:t>
            </w:r>
            <w:proofErr w:type="spellStart"/>
            <w:r w:rsidRPr="00D839FF">
              <w:rPr>
                <w:lang w:eastAsia="sv-SE"/>
              </w:rPr>
              <w:t>SCell</w:t>
            </w:r>
            <w:proofErr w:type="spellEnd"/>
            <w:r w:rsidRPr="00D839FF">
              <w:rPr>
                <w:lang w:eastAsia="sv-SE"/>
              </w:rPr>
              <w:t xml:space="preserve">(s) </w:t>
            </w:r>
            <w:r w:rsidRPr="00D839FF">
              <w:rPr>
                <w:rFonts w:cs="Arial"/>
                <w:szCs w:val="18"/>
              </w:rPr>
              <w:t>with SSB</w:t>
            </w:r>
            <w:r w:rsidRPr="00D839FF">
              <w:rPr>
                <w:lang w:eastAsia="sv-SE"/>
              </w:rPr>
              <w:t xml:space="preserve"> configured in MCG. This field is only used in NR-DC. </w:t>
            </w:r>
            <w:proofErr w:type="spellStart"/>
            <w:r w:rsidRPr="00D839FF">
              <w:rPr>
                <w:rStyle w:val="Emphasis"/>
                <w:rFonts w:cs="Arial"/>
                <w:szCs w:val="18"/>
              </w:rPr>
              <w:t>servFrequenciesMN</w:t>
            </w:r>
            <w:proofErr w:type="spellEnd"/>
            <w:r w:rsidRPr="00D839FF">
              <w:rPr>
                <w:rStyle w:val="Emphasis"/>
                <w:rFonts w:cs="Arial"/>
                <w:szCs w:val="18"/>
              </w:rPr>
              <w:t>-NR</w:t>
            </w:r>
            <w:r w:rsidRPr="00D839FF">
              <w:rPr>
                <w:rStyle w:val="Emphasis"/>
              </w:rPr>
              <w:t xml:space="preserve"> </w:t>
            </w:r>
            <w:r w:rsidRPr="00D839FF">
              <w:rPr>
                <w:rFonts w:cs="Arial"/>
                <w:szCs w:val="18"/>
              </w:rPr>
              <w:t xml:space="preserve">indicates </w:t>
            </w:r>
            <w:proofErr w:type="spellStart"/>
            <w:r w:rsidRPr="00D839FF">
              <w:rPr>
                <w:rStyle w:val="Emphasis"/>
                <w:rFonts w:cs="Arial"/>
                <w:szCs w:val="18"/>
              </w:rPr>
              <w:t>absoluteFrequencySSB</w:t>
            </w:r>
            <w:proofErr w:type="spellEnd"/>
            <w:r w:rsidRPr="00D839FF">
              <w:rPr>
                <w:rFonts w:cs="Arial"/>
                <w:szCs w:val="18"/>
              </w:rPr>
              <w:t>.</w:t>
            </w:r>
          </w:p>
        </w:tc>
      </w:tr>
      <w:tr w:rsidR="00557B80" w:rsidRPr="00D839FF" w14:paraId="38910664"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A498863" w14:textId="77777777" w:rsidR="00557B80" w:rsidRPr="00D839FF" w:rsidRDefault="00557B80" w:rsidP="00677239">
            <w:pPr>
              <w:pStyle w:val="TAL"/>
              <w:rPr>
                <w:b/>
                <w:i/>
                <w:lang w:eastAsia="sv-SE"/>
              </w:rPr>
            </w:pPr>
            <w:proofErr w:type="spellStart"/>
            <w:r w:rsidRPr="00D839FF">
              <w:rPr>
                <w:b/>
                <w:i/>
                <w:lang w:eastAsia="sv-SE"/>
              </w:rPr>
              <w:t>sftdFrequencyList</w:t>
            </w:r>
            <w:proofErr w:type="spellEnd"/>
            <w:r w:rsidRPr="00D839FF">
              <w:rPr>
                <w:b/>
                <w:i/>
                <w:lang w:eastAsia="sv-SE"/>
              </w:rPr>
              <w:t>-NR</w:t>
            </w:r>
          </w:p>
          <w:p w14:paraId="52022D4F" w14:textId="77777777" w:rsidR="00557B80" w:rsidRPr="00D839FF" w:rsidRDefault="00557B80" w:rsidP="00677239">
            <w:pPr>
              <w:pStyle w:val="TAL"/>
              <w:rPr>
                <w:b/>
                <w:i/>
                <w:lang w:eastAsia="sv-SE"/>
              </w:rPr>
            </w:pPr>
            <w:r w:rsidRPr="00D839FF">
              <w:rPr>
                <w:lang w:eastAsia="sv-SE"/>
              </w:rPr>
              <w:t>Includes a list of SSB frequencies.</w:t>
            </w:r>
            <w:r w:rsidRPr="00D839FF">
              <w:rPr>
                <w:szCs w:val="22"/>
                <w:lang w:eastAsia="sv-SE"/>
              </w:rPr>
              <w:t xml:space="preserve"> Each entry identifies </w:t>
            </w:r>
            <w:r w:rsidRPr="00D839FF">
              <w:rPr>
                <w:lang w:eastAsia="sv-SE"/>
              </w:rPr>
              <w:t xml:space="preserve">the SSB frequency of a </w:t>
            </w:r>
            <w:proofErr w:type="spellStart"/>
            <w:r w:rsidRPr="00D839FF">
              <w:rPr>
                <w:lang w:eastAsia="sv-SE"/>
              </w:rPr>
              <w:t>PSCell</w:t>
            </w:r>
            <w:proofErr w:type="spellEnd"/>
            <w:r w:rsidRPr="00D839FF">
              <w:rPr>
                <w:lang w:eastAsia="sv-SE"/>
              </w:rPr>
              <w:t>, which corresponds to</w:t>
            </w:r>
            <w:r w:rsidRPr="00D839FF">
              <w:rPr>
                <w:szCs w:val="22"/>
                <w:lang w:eastAsia="sv-SE"/>
              </w:rPr>
              <w:t xml:space="preserve"> one </w:t>
            </w:r>
            <w:proofErr w:type="spellStart"/>
            <w:r w:rsidRPr="00D839FF">
              <w:rPr>
                <w:i/>
                <w:lang w:eastAsia="sv-SE"/>
              </w:rPr>
              <w:t>MeasResultCellSFTD</w:t>
            </w:r>
            <w:proofErr w:type="spellEnd"/>
            <w:r w:rsidRPr="00D839FF">
              <w:rPr>
                <w:i/>
                <w:lang w:eastAsia="sv-SE"/>
              </w:rPr>
              <w:t>-NR</w:t>
            </w:r>
            <w:r w:rsidRPr="00D839FF">
              <w:rPr>
                <w:szCs w:val="22"/>
                <w:lang w:eastAsia="sv-SE"/>
              </w:rPr>
              <w:t xml:space="preserve"> entry in the </w:t>
            </w:r>
            <w:proofErr w:type="spellStart"/>
            <w:r w:rsidRPr="00D839FF">
              <w:rPr>
                <w:i/>
                <w:szCs w:val="22"/>
                <w:lang w:eastAsia="sv-SE"/>
              </w:rPr>
              <w:t>MeasResultCellListSFTD</w:t>
            </w:r>
            <w:proofErr w:type="spellEnd"/>
            <w:r w:rsidRPr="00D839FF">
              <w:rPr>
                <w:i/>
                <w:szCs w:val="22"/>
                <w:lang w:eastAsia="sv-SE"/>
              </w:rPr>
              <w:t>-NR</w:t>
            </w:r>
            <w:r w:rsidRPr="00D839FF">
              <w:rPr>
                <w:szCs w:val="22"/>
                <w:lang w:eastAsia="sv-SE"/>
              </w:rPr>
              <w:t>.</w:t>
            </w:r>
          </w:p>
        </w:tc>
      </w:tr>
      <w:tr w:rsidR="00557B80" w:rsidRPr="00D839FF" w14:paraId="0AAF12C8"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EAF0A3D" w14:textId="77777777" w:rsidR="00557B80" w:rsidRPr="00D839FF" w:rsidRDefault="00557B80" w:rsidP="00677239">
            <w:pPr>
              <w:pStyle w:val="TAL"/>
              <w:rPr>
                <w:b/>
                <w:i/>
                <w:lang w:eastAsia="sv-SE"/>
              </w:rPr>
            </w:pPr>
            <w:proofErr w:type="spellStart"/>
            <w:r w:rsidRPr="00D839FF">
              <w:rPr>
                <w:b/>
                <w:i/>
                <w:lang w:eastAsia="sv-SE"/>
              </w:rPr>
              <w:lastRenderedPageBreak/>
              <w:t>sftdFrequencyList</w:t>
            </w:r>
            <w:proofErr w:type="spellEnd"/>
            <w:r w:rsidRPr="00D839FF">
              <w:rPr>
                <w:b/>
                <w:i/>
                <w:lang w:eastAsia="sv-SE"/>
              </w:rPr>
              <w:t>-EUTRA</w:t>
            </w:r>
          </w:p>
          <w:p w14:paraId="0C288CD2" w14:textId="77777777" w:rsidR="00557B80" w:rsidRPr="00D839FF" w:rsidRDefault="00557B80" w:rsidP="00677239">
            <w:pPr>
              <w:pStyle w:val="TAL"/>
              <w:rPr>
                <w:b/>
                <w:i/>
                <w:lang w:eastAsia="sv-SE"/>
              </w:rPr>
            </w:pPr>
            <w:r w:rsidRPr="00D839FF">
              <w:rPr>
                <w:lang w:eastAsia="sv-SE"/>
              </w:rPr>
              <w:t>Includes a list of E-UTRA frequencies.</w:t>
            </w:r>
            <w:r w:rsidRPr="00D839FF">
              <w:rPr>
                <w:szCs w:val="22"/>
                <w:lang w:eastAsia="sv-SE"/>
              </w:rPr>
              <w:t xml:space="preserve"> Each entry identifies </w:t>
            </w:r>
            <w:r w:rsidRPr="00D839FF">
              <w:rPr>
                <w:lang w:eastAsia="sv-SE"/>
              </w:rPr>
              <w:t xml:space="preserve">the carrier frequency of a </w:t>
            </w:r>
            <w:proofErr w:type="spellStart"/>
            <w:r w:rsidRPr="00D839FF">
              <w:rPr>
                <w:lang w:eastAsia="sv-SE"/>
              </w:rPr>
              <w:t>PSCell</w:t>
            </w:r>
            <w:proofErr w:type="spellEnd"/>
            <w:r w:rsidRPr="00D839FF">
              <w:rPr>
                <w:lang w:eastAsia="sv-SE"/>
              </w:rPr>
              <w:t>, which corresponds to</w:t>
            </w:r>
            <w:r w:rsidRPr="00D839FF">
              <w:rPr>
                <w:szCs w:val="22"/>
                <w:lang w:eastAsia="sv-SE"/>
              </w:rPr>
              <w:t xml:space="preserve"> one </w:t>
            </w:r>
            <w:proofErr w:type="spellStart"/>
            <w:r w:rsidRPr="00D839FF">
              <w:rPr>
                <w:i/>
                <w:lang w:eastAsia="sv-SE"/>
              </w:rPr>
              <w:t>MeasResultSFTD</w:t>
            </w:r>
            <w:proofErr w:type="spellEnd"/>
            <w:r w:rsidRPr="00D839FF">
              <w:rPr>
                <w:i/>
                <w:lang w:eastAsia="sv-SE"/>
              </w:rPr>
              <w:t>-EUTRA</w:t>
            </w:r>
            <w:r w:rsidRPr="00D839FF">
              <w:rPr>
                <w:szCs w:val="22"/>
                <w:lang w:eastAsia="sv-SE"/>
              </w:rPr>
              <w:t xml:space="preserve"> entry in the </w:t>
            </w:r>
            <w:proofErr w:type="spellStart"/>
            <w:r w:rsidRPr="00D839FF">
              <w:rPr>
                <w:i/>
                <w:szCs w:val="22"/>
                <w:lang w:eastAsia="sv-SE"/>
              </w:rPr>
              <w:t>MeasResultCellListSFTD</w:t>
            </w:r>
            <w:proofErr w:type="spellEnd"/>
            <w:r w:rsidRPr="00D839FF">
              <w:rPr>
                <w:i/>
                <w:szCs w:val="22"/>
                <w:lang w:eastAsia="sv-SE"/>
              </w:rPr>
              <w:t>-EUTRA</w:t>
            </w:r>
            <w:r w:rsidRPr="00D839FF">
              <w:rPr>
                <w:szCs w:val="22"/>
                <w:lang w:eastAsia="sv-SE"/>
              </w:rPr>
              <w:t>.</w:t>
            </w:r>
          </w:p>
        </w:tc>
      </w:tr>
      <w:tr w:rsidR="00557B80" w:rsidRPr="00D839FF" w14:paraId="4507903C" w14:textId="77777777" w:rsidTr="00677239">
        <w:tc>
          <w:tcPr>
            <w:tcW w:w="14173" w:type="dxa"/>
            <w:tcBorders>
              <w:top w:val="single" w:sz="4" w:space="0" w:color="auto"/>
              <w:left w:val="single" w:sz="4" w:space="0" w:color="auto"/>
              <w:bottom w:val="single" w:sz="4" w:space="0" w:color="auto"/>
              <w:right w:val="single" w:sz="4" w:space="0" w:color="auto"/>
            </w:tcBorders>
          </w:tcPr>
          <w:p w14:paraId="797048DC" w14:textId="77777777" w:rsidR="00557B80" w:rsidRPr="00D839FF" w:rsidRDefault="00557B80" w:rsidP="00677239">
            <w:pPr>
              <w:pStyle w:val="TAL"/>
              <w:rPr>
                <w:b/>
                <w:i/>
                <w:lang w:eastAsia="sv-SE"/>
              </w:rPr>
            </w:pPr>
            <w:proofErr w:type="spellStart"/>
            <w:r w:rsidRPr="00D839FF">
              <w:rPr>
                <w:b/>
                <w:i/>
                <w:lang w:eastAsia="sv-SE"/>
              </w:rPr>
              <w:t>sidelinkUEInformationEUTRA</w:t>
            </w:r>
            <w:proofErr w:type="spellEnd"/>
          </w:p>
          <w:p w14:paraId="63A827B1" w14:textId="77777777" w:rsidR="00557B80" w:rsidRPr="00D839FF" w:rsidRDefault="00557B80" w:rsidP="00677239">
            <w:pPr>
              <w:pStyle w:val="TAL"/>
              <w:rPr>
                <w:bCs/>
                <w:iCs/>
                <w:lang w:eastAsia="sv-SE"/>
              </w:rPr>
            </w:pPr>
            <w:r w:rsidRPr="00D839FF">
              <w:rPr>
                <w:bCs/>
                <w:iCs/>
                <w:lang w:eastAsia="sv-SE"/>
              </w:rPr>
              <w:t xml:space="preserve">This field contains the E-UTRA </w:t>
            </w:r>
            <w:proofErr w:type="spellStart"/>
            <w:r w:rsidRPr="00D839FF">
              <w:rPr>
                <w:bCs/>
                <w:i/>
                <w:lang w:eastAsia="sv-SE"/>
              </w:rPr>
              <w:t>SidelinkUEInformation</w:t>
            </w:r>
            <w:proofErr w:type="spellEnd"/>
            <w:r w:rsidRPr="00D839FF">
              <w:rPr>
                <w:bCs/>
                <w:iCs/>
                <w:lang w:eastAsia="sv-SE"/>
              </w:rPr>
              <w:t xml:space="preserve"> message as specified in TS 36.331 [10].</w:t>
            </w:r>
          </w:p>
        </w:tc>
      </w:tr>
      <w:tr w:rsidR="00557B80" w:rsidRPr="00D839FF" w14:paraId="52F86117" w14:textId="77777777" w:rsidTr="00677239">
        <w:tc>
          <w:tcPr>
            <w:tcW w:w="14173" w:type="dxa"/>
            <w:tcBorders>
              <w:top w:val="single" w:sz="4" w:space="0" w:color="auto"/>
              <w:left w:val="single" w:sz="4" w:space="0" w:color="auto"/>
              <w:bottom w:val="single" w:sz="4" w:space="0" w:color="auto"/>
              <w:right w:val="single" w:sz="4" w:space="0" w:color="auto"/>
            </w:tcBorders>
          </w:tcPr>
          <w:p w14:paraId="4E352CF5" w14:textId="77777777" w:rsidR="00557B80" w:rsidRPr="00D839FF" w:rsidRDefault="00557B80" w:rsidP="00677239">
            <w:pPr>
              <w:pStyle w:val="TAL"/>
              <w:rPr>
                <w:b/>
                <w:i/>
                <w:lang w:eastAsia="sv-SE"/>
              </w:rPr>
            </w:pPr>
            <w:proofErr w:type="spellStart"/>
            <w:r w:rsidRPr="00D839FF">
              <w:rPr>
                <w:b/>
                <w:i/>
                <w:lang w:eastAsia="sv-SE"/>
              </w:rPr>
              <w:t>sidelinkUEInformationNR</w:t>
            </w:r>
            <w:proofErr w:type="spellEnd"/>
          </w:p>
          <w:p w14:paraId="690A80B4" w14:textId="77777777" w:rsidR="00557B80" w:rsidRPr="00D839FF" w:rsidRDefault="00557B80" w:rsidP="00677239">
            <w:pPr>
              <w:pStyle w:val="TAL"/>
              <w:rPr>
                <w:lang w:eastAsia="sv-SE"/>
              </w:rPr>
            </w:pPr>
            <w:r w:rsidRPr="00D839FF">
              <w:rPr>
                <w:lang w:eastAsia="sv-SE"/>
              </w:rPr>
              <w:t xml:space="preserve">This field contains the NR </w:t>
            </w:r>
            <w:proofErr w:type="spellStart"/>
            <w:r w:rsidRPr="00D839FF">
              <w:rPr>
                <w:i/>
                <w:lang w:eastAsia="sv-SE"/>
              </w:rPr>
              <w:t>SidelinkUEInformationNR</w:t>
            </w:r>
            <w:proofErr w:type="spellEnd"/>
            <w:r w:rsidRPr="00D839FF">
              <w:rPr>
                <w:lang w:eastAsia="sv-SE"/>
              </w:rPr>
              <w:t xml:space="preserve"> message.</w:t>
            </w:r>
          </w:p>
        </w:tc>
      </w:tr>
      <w:tr w:rsidR="00557B80" w:rsidRPr="00D839FF" w14:paraId="35D3E944"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DB1982F" w14:textId="77777777" w:rsidR="00557B80" w:rsidRPr="00D839FF" w:rsidRDefault="00557B80" w:rsidP="00677239">
            <w:pPr>
              <w:pStyle w:val="TAL"/>
              <w:rPr>
                <w:b/>
                <w:i/>
                <w:lang w:eastAsia="sv-SE"/>
              </w:rPr>
            </w:pPr>
            <w:proofErr w:type="spellStart"/>
            <w:r w:rsidRPr="00D839FF">
              <w:rPr>
                <w:b/>
                <w:i/>
                <w:lang w:eastAsia="sv-SE"/>
              </w:rPr>
              <w:t>sourceConfigSCG</w:t>
            </w:r>
            <w:proofErr w:type="spellEnd"/>
          </w:p>
          <w:p w14:paraId="4127FAF9" w14:textId="77777777" w:rsidR="00557B80" w:rsidRPr="00D839FF" w:rsidRDefault="00557B80" w:rsidP="00677239">
            <w:pPr>
              <w:pStyle w:val="TAL"/>
              <w:rPr>
                <w:lang w:eastAsia="sv-SE"/>
              </w:rPr>
            </w:pPr>
            <w:r w:rsidRPr="00D839FF">
              <w:rPr>
                <w:lang w:eastAsia="sv-SE"/>
              </w:rPr>
              <w:t xml:space="preserve">Includes all of the current SCG configurations used by the target SN to build delta configuration to be sent to UE, e.g. during SN change. The field contains the </w:t>
            </w:r>
            <w:proofErr w:type="spellStart"/>
            <w:r w:rsidRPr="00D839FF">
              <w:rPr>
                <w:i/>
                <w:lang w:eastAsia="sv-SE"/>
              </w:rPr>
              <w:t>RRCReconfiguration</w:t>
            </w:r>
            <w:proofErr w:type="spellEnd"/>
            <w:r w:rsidRPr="00D839FF">
              <w:rPr>
                <w:lang w:eastAsia="sv-SE"/>
              </w:rPr>
              <w:t xml:space="preserve"> message which may include </w:t>
            </w:r>
            <w:proofErr w:type="spellStart"/>
            <w:r w:rsidRPr="00D839FF">
              <w:rPr>
                <w:i/>
                <w:lang w:eastAsia="sv-SE"/>
              </w:rPr>
              <w:t>secondaryCellGroup</w:t>
            </w:r>
            <w:proofErr w:type="spellEnd"/>
            <w:r w:rsidRPr="00D839FF">
              <w:rPr>
                <w:i/>
                <w:lang w:eastAsia="sv-SE"/>
              </w:rPr>
              <w:t>,</w:t>
            </w:r>
            <w:r w:rsidRPr="00D839FF">
              <w:rPr>
                <w:lang w:eastAsia="ko-KR"/>
              </w:rPr>
              <w:t xml:space="preserve"> </w:t>
            </w:r>
            <w:proofErr w:type="spellStart"/>
            <w:r w:rsidRPr="00D839FF">
              <w:rPr>
                <w:i/>
                <w:lang w:eastAsia="ko-KR"/>
              </w:rPr>
              <w:t>measConfig</w:t>
            </w:r>
            <w:proofErr w:type="spellEnd"/>
            <w:r w:rsidRPr="00D839FF">
              <w:rPr>
                <w:iCs/>
                <w:lang w:eastAsia="ko-KR"/>
              </w:rPr>
              <w:t xml:space="preserve">, and </w:t>
            </w:r>
            <w:proofErr w:type="spellStart"/>
            <w:r w:rsidRPr="00D839FF">
              <w:rPr>
                <w:i/>
                <w:lang w:eastAsia="ko-KR"/>
              </w:rPr>
              <w:t>conditionalReconfiguration</w:t>
            </w:r>
            <w:proofErr w:type="spellEnd"/>
            <w:r w:rsidRPr="00D839FF">
              <w:rPr>
                <w:lang w:eastAsia="sv-SE"/>
              </w:rPr>
              <w:t>. The field is signalled upon change of SN, unless MN uses full configuration option. Otherwise, the field is absent.</w:t>
            </w:r>
          </w:p>
        </w:tc>
      </w:tr>
      <w:tr w:rsidR="00557B80" w:rsidRPr="00D839FF" w14:paraId="3D58F595"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DA8A222" w14:textId="77777777" w:rsidR="00557B80" w:rsidRPr="00D839FF" w:rsidRDefault="00557B80" w:rsidP="00677239">
            <w:pPr>
              <w:pStyle w:val="TAL"/>
              <w:rPr>
                <w:b/>
                <w:i/>
                <w:lang w:eastAsia="sv-SE"/>
              </w:rPr>
            </w:pPr>
            <w:proofErr w:type="spellStart"/>
            <w:r w:rsidRPr="00D839FF">
              <w:rPr>
                <w:b/>
                <w:i/>
                <w:lang w:eastAsia="sv-SE"/>
              </w:rPr>
              <w:t>sourceConfigSCG</w:t>
            </w:r>
            <w:proofErr w:type="spellEnd"/>
            <w:r w:rsidRPr="00D839FF">
              <w:rPr>
                <w:b/>
                <w:i/>
                <w:lang w:eastAsia="sv-SE"/>
              </w:rPr>
              <w:t>-EUTRA</w:t>
            </w:r>
          </w:p>
          <w:p w14:paraId="6960B051" w14:textId="77777777" w:rsidR="00557B80" w:rsidRPr="00D839FF" w:rsidRDefault="00557B80" w:rsidP="00677239">
            <w:pPr>
              <w:pStyle w:val="TAL"/>
              <w:rPr>
                <w:lang w:eastAsia="sv-SE"/>
              </w:rPr>
            </w:pPr>
            <w:r w:rsidRPr="00D839FF">
              <w:rPr>
                <w:lang w:eastAsia="sv-SE"/>
              </w:rPr>
              <w:t xml:space="preserve">Includes the E-UTRA </w:t>
            </w:r>
            <w:proofErr w:type="spellStart"/>
            <w:r w:rsidRPr="00D839FF">
              <w:rPr>
                <w:i/>
                <w:lang w:eastAsia="sv-SE"/>
              </w:rPr>
              <w:t>RRCConnectionReconfiguration</w:t>
            </w:r>
            <w:proofErr w:type="spellEnd"/>
            <w:r w:rsidRPr="00D839FF">
              <w:rPr>
                <w:lang w:eastAsia="sv-SE"/>
              </w:rPr>
              <w:t xml:space="preserve"> message as specified in TS 36.331 [10]. In this version of the specification, the E-UTRA RRC message can only include the field </w:t>
            </w:r>
            <w:proofErr w:type="spellStart"/>
            <w:r w:rsidRPr="00D839FF">
              <w:rPr>
                <w:i/>
                <w:lang w:eastAsia="sv-SE"/>
              </w:rPr>
              <w:t>scg</w:t>
            </w:r>
            <w:proofErr w:type="spellEnd"/>
            <w:r w:rsidRPr="00D839FF">
              <w:rPr>
                <w:i/>
              </w:rPr>
              <w:t>-Configuration</w:t>
            </w:r>
            <w:r w:rsidRPr="00D839FF">
              <w:rPr>
                <w:i/>
                <w:lang w:eastAsia="sv-SE"/>
              </w:rPr>
              <w:t xml:space="preserve">. </w:t>
            </w:r>
            <w:r w:rsidRPr="00D839FF">
              <w:rPr>
                <w:lang w:eastAsia="sv-SE"/>
              </w:rPr>
              <w:t xml:space="preserve">In this version of the specification, this field is absent when master </w:t>
            </w:r>
            <w:proofErr w:type="spellStart"/>
            <w:r w:rsidRPr="00D839FF">
              <w:rPr>
                <w:lang w:eastAsia="sv-SE"/>
              </w:rPr>
              <w:t>gNB</w:t>
            </w:r>
            <w:proofErr w:type="spellEnd"/>
            <w:r w:rsidRPr="00D839FF">
              <w:rPr>
                <w:lang w:eastAsia="sv-SE"/>
              </w:rPr>
              <w:t xml:space="preserve"> uses full configuration option. This field is only used in NE-DC.</w:t>
            </w:r>
          </w:p>
        </w:tc>
      </w:tr>
      <w:tr w:rsidR="00557B80" w:rsidRPr="00D839FF" w14:paraId="2F69C470" w14:textId="77777777" w:rsidTr="00677239">
        <w:tc>
          <w:tcPr>
            <w:tcW w:w="14173" w:type="dxa"/>
            <w:tcBorders>
              <w:top w:val="single" w:sz="4" w:space="0" w:color="auto"/>
              <w:left w:val="single" w:sz="4" w:space="0" w:color="auto"/>
              <w:bottom w:val="single" w:sz="4" w:space="0" w:color="auto"/>
              <w:right w:val="single" w:sz="4" w:space="0" w:color="auto"/>
            </w:tcBorders>
          </w:tcPr>
          <w:p w14:paraId="18D22D06" w14:textId="77777777" w:rsidR="00557B80" w:rsidRPr="00D839FF" w:rsidRDefault="00557B80" w:rsidP="00677239">
            <w:pPr>
              <w:pStyle w:val="TAL"/>
              <w:rPr>
                <w:b/>
                <w:bCs/>
                <w:i/>
                <w:iCs/>
              </w:rPr>
            </w:pPr>
            <w:proofErr w:type="spellStart"/>
            <w:r w:rsidRPr="00D839FF">
              <w:rPr>
                <w:b/>
                <w:bCs/>
                <w:i/>
                <w:iCs/>
              </w:rPr>
              <w:t>subsequentCPAC</w:t>
            </w:r>
            <w:proofErr w:type="spellEnd"/>
            <w:r w:rsidRPr="00D839FF">
              <w:rPr>
                <w:b/>
                <w:bCs/>
                <w:i/>
                <w:iCs/>
              </w:rPr>
              <w:t>-Candidates</w:t>
            </w:r>
          </w:p>
          <w:p w14:paraId="5215F521" w14:textId="77777777" w:rsidR="00557B80" w:rsidRPr="00D839FF" w:rsidRDefault="00557B80" w:rsidP="00677239">
            <w:pPr>
              <w:pStyle w:val="TAL"/>
              <w:rPr>
                <w:b/>
                <w:i/>
                <w:lang w:eastAsia="sv-SE"/>
              </w:rPr>
            </w:pPr>
            <w:r w:rsidRPr="00D839FF">
              <w:t xml:space="preserve">Includes the subsequent CPAC candidate </w:t>
            </w:r>
            <w:proofErr w:type="spellStart"/>
            <w:r w:rsidRPr="00D839FF">
              <w:t>PSCells</w:t>
            </w:r>
            <w:proofErr w:type="spellEnd"/>
            <w:r w:rsidRPr="00D839FF">
              <w:t xml:space="preserve"> that the UE has stored in MCG </w:t>
            </w:r>
            <w:proofErr w:type="spellStart"/>
            <w:r w:rsidRPr="00D839FF">
              <w:rPr>
                <w:i/>
                <w:iCs/>
              </w:rPr>
              <w:t>VarConditionalReconfig</w:t>
            </w:r>
            <w:proofErr w:type="spellEnd"/>
            <w:r w:rsidRPr="00D839FF">
              <w:t>.</w:t>
            </w:r>
          </w:p>
        </w:tc>
      </w:tr>
      <w:tr w:rsidR="00557B80" w:rsidRPr="00D839FF" w14:paraId="3C9CC508" w14:textId="77777777" w:rsidTr="00677239">
        <w:tc>
          <w:tcPr>
            <w:tcW w:w="14173" w:type="dxa"/>
            <w:tcBorders>
              <w:top w:val="single" w:sz="4" w:space="0" w:color="auto"/>
              <w:left w:val="single" w:sz="4" w:space="0" w:color="auto"/>
              <w:bottom w:val="single" w:sz="4" w:space="0" w:color="auto"/>
              <w:right w:val="single" w:sz="4" w:space="0" w:color="auto"/>
            </w:tcBorders>
          </w:tcPr>
          <w:p w14:paraId="07A1C12D" w14:textId="77777777" w:rsidR="00557B80" w:rsidRPr="00D839FF" w:rsidRDefault="00557B80" w:rsidP="00677239">
            <w:pPr>
              <w:pStyle w:val="TAL"/>
              <w:rPr>
                <w:b/>
                <w:bCs/>
                <w:i/>
                <w:iCs/>
              </w:rPr>
            </w:pPr>
            <w:proofErr w:type="spellStart"/>
            <w:r w:rsidRPr="00D839FF">
              <w:rPr>
                <w:b/>
                <w:bCs/>
                <w:i/>
                <w:iCs/>
              </w:rPr>
              <w:t>twoPHRModeMCG</w:t>
            </w:r>
            <w:proofErr w:type="spellEnd"/>
          </w:p>
          <w:p w14:paraId="637C8F92" w14:textId="77777777" w:rsidR="00557B80" w:rsidRPr="00D839FF" w:rsidRDefault="00557B80" w:rsidP="00677239">
            <w:pPr>
              <w:pStyle w:val="TAL"/>
              <w:rPr>
                <w:b/>
                <w:i/>
                <w:lang w:eastAsia="sv-SE"/>
              </w:rPr>
            </w:pPr>
            <w:r w:rsidRPr="00D839FF">
              <w:rPr>
                <w:lang w:eastAsia="sv-SE"/>
              </w:rPr>
              <w:t>Indicates if the power headroom for MCG shall be reported as two PHRs (each PHR associated with a SRS resource set) is enabled or not.</w:t>
            </w:r>
          </w:p>
        </w:tc>
      </w:tr>
      <w:tr w:rsidR="00557B80" w:rsidRPr="00D839FF" w14:paraId="44A437A6" w14:textId="77777777" w:rsidTr="00677239">
        <w:tc>
          <w:tcPr>
            <w:tcW w:w="14173" w:type="dxa"/>
            <w:tcBorders>
              <w:top w:val="single" w:sz="4" w:space="0" w:color="auto"/>
              <w:left w:val="single" w:sz="4" w:space="0" w:color="auto"/>
              <w:bottom w:val="single" w:sz="4" w:space="0" w:color="auto"/>
              <w:right w:val="single" w:sz="4" w:space="0" w:color="auto"/>
            </w:tcBorders>
          </w:tcPr>
          <w:p w14:paraId="653F9A72" w14:textId="77777777" w:rsidR="00557B80" w:rsidRPr="00D839FF" w:rsidRDefault="00557B80" w:rsidP="00677239">
            <w:pPr>
              <w:pStyle w:val="TAL"/>
              <w:rPr>
                <w:b/>
                <w:bCs/>
                <w:i/>
                <w:iCs/>
                <w:lang w:eastAsia="sv-SE"/>
              </w:rPr>
            </w:pPr>
            <w:proofErr w:type="spellStart"/>
            <w:r w:rsidRPr="00D839FF">
              <w:rPr>
                <w:b/>
                <w:bCs/>
                <w:i/>
                <w:iCs/>
                <w:lang w:eastAsia="sv-SE"/>
              </w:rPr>
              <w:t>twoSRS</w:t>
            </w:r>
            <w:proofErr w:type="spellEnd"/>
            <w:r w:rsidRPr="00D839FF">
              <w:rPr>
                <w:b/>
                <w:bCs/>
                <w:i/>
                <w:iCs/>
                <w:lang w:eastAsia="sv-SE"/>
              </w:rPr>
              <w:t>-PUSCH-Repetition</w:t>
            </w:r>
          </w:p>
          <w:p w14:paraId="5414FFBF" w14:textId="77777777" w:rsidR="00557B80" w:rsidRPr="00D839FF" w:rsidRDefault="00557B80" w:rsidP="00677239">
            <w:pPr>
              <w:pStyle w:val="TAL"/>
              <w:rPr>
                <w:b/>
                <w:i/>
                <w:lang w:eastAsia="sv-SE"/>
              </w:rPr>
            </w:pPr>
            <w:r w:rsidRPr="00D839FF">
              <w:rPr>
                <w:lang w:eastAsia="ko-KR"/>
              </w:rPr>
              <w:t xml:space="preserve">Indicates whether the indicated serving cell is configured for PUSCH repetition </w:t>
            </w:r>
            <w:r w:rsidRPr="00D839FF">
              <w:rPr>
                <w:bCs/>
                <w:iCs/>
                <w:szCs w:val="22"/>
                <w:lang w:eastAsia="sv-SE"/>
              </w:rPr>
              <w:t xml:space="preserve">corresponding to two SRS resource sets </w:t>
            </w:r>
            <w:r w:rsidRPr="00D839FF">
              <w:rPr>
                <w:lang w:eastAsia="x-none"/>
              </w:rPr>
              <w:t xml:space="preserve">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557B80" w:rsidRPr="00D839FF" w14:paraId="1657C306" w14:textId="77777777" w:rsidTr="00677239">
        <w:tc>
          <w:tcPr>
            <w:tcW w:w="14173" w:type="dxa"/>
            <w:tcBorders>
              <w:top w:val="single" w:sz="4" w:space="0" w:color="auto"/>
              <w:left w:val="single" w:sz="4" w:space="0" w:color="auto"/>
              <w:bottom w:val="single" w:sz="4" w:space="0" w:color="auto"/>
              <w:right w:val="single" w:sz="4" w:space="0" w:color="auto"/>
            </w:tcBorders>
          </w:tcPr>
          <w:p w14:paraId="6AF7BF68" w14:textId="77777777" w:rsidR="00557B80" w:rsidRPr="00D839FF" w:rsidRDefault="00557B80" w:rsidP="00677239">
            <w:pPr>
              <w:pStyle w:val="TAL"/>
              <w:rPr>
                <w:b/>
                <w:bCs/>
                <w:i/>
                <w:iCs/>
                <w:lang w:eastAsia="sv-SE"/>
              </w:rPr>
            </w:pPr>
            <w:proofErr w:type="spellStart"/>
            <w:r w:rsidRPr="00D839FF">
              <w:rPr>
                <w:b/>
                <w:bCs/>
                <w:i/>
                <w:iCs/>
                <w:lang w:eastAsia="sv-SE"/>
              </w:rPr>
              <w:t>twoSRS-MultipanelScheme</w:t>
            </w:r>
            <w:proofErr w:type="spellEnd"/>
          </w:p>
          <w:p w14:paraId="3D76EC65" w14:textId="77777777" w:rsidR="00557B80" w:rsidRPr="00D839FF" w:rsidRDefault="00557B80" w:rsidP="00677239">
            <w:pPr>
              <w:pStyle w:val="TAL"/>
              <w:rPr>
                <w:b/>
                <w:bCs/>
                <w:i/>
                <w:iCs/>
                <w:lang w:eastAsia="sv-SE"/>
              </w:rPr>
            </w:pPr>
            <w:r w:rsidRPr="00D839FF">
              <w:rPr>
                <w:lang w:eastAsia="sv-SE"/>
              </w:rPr>
              <w:t xml:space="preserve">Indicates whether the indicated serving cell is configured with multiple panel simultaneous uplink transmission schemes of </w:t>
            </w:r>
            <w:proofErr w:type="spellStart"/>
            <w:r w:rsidRPr="00D839FF">
              <w:rPr>
                <w:lang w:eastAsia="sv-SE"/>
              </w:rPr>
              <w:t>multipanelSchemeSDM</w:t>
            </w:r>
            <w:proofErr w:type="spellEnd"/>
            <w:r w:rsidRPr="00D839FF">
              <w:rPr>
                <w:lang w:eastAsia="sv-SE"/>
              </w:rPr>
              <w:t xml:space="preserve"> or </w:t>
            </w:r>
            <w:proofErr w:type="spellStart"/>
            <w:r w:rsidRPr="00D839FF">
              <w:rPr>
                <w:lang w:eastAsia="sv-SE"/>
              </w:rPr>
              <w:t>multipanelSchemeSFN</w:t>
            </w:r>
            <w:proofErr w:type="spellEnd"/>
            <w:r w:rsidRPr="00D839FF">
              <w:rPr>
                <w:lang w:eastAsia="sv-SE"/>
              </w:rPr>
              <w:t xml:space="preserve"> corresponding to two SRS resource sets configured in either </w:t>
            </w:r>
            <w:proofErr w:type="spellStart"/>
            <w:r w:rsidRPr="00D839FF">
              <w:rPr>
                <w:i/>
                <w:iCs/>
                <w:lang w:eastAsia="sv-SE"/>
              </w:rPr>
              <w:t>srs-ResourceSetToAddModList</w:t>
            </w:r>
            <w:proofErr w:type="spellEnd"/>
            <w:r w:rsidRPr="00D839FF">
              <w:rPr>
                <w:lang w:eastAsia="sv-SE"/>
              </w:rPr>
              <w:t xml:space="preserve"> or </w:t>
            </w:r>
            <w:r w:rsidRPr="00D839FF">
              <w:rPr>
                <w:i/>
                <w:iCs/>
                <w:lang w:eastAsia="sv-SE"/>
              </w:rPr>
              <w:t>srs-ResourceSetToAddModListDCI-0-2</w:t>
            </w:r>
            <w:r w:rsidRPr="00D839FF">
              <w:rPr>
                <w:lang w:eastAsia="sv-SE"/>
              </w:rPr>
              <w:t xml:space="preserve"> with usage 'codebook' or '</w:t>
            </w:r>
            <w:proofErr w:type="spellStart"/>
            <w:r w:rsidRPr="00D839FF">
              <w:rPr>
                <w:lang w:eastAsia="sv-SE"/>
              </w:rPr>
              <w:t>noncodebook</w:t>
            </w:r>
            <w:proofErr w:type="spellEnd"/>
            <w:r w:rsidRPr="00D839FF">
              <w:rPr>
                <w:lang w:eastAsia="sv-SE"/>
              </w:rPr>
              <w:t>'.</w:t>
            </w:r>
          </w:p>
        </w:tc>
      </w:tr>
      <w:tr w:rsidR="00557B80" w:rsidRPr="00D839FF" w14:paraId="13E1F2A6" w14:textId="77777777" w:rsidTr="00677239">
        <w:tc>
          <w:tcPr>
            <w:tcW w:w="14173" w:type="dxa"/>
            <w:tcBorders>
              <w:top w:val="single" w:sz="4" w:space="0" w:color="auto"/>
              <w:left w:val="single" w:sz="4" w:space="0" w:color="auto"/>
              <w:bottom w:val="single" w:sz="4" w:space="0" w:color="auto"/>
              <w:right w:val="single" w:sz="4" w:space="0" w:color="auto"/>
            </w:tcBorders>
          </w:tcPr>
          <w:p w14:paraId="3FE178F9" w14:textId="77777777" w:rsidR="00557B80" w:rsidRPr="00D839FF" w:rsidRDefault="00557B80" w:rsidP="00677239">
            <w:pPr>
              <w:pStyle w:val="TAL"/>
              <w:rPr>
                <w:b/>
                <w:i/>
                <w:lang w:eastAsia="sv-SE"/>
              </w:rPr>
            </w:pPr>
            <w:proofErr w:type="spellStart"/>
            <w:r w:rsidRPr="00D839FF">
              <w:rPr>
                <w:b/>
                <w:i/>
                <w:lang w:eastAsia="sv-SE"/>
              </w:rPr>
              <w:t>ueAssistanceInformationSourceSCG</w:t>
            </w:r>
            <w:proofErr w:type="spellEnd"/>
          </w:p>
          <w:p w14:paraId="47EAC059" w14:textId="77777777" w:rsidR="00557B80" w:rsidRPr="00D839FF" w:rsidRDefault="00557B80" w:rsidP="00677239">
            <w:pPr>
              <w:pStyle w:val="TAL"/>
              <w:rPr>
                <w:lang w:eastAsia="sv-SE"/>
              </w:rPr>
            </w:pPr>
            <w:r w:rsidRPr="00D839FF">
              <w:rPr>
                <w:lang w:eastAsia="sv-SE"/>
              </w:rPr>
              <w:t xml:space="preserve">Includes for each UE assistance feature associated with the SCG, the information last reported by the UE in the NR </w:t>
            </w:r>
            <w:proofErr w:type="spellStart"/>
            <w:r w:rsidRPr="00D839FF">
              <w:rPr>
                <w:i/>
                <w:lang w:eastAsia="sv-SE"/>
              </w:rPr>
              <w:t>UEAssistanceInformation</w:t>
            </w:r>
            <w:proofErr w:type="spellEnd"/>
            <w:r w:rsidRPr="00D839FF">
              <w:rPr>
                <w:lang w:eastAsia="sv-SE"/>
              </w:rPr>
              <w:t xml:space="preserve"> message for the source SCG, if any.</w:t>
            </w:r>
          </w:p>
        </w:tc>
      </w:tr>
      <w:tr w:rsidR="00557B80" w:rsidRPr="00D839FF" w14:paraId="2E53A327"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E267563" w14:textId="77777777" w:rsidR="00557B80" w:rsidRPr="00D839FF" w:rsidRDefault="00557B80" w:rsidP="00677239">
            <w:pPr>
              <w:pStyle w:val="TAL"/>
              <w:rPr>
                <w:b/>
                <w:i/>
                <w:lang w:eastAsia="sv-SE"/>
              </w:rPr>
            </w:pPr>
            <w:proofErr w:type="spellStart"/>
            <w:r w:rsidRPr="00D839FF">
              <w:rPr>
                <w:b/>
                <w:i/>
                <w:lang w:eastAsia="sv-SE"/>
              </w:rPr>
              <w:t>ue-CapabilityInfo</w:t>
            </w:r>
            <w:proofErr w:type="spellEnd"/>
          </w:p>
          <w:p w14:paraId="047241D1" w14:textId="77777777" w:rsidR="00557B80" w:rsidRPr="00D839FF" w:rsidRDefault="00557B80" w:rsidP="00677239">
            <w:pPr>
              <w:pStyle w:val="TAL"/>
              <w:rPr>
                <w:lang w:eastAsia="sv-SE"/>
              </w:rPr>
            </w:pPr>
            <w:r w:rsidRPr="00D839FF">
              <w:rPr>
                <w:lang w:eastAsia="sv-SE"/>
              </w:rPr>
              <w:t xml:space="preserve">Contains the IE </w:t>
            </w:r>
            <w:r w:rsidRPr="00D839FF">
              <w:rPr>
                <w:i/>
                <w:lang w:eastAsia="sv-SE"/>
              </w:rPr>
              <w:t>UE-</w:t>
            </w:r>
            <w:proofErr w:type="spellStart"/>
            <w:r w:rsidRPr="00D839FF">
              <w:rPr>
                <w:i/>
                <w:lang w:eastAsia="sv-SE"/>
              </w:rPr>
              <w:t>CapabilityRAT</w:t>
            </w:r>
            <w:proofErr w:type="spellEnd"/>
            <w:r w:rsidRPr="00D839FF">
              <w:rPr>
                <w:i/>
                <w:lang w:eastAsia="sv-SE"/>
              </w:rPr>
              <w:t>-</w:t>
            </w:r>
            <w:proofErr w:type="spellStart"/>
            <w:r w:rsidRPr="00D839FF">
              <w:rPr>
                <w:i/>
                <w:lang w:eastAsia="sv-SE"/>
              </w:rPr>
              <w:t>ContainerList</w:t>
            </w:r>
            <w:proofErr w:type="spellEnd"/>
            <w:r w:rsidRPr="00D839FF">
              <w:rPr>
                <w:lang w:eastAsia="sv-SE"/>
              </w:rPr>
              <w:t xml:space="preserve"> supported by the UE (see NOTE 3)</w:t>
            </w:r>
            <w:r w:rsidRPr="00D839FF">
              <w:rPr>
                <w:rFonts w:eastAsia="Yu Mincho"/>
                <w:lang w:eastAsia="sv-SE"/>
              </w:rPr>
              <w:t>.</w:t>
            </w:r>
            <w:r w:rsidRPr="00D839FF">
              <w:rPr>
                <w:lang w:eastAsia="sv-SE"/>
              </w:rPr>
              <w:t xml:space="preserve"> A </w:t>
            </w:r>
            <w:proofErr w:type="spellStart"/>
            <w:r w:rsidRPr="00D839FF">
              <w:rPr>
                <w:lang w:eastAsia="sv-SE"/>
              </w:rPr>
              <w:t>gNB</w:t>
            </w:r>
            <w:proofErr w:type="spellEnd"/>
            <w:r w:rsidRPr="00D839FF">
              <w:rPr>
                <w:lang w:eastAsia="sv-SE"/>
              </w:rPr>
              <w:t xml:space="preserve"> that retrieves MRDC related capability containers ensures that the set of included MRDC containers is consistent </w:t>
            </w:r>
            <w:proofErr w:type="spellStart"/>
            <w:r w:rsidRPr="00D839FF">
              <w:rPr>
                <w:lang w:eastAsia="sv-SE"/>
              </w:rPr>
              <w:t>w.r.t.</w:t>
            </w:r>
            <w:proofErr w:type="spellEnd"/>
            <w:r w:rsidRPr="00D839FF">
              <w:rPr>
                <w:lang w:eastAsia="sv-SE"/>
              </w:rPr>
              <w:t xml:space="preserve"> the feature set related information.</w:t>
            </w:r>
          </w:p>
        </w:tc>
      </w:tr>
    </w:tbl>
    <w:p w14:paraId="59A6D9CC" w14:textId="77777777" w:rsidR="00557B80" w:rsidRPr="00D839FF" w:rsidRDefault="00557B80" w:rsidP="00557B8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7B80" w:rsidRPr="00D839FF" w14:paraId="649001A3" w14:textId="77777777" w:rsidTr="00677239">
        <w:tc>
          <w:tcPr>
            <w:tcW w:w="0" w:type="auto"/>
            <w:tcBorders>
              <w:top w:val="single" w:sz="4" w:space="0" w:color="auto"/>
              <w:left w:val="single" w:sz="4" w:space="0" w:color="auto"/>
              <w:bottom w:val="single" w:sz="4" w:space="0" w:color="auto"/>
              <w:right w:val="single" w:sz="4" w:space="0" w:color="auto"/>
            </w:tcBorders>
            <w:hideMark/>
          </w:tcPr>
          <w:p w14:paraId="70FE3DA6" w14:textId="77777777" w:rsidR="00557B80" w:rsidRPr="00D839FF" w:rsidRDefault="00557B80" w:rsidP="00677239">
            <w:pPr>
              <w:pStyle w:val="TAH"/>
              <w:rPr>
                <w:rFonts w:eastAsia="Calibri"/>
                <w:szCs w:val="22"/>
                <w:lang w:eastAsia="sv-SE"/>
              </w:rPr>
            </w:pPr>
            <w:proofErr w:type="spellStart"/>
            <w:r w:rsidRPr="00D839FF">
              <w:rPr>
                <w:i/>
                <w:szCs w:val="22"/>
                <w:lang w:eastAsia="sv-SE"/>
              </w:rPr>
              <w:t>BandCombinationInfo</w:t>
            </w:r>
            <w:proofErr w:type="spellEnd"/>
            <w:r w:rsidRPr="00D839FF">
              <w:rPr>
                <w:i/>
                <w:szCs w:val="22"/>
                <w:lang w:eastAsia="sv-SE"/>
              </w:rPr>
              <w:t xml:space="preserve"> </w:t>
            </w:r>
            <w:r w:rsidRPr="00D839FF">
              <w:rPr>
                <w:szCs w:val="22"/>
                <w:lang w:eastAsia="sv-SE"/>
              </w:rPr>
              <w:t>field descriptions</w:t>
            </w:r>
          </w:p>
        </w:tc>
      </w:tr>
      <w:tr w:rsidR="00557B80" w:rsidRPr="00D839FF" w14:paraId="44D0E9A1" w14:textId="77777777" w:rsidTr="00677239">
        <w:tc>
          <w:tcPr>
            <w:tcW w:w="0" w:type="auto"/>
            <w:tcBorders>
              <w:top w:val="single" w:sz="4" w:space="0" w:color="auto"/>
              <w:left w:val="single" w:sz="4" w:space="0" w:color="auto"/>
              <w:bottom w:val="single" w:sz="4" w:space="0" w:color="auto"/>
              <w:right w:val="single" w:sz="4" w:space="0" w:color="auto"/>
            </w:tcBorders>
            <w:hideMark/>
          </w:tcPr>
          <w:p w14:paraId="039BBFA2" w14:textId="77777777" w:rsidR="00557B80" w:rsidRPr="00D839FF" w:rsidRDefault="00557B80" w:rsidP="00677239">
            <w:pPr>
              <w:pStyle w:val="TAL"/>
              <w:rPr>
                <w:rFonts w:eastAsia="Calibri"/>
                <w:szCs w:val="22"/>
                <w:lang w:eastAsia="sv-SE"/>
              </w:rPr>
            </w:pPr>
            <w:proofErr w:type="spellStart"/>
            <w:r w:rsidRPr="00D839FF">
              <w:rPr>
                <w:b/>
                <w:i/>
                <w:szCs w:val="22"/>
                <w:lang w:eastAsia="sv-SE"/>
              </w:rPr>
              <w:t>allowedFeatureSetsList</w:t>
            </w:r>
            <w:proofErr w:type="spellEnd"/>
          </w:p>
          <w:p w14:paraId="09134F2B" w14:textId="77777777" w:rsidR="00557B80" w:rsidRPr="00D839FF" w:rsidRDefault="00557B80" w:rsidP="00677239">
            <w:pPr>
              <w:pStyle w:val="TAL"/>
              <w:rPr>
                <w:rFonts w:eastAsia="Calibri"/>
                <w:szCs w:val="22"/>
                <w:lang w:eastAsia="sv-SE"/>
              </w:rPr>
            </w:pPr>
            <w:r w:rsidRPr="00D839FF">
              <w:rPr>
                <w:szCs w:val="22"/>
                <w:lang w:eastAsia="sv-SE"/>
              </w:rPr>
              <w:t xml:space="preserve">Defines a subset of the entries in a </w:t>
            </w:r>
            <w:proofErr w:type="spellStart"/>
            <w:r w:rsidRPr="00D839FF">
              <w:rPr>
                <w:i/>
                <w:lang w:eastAsia="sv-SE"/>
              </w:rPr>
              <w:t>FeatureSetCombination</w:t>
            </w:r>
            <w:proofErr w:type="spellEnd"/>
            <w:r w:rsidRPr="00D839FF">
              <w:rPr>
                <w:szCs w:val="22"/>
                <w:lang w:eastAsia="sv-SE"/>
              </w:rPr>
              <w:t xml:space="preserve">. Each index identifies </w:t>
            </w:r>
            <w:r w:rsidRPr="00D839FF">
              <w:rPr>
                <w:lang w:eastAsia="sv-SE"/>
              </w:rPr>
              <w:t xml:space="preserve">a position in the </w:t>
            </w:r>
            <w:proofErr w:type="spellStart"/>
            <w:r w:rsidRPr="00D839FF">
              <w:rPr>
                <w:i/>
                <w:lang w:eastAsia="sv-SE"/>
              </w:rPr>
              <w:t>FeatureSetCombination</w:t>
            </w:r>
            <w:proofErr w:type="spellEnd"/>
            <w:r w:rsidRPr="00D839FF">
              <w:rPr>
                <w:lang w:eastAsia="sv-SE"/>
              </w:rPr>
              <w:t>, which corresponds to</w:t>
            </w:r>
            <w:r w:rsidRPr="00D839FF">
              <w:rPr>
                <w:szCs w:val="22"/>
                <w:lang w:eastAsia="sv-SE"/>
              </w:rPr>
              <w:t xml:space="preserve"> one </w:t>
            </w:r>
            <w:proofErr w:type="spellStart"/>
            <w:r w:rsidRPr="00D839FF">
              <w:rPr>
                <w:i/>
                <w:lang w:eastAsia="sv-SE"/>
              </w:rPr>
              <w:t>FeatureSetUplink</w:t>
            </w:r>
            <w:proofErr w:type="spellEnd"/>
            <w:r w:rsidRPr="00D839FF">
              <w:rPr>
                <w:szCs w:val="22"/>
                <w:lang w:eastAsia="sv-SE"/>
              </w:rPr>
              <w:t>/</w:t>
            </w:r>
            <w:r w:rsidRPr="00D839FF">
              <w:rPr>
                <w:i/>
                <w:lang w:eastAsia="sv-SE"/>
              </w:rPr>
              <w:t>Downlink</w:t>
            </w:r>
            <w:r w:rsidRPr="00D839FF">
              <w:rPr>
                <w:szCs w:val="22"/>
                <w:lang w:eastAsia="sv-SE"/>
              </w:rPr>
              <w:t xml:space="preserve"> for each band entry in the associated band combination.</w:t>
            </w:r>
          </w:p>
        </w:tc>
      </w:tr>
      <w:tr w:rsidR="00557B80" w:rsidRPr="00D839FF" w14:paraId="23714B8A" w14:textId="77777777" w:rsidTr="00677239">
        <w:tc>
          <w:tcPr>
            <w:tcW w:w="0" w:type="auto"/>
            <w:tcBorders>
              <w:top w:val="single" w:sz="4" w:space="0" w:color="auto"/>
              <w:left w:val="single" w:sz="4" w:space="0" w:color="auto"/>
              <w:bottom w:val="single" w:sz="4" w:space="0" w:color="auto"/>
              <w:right w:val="single" w:sz="4" w:space="0" w:color="auto"/>
            </w:tcBorders>
            <w:hideMark/>
          </w:tcPr>
          <w:p w14:paraId="1D9FAA7E" w14:textId="77777777" w:rsidR="00557B80" w:rsidRPr="00D839FF" w:rsidRDefault="00557B80" w:rsidP="00677239">
            <w:pPr>
              <w:pStyle w:val="TAL"/>
              <w:rPr>
                <w:rFonts w:eastAsia="Calibri"/>
                <w:szCs w:val="22"/>
                <w:lang w:eastAsia="sv-SE"/>
              </w:rPr>
            </w:pPr>
            <w:proofErr w:type="spellStart"/>
            <w:r w:rsidRPr="00D839FF">
              <w:rPr>
                <w:b/>
                <w:i/>
                <w:szCs w:val="22"/>
                <w:lang w:eastAsia="sv-SE"/>
              </w:rPr>
              <w:t>bandCombinationIndex</w:t>
            </w:r>
            <w:proofErr w:type="spellEnd"/>
          </w:p>
          <w:p w14:paraId="115C77EC" w14:textId="77777777" w:rsidR="00557B80" w:rsidRPr="00D839FF" w:rsidRDefault="00557B80" w:rsidP="00677239">
            <w:pPr>
              <w:pStyle w:val="TAL"/>
              <w:rPr>
                <w:rFonts w:eastAsia="Calibri"/>
                <w:szCs w:val="22"/>
                <w:lang w:eastAsia="sv-SE"/>
              </w:rPr>
            </w:pPr>
            <w:r w:rsidRPr="00D839FF">
              <w:rPr>
                <w:szCs w:val="22"/>
                <w:lang w:eastAsia="sv-SE"/>
              </w:rPr>
              <w:t xml:space="preserve">In case of NR-DC, this field indicates the position of a band combination in the </w:t>
            </w:r>
            <w:proofErr w:type="spellStart"/>
            <w:r w:rsidRPr="00D839FF">
              <w:rPr>
                <w:i/>
                <w:lang w:eastAsia="sv-SE"/>
              </w:rPr>
              <w:t>supportedBandCombinationList</w:t>
            </w:r>
            <w:proofErr w:type="spellEnd"/>
            <w:r w:rsidRPr="00D839FF">
              <w:rPr>
                <w:iCs/>
                <w:lang w:eastAsia="sv-SE"/>
              </w:rPr>
              <w:t xml:space="preserve">. In case of NE-DC, this field indicates the position of a band combination in the </w:t>
            </w:r>
            <w:proofErr w:type="spellStart"/>
            <w:r w:rsidRPr="00D839FF">
              <w:rPr>
                <w:i/>
                <w:lang w:eastAsia="sv-SE"/>
              </w:rPr>
              <w:t>supportedBandCombinationList</w:t>
            </w:r>
            <w:proofErr w:type="spellEnd"/>
            <w:r w:rsidRPr="00D839FF">
              <w:rPr>
                <w:iCs/>
                <w:lang w:eastAsia="sv-SE"/>
              </w:rPr>
              <w:t xml:space="preserve"> and/or </w:t>
            </w:r>
            <w:proofErr w:type="spellStart"/>
            <w:r w:rsidRPr="00D839FF">
              <w:rPr>
                <w:i/>
                <w:lang w:eastAsia="sv-SE"/>
              </w:rPr>
              <w:t>supportedBandCombinationListNEDC</w:t>
            </w:r>
            <w:proofErr w:type="spellEnd"/>
            <w:r w:rsidRPr="00D839FF">
              <w:rPr>
                <w:i/>
                <w:lang w:eastAsia="sv-SE"/>
              </w:rPr>
              <w:t>-Only</w:t>
            </w:r>
            <w:r w:rsidRPr="00D839FF">
              <w:rPr>
                <w:iCs/>
                <w:lang w:eastAsia="sv-SE"/>
              </w:rPr>
              <w:t xml:space="preserve">. </w:t>
            </w:r>
            <w:r w:rsidRPr="00D839FF">
              <w:rPr>
                <w:iCs/>
              </w:rPr>
              <w:t>I</w:t>
            </w:r>
            <w:r w:rsidRPr="00D839FF">
              <w:rPr>
                <w:szCs w:val="22"/>
              </w:rPr>
              <w:t xml:space="preserve">n case of (NG)EN-DC, this field indicates the position of a band combination in the </w:t>
            </w:r>
            <w:proofErr w:type="spellStart"/>
            <w:r w:rsidRPr="00D839FF">
              <w:rPr>
                <w:i/>
              </w:rPr>
              <w:t>supportedBandCombinationList</w:t>
            </w:r>
            <w:proofErr w:type="spellEnd"/>
            <w:r w:rsidRPr="00D839FF">
              <w:rPr>
                <w:i/>
              </w:rPr>
              <w:t xml:space="preserve"> </w:t>
            </w:r>
            <w:r w:rsidRPr="00D839FF">
              <w:rPr>
                <w:iCs/>
              </w:rPr>
              <w:t xml:space="preserve">and/or </w:t>
            </w:r>
            <w:proofErr w:type="spellStart"/>
            <w:r w:rsidRPr="00D839FF">
              <w:rPr>
                <w:i/>
              </w:rPr>
              <w:t>supportedBandCombinationList-UplinkTxSwitch</w:t>
            </w:r>
            <w:proofErr w:type="spellEnd"/>
            <w:r w:rsidRPr="00D839FF">
              <w:rPr>
                <w:iCs/>
              </w:rPr>
              <w:t xml:space="preserve">. </w:t>
            </w:r>
            <w:r w:rsidRPr="00D839FF">
              <w:rPr>
                <w:iCs/>
                <w:lang w:eastAsia="sv-SE"/>
              </w:rPr>
              <w:t xml:space="preserve">Band combination entries in </w:t>
            </w:r>
            <w:proofErr w:type="spellStart"/>
            <w:r w:rsidRPr="00D839FF">
              <w:rPr>
                <w:i/>
                <w:lang w:eastAsia="sv-SE"/>
              </w:rPr>
              <w:t>supportedBandCombinationList</w:t>
            </w:r>
            <w:proofErr w:type="spellEnd"/>
            <w:r w:rsidRPr="00D839FF">
              <w:rPr>
                <w:i/>
                <w:lang w:eastAsia="sv-SE"/>
              </w:rPr>
              <w:t xml:space="preserve"> </w:t>
            </w:r>
            <w:r w:rsidRPr="00D839FF">
              <w:rPr>
                <w:iCs/>
                <w:lang w:eastAsia="sv-SE"/>
              </w:rPr>
              <w:t xml:space="preserve">are referred by an index which corresponds to the position of a band combination in the </w:t>
            </w:r>
            <w:proofErr w:type="spellStart"/>
            <w:r w:rsidRPr="00D839FF">
              <w:rPr>
                <w:i/>
                <w:lang w:eastAsia="sv-SE"/>
              </w:rPr>
              <w:t>supportedBandCombinationList</w:t>
            </w:r>
            <w:proofErr w:type="spellEnd"/>
            <w:r w:rsidRPr="00D839FF">
              <w:rPr>
                <w:iCs/>
                <w:lang w:eastAsia="sv-SE"/>
              </w:rPr>
              <w:t xml:space="preserve">. Band combination entries in </w:t>
            </w:r>
            <w:proofErr w:type="spellStart"/>
            <w:r w:rsidRPr="00D839FF">
              <w:rPr>
                <w:i/>
                <w:lang w:eastAsia="sv-SE"/>
              </w:rPr>
              <w:t>supportedBandCombinationListNEDC</w:t>
            </w:r>
            <w:proofErr w:type="spellEnd"/>
            <w:r w:rsidRPr="00D839FF">
              <w:rPr>
                <w:i/>
                <w:lang w:eastAsia="sv-SE"/>
              </w:rPr>
              <w:t>-Only</w:t>
            </w:r>
            <w:r w:rsidRPr="00D839FF">
              <w:rPr>
                <w:iCs/>
                <w:lang w:eastAsia="sv-SE"/>
              </w:rPr>
              <w:t xml:space="preserve"> are referred by an index which corresponds to the position of a band combination in the </w:t>
            </w:r>
            <w:proofErr w:type="spellStart"/>
            <w:r w:rsidRPr="00D839FF">
              <w:rPr>
                <w:i/>
                <w:lang w:eastAsia="sv-SE"/>
              </w:rPr>
              <w:t>supportedBandCombinationListNEDC</w:t>
            </w:r>
            <w:proofErr w:type="spellEnd"/>
            <w:r w:rsidRPr="00D839FF">
              <w:rPr>
                <w:i/>
                <w:lang w:eastAsia="sv-SE"/>
              </w:rPr>
              <w:t>-Only</w:t>
            </w:r>
            <w:r w:rsidRPr="00D839FF">
              <w:rPr>
                <w:iCs/>
                <w:lang w:eastAsia="sv-SE"/>
              </w:rPr>
              <w:t xml:space="preserve"> increased by the number of entries in </w:t>
            </w:r>
            <w:proofErr w:type="spellStart"/>
            <w:r w:rsidRPr="00D839FF">
              <w:rPr>
                <w:i/>
                <w:lang w:eastAsia="sv-SE"/>
              </w:rPr>
              <w:t>supportedBandCombinationList</w:t>
            </w:r>
            <w:proofErr w:type="spellEnd"/>
            <w:r w:rsidRPr="00D839FF">
              <w:rPr>
                <w:iCs/>
                <w:lang w:eastAsia="sv-SE"/>
              </w:rPr>
              <w:t>.</w:t>
            </w:r>
            <w:r w:rsidRPr="00D839FF">
              <w:rPr>
                <w:iCs/>
              </w:rPr>
              <w:t xml:space="preserve"> Band combination entries in </w:t>
            </w:r>
            <w:proofErr w:type="spellStart"/>
            <w:r w:rsidRPr="00D839FF">
              <w:rPr>
                <w:i/>
              </w:rPr>
              <w:t>supportedBandCombinationList-UplinkTxSwitch</w:t>
            </w:r>
            <w:proofErr w:type="spellEnd"/>
            <w:r w:rsidRPr="00D839FF">
              <w:rPr>
                <w:i/>
              </w:rPr>
              <w:t xml:space="preserve"> </w:t>
            </w:r>
            <w:r w:rsidRPr="00D839FF">
              <w:rPr>
                <w:iCs/>
              </w:rPr>
              <w:t xml:space="preserve">are referred by an index which corresponds to the position of a band combination in the </w:t>
            </w:r>
            <w:proofErr w:type="spellStart"/>
            <w:r w:rsidRPr="00D839FF">
              <w:rPr>
                <w:i/>
              </w:rPr>
              <w:t>supportedBandCombinationList-UplinkTxSwitch</w:t>
            </w:r>
            <w:proofErr w:type="spellEnd"/>
            <w:r w:rsidRPr="00D839FF">
              <w:rPr>
                <w:i/>
              </w:rPr>
              <w:t xml:space="preserve"> </w:t>
            </w:r>
            <w:r w:rsidRPr="00D839FF">
              <w:rPr>
                <w:iCs/>
              </w:rPr>
              <w:t xml:space="preserve">increased by the number of entries in </w:t>
            </w:r>
            <w:proofErr w:type="spellStart"/>
            <w:r w:rsidRPr="00D839FF">
              <w:rPr>
                <w:i/>
              </w:rPr>
              <w:t>supportedBandCombinationList</w:t>
            </w:r>
            <w:proofErr w:type="spellEnd"/>
            <w:r w:rsidRPr="00D839FF">
              <w:rPr>
                <w:iCs/>
              </w:rPr>
              <w:t>.</w:t>
            </w:r>
          </w:p>
        </w:tc>
      </w:tr>
    </w:tbl>
    <w:p w14:paraId="4C6BA674" w14:textId="77777777" w:rsidR="00557B80" w:rsidRPr="00D839FF" w:rsidRDefault="00557B80" w:rsidP="00557B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7B80" w:rsidRPr="00D839FF" w14:paraId="45C116D4" w14:textId="77777777" w:rsidTr="00677239">
        <w:tc>
          <w:tcPr>
            <w:tcW w:w="0" w:type="auto"/>
            <w:tcBorders>
              <w:top w:val="single" w:sz="4" w:space="0" w:color="auto"/>
              <w:left w:val="single" w:sz="4" w:space="0" w:color="auto"/>
              <w:bottom w:val="single" w:sz="4" w:space="0" w:color="auto"/>
              <w:right w:val="single" w:sz="4" w:space="0" w:color="auto"/>
            </w:tcBorders>
          </w:tcPr>
          <w:p w14:paraId="58DD8841" w14:textId="77777777" w:rsidR="00557B80" w:rsidRPr="00D839FF" w:rsidRDefault="00557B80" w:rsidP="00677239">
            <w:pPr>
              <w:pStyle w:val="TAH"/>
              <w:rPr>
                <w:lang w:eastAsia="sv-SE"/>
              </w:rPr>
            </w:pPr>
            <w:proofErr w:type="spellStart"/>
            <w:r w:rsidRPr="00D839FF">
              <w:rPr>
                <w:i/>
                <w:lang w:eastAsia="sv-SE"/>
              </w:rPr>
              <w:t>AllowedAggregatedBandwidth</w:t>
            </w:r>
            <w:proofErr w:type="spellEnd"/>
            <w:r w:rsidRPr="00D839FF">
              <w:rPr>
                <w:lang w:eastAsia="sv-SE"/>
              </w:rPr>
              <w:t xml:space="preserve"> field descriptions</w:t>
            </w:r>
          </w:p>
        </w:tc>
      </w:tr>
      <w:tr w:rsidR="00557B80" w:rsidRPr="00D839FF" w14:paraId="73CB4AA2" w14:textId="77777777" w:rsidTr="00677239">
        <w:tc>
          <w:tcPr>
            <w:tcW w:w="0" w:type="auto"/>
            <w:tcBorders>
              <w:top w:val="single" w:sz="4" w:space="0" w:color="auto"/>
              <w:left w:val="single" w:sz="4" w:space="0" w:color="auto"/>
              <w:bottom w:val="single" w:sz="4" w:space="0" w:color="auto"/>
              <w:right w:val="single" w:sz="4" w:space="0" w:color="auto"/>
            </w:tcBorders>
          </w:tcPr>
          <w:p w14:paraId="1B95AE77" w14:textId="77777777" w:rsidR="00557B80" w:rsidRPr="00D839FF" w:rsidRDefault="00557B80" w:rsidP="00677239">
            <w:pPr>
              <w:pStyle w:val="TAL"/>
              <w:rPr>
                <w:rFonts w:cs="Arial"/>
                <w:b/>
                <w:bCs/>
                <w:i/>
                <w:iCs/>
                <w:szCs w:val="18"/>
              </w:rPr>
            </w:pPr>
            <w:proofErr w:type="spellStart"/>
            <w:r w:rsidRPr="00D839FF">
              <w:rPr>
                <w:b/>
                <w:bCs/>
                <w:i/>
                <w:iCs/>
                <w:lang w:eastAsia="sv-SE"/>
              </w:rPr>
              <w:t>AllowedAggregatedBandwidth</w:t>
            </w:r>
            <w:proofErr w:type="spellEnd"/>
          </w:p>
          <w:p w14:paraId="5852D0D6" w14:textId="77777777" w:rsidR="00557B80" w:rsidRPr="00D839FF" w:rsidRDefault="00557B80" w:rsidP="00677239">
            <w:pPr>
              <w:pStyle w:val="TAL"/>
            </w:pPr>
            <w:r w:rsidRPr="00D839FF">
              <w:t>Indicates the allowed maximum aggregated bandwidth at the SN side.</w:t>
            </w:r>
          </w:p>
          <w:p w14:paraId="7C229820" w14:textId="77777777" w:rsidR="00557B80" w:rsidRPr="00D839FF" w:rsidRDefault="00557B80" w:rsidP="00677239">
            <w:pPr>
              <w:pStyle w:val="TAL"/>
            </w:pPr>
            <w:r w:rsidRPr="00D839FF">
              <w:t>-</w:t>
            </w:r>
            <w:r w:rsidRPr="00D839FF">
              <w:tab/>
            </w:r>
            <w:proofErr w:type="spellStart"/>
            <w:r w:rsidRPr="00D839FF">
              <w:rPr>
                <w:i/>
                <w:iCs/>
              </w:rPr>
              <w:t>allowedAggBW</w:t>
            </w:r>
            <w:proofErr w:type="spellEnd"/>
            <w:r w:rsidRPr="00D839FF">
              <w:rPr>
                <w:i/>
                <w:iCs/>
              </w:rPr>
              <w:t>-FDD-DL/UL-r17</w:t>
            </w:r>
            <w:r w:rsidRPr="00D839FF">
              <w:t xml:space="preserve"> indicates the allowed maximum aggregated bandwidth across FDD DL/UL CCs in SCG;</w:t>
            </w:r>
          </w:p>
          <w:p w14:paraId="56330387" w14:textId="77777777" w:rsidR="00557B80" w:rsidRPr="00D839FF" w:rsidRDefault="00557B80" w:rsidP="00677239">
            <w:pPr>
              <w:pStyle w:val="TAL"/>
            </w:pPr>
            <w:r w:rsidRPr="00D839FF">
              <w:t>-</w:t>
            </w:r>
            <w:r w:rsidRPr="00D839FF">
              <w:tab/>
            </w:r>
            <w:proofErr w:type="spellStart"/>
            <w:r w:rsidRPr="00D839FF">
              <w:rPr>
                <w:i/>
                <w:iCs/>
              </w:rPr>
              <w:t>allowedAggBW</w:t>
            </w:r>
            <w:proofErr w:type="spellEnd"/>
            <w:r w:rsidRPr="00D839FF">
              <w:rPr>
                <w:i/>
                <w:iCs/>
              </w:rPr>
              <w:t>-TDD-DL/UL-r17</w:t>
            </w:r>
            <w:r w:rsidRPr="00D839FF">
              <w:t xml:space="preserve"> indicates the allowed maximum aggregated bandwidth across TDD DL/UL CCs in SCG;</w:t>
            </w:r>
          </w:p>
          <w:p w14:paraId="7E1B2E47" w14:textId="77777777" w:rsidR="00557B80" w:rsidRPr="00D839FF" w:rsidRDefault="00557B80" w:rsidP="00677239">
            <w:pPr>
              <w:pStyle w:val="TAL"/>
              <w:rPr>
                <w:rFonts w:eastAsia="Calibri"/>
                <w:szCs w:val="22"/>
                <w:lang w:eastAsia="sv-SE"/>
              </w:rPr>
            </w:pPr>
            <w:r w:rsidRPr="00D839FF">
              <w:t>-</w:t>
            </w:r>
            <w:r w:rsidRPr="00D839FF">
              <w:tab/>
            </w:r>
            <w:proofErr w:type="spellStart"/>
            <w:r w:rsidRPr="00D839FF">
              <w:rPr>
                <w:i/>
                <w:iCs/>
              </w:rPr>
              <w:t>allowedAggBW-TotalDL</w:t>
            </w:r>
            <w:proofErr w:type="spellEnd"/>
            <w:r w:rsidRPr="00D839FF">
              <w:rPr>
                <w:i/>
                <w:iCs/>
              </w:rPr>
              <w:t>/UL-r17</w:t>
            </w:r>
            <w:r w:rsidRPr="00D839FF">
              <w:t xml:space="preserve"> indicates the allowed maximum aggregated bandwidth across all DL/UL CCs in SCG.</w:t>
            </w:r>
          </w:p>
        </w:tc>
      </w:tr>
      <w:tr w:rsidR="00557B80" w:rsidRPr="00D839FF" w14:paraId="5115AFAA" w14:textId="77777777" w:rsidTr="00677239">
        <w:trPr>
          <w:trHeight w:val="851"/>
        </w:trPr>
        <w:tc>
          <w:tcPr>
            <w:tcW w:w="0" w:type="auto"/>
            <w:tcBorders>
              <w:top w:val="single" w:sz="4" w:space="0" w:color="auto"/>
              <w:left w:val="single" w:sz="4" w:space="0" w:color="auto"/>
              <w:bottom w:val="single" w:sz="4" w:space="0" w:color="auto"/>
              <w:right w:val="single" w:sz="4" w:space="0" w:color="auto"/>
            </w:tcBorders>
          </w:tcPr>
          <w:p w14:paraId="58FB17F8" w14:textId="77777777" w:rsidR="00557B80" w:rsidRPr="00D839FF" w:rsidRDefault="00557B80" w:rsidP="00677239">
            <w:pPr>
              <w:pStyle w:val="TAL"/>
              <w:rPr>
                <w:b/>
                <w:bCs/>
                <w:i/>
                <w:iCs/>
                <w:lang w:eastAsia="sv-SE"/>
              </w:rPr>
            </w:pPr>
            <w:proofErr w:type="spellStart"/>
            <w:r w:rsidRPr="00D839FF">
              <w:rPr>
                <w:b/>
                <w:bCs/>
                <w:i/>
                <w:iCs/>
                <w:lang w:eastAsia="sv-SE"/>
              </w:rPr>
              <w:t>bandCombinationIndex</w:t>
            </w:r>
            <w:proofErr w:type="spellEnd"/>
          </w:p>
          <w:p w14:paraId="33D36D52" w14:textId="77777777" w:rsidR="00557B80" w:rsidRPr="00D839FF" w:rsidRDefault="00557B80" w:rsidP="00677239">
            <w:pPr>
              <w:pStyle w:val="TAL"/>
              <w:rPr>
                <w:rFonts w:eastAsia="Calibri"/>
              </w:rPr>
            </w:pPr>
            <w:r w:rsidRPr="00D839FF">
              <w:t xml:space="preserve">This field indicates the position of a band combination in the </w:t>
            </w:r>
            <w:proofErr w:type="spellStart"/>
            <w:r w:rsidRPr="00D839FF">
              <w:rPr>
                <w:i/>
              </w:rPr>
              <w:t>supportedBandCombinationList</w:t>
            </w:r>
            <w:proofErr w:type="spellEnd"/>
            <w:r w:rsidRPr="00D839FF">
              <w:t xml:space="preserve">. Band combination entries in </w:t>
            </w:r>
            <w:proofErr w:type="spellStart"/>
            <w:r w:rsidRPr="00D839FF">
              <w:rPr>
                <w:i/>
              </w:rPr>
              <w:t>supportedBandCombinationList</w:t>
            </w:r>
            <w:proofErr w:type="spellEnd"/>
            <w:r w:rsidRPr="00D839FF">
              <w:t xml:space="preserve"> are referred by an index which corresponds to the position of a band combination in the </w:t>
            </w:r>
            <w:proofErr w:type="spellStart"/>
            <w:r w:rsidRPr="00D839FF">
              <w:rPr>
                <w:i/>
              </w:rPr>
              <w:t>supportedBandCombinationList</w:t>
            </w:r>
            <w:proofErr w:type="spellEnd"/>
            <w:r w:rsidRPr="00D839FF">
              <w:t xml:space="preserve">. Band combination entries in </w:t>
            </w:r>
            <w:proofErr w:type="spellStart"/>
            <w:r w:rsidRPr="00D839FF">
              <w:rPr>
                <w:i/>
                <w:iCs/>
              </w:rPr>
              <w:t>supportedBandCombinationList-UplinkTxSwitch</w:t>
            </w:r>
            <w:proofErr w:type="spellEnd"/>
            <w:r w:rsidRPr="00D839FF">
              <w:t xml:space="preserve"> are referred by an index which corresponds to the position of a band combination in the </w:t>
            </w:r>
            <w:proofErr w:type="spellStart"/>
            <w:r w:rsidRPr="00D839FF">
              <w:rPr>
                <w:i/>
              </w:rPr>
              <w:t>supportedBandCombinationList-UplinkTxSwitch</w:t>
            </w:r>
            <w:proofErr w:type="spellEnd"/>
            <w:r w:rsidRPr="00D839FF">
              <w:t xml:space="preserve"> increased by the number of entries in </w:t>
            </w:r>
            <w:proofErr w:type="spellStart"/>
            <w:r w:rsidRPr="00D839FF">
              <w:rPr>
                <w:i/>
              </w:rPr>
              <w:t>supportedBandCombinationList</w:t>
            </w:r>
            <w:proofErr w:type="spellEnd"/>
            <w:r w:rsidRPr="00D839FF">
              <w:t>.</w:t>
            </w:r>
          </w:p>
        </w:tc>
      </w:tr>
    </w:tbl>
    <w:p w14:paraId="4800F489" w14:textId="77777777" w:rsidR="00557B80" w:rsidRPr="00D839FF" w:rsidRDefault="00557B80" w:rsidP="00557B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57B80" w:rsidRPr="00D839FF" w14:paraId="13E68A4E" w14:textId="77777777" w:rsidTr="00677239">
        <w:tc>
          <w:tcPr>
            <w:tcW w:w="2830" w:type="dxa"/>
            <w:tcBorders>
              <w:top w:val="single" w:sz="4" w:space="0" w:color="auto"/>
              <w:left w:val="single" w:sz="4" w:space="0" w:color="auto"/>
              <w:bottom w:val="single" w:sz="4" w:space="0" w:color="auto"/>
              <w:right w:val="single" w:sz="4" w:space="0" w:color="auto"/>
            </w:tcBorders>
            <w:hideMark/>
          </w:tcPr>
          <w:p w14:paraId="67B1F532" w14:textId="77777777" w:rsidR="00557B80" w:rsidRPr="00D839FF" w:rsidRDefault="00557B80" w:rsidP="00677239">
            <w:pPr>
              <w:pStyle w:val="TAH"/>
              <w:rPr>
                <w:lang w:eastAsia="sv-SE"/>
              </w:rPr>
            </w:pPr>
            <w:r w:rsidRPr="00D839FF">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187FAB" w14:textId="77777777" w:rsidR="00557B80" w:rsidRPr="00D839FF" w:rsidRDefault="00557B80" w:rsidP="00677239">
            <w:pPr>
              <w:pStyle w:val="TAH"/>
              <w:rPr>
                <w:lang w:eastAsia="sv-SE"/>
              </w:rPr>
            </w:pPr>
            <w:r w:rsidRPr="00D839FF">
              <w:rPr>
                <w:lang w:eastAsia="sv-SE"/>
              </w:rPr>
              <w:t>Explanation</w:t>
            </w:r>
          </w:p>
        </w:tc>
      </w:tr>
      <w:tr w:rsidR="00557B80" w:rsidRPr="00D839FF" w14:paraId="15D679EB" w14:textId="77777777" w:rsidTr="00677239">
        <w:tc>
          <w:tcPr>
            <w:tcW w:w="2830" w:type="dxa"/>
            <w:tcBorders>
              <w:top w:val="single" w:sz="4" w:space="0" w:color="auto"/>
              <w:left w:val="single" w:sz="4" w:space="0" w:color="auto"/>
              <w:bottom w:val="single" w:sz="4" w:space="0" w:color="auto"/>
              <w:right w:val="single" w:sz="4" w:space="0" w:color="auto"/>
            </w:tcBorders>
            <w:hideMark/>
          </w:tcPr>
          <w:p w14:paraId="0E549B3F" w14:textId="77777777" w:rsidR="00557B80" w:rsidRPr="00D839FF" w:rsidRDefault="00557B80" w:rsidP="00677239">
            <w:pPr>
              <w:pStyle w:val="TAL"/>
              <w:rPr>
                <w:i/>
                <w:lang w:eastAsia="sv-SE"/>
              </w:rPr>
            </w:pPr>
            <w:r w:rsidRPr="00D839FF">
              <w:rPr>
                <w:rFonts w:eastAsia="Yu Mincho"/>
                <w:i/>
                <w:lang w:eastAsia="sv-SE"/>
              </w:rPr>
              <w:t>SN-</w:t>
            </w:r>
            <w:proofErr w:type="spellStart"/>
            <w:r w:rsidRPr="00D839FF">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5ED4693F" w14:textId="77777777" w:rsidR="00557B80" w:rsidRPr="00D839FF" w:rsidRDefault="00557B80" w:rsidP="00677239">
            <w:pPr>
              <w:pStyle w:val="TAL"/>
              <w:rPr>
                <w:lang w:eastAsia="sv-SE"/>
              </w:rPr>
            </w:pPr>
            <w:r w:rsidRPr="00D839FF">
              <w:rPr>
                <w:lang w:eastAsia="sv-SE"/>
              </w:rPr>
              <w:t>The field is mandatory present upon SN addition and SN change. It is optionally present upon SN modification and inter-MN handover without SN change. Otherwise, the field is absent.</w:t>
            </w:r>
          </w:p>
        </w:tc>
      </w:tr>
    </w:tbl>
    <w:p w14:paraId="600FF2A7" w14:textId="77777777" w:rsidR="00557B80" w:rsidRPr="00D839FF" w:rsidRDefault="00557B80" w:rsidP="00557B80"/>
    <w:p w14:paraId="5EDCD90B" w14:textId="77777777" w:rsidR="00557B80" w:rsidRPr="00D839FF" w:rsidRDefault="00557B80" w:rsidP="00557B80">
      <w:pPr>
        <w:pStyle w:val="NO"/>
        <w:rPr>
          <w:rFonts w:eastAsia="Yu Mincho"/>
        </w:rPr>
      </w:pPr>
      <w:r w:rsidRPr="00D839FF">
        <w:rPr>
          <w:rFonts w:eastAsia="Yu Mincho"/>
        </w:rPr>
        <w:lastRenderedPageBreak/>
        <w:t>NOTE 3:</w:t>
      </w:r>
      <w:r w:rsidRPr="00D839FF">
        <w:rPr>
          <w:rFonts w:eastAsia="Yu Mincho"/>
        </w:rPr>
        <w:tab/>
        <w:t xml:space="preserve">The following table indicates per MN RAT and SN RAT whether RAT capabilities are included or not in </w:t>
      </w:r>
      <w:proofErr w:type="spellStart"/>
      <w:r w:rsidRPr="00D839FF">
        <w:rPr>
          <w:rFonts w:eastAsia="Yu Mincho"/>
          <w:i/>
        </w:rPr>
        <w:t>ue-CapabilityInfo</w:t>
      </w:r>
      <w:proofErr w:type="spellEnd"/>
      <w:r w:rsidRPr="00D839FF">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673"/>
        <w:gridCol w:w="2054"/>
        <w:gridCol w:w="2054"/>
        <w:gridCol w:w="2054"/>
      </w:tblGrid>
      <w:tr w:rsidR="00557B80" w:rsidRPr="00D839FF" w14:paraId="67300CE7" w14:textId="77777777" w:rsidTr="00677239">
        <w:tc>
          <w:tcPr>
            <w:tcW w:w="2889" w:type="dxa"/>
            <w:tcBorders>
              <w:top w:val="single" w:sz="4" w:space="0" w:color="auto"/>
              <w:left w:val="single" w:sz="4" w:space="0" w:color="auto"/>
              <w:bottom w:val="single" w:sz="4" w:space="0" w:color="auto"/>
              <w:right w:val="single" w:sz="4" w:space="0" w:color="auto"/>
            </w:tcBorders>
            <w:hideMark/>
          </w:tcPr>
          <w:p w14:paraId="597F55CF" w14:textId="77777777" w:rsidR="00557B80" w:rsidRPr="00D839FF" w:rsidRDefault="00557B80" w:rsidP="00677239">
            <w:pPr>
              <w:pStyle w:val="TAH"/>
              <w:rPr>
                <w:rFonts w:eastAsia="Yu Mincho"/>
                <w:lang w:eastAsia="sv-SE"/>
              </w:rPr>
            </w:pPr>
            <w:r w:rsidRPr="00D839FF">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050BC5BD" w14:textId="77777777" w:rsidR="00557B80" w:rsidRPr="00D839FF" w:rsidRDefault="00557B80" w:rsidP="00677239">
            <w:pPr>
              <w:pStyle w:val="TAH"/>
              <w:rPr>
                <w:rFonts w:eastAsia="Yu Mincho"/>
                <w:lang w:eastAsia="sv-SE"/>
              </w:rPr>
            </w:pPr>
            <w:r w:rsidRPr="00D839FF">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FAD877A" w14:textId="77777777" w:rsidR="00557B80" w:rsidRPr="00D839FF" w:rsidRDefault="00557B80" w:rsidP="00677239">
            <w:pPr>
              <w:pStyle w:val="TAH"/>
              <w:rPr>
                <w:rFonts w:eastAsia="Yu Mincho"/>
                <w:lang w:eastAsia="sv-SE"/>
              </w:rPr>
            </w:pPr>
            <w:r w:rsidRPr="00D839FF">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2F33266B" w14:textId="77777777" w:rsidR="00557B80" w:rsidRPr="00D839FF" w:rsidRDefault="00557B80" w:rsidP="00677239">
            <w:pPr>
              <w:pStyle w:val="TAH"/>
              <w:rPr>
                <w:rFonts w:eastAsia="Yu Mincho"/>
                <w:lang w:eastAsia="sv-SE"/>
              </w:rPr>
            </w:pPr>
            <w:r w:rsidRPr="00D839FF">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8559B34" w14:textId="77777777" w:rsidR="00557B80" w:rsidRPr="00D839FF" w:rsidRDefault="00557B80" w:rsidP="00677239">
            <w:pPr>
              <w:pStyle w:val="TAH"/>
              <w:rPr>
                <w:rFonts w:eastAsia="Yu Mincho"/>
                <w:lang w:eastAsia="sv-SE"/>
              </w:rPr>
            </w:pPr>
            <w:r w:rsidRPr="00D839FF">
              <w:rPr>
                <w:rFonts w:eastAsia="Yu Mincho"/>
                <w:lang w:eastAsia="sv-SE"/>
              </w:rPr>
              <w:t>MR-DC capabilities</w:t>
            </w:r>
          </w:p>
        </w:tc>
      </w:tr>
      <w:tr w:rsidR="00557B80" w:rsidRPr="00D839FF" w14:paraId="64ECF967" w14:textId="77777777" w:rsidTr="00677239">
        <w:tc>
          <w:tcPr>
            <w:tcW w:w="2889" w:type="dxa"/>
            <w:tcBorders>
              <w:top w:val="single" w:sz="4" w:space="0" w:color="auto"/>
              <w:left w:val="single" w:sz="4" w:space="0" w:color="auto"/>
              <w:bottom w:val="single" w:sz="4" w:space="0" w:color="auto"/>
              <w:right w:val="single" w:sz="4" w:space="0" w:color="auto"/>
            </w:tcBorders>
            <w:hideMark/>
          </w:tcPr>
          <w:p w14:paraId="396BF327" w14:textId="77777777" w:rsidR="00557B80" w:rsidRPr="00D839FF" w:rsidRDefault="00557B80" w:rsidP="00677239">
            <w:pPr>
              <w:pStyle w:val="TAL"/>
              <w:rPr>
                <w:rFonts w:eastAsia="Yu Mincho"/>
                <w:lang w:eastAsia="sv-SE"/>
              </w:rPr>
            </w:pPr>
            <w:r w:rsidRPr="00D839F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D5BF4F5" w14:textId="77777777" w:rsidR="00557B80" w:rsidRPr="00D839FF" w:rsidRDefault="00557B80" w:rsidP="00677239">
            <w:pPr>
              <w:pStyle w:val="TAL"/>
              <w:rPr>
                <w:rFonts w:eastAsia="Yu Mincho"/>
                <w:lang w:eastAsia="sv-SE"/>
              </w:rPr>
            </w:pPr>
            <w:r w:rsidRPr="00D839FF">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BD15A62" w14:textId="77777777" w:rsidR="00557B80" w:rsidRPr="00D839FF" w:rsidRDefault="00557B80" w:rsidP="00677239">
            <w:pPr>
              <w:pStyle w:val="TAL"/>
              <w:rPr>
                <w:rFonts w:eastAsia="Yu Mincho"/>
                <w:lang w:eastAsia="sv-SE"/>
              </w:rPr>
            </w:pPr>
            <w:r w:rsidRPr="00D839FF">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9853359" w14:textId="77777777" w:rsidR="00557B80" w:rsidRPr="00D839FF" w:rsidRDefault="00557B80" w:rsidP="00677239">
            <w:pPr>
              <w:pStyle w:val="TAL"/>
              <w:rPr>
                <w:rFonts w:eastAsia="Yu Mincho"/>
                <w:lang w:eastAsia="sv-SE"/>
              </w:rPr>
            </w:pPr>
            <w:r w:rsidRPr="00D839FF">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460FBDB1" w14:textId="77777777" w:rsidR="00557B80" w:rsidRPr="00D839FF" w:rsidRDefault="00557B80" w:rsidP="00677239">
            <w:pPr>
              <w:pStyle w:val="TAL"/>
              <w:rPr>
                <w:rFonts w:eastAsia="Yu Mincho"/>
                <w:lang w:eastAsia="sv-SE"/>
              </w:rPr>
            </w:pPr>
            <w:r w:rsidRPr="00D839FF">
              <w:rPr>
                <w:rFonts w:eastAsia="Yu Mincho"/>
                <w:lang w:eastAsia="sv-SE"/>
              </w:rPr>
              <w:t>Need not be included if the UE Radio Capability ID as specified in 23.502 [43] is used. Included otherwise</w:t>
            </w:r>
          </w:p>
        </w:tc>
      </w:tr>
      <w:tr w:rsidR="00557B80" w:rsidRPr="00D839FF" w14:paraId="1A60F386" w14:textId="77777777" w:rsidTr="00677239">
        <w:tc>
          <w:tcPr>
            <w:tcW w:w="2889" w:type="dxa"/>
            <w:tcBorders>
              <w:top w:val="single" w:sz="4" w:space="0" w:color="auto"/>
              <w:left w:val="single" w:sz="4" w:space="0" w:color="auto"/>
              <w:bottom w:val="single" w:sz="4" w:space="0" w:color="auto"/>
              <w:right w:val="single" w:sz="4" w:space="0" w:color="auto"/>
            </w:tcBorders>
          </w:tcPr>
          <w:p w14:paraId="7228D6E8" w14:textId="77777777" w:rsidR="00557B80" w:rsidRPr="00D839FF" w:rsidRDefault="00557B80" w:rsidP="00677239">
            <w:pPr>
              <w:pStyle w:val="TAL"/>
              <w:rPr>
                <w:rFonts w:eastAsia="Yu Mincho"/>
                <w:lang w:eastAsia="sv-SE"/>
              </w:rPr>
            </w:pPr>
            <w:r w:rsidRPr="00D839FF">
              <w:t>NR</w:t>
            </w:r>
          </w:p>
        </w:tc>
        <w:tc>
          <w:tcPr>
            <w:tcW w:w="2646" w:type="dxa"/>
            <w:tcBorders>
              <w:top w:val="single" w:sz="4" w:space="0" w:color="auto"/>
              <w:left w:val="single" w:sz="4" w:space="0" w:color="auto"/>
              <w:bottom w:val="single" w:sz="4" w:space="0" w:color="auto"/>
              <w:right w:val="single" w:sz="4" w:space="0" w:color="auto"/>
            </w:tcBorders>
          </w:tcPr>
          <w:p w14:paraId="23C9711A" w14:textId="77777777" w:rsidR="00557B80" w:rsidRPr="00D839FF" w:rsidRDefault="00557B80" w:rsidP="00677239">
            <w:pPr>
              <w:pStyle w:val="TAL"/>
              <w:rPr>
                <w:rFonts w:eastAsia="Yu Mincho"/>
                <w:lang w:eastAsia="sv-SE"/>
              </w:rPr>
            </w:pPr>
            <w:r w:rsidRPr="00D839FF">
              <w:t>E-UTRA</w:t>
            </w:r>
          </w:p>
        </w:tc>
        <w:tc>
          <w:tcPr>
            <w:tcW w:w="2915" w:type="dxa"/>
            <w:tcBorders>
              <w:top w:val="single" w:sz="4" w:space="0" w:color="auto"/>
              <w:left w:val="single" w:sz="4" w:space="0" w:color="auto"/>
              <w:bottom w:val="single" w:sz="4" w:space="0" w:color="auto"/>
              <w:right w:val="single" w:sz="4" w:space="0" w:color="auto"/>
            </w:tcBorders>
          </w:tcPr>
          <w:p w14:paraId="0204BECD" w14:textId="77777777" w:rsidR="00557B80" w:rsidRPr="00D839FF" w:rsidRDefault="00557B80" w:rsidP="00677239">
            <w:pPr>
              <w:pStyle w:val="TAL"/>
              <w:rPr>
                <w:rFonts w:eastAsia="Yu Mincho"/>
                <w:lang w:eastAsia="sv-SE"/>
              </w:rPr>
            </w:pPr>
            <w:r w:rsidRPr="00D839FF">
              <w:t>Not included</w:t>
            </w:r>
          </w:p>
        </w:tc>
        <w:tc>
          <w:tcPr>
            <w:tcW w:w="2915" w:type="dxa"/>
            <w:tcBorders>
              <w:top w:val="single" w:sz="4" w:space="0" w:color="auto"/>
              <w:left w:val="single" w:sz="4" w:space="0" w:color="auto"/>
              <w:bottom w:val="single" w:sz="4" w:space="0" w:color="auto"/>
              <w:right w:val="single" w:sz="4" w:space="0" w:color="auto"/>
            </w:tcBorders>
          </w:tcPr>
          <w:p w14:paraId="0B187579" w14:textId="77777777" w:rsidR="00557B80" w:rsidRPr="00D839FF" w:rsidRDefault="00557B80" w:rsidP="00677239">
            <w:pPr>
              <w:pStyle w:val="TAL"/>
              <w:rPr>
                <w:rFonts w:eastAsia="Yu Mincho"/>
                <w:lang w:eastAsia="sv-SE"/>
              </w:rPr>
            </w:pPr>
            <w:r w:rsidRPr="00D839FF">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445F62E0" w14:textId="77777777" w:rsidR="00557B80" w:rsidRPr="00D839FF" w:rsidRDefault="00557B80" w:rsidP="00677239">
            <w:pPr>
              <w:pStyle w:val="TAL"/>
              <w:rPr>
                <w:rFonts w:eastAsia="Yu Mincho"/>
                <w:lang w:eastAsia="sv-SE"/>
              </w:rPr>
            </w:pPr>
            <w:r w:rsidRPr="00D839FF">
              <w:rPr>
                <w:rFonts w:eastAsia="Yu Mincho"/>
              </w:rPr>
              <w:t>Need not be included if the UE Radio Capability ID as specified in 23.502 [43] is used. Included otherwise</w:t>
            </w:r>
          </w:p>
        </w:tc>
      </w:tr>
      <w:tr w:rsidR="00557B80" w:rsidRPr="00D839FF" w14:paraId="5B723C0F" w14:textId="77777777" w:rsidTr="00677239">
        <w:tc>
          <w:tcPr>
            <w:tcW w:w="2889" w:type="dxa"/>
            <w:tcBorders>
              <w:top w:val="single" w:sz="4" w:space="0" w:color="auto"/>
              <w:left w:val="single" w:sz="4" w:space="0" w:color="auto"/>
              <w:bottom w:val="single" w:sz="4" w:space="0" w:color="auto"/>
              <w:right w:val="single" w:sz="4" w:space="0" w:color="auto"/>
            </w:tcBorders>
          </w:tcPr>
          <w:p w14:paraId="146B232A" w14:textId="77777777" w:rsidR="00557B80" w:rsidRPr="00D839FF" w:rsidRDefault="00557B80" w:rsidP="00677239">
            <w:pPr>
              <w:pStyle w:val="TAL"/>
              <w:rPr>
                <w:rFonts w:eastAsia="Yu Mincho"/>
                <w:lang w:eastAsia="sv-SE"/>
              </w:rPr>
            </w:pPr>
            <w:r w:rsidRPr="00D839FF">
              <w:t>NR</w:t>
            </w:r>
          </w:p>
        </w:tc>
        <w:tc>
          <w:tcPr>
            <w:tcW w:w="2646" w:type="dxa"/>
            <w:tcBorders>
              <w:top w:val="single" w:sz="4" w:space="0" w:color="auto"/>
              <w:left w:val="single" w:sz="4" w:space="0" w:color="auto"/>
              <w:bottom w:val="single" w:sz="4" w:space="0" w:color="auto"/>
              <w:right w:val="single" w:sz="4" w:space="0" w:color="auto"/>
            </w:tcBorders>
          </w:tcPr>
          <w:p w14:paraId="6D30C0AC" w14:textId="77777777" w:rsidR="00557B80" w:rsidRPr="00D839FF" w:rsidRDefault="00557B80" w:rsidP="00677239">
            <w:pPr>
              <w:pStyle w:val="TAL"/>
              <w:rPr>
                <w:rFonts w:eastAsia="Yu Mincho"/>
                <w:lang w:eastAsia="sv-SE"/>
              </w:rPr>
            </w:pPr>
            <w:r w:rsidRPr="00D839FF">
              <w:t>NR</w:t>
            </w:r>
          </w:p>
        </w:tc>
        <w:tc>
          <w:tcPr>
            <w:tcW w:w="2915" w:type="dxa"/>
            <w:tcBorders>
              <w:top w:val="single" w:sz="4" w:space="0" w:color="auto"/>
              <w:left w:val="single" w:sz="4" w:space="0" w:color="auto"/>
              <w:bottom w:val="single" w:sz="4" w:space="0" w:color="auto"/>
              <w:right w:val="single" w:sz="4" w:space="0" w:color="auto"/>
            </w:tcBorders>
          </w:tcPr>
          <w:p w14:paraId="025C6C17" w14:textId="77777777" w:rsidR="00557B80" w:rsidRPr="00D839FF" w:rsidRDefault="00557B80" w:rsidP="00677239">
            <w:pPr>
              <w:pStyle w:val="TAL"/>
              <w:rPr>
                <w:rFonts w:eastAsia="Yu Mincho"/>
                <w:lang w:eastAsia="sv-SE"/>
              </w:rPr>
            </w:pPr>
            <w:r w:rsidRPr="00D839F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EAB6D85" w14:textId="77777777" w:rsidR="00557B80" w:rsidRPr="00D839FF" w:rsidRDefault="00557B80" w:rsidP="00677239">
            <w:pPr>
              <w:pStyle w:val="TAL"/>
              <w:rPr>
                <w:rFonts w:eastAsia="Yu Mincho"/>
                <w:lang w:eastAsia="sv-SE"/>
              </w:rPr>
            </w:pPr>
            <w:r w:rsidRPr="00D839FF">
              <w:t>Not included</w:t>
            </w:r>
          </w:p>
        </w:tc>
        <w:tc>
          <w:tcPr>
            <w:tcW w:w="2916" w:type="dxa"/>
            <w:tcBorders>
              <w:top w:val="single" w:sz="4" w:space="0" w:color="auto"/>
              <w:left w:val="single" w:sz="4" w:space="0" w:color="auto"/>
              <w:bottom w:val="single" w:sz="4" w:space="0" w:color="auto"/>
              <w:right w:val="single" w:sz="4" w:space="0" w:color="auto"/>
            </w:tcBorders>
          </w:tcPr>
          <w:p w14:paraId="019565E2" w14:textId="77777777" w:rsidR="00557B80" w:rsidRPr="00D839FF" w:rsidRDefault="00557B80" w:rsidP="00677239">
            <w:pPr>
              <w:pStyle w:val="TAL"/>
              <w:rPr>
                <w:rFonts w:eastAsia="Yu Mincho"/>
                <w:lang w:eastAsia="sv-SE"/>
              </w:rPr>
            </w:pPr>
            <w:r w:rsidRPr="00D839FF">
              <w:t>Not included</w:t>
            </w:r>
          </w:p>
        </w:tc>
      </w:tr>
    </w:tbl>
    <w:p w14:paraId="4876E4B1" w14:textId="77777777" w:rsidR="00557B80" w:rsidRPr="00D839FF" w:rsidRDefault="00557B80" w:rsidP="00557B80"/>
    <w:p w14:paraId="537CF33B" w14:textId="77777777" w:rsidR="00557B80" w:rsidRDefault="00557B80" w:rsidP="00C51042">
      <w:pPr>
        <w:rPr>
          <w:rFonts w:eastAsiaTheme="minorEastAsia"/>
        </w:rPr>
      </w:pPr>
    </w:p>
    <w:sectPr w:rsidR="00557B80" w:rsidSect="001560F5">
      <w:headerReference w:type="default" r:id="rId21"/>
      <w:footerReference w:type="default" r:id="rId22"/>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 w:author="Lenovo" w:date="2025-05-20T16:01:00Z" w:initials="HNC">
    <w:p w14:paraId="1D309CB6" w14:textId="77777777" w:rsidR="004B407E" w:rsidRDefault="004B407E" w:rsidP="004B407E">
      <w:pPr>
        <w:pStyle w:val="CommentText"/>
      </w:pPr>
      <w:r>
        <w:rPr>
          <w:rStyle w:val="CommentReference"/>
        </w:rPr>
        <w:annotationRef/>
      </w:r>
      <w:r>
        <w:t>First sentence can be improved by saying e.g.</w:t>
      </w:r>
    </w:p>
    <w:p w14:paraId="6CF8C476" w14:textId="77777777" w:rsidR="004B407E" w:rsidRDefault="004B407E" w:rsidP="004B407E">
      <w:pPr>
        <w:pStyle w:val="CommentText"/>
      </w:pPr>
    </w:p>
    <w:p w14:paraId="17444948" w14:textId="77777777" w:rsidR="004B407E" w:rsidRDefault="004B407E" w:rsidP="004B407E">
      <w:pPr>
        <w:pStyle w:val="CommentText"/>
      </w:pPr>
      <w:r>
        <w:t xml:space="preserve">“Used by MN to provide SN with </w:t>
      </w:r>
      <w:r>
        <w:rPr>
          <w:i/>
          <w:iCs/>
        </w:rPr>
        <w:t>hsdn-Cell</w:t>
      </w:r>
      <w:r>
        <w:t xml:space="preserve"> for the cell </w:t>
      </w:r>
      <w:r>
        <w:rPr>
          <w:color w:val="FF0000"/>
        </w:rPr>
        <w:t xml:space="preserve">reported in </w:t>
      </w:r>
      <w:r>
        <w:rPr>
          <w:i/>
          <w:iCs/>
          <w:color w:val="FF0000"/>
        </w:rPr>
        <w:t>measResultReportCGI-EUTRA</w:t>
      </w:r>
      <w:r>
        <w:t xml:space="preserve"> as per SN′s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4449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1E3FFB" w16cex:dateUtc="2025-05-20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44948" w16cid:durableId="0C1E3F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2C88" w14:textId="77777777" w:rsidR="001912FC" w:rsidRPr="008208D2" w:rsidRDefault="001912FC">
      <w:pPr>
        <w:spacing w:after="0"/>
      </w:pPr>
      <w:r w:rsidRPr="008208D2">
        <w:separator/>
      </w:r>
    </w:p>
  </w:endnote>
  <w:endnote w:type="continuationSeparator" w:id="0">
    <w:p w14:paraId="5873F3E0" w14:textId="77777777" w:rsidR="001912FC" w:rsidRPr="008208D2" w:rsidRDefault="001912FC">
      <w:pPr>
        <w:spacing w:after="0"/>
      </w:pPr>
      <w:r w:rsidRPr="008208D2">
        <w:continuationSeparator/>
      </w:r>
    </w:p>
  </w:endnote>
  <w:endnote w:type="continuationNotice" w:id="1">
    <w:p w14:paraId="39E5B269" w14:textId="77777777" w:rsidR="001912FC" w:rsidRPr="008208D2" w:rsidRDefault="001912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EC742D" w:rsidRPr="008208D2" w:rsidRDefault="00EC742D">
    <w:pPr>
      <w:pStyle w:val="Footer"/>
    </w:pPr>
    <w:r w:rsidRPr="008208D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42D2" w14:textId="77777777" w:rsidR="001912FC" w:rsidRPr="008208D2" w:rsidRDefault="001912FC">
      <w:pPr>
        <w:spacing w:after="0"/>
      </w:pPr>
      <w:r w:rsidRPr="008208D2">
        <w:separator/>
      </w:r>
    </w:p>
  </w:footnote>
  <w:footnote w:type="continuationSeparator" w:id="0">
    <w:p w14:paraId="328FD501" w14:textId="77777777" w:rsidR="001912FC" w:rsidRPr="008208D2" w:rsidRDefault="001912FC">
      <w:pPr>
        <w:spacing w:after="0"/>
      </w:pPr>
      <w:r w:rsidRPr="008208D2">
        <w:continuationSeparator/>
      </w:r>
    </w:p>
  </w:footnote>
  <w:footnote w:type="continuationNotice" w:id="1">
    <w:p w14:paraId="29D1E704" w14:textId="77777777" w:rsidR="001912FC" w:rsidRPr="008208D2" w:rsidRDefault="001912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9EAE" w14:textId="77777777" w:rsidR="00EC742D" w:rsidRDefault="00EC74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EC742D" w:rsidRPr="008208D2" w:rsidRDefault="00EC742D">
    <w:pPr>
      <w:framePr w:h="284" w:hRule="exact" w:wrap="around" w:vAnchor="text" w:hAnchor="margin" w:xAlign="center" w:y="7"/>
      <w:rPr>
        <w:rFonts w:ascii="Arial" w:hAnsi="Arial" w:cs="Arial"/>
        <w:b/>
        <w:sz w:val="18"/>
        <w:szCs w:val="18"/>
      </w:rPr>
    </w:pPr>
    <w:r w:rsidRPr="008208D2">
      <w:rPr>
        <w:rFonts w:ascii="Arial" w:hAnsi="Arial" w:cs="Arial"/>
        <w:b/>
        <w:sz w:val="18"/>
        <w:szCs w:val="18"/>
      </w:rPr>
      <w:fldChar w:fldCharType="begin"/>
    </w:r>
    <w:r w:rsidRPr="008208D2">
      <w:rPr>
        <w:rFonts w:ascii="Arial" w:hAnsi="Arial" w:cs="Arial"/>
        <w:b/>
        <w:sz w:val="18"/>
        <w:szCs w:val="18"/>
      </w:rPr>
      <w:instrText xml:space="preserve"> PAGE </w:instrText>
    </w:r>
    <w:r w:rsidRPr="008208D2">
      <w:rPr>
        <w:rFonts w:ascii="Arial" w:hAnsi="Arial" w:cs="Arial"/>
        <w:b/>
        <w:sz w:val="18"/>
        <w:szCs w:val="18"/>
      </w:rPr>
      <w:fldChar w:fldCharType="separate"/>
    </w:r>
    <w:r w:rsidRPr="008208D2">
      <w:rPr>
        <w:rFonts w:ascii="Arial" w:hAnsi="Arial" w:cs="Arial"/>
        <w:b/>
        <w:noProof/>
        <w:sz w:val="18"/>
        <w:szCs w:val="18"/>
      </w:rPr>
      <w:t>492</w:t>
    </w:r>
    <w:r w:rsidRPr="008208D2">
      <w:rPr>
        <w:rFonts w:ascii="Arial" w:hAnsi="Arial" w:cs="Arial"/>
        <w:b/>
        <w:sz w:val="18"/>
        <w:szCs w:val="18"/>
      </w:rPr>
      <w:fldChar w:fldCharType="end"/>
    </w:r>
  </w:p>
  <w:p w14:paraId="346C1704" w14:textId="77777777" w:rsidR="00EC742D" w:rsidRPr="008208D2" w:rsidRDefault="00EC742D">
    <w:pPr>
      <w:pStyle w:val="Header"/>
    </w:pPr>
  </w:p>
  <w:p w14:paraId="31BBBCD6" w14:textId="77777777" w:rsidR="00EC742D" w:rsidRPr="008208D2" w:rsidRDefault="00EC74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5413147"/>
    <w:multiLevelType w:val="hybridMultilevel"/>
    <w:tmpl w:val="580E9010"/>
    <w:lvl w:ilvl="0" w:tplc="FD5072EC">
      <w:start w:val="1"/>
      <w:numFmt w:val="bullet"/>
      <w:lvlText w:val="-"/>
      <w:lvlJc w:val="left"/>
      <w:pPr>
        <w:ind w:left="520" w:hanging="42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196A2994"/>
    <w:multiLevelType w:val="hybridMultilevel"/>
    <w:tmpl w:val="8ACE715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696C0A"/>
    <w:multiLevelType w:val="multilevel"/>
    <w:tmpl w:val="24FC25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7" w15:restartNumberingAfterBreak="0">
    <w:nsid w:val="5D8E5CC5"/>
    <w:multiLevelType w:val="hybridMultilevel"/>
    <w:tmpl w:val="5C908EF4"/>
    <w:lvl w:ilvl="0" w:tplc="FD5072EC">
      <w:start w:val="1"/>
      <w:numFmt w:val="bullet"/>
      <w:lvlText w:val="-"/>
      <w:lvlJc w:val="left"/>
      <w:pPr>
        <w:ind w:left="1800" w:hanging="360"/>
      </w:pPr>
      <w:rPr>
        <w:rFonts w:ascii="Arial" w:eastAsia="SimSu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3532488">
    <w:abstractNumId w:val="8"/>
  </w:num>
  <w:num w:numId="2" w16cid:durableId="671221181">
    <w:abstractNumId w:val="7"/>
  </w:num>
  <w:num w:numId="3" w16cid:durableId="1640650742">
    <w:abstractNumId w:val="4"/>
  </w:num>
  <w:num w:numId="4" w16cid:durableId="427043652">
    <w:abstractNumId w:val="6"/>
  </w:num>
  <w:num w:numId="5" w16cid:durableId="2052531475">
    <w:abstractNumId w:val="3"/>
  </w:num>
  <w:num w:numId="6" w16cid:durableId="564293782">
    <w:abstractNumId w:val="2"/>
  </w:num>
  <w:num w:numId="7" w16cid:durableId="1098867107">
    <w:abstractNumId w:val="1"/>
  </w:num>
  <w:num w:numId="8" w16cid:durableId="963537236">
    <w:abstractNumId w:val="0"/>
  </w:num>
  <w:num w:numId="9" w16cid:durableId="122578730">
    <w:abstractNumId w:val="5"/>
  </w:num>
  <w:num w:numId="10" w16cid:durableId="20622875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1243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7">
    <w15:presenceInfo w15:providerId="None" w15:userId="Huawei - Jun7"/>
  </w15:person>
  <w15:person w15:author="Huawei - Jun">
    <w15:presenceInfo w15:providerId="None" w15:userId="Huawei - Jun"/>
  </w15:person>
  <w15:person w15:author="Huawei - Jun6">
    <w15:presenceInfo w15:providerId="None" w15:userId="Huawei - Jun6"/>
  </w15:person>
  <w15:person w15:author="Huawei - Jun5">
    <w15:presenceInfo w15:providerId="None" w15:userId="Huawei - Jun5"/>
  </w15:person>
  <w15:person w15:author="Huawei">
    <w15:presenceInfo w15:providerId="None" w15:userId="Huawe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60"/>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63A"/>
    <w:rsid w:val="00033B0E"/>
    <w:rsid w:val="000342F6"/>
    <w:rsid w:val="00034397"/>
    <w:rsid w:val="0003439E"/>
    <w:rsid w:val="000343A5"/>
    <w:rsid w:val="0003441F"/>
    <w:rsid w:val="00034A87"/>
    <w:rsid w:val="0003508C"/>
    <w:rsid w:val="00035D25"/>
    <w:rsid w:val="00035E99"/>
    <w:rsid w:val="0003639E"/>
    <w:rsid w:val="000363C1"/>
    <w:rsid w:val="0003677F"/>
    <w:rsid w:val="000368E6"/>
    <w:rsid w:val="00036A3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1DEF"/>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413"/>
    <w:rsid w:val="0006762C"/>
    <w:rsid w:val="00067669"/>
    <w:rsid w:val="000676BB"/>
    <w:rsid w:val="00070769"/>
    <w:rsid w:val="00070859"/>
    <w:rsid w:val="000708FF"/>
    <w:rsid w:val="00070947"/>
    <w:rsid w:val="00070B8B"/>
    <w:rsid w:val="0007103F"/>
    <w:rsid w:val="00071057"/>
    <w:rsid w:val="000710FB"/>
    <w:rsid w:val="0007117C"/>
    <w:rsid w:val="00072139"/>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4F"/>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EB4"/>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0DE"/>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163"/>
    <w:rsid w:val="000C7315"/>
    <w:rsid w:val="000C7399"/>
    <w:rsid w:val="000C7493"/>
    <w:rsid w:val="000C75ED"/>
    <w:rsid w:val="000C7737"/>
    <w:rsid w:val="000C7810"/>
    <w:rsid w:val="000C7E28"/>
    <w:rsid w:val="000C7E4D"/>
    <w:rsid w:val="000D05BC"/>
    <w:rsid w:val="000D0986"/>
    <w:rsid w:val="000D1174"/>
    <w:rsid w:val="000D1D15"/>
    <w:rsid w:val="000D20B7"/>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38C"/>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1FF6"/>
    <w:rsid w:val="00112234"/>
    <w:rsid w:val="001125FA"/>
    <w:rsid w:val="0011358A"/>
    <w:rsid w:val="00113861"/>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4E6F"/>
    <w:rsid w:val="001560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4E8E"/>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86B"/>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6770"/>
    <w:rsid w:val="0018706C"/>
    <w:rsid w:val="00187715"/>
    <w:rsid w:val="0018776A"/>
    <w:rsid w:val="00187A42"/>
    <w:rsid w:val="00187DBE"/>
    <w:rsid w:val="00187ED9"/>
    <w:rsid w:val="0019047C"/>
    <w:rsid w:val="001905AC"/>
    <w:rsid w:val="00190AB7"/>
    <w:rsid w:val="00190AEC"/>
    <w:rsid w:val="00190C8C"/>
    <w:rsid w:val="0019113B"/>
    <w:rsid w:val="001912FC"/>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684"/>
    <w:rsid w:val="001C57B7"/>
    <w:rsid w:val="001C57DD"/>
    <w:rsid w:val="001C5825"/>
    <w:rsid w:val="001C6224"/>
    <w:rsid w:val="001C639B"/>
    <w:rsid w:val="001C6C4C"/>
    <w:rsid w:val="001C6C9C"/>
    <w:rsid w:val="001C6F04"/>
    <w:rsid w:val="001C733D"/>
    <w:rsid w:val="001C7403"/>
    <w:rsid w:val="001C74DD"/>
    <w:rsid w:val="001C75AB"/>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8E9"/>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2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8DF"/>
    <w:rsid w:val="00251D93"/>
    <w:rsid w:val="002523B0"/>
    <w:rsid w:val="002527AD"/>
    <w:rsid w:val="0025298A"/>
    <w:rsid w:val="00252A4C"/>
    <w:rsid w:val="00252A82"/>
    <w:rsid w:val="00252E18"/>
    <w:rsid w:val="00253147"/>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3A2"/>
    <w:rsid w:val="00285C4A"/>
    <w:rsid w:val="00285D1A"/>
    <w:rsid w:val="002860C4"/>
    <w:rsid w:val="0028619B"/>
    <w:rsid w:val="00286481"/>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2"/>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BBE"/>
    <w:rsid w:val="002E4F26"/>
    <w:rsid w:val="002E530B"/>
    <w:rsid w:val="002E548B"/>
    <w:rsid w:val="002E58E4"/>
    <w:rsid w:val="002E58F4"/>
    <w:rsid w:val="002E596F"/>
    <w:rsid w:val="002E5B25"/>
    <w:rsid w:val="002E5C20"/>
    <w:rsid w:val="002E5C7B"/>
    <w:rsid w:val="002E5CA2"/>
    <w:rsid w:val="002E5E32"/>
    <w:rsid w:val="002E5E8F"/>
    <w:rsid w:val="002E6290"/>
    <w:rsid w:val="002E649D"/>
    <w:rsid w:val="002E6766"/>
    <w:rsid w:val="002E688F"/>
    <w:rsid w:val="002E6A89"/>
    <w:rsid w:val="002E6C95"/>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F04"/>
    <w:rsid w:val="002F6121"/>
    <w:rsid w:val="002F63E5"/>
    <w:rsid w:val="002F6868"/>
    <w:rsid w:val="002F7027"/>
    <w:rsid w:val="002F773E"/>
    <w:rsid w:val="002F79E2"/>
    <w:rsid w:val="0030017D"/>
    <w:rsid w:val="003001DE"/>
    <w:rsid w:val="00300380"/>
    <w:rsid w:val="003003E3"/>
    <w:rsid w:val="00300400"/>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43D"/>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07F"/>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080"/>
    <w:rsid w:val="00335349"/>
    <w:rsid w:val="003359AD"/>
    <w:rsid w:val="00336ADE"/>
    <w:rsid w:val="00336DB3"/>
    <w:rsid w:val="00337153"/>
    <w:rsid w:val="003373AB"/>
    <w:rsid w:val="0033741D"/>
    <w:rsid w:val="00337436"/>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4007"/>
    <w:rsid w:val="00344070"/>
    <w:rsid w:val="0034416A"/>
    <w:rsid w:val="00344967"/>
    <w:rsid w:val="003449D5"/>
    <w:rsid w:val="0034534F"/>
    <w:rsid w:val="003455A3"/>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444"/>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3D8"/>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12A"/>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2A5"/>
    <w:rsid w:val="003E5807"/>
    <w:rsid w:val="003E5891"/>
    <w:rsid w:val="003E59AF"/>
    <w:rsid w:val="003E5E94"/>
    <w:rsid w:val="003E6059"/>
    <w:rsid w:val="003E6953"/>
    <w:rsid w:val="003E6D78"/>
    <w:rsid w:val="003E6F61"/>
    <w:rsid w:val="003E713F"/>
    <w:rsid w:val="003E7905"/>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CA2"/>
    <w:rsid w:val="003F2E53"/>
    <w:rsid w:val="003F2EA6"/>
    <w:rsid w:val="003F33C5"/>
    <w:rsid w:val="003F368B"/>
    <w:rsid w:val="003F38A6"/>
    <w:rsid w:val="003F3F51"/>
    <w:rsid w:val="003F3FA6"/>
    <w:rsid w:val="003F44E8"/>
    <w:rsid w:val="003F4601"/>
    <w:rsid w:val="003F5408"/>
    <w:rsid w:val="003F5A8C"/>
    <w:rsid w:val="003F5FFE"/>
    <w:rsid w:val="003F60E2"/>
    <w:rsid w:val="003F6104"/>
    <w:rsid w:val="003F6931"/>
    <w:rsid w:val="003F703A"/>
    <w:rsid w:val="003F70C1"/>
    <w:rsid w:val="003F7236"/>
    <w:rsid w:val="003F7328"/>
    <w:rsid w:val="003F7595"/>
    <w:rsid w:val="003F78AD"/>
    <w:rsid w:val="003F7A2B"/>
    <w:rsid w:val="00400059"/>
    <w:rsid w:val="00400490"/>
    <w:rsid w:val="00400580"/>
    <w:rsid w:val="004008AC"/>
    <w:rsid w:val="00400A81"/>
    <w:rsid w:val="00400B6A"/>
    <w:rsid w:val="00400FD7"/>
    <w:rsid w:val="00401698"/>
    <w:rsid w:val="0040198E"/>
    <w:rsid w:val="00401DAE"/>
    <w:rsid w:val="0040245F"/>
    <w:rsid w:val="0040269B"/>
    <w:rsid w:val="004028A5"/>
    <w:rsid w:val="00402E3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5C"/>
    <w:rsid w:val="0043230F"/>
    <w:rsid w:val="0043261F"/>
    <w:rsid w:val="00432C5F"/>
    <w:rsid w:val="00432D09"/>
    <w:rsid w:val="0043353F"/>
    <w:rsid w:val="00433752"/>
    <w:rsid w:val="004338E0"/>
    <w:rsid w:val="00433C77"/>
    <w:rsid w:val="00433D34"/>
    <w:rsid w:val="00434E5A"/>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351"/>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27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4C8"/>
    <w:rsid w:val="004A4673"/>
    <w:rsid w:val="004A47DF"/>
    <w:rsid w:val="004A484E"/>
    <w:rsid w:val="004A4962"/>
    <w:rsid w:val="004A4B56"/>
    <w:rsid w:val="004A4D02"/>
    <w:rsid w:val="004A5294"/>
    <w:rsid w:val="004A536A"/>
    <w:rsid w:val="004A5654"/>
    <w:rsid w:val="004A5C7C"/>
    <w:rsid w:val="004A5D49"/>
    <w:rsid w:val="004A6002"/>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07E"/>
    <w:rsid w:val="004B43B3"/>
    <w:rsid w:val="004B4557"/>
    <w:rsid w:val="004B466E"/>
    <w:rsid w:val="004B4C34"/>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D5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4F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9C2"/>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128"/>
    <w:rsid w:val="00511ADC"/>
    <w:rsid w:val="00511BBF"/>
    <w:rsid w:val="00511C9F"/>
    <w:rsid w:val="00511EC9"/>
    <w:rsid w:val="0051203C"/>
    <w:rsid w:val="00512376"/>
    <w:rsid w:val="00512440"/>
    <w:rsid w:val="0051265D"/>
    <w:rsid w:val="00512A60"/>
    <w:rsid w:val="00512B13"/>
    <w:rsid w:val="00512F65"/>
    <w:rsid w:val="005130CC"/>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80"/>
    <w:rsid w:val="00557BB7"/>
    <w:rsid w:val="00557C49"/>
    <w:rsid w:val="005600F7"/>
    <w:rsid w:val="00560F98"/>
    <w:rsid w:val="005611F8"/>
    <w:rsid w:val="0056184F"/>
    <w:rsid w:val="005619BE"/>
    <w:rsid w:val="00562385"/>
    <w:rsid w:val="00562A4B"/>
    <w:rsid w:val="00562EDF"/>
    <w:rsid w:val="00562F69"/>
    <w:rsid w:val="0056316A"/>
    <w:rsid w:val="005631A8"/>
    <w:rsid w:val="005632A4"/>
    <w:rsid w:val="0056369B"/>
    <w:rsid w:val="00563FD1"/>
    <w:rsid w:val="00564289"/>
    <w:rsid w:val="005643A0"/>
    <w:rsid w:val="005643DF"/>
    <w:rsid w:val="00564803"/>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0F"/>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014"/>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465"/>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6D2"/>
    <w:rsid w:val="005E3854"/>
    <w:rsid w:val="005E3ACD"/>
    <w:rsid w:val="005E3F9B"/>
    <w:rsid w:val="005E4109"/>
    <w:rsid w:val="005E4218"/>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A8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595"/>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A9E"/>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BC9"/>
    <w:rsid w:val="00615E04"/>
    <w:rsid w:val="00615F71"/>
    <w:rsid w:val="006163B3"/>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998"/>
    <w:rsid w:val="006230AA"/>
    <w:rsid w:val="00623110"/>
    <w:rsid w:val="006232D7"/>
    <w:rsid w:val="00623395"/>
    <w:rsid w:val="006235A1"/>
    <w:rsid w:val="006239B0"/>
    <w:rsid w:val="00623A24"/>
    <w:rsid w:val="00623A63"/>
    <w:rsid w:val="0062436E"/>
    <w:rsid w:val="0062452D"/>
    <w:rsid w:val="00624EA1"/>
    <w:rsid w:val="006252F3"/>
    <w:rsid w:val="00625434"/>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944"/>
    <w:rsid w:val="00642AAC"/>
    <w:rsid w:val="00642B9D"/>
    <w:rsid w:val="00642E87"/>
    <w:rsid w:val="00642F81"/>
    <w:rsid w:val="00643297"/>
    <w:rsid w:val="006433EA"/>
    <w:rsid w:val="00643530"/>
    <w:rsid w:val="006438EF"/>
    <w:rsid w:val="006439DC"/>
    <w:rsid w:val="006441A0"/>
    <w:rsid w:val="006441C6"/>
    <w:rsid w:val="00644575"/>
    <w:rsid w:val="006446B0"/>
    <w:rsid w:val="006446E8"/>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DE4"/>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67FC5"/>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239"/>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7B9"/>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908"/>
    <w:rsid w:val="006C3B3A"/>
    <w:rsid w:val="006C3B4F"/>
    <w:rsid w:val="006C3B86"/>
    <w:rsid w:val="006C3E81"/>
    <w:rsid w:val="006C4090"/>
    <w:rsid w:val="006C453B"/>
    <w:rsid w:val="006C4541"/>
    <w:rsid w:val="006C4F1D"/>
    <w:rsid w:val="006C51F9"/>
    <w:rsid w:val="006C580E"/>
    <w:rsid w:val="006C6189"/>
    <w:rsid w:val="006C62FA"/>
    <w:rsid w:val="006C6721"/>
    <w:rsid w:val="006C70B8"/>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88"/>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41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846"/>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79"/>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B7D47"/>
    <w:rsid w:val="007C041E"/>
    <w:rsid w:val="007C0C9F"/>
    <w:rsid w:val="007C17A6"/>
    <w:rsid w:val="007C1C55"/>
    <w:rsid w:val="007C1E92"/>
    <w:rsid w:val="007C1E9F"/>
    <w:rsid w:val="007C2097"/>
    <w:rsid w:val="007C22F0"/>
    <w:rsid w:val="007C23D2"/>
    <w:rsid w:val="007C2563"/>
    <w:rsid w:val="007C2CBC"/>
    <w:rsid w:val="007C2DD4"/>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85D"/>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B"/>
    <w:rsid w:val="00804ACD"/>
    <w:rsid w:val="00804C5D"/>
    <w:rsid w:val="00804CFE"/>
    <w:rsid w:val="00804DA9"/>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01F"/>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4D2F"/>
    <w:rsid w:val="008652A6"/>
    <w:rsid w:val="00865661"/>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3E4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7DF"/>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FB4"/>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4E1C"/>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22"/>
    <w:rsid w:val="008E7C41"/>
    <w:rsid w:val="008E7DF3"/>
    <w:rsid w:val="008F0D03"/>
    <w:rsid w:val="008F0DD4"/>
    <w:rsid w:val="008F11C5"/>
    <w:rsid w:val="008F17A9"/>
    <w:rsid w:val="008F1816"/>
    <w:rsid w:val="008F1830"/>
    <w:rsid w:val="008F26B1"/>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2C28"/>
    <w:rsid w:val="00933119"/>
    <w:rsid w:val="00933764"/>
    <w:rsid w:val="00933961"/>
    <w:rsid w:val="00934210"/>
    <w:rsid w:val="00934232"/>
    <w:rsid w:val="0093432F"/>
    <w:rsid w:val="009347AB"/>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9F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A51"/>
    <w:rsid w:val="00957F64"/>
    <w:rsid w:val="00960020"/>
    <w:rsid w:val="00960041"/>
    <w:rsid w:val="009601C7"/>
    <w:rsid w:val="00960229"/>
    <w:rsid w:val="00960618"/>
    <w:rsid w:val="0096141A"/>
    <w:rsid w:val="0096148E"/>
    <w:rsid w:val="0096177C"/>
    <w:rsid w:val="00961C14"/>
    <w:rsid w:val="00961FF8"/>
    <w:rsid w:val="009623B3"/>
    <w:rsid w:val="009625F8"/>
    <w:rsid w:val="00962711"/>
    <w:rsid w:val="00962B61"/>
    <w:rsid w:val="00962CF7"/>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B5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3D3"/>
    <w:rsid w:val="009937DA"/>
    <w:rsid w:val="009938AB"/>
    <w:rsid w:val="00993A20"/>
    <w:rsid w:val="00993D6B"/>
    <w:rsid w:val="0099455B"/>
    <w:rsid w:val="00994603"/>
    <w:rsid w:val="0099460E"/>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094"/>
    <w:rsid w:val="009A13DD"/>
    <w:rsid w:val="009A189C"/>
    <w:rsid w:val="009A199D"/>
    <w:rsid w:val="009A1C8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82A"/>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DEA"/>
    <w:rsid w:val="009C6F01"/>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C78"/>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54B2"/>
    <w:rsid w:val="00A2560E"/>
    <w:rsid w:val="00A256FE"/>
    <w:rsid w:val="00A25B46"/>
    <w:rsid w:val="00A2650E"/>
    <w:rsid w:val="00A26C0D"/>
    <w:rsid w:val="00A27028"/>
    <w:rsid w:val="00A278CD"/>
    <w:rsid w:val="00A27D3C"/>
    <w:rsid w:val="00A27D43"/>
    <w:rsid w:val="00A27DAE"/>
    <w:rsid w:val="00A27E28"/>
    <w:rsid w:val="00A27E96"/>
    <w:rsid w:val="00A3063E"/>
    <w:rsid w:val="00A309F6"/>
    <w:rsid w:val="00A30F2D"/>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CE1"/>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12E"/>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700"/>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FB9"/>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5E"/>
    <w:rsid w:val="00AC05E5"/>
    <w:rsid w:val="00AC06B7"/>
    <w:rsid w:val="00AC0770"/>
    <w:rsid w:val="00AC0E39"/>
    <w:rsid w:val="00AC14FA"/>
    <w:rsid w:val="00AC15D7"/>
    <w:rsid w:val="00AC197A"/>
    <w:rsid w:val="00AC1BAC"/>
    <w:rsid w:val="00AC1C5B"/>
    <w:rsid w:val="00AC22CD"/>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305"/>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3D80"/>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A4D"/>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690"/>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053"/>
    <w:rsid w:val="00B72C7C"/>
    <w:rsid w:val="00B72F71"/>
    <w:rsid w:val="00B72F79"/>
    <w:rsid w:val="00B736C4"/>
    <w:rsid w:val="00B73F49"/>
    <w:rsid w:val="00B7426A"/>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4F4"/>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AB1"/>
    <w:rsid w:val="00B95F84"/>
    <w:rsid w:val="00B963A6"/>
    <w:rsid w:val="00B968C8"/>
    <w:rsid w:val="00B96D43"/>
    <w:rsid w:val="00B9795D"/>
    <w:rsid w:val="00B9797F"/>
    <w:rsid w:val="00B97986"/>
    <w:rsid w:val="00B97BDA"/>
    <w:rsid w:val="00B97C15"/>
    <w:rsid w:val="00B97EA9"/>
    <w:rsid w:val="00BA033D"/>
    <w:rsid w:val="00BA0474"/>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1EA"/>
    <w:rsid w:val="00BB4D21"/>
    <w:rsid w:val="00BB518D"/>
    <w:rsid w:val="00BB5337"/>
    <w:rsid w:val="00BB5522"/>
    <w:rsid w:val="00BB55B8"/>
    <w:rsid w:val="00BB563B"/>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149"/>
    <w:rsid w:val="00BC163A"/>
    <w:rsid w:val="00BC1E1C"/>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971"/>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6D6"/>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22C"/>
    <w:rsid w:val="00C17815"/>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AC3"/>
    <w:rsid w:val="00C30DEF"/>
    <w:rsid w:val="00C30E08"/>
    <w:rsid w:val="00C310D1"/>
    <w:rsid w:val="00C31116"/>
    <w:rsid w:val="00C31931"/>
    <w:rsid w:val="00C31B99"/>
    <w:rsid w:val="00C31D0B"/>
    <w:rsid w:val="00C32402"/>
    <w:rsid w:val="00C32413"/>
    <w:rsid w:val="00C32524"/>
    <w:rsid w:val="00C3284E"/>
    <w:rsid w:val="00C328C0"/>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42"/>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4FA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12C"/>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AA"/>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E7B"/>
    <w:rsid w:val="00CE1F7B"/>
    <w:rsid w:val="00CE1F81"/>
    <w:rsid w:val="00CE28B8"/>
    <w:rsid w:val="00CE2FF2"/>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38E"/>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BE6"/>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0F6"/>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38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213"/>
    <w:rsid w:val="00D55720"/>
    <w:rsid w:val="00D55E6F"/>
    <w:rsid w:val="00D561A5"/>
    <w:rsid w:val="00D563D7"/>
    <w:rsid w:val="00D5657B"/>
    <w:rsid w:val="00D56B3A"/>
    <w:rsid w:val="00D56E05"/>
    <w:rsid w:val="00D56E6F"/>
    <w:rsid w:val="00D57213"/>
    <w:rsid w:val="00D57C33"/>
    <w:rsid w:val="00D57DF9"/>
    <w:rsid w:val="00D6080A"/>
    <w:rsid w:val="00D60E0E"/>
    <w:rsid w:val="00D610BA"/>
    <w:rsid w:val="00D615A4"/>
    <w:rsid w:val="00D61614"/>
    <w:rsid w:val="00D616D2"/>
    <w:rsid w:val="00D618B3"/>
    <w:rsid w:val="00D619AC"/>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44"/>
    <w:rsid w:val="00DA73EC"/>
    <w:rsid w:val="00DA748E"/>
    <w:rsid w:val="00DA7885"/>
    <w:rsid w:val="00DA7A03"/>
    <w:rsid w:val="00DB0440"/>
    <w:rsid w:val="00DB04D5"/>
    <w:rsid w:val="00DB092B"/>
    <w:rsid w:val="00DB0D42"/>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54A"/>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C83"/>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16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2F0E"/>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432"/>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3B5"/>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74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1C0"/>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A02"/>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1FFD"/>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380"/>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6E1"/>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6AC"/>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97CBD"/>
    <w:rsid w:val="00EA09FD"/>
    <w:rsid w:val="00EA0A15"/>
    <w:rsid w:val="00EA10B3"/>
    <w:rsid w:val="00EA1175"/>
    <w:rsid w:val="00EA138B"/>
    <w:rsid w:val="00EA14A2"/>
    <w:rsid w:val="00EA1A0C"/>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C1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5EC"/>
    <w:rsid w:val="00EB3651"/>
    <w:rsid w:val="00EB38EC"/>
    <w:rsid w:val="00EB39F3"/>
    <w:rsid w:val="00EB433E"/>
    <w:rsid w:val="00EB4585"/>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2D"/>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66A"/>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9F"/>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0DC3"/>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691"/>
    <w:rsid w:val="00F26779"/>
    <w:rsid w:val="00F26E16"/>
    <w:rsid w:val="00F27205"/>
    <w:rsid w:val="00F27564"/>
    <w:rsid w:val="00F27840"/>
    <w:rsid w:val="00F27A48"/>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D58"/>
    <w:rsid w:val="00F43EEC"/>
    <w:rsid w:val="00F44447"/>
    <w:rsid w:val="00F4455D"/>
    <w:rsid w:val="00F44768"/>
    <w:rsid w:val="00F447E9"/>
    <w:rsid w:val="00F4500D"/>
    <w:rsid w:val="00F45088"/>
    <w:rsid w:val="00F452DF"/>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5E0D"/>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4B7"/>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08"/>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9E6"/>
    <w:rsid w:val="00FA4E7D"/>
    <w:rsid w:val="00FA50FF"/>
    <w:rsid w:val="00FA55BA"/>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698"/>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E25"/>
    <w:rsid w:val="00FC2000"/>
    <w:rsid w:val="00FC2564"/>
    <w:rsid w:val="00FC2B87"/>
    <w:rsid w:val="00FC312F"/>
    <w:rsid w:val="00FC344C"/>
    <w:rsid w:val="00FC3698"/>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25"/>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329"/>
    <w:rsid w:val="00FE04CB"/>
    <w:rsid w:val="00FE04F2"/>
    <w:rsid w:val="00FE0713"/>
    <w:rsid w:val="00FE0811"/>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6B4"/>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1,h12,h13,h14,h15,h16,h17,h111,h121,h131,h141,h151,h161,h18,h112,h122,h132,h142,h152,h162,h19,h113,h123,h133,h143,h153,h163,H1,app heading 1,l1,Memo Heading 1,Heading 1_a,NMP Heading 1,heading 1,Alt+1,Alt+11,Alt+12,Alt+13"/>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aliases w:val="DO NOT USE_h2,h2,h21,2,Header 2,Header2,22,heading2,H2,2nd level,UNDERRUBRIK 1-2,H21,H22,H23,H24,H25,R2,E2,†berschrift 2,õberschrift 2,Head2A"/>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aliases w:val="h5,Heading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aliases w:val="Figure Heading,FH"/>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qFormat/>
    <w:rsid w:val="003958A6"/>
    <w:rPr>
      <w:rFonts w:ascii="Arial" w:eastAsia="Times New Roman" w:hAnsi="Arial"/>
      <w:sz w:val="36"/>
      <w:lang w:val="en-GB" w:eastAsia="ja-JP"/>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qFormat/>
    <w:rsid w:val="003958A6"/>
    <w:rPr>
      <w:rFonts w:ascii="Arial" w:eastAsia="Times New Roman" w:hAnsi="Arial"/>
      <w:sz w:val="32"/>
      <w:lang w:val="en-GB" w:eastAsia="ja-JP"/>
    </w:rPr>
  </w:style>
  <w:style w:type="character" w:customStyle="1" w:styleId="Heading3Char">
    <w:name w:val="Heading 3 Char"/>
    <w:aliases w:val="Title Char1,h3 Char,no break Char,H3 Char,Underrubrik2 Char,Memo Heading 3 Char,hello Char,Titre 3 Car Char,no break Car Char,H3 Car Char,Underrubrik2 Car Char,h3 Car Char,Memo Heading 3 Car Char,hello Car Char,Heading 3 Char Car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aliases w:val="h5 Char,Heading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aliases w:val="Figure Heading Char,FH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character" w:customStyle="1" w:styleId="EXChar">
    <w:name w:val="EX Char"/>
    <w:link w:val="EX"/>
    <w:qFormat/>
    <w:locked/>
    <w:rsid w:val="00EC2A9B"/>
    <w:rPr>
      <w:rFonts w:eastAsia="Times New Roman"/>
      <w:lang w:val="en-GB" w:eastAsia="ja-JP"/>
    </w:r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character" w:customStyle="1" w:styleId="TANChar">
    <w:name w:val="TAN Char"/>
    <w:link w:val="TAN"/>
    <w:rsid w:val="007E085D"/>
    <w:rPr>
      <w:rFonts w:ascii="Arial" w:eastAsia="Times New Roman" w:hAnsi="Arial"/>
      <w:sz w:val="18"/>
      <w:lang w:val="en-GB" w:eastAsia="ja-JP"/>
    </w:r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character" w:customStyle="1" w:styleId="ListBullet2Char">
    <w:name w:val="List Bullet 2 Char"/>
    <w:link w:val="ListBullet2"/>
    <w:qFormat/>
    <w:rsid w:val="007E085D"/>
    <w:rPr>
      <w:rFonts w:eastAsia="Times New Roman"/>
      <w:lang w:val="en-GB" w:eastAsia="ja-JP"/>
    </w:rPr>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character" w:customStyle="1" w:styleId="B8Char">
    <w:name w:val="B8 Char"/>
    <w:link w:val="B8"/>
    <w:rsid w:val="007E085D"/>
    <w:rPr>
      <w:rFonts w:eastAsia="Times New Roman"/>
      <w:lang w:val="en-US" w:eastAsia="ja-JP"/>
    </w:r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styleId="BalloonText">
    <w:name w:val="Balloon Text"/>
    <w:basedOn w:val="Normal"/>
    <w:link w:val="BalloonTextChar"/>
    <w:uiPriority w:val="99"/>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Hyperlink">
    <w:name w:val="Hyperlink"/>
    <w:rsid w:val="00394471"/>
    <w:rPr>
      <w:color w:val="0000FF"/>
      <w:u w:val="single"/>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목록단락"/>
    <w:basedOn w:val="Normal"/>
    <w:link w:val="ListParagraphChar"/>
    <w:uiPriority w:val="34"/>
    <w:qFormat/>
    <w:rsid w:val="00394471"/>
    <w:pPr>
      <w:ind w:left="720"/>
      <w:contextualSpacing/>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
    <w:link w:val="ListParagraph"/>
    <w:uiPriority w:val="34"/>
    <w:qFormat/>
    <w:locked/>
    <w:rsid w:val="007E085D"/>
    <w:rPr>
      <w:rFonts w:eastAsia="Times New Roman"/>
      <w:lang w:val="en-GB" w:eastAsia="ja-JP"/>
    </w:r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qFormat/>
    <w:rsid w:val="00CC5F2A"/>
  </w:style>
  <w:style w:type="character" w:styleId="PageNumber">
    <w:name w:val="page number"/>
    <w:qFormat/>
    <w:rsid w:val="008B4E6D"/>
  </w:style>
  <w:style w:type="character" w:customStyle="1" w:styleId="B1Zchn">
    <w:name w:val="B1 Zchn"/>
    <w:qFormat/>
    <w:locked/>
    <w:rsid w:val="00000860"/>
    <w:rPr>
      <w:rFonts w:eastAsia="Times New Roman"/>
    </w:rPr>
  </w:style>
  <w:style w:type="paragraph" w:customStyle="1" w:styleId="Agreement">
    <w:name w:val="Agreement"/>
    <w:basedOn w:val="Normal"/>
    <w:next w:val="Normal"/>
    <w:uiPriority w:val="99"/>
    <w:qFormat/>
    <w:rsid w:val="003F5408"/>
    <w:pPr>
      <w:numPr>
        <w:numId w:val="1"/>
      </w:numPr>
      <w:tabs>
        <w:tab w:val="num" w:pos="1619"/>
      </w:tabs>
      <w:spacing w:before="60" w:after="0"/>
      <w:ind w:left="1616" w:hanging="357"/>
    </w:pPr>
    <w:rPr>
      <w:rFonts w:ascii="Arial" w:hAnsi="Arial"/>
      <w:b/>
    </w:rPr>
  </w:style>
  <w:style w:type="paragraph" w:styleId="BodyText">
    <w:name w:val="Body Text"/>
    <w:basedOn w:val="Normal"/>
    <w:link w:val="BodyTextChar"/>
    <w:qFormat/>
    <w:rsid w:val="007E085D"/>
    <w:pPr>
      <w:overflowPunct/>
      <w:snapToGrid w:val="0"/>
      <w:spacing w:after="120"/>
      <w:jc w:val="both"/>
      <w:textAlignment w:val="auto"/>
    </w:pPr>
    <w:rPr>
      <w:rFonts w:eastAsia="SimSun"/>
      <w:lang w:val="en-US" w:eastAsia="en-US"/>
    </w:rPr>
  </w:style>
  <w:style w:type="character" w:customStyle="1" w:styleId="BodyTextChar">
    <w:name w:val="Body Text Char"/>
    <w:basedOn w:val="DefaultParagraphFont"/>
    <w:link w:val="BodyText"/>
    <w:qFormat/>
    <w:rsid w:val="007E085D"/>
    <w:rPr>
      <w:rFonts w:eastAsia="SimSun"/>
      <w:lang w:val="en-US" w:eastAsia="en-US"/>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
    <w:basedOn w:val="Normal"/>
    <w:next w:val="Normal"/>
    <w:link w:val="CaptionChar"/>
    <w:qFormat/>
    <w:rsid w:val="007E085D"/>
    <w:pPr>
      <w:overflowPunct/>
      <w:snapToGrid w:val="0"/>
      <w:spacing w:after="120"/>
      <w:jc w:val="center"/>
      <w:textAlignment w:val="auto"/>
    </w:pPr>
    <w:rPr>
      <w:rFonts w:eastAsia="SimSun"/>
      <w:b/>
      <w:bCs/>
      <w:lang w:val="en-US" w:eastAsia="en-US"/>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7E085D"/>
    <w:rPr>
      <w:rFonts w:eastAsia="SimSun"/>
      <w:b/>
      <w:bCs/>
      <w:lang w:val="en-US" w:eastAsia="en-US"/>
    </w:rPr>
  </w:style>
  <w:style w:type="paragraph" w:styleId="BodyText2">
    <w:name w:val="Body Text 2"/>
    <w:basedOn w:val="Normal"/>
    <w:link w:val="BodyText2Char"/>
    <w:locked/>
    <w:rsid w:val="007E085D"/>
    <w:pPr>
      <w:overflowPunct/>
      <w:snapToGrid w:val="0"/>
      <w:spacing w:after="0"/>
      <w:textAlignment w:val="auto"/>
    </w:pPr>
    <w:rPr>
      <w:rFonts w:eastAsia="SimSun"/>
      <w:sz w:val="22"/>
      <w:lang w:val="en-US" w:eastAsia="en-US"/>
    </w:rPr>
  </w:style>
  <w:style w:type="character" w:customStyle="1" w:styleId="BodyText2Char">
    <w:name w:val="Body Text 2 Char"/>
    <w:basedOn w:val="DefaultParagraphFont"/>
    <w:link w:val="BodyText2"/>
    <w:rsid w:val="007E085D"/>
    <w:rPr>
      <w:rFonts w:eastAsia="SimSun"/>
      <w:sz w:val="22"/>
      <w:lang w:val="en-US" w:eastAsia="en-US"/>
    </w:rPr>
  </w:style>
  <w:style w:type="paragraph" w:customStyle="1" w:styleId="References">
    <w:name w:val="References"/>
    <w:basedOn w:val="Normal"/>
    <w:rsid w:val="007E085D"/>
    <w:pPr>
      <w:numPr>
        <w:numId w:val="4"/>
      </w:numPr>
      <w:overflowPunct/>
      <w:adjustRightInd/>
      <w:snapToGrid w:val="0"/>
      <w:spacing w:after="60"/>
      <w:jc w:val="both"/>
      <w:textAlignment w:val="auto"/>
    </w:pPr>
    <w:rPr>
      <w:rFonts w:eastAsia="SimSun"/>
      <w:szCs w:val="16"/>
      <w:lang w:val="en-US" w:eastAsia="en-US"/>
    </w:rPr>
  </w:style>
  <w:style w:type="character" w:styleId="FollowedHyperlink">
    <w:name w:val="FollowedHyperlink"/>
    <w:basedOn w:val="DefaultParagraphFont"/>
    <w:rsid w:val="007E085D"/>
    <w:rPr>
      <w:color w:val="800080"/>
      <w:u w:val="single"/>
    </w:rPr>
  </w:style>
  <w:style w:type="paragraph" w:customStyle="1" w:styleId="1">
    <w:name w:val="1"/>
    <w:next w:val="Normal"/>
    <w:semiHidden/>
    <w:rsid w:val="007E085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7E085D"/>
    <w:pPr>
      <w:keepNext/>
      <w:overflowPunct/>
      <w:snapToGrid w:val="0"/>
      <w:spacing w:after="120"/>
      <w:jc w:val="center"/>
      <w:textAlignment w:val="auto"/>
    </w:pPr>
    <w:rPr>
      <w:rFonts w:eastAsia="SimSun"/>
      <w:sz w:val="22"/>
      <w:szCs w:val="22"/>
      <w:lang w:val="en-US" w:eastAsia="en-US"/>
    </w:rPr>
  </w:style>
  <w:style w:type="paragraph" w:customStyle="1" w:styleId="Eqn">
    <w:name w:val="Eqn"/>
    <w:basedOn w:val="Normal"/>
    <w:qFormat/>
    <w:rsid w:val="007E085D"/>
    <w:pPr>
      <w:tabs>
        <w:tab w:val="center" w:pos="4608"/>
        <w:tab w:val="right" w:pos="9216"/>
      </w:tabs>
      <w:overflowPunct/>
      <w:snapToGrid w:val="0"/>
      <w:spacing w:after="120"/>
      <w:jc w:val="both"/>
      <w:textAlignment w:val="auto"/>
    </w:pPr>
    <w:rPr>
      <w:rFonts w:eastAsia="SimSun"/>
      <w:sz w:val="22"/>
      <w:szCs w:val="22"/>
      <w:lang w:val="en-US"/>
    </w:rPr>
  </w:style>
  <w:style w:type="paragraph" w:customStyle="1" w:styleId="tablecell">
    <w:name w:val="tablecell"/>
    <w:basedOn w:val="Normal"/>
    <w:qFormat/>
    <w:rsid w:val="007E085D"/>
    <w:pPr>
      <w:overflowPunct/>
      <w:snapToGrid w:val="0"/>
      <w:spacing w:before="20" w:after="20"/>
      <w:textAlignment w:val="auto"/>
    </w:pPr>
    <w:rPr>
      <w:rFonts w:eastAsia="SimSun"/>
      <w:sz w:val="22"/>
      <w:szCs w:val="22"/>
      <w:lang w:val="en-US" w:eastAsia="en-US"/>
    </w:rPr>
  </w:style>
  <w:style w:type="paragraph" w:customStyle="1" w:styleId="tablecol">
    <w:name w:val="tablecol"/>
    <w:basedOn w:val="tablecell"/>
    <w:qFormat/>
    <w:rsid w:val="007E085D"/>
    <w:pPr>
      <w:jc w:val="center"/>
    </w:pPr>
    <w:rPr>
      <w:b/>
    </w:rPr>
  </w:style>
  <w:style w:type="character" w:styleId="PlaceholderText">
    <w:name w:val="Placeholder Text"/>
    <w:basedOn w:val="DefaultParagraphFont"/>
    <w:uiPriority w:val="99"/>
    <w:semiHidden/>
    <w:locked/>
    <w:rsid w:val="007E085D"/>
    <w:rPr>
      <w:color w:val="808080"/>
    </w:rPr>
  </w:style>
  <w:style w:type="paragraph" w:customStyle="1" w:styleId="Char">
    <w:name w:val="Char"/>
    <w:semiHidden/>
    <w:rsid w:val="007E085D"/>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character" w:customStyle="1" w:styleId="normaltextrun1">
    <w:name w:val="normaltextrun1"/>
    <w:basedOn w:val="DefaultParagraphFont"/>
    <w:rsid w:val="007E085D"/>
  </w:style>
  <w:style w:type="paragraph" w:customStyle="1" w:styleId="Default">
    <w:name w:val="Default"/>
    <w:rsid w:val="007E085D"/>
    <w:pPr>
      <w:autoSpaceDE w:val="0"/>
      <w:autoSpaceDN w:val="0"/>
      <w:adjustRightInd w:val="0"/>
    </w:pPr>
    <w:rPr>
      <w:rFonts w:eastAsia="SimSun"/>
      <w:color w:val="000000"/>
      <w:sz w:val="24"/>
      <w:szCs w:val="24"/>
      <w:lang w:val="en-US" w:eastAsia="zh-CN"/>
    </w:rPr>
  </w:style>
  <w:style w:type="character" w:customStyle="1" w:styleId="B11">
    <w:name w:val="B1 (文字)"/>
    <w:qFormat/>
    <w:rsid w:val="007E085D"/>
    <w:rPr>
      <w:rFonts w:eastAsia="MS Mincho"/>
      <w:lang w:val="en-GB" w:eastAsia="en-US" w:bidi="ar-SA"/>
    </w:rPr>
  </w:style>
  <w:style w:type="paragraph" w:customStyle="1" w:styleId="MTDisplayEquation">
    <w:name w:val="MTDisplayEquation"/>
    <w:basedOn w:val="Normal"/>
    <w:next w:val="Normal"/>
    <w:link w:val="MTDisplayEquationChar"/>
    <w:rsid w:val="007E085D"/>
    <w:pPr>
      <w:tabs>
        <w:tab w:val="center" w:pos="4660"/>
        <w:tab w:val="right" w:pos="9320"/>
      </w:tabs>
      <w:overflowPunct/>
      <w:snapToGrid w:val="0"/>
      <w:spacing w:after="120"/>
      <w:jc w:val="both"/>
      <w:textAlignment w:val="auto"/>
    </w:pPr>
    <w:rPr>
      <w:rFonts w:eastAsia="SimSun"/>
      <w:sz w:val="22"/>
      <w:lang w:val="en-US" w:eastAsia="zh-CN"/>
    </w:rPr>
  </w:style>
  <w:style w:type="character" w:customStyle="1" w:styleId="MTDisplayEquationChar">
    <w:name w:val="MTDisplayEquation Char"/>
    <w:basedOn w:val="DefaultParagraphFont"/>
    <w:link w:val="MTDisplayEquation"/>
    <w:rsid w:val="007E085D"/>
    <w:rPr>
      <w:rFonts w:eastAsia="SimSun"/>
      <w:sz w:val="22"/>
      <w:lang w:val="en-US" w:eastAsia="zh-CN"/>
    </w:rPr>
  </w:style>
  <w:style w:type="character" w:customStyle="1" w:styleId="resultitem">
    <w:name w:val="resultitem"/>
    <w:basedOn w:val="DefaultParagraphFont"/>
    <w:rsid w:val="007E085D"/>
  </w:style>
  <w:style w:type="character" w:customStyle="1" w:styleId="heading-index">
    <w:name w:val="heading-index"/>
    <w:basedOn w:val="DefaultParagraphFont"/>
    <w:rsid w:val="007E085D"/>
  </w:style>
  <w:style w:type="character" w:styleId="Strong">
    <w:name w:val="Strong"/>
    <w:basedOn w:val="DefaultParagraphFont"/>
    <w:uiPriority w:val="22"/>
    <w:qFormat/>
    <w:rsid w:val="007E085D"/>
    <w:rPr>
      <w:b/>
      <w:bCs/>
    </w:rPr>
  </w:style>
  <w:style w:type="character" w:customStyle="1" w:styleId="ml-1">
    <w:name w:val="ml-1"/>
    <w:basedOn w:val="DefaultParagraphFont"/>
    <w:rsid w:val="007E085D"/>
  </w:style>
  <w:style w:type="table" w:styleId="GridTable2-Accent1">
    <w:name w:val="Grid Table 2 Accent 1"/>
    <w:basedOn w:val="TableNormal"/>
    <w:uiPriority w:val="47"/>
    <w:rsid w:val="007E085D"/>
    <w:rPr>
      <w:rFonts w:eastAsia="SimSun"/>
      <w:lang w:val="en-US"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7E085D"/>
    <w:rPr>
      <w:rFonts w:eastAsia="SimSun"/>
      <w:lang w:val="en-US"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Web3">
    <w:name w:val="Table Web 3"/>
    <w:basedOn w:val="TableNormal"/>
    <w:locked/>
    <w:rsid w:val="007E085D"/>
    <w:pPr>
      <w:autoSpaceDE w:val="0"/>
      <w:autoSpaceDN w:val="0"/>
      <w:adjustRightInd w:val="0"/>
      <w:snapToGrid w:val="0"/>
      <w:spacing w:after="120"/>
      <w:jc w:val="both"/>
    </w:pPr>
    <w:rPr>
      <w:rFonts w:eastAsia="SimSu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5Dark-Accent5">
    <w:name w:val="Grid Table 5 Dark Accent 5"/>
    <w:basedOn w:val="TableNormal"/>
    <w:uiPriority w:val="50"/>
    <w:rsid w:val="007E085D"/>
    <w:rPr>
      <w:rFonts w:eastAsia="SimSu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DocumentMap">
    <w:name w:val="Document Map"/>
    <w:basedOn w:val="Normal"/>
    <w:link w:val="DocumentMapChar"/>
    <w:qFormat/>
    <w:rsid w:val="007E085D"/>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7E085D"/>
    <w:rPr>
      <w:rFonts w:ascii="Tahoma" w:eastAsiaTheme="minorEastAsia" w:hAnsi="Tahoma" w:cs="Tahoma"/>
      <w:shd w:val="clear" w:color="auto" w:fill="000080"/>
      <w:lang w:val="en-GB" w:eastAsia="en-US"/>
    </w:rPr>
  </w:style>
  <w:style w:type="character" w:customStyle="1" w:styleId="fontstyle01">
    <w:name w:val="fontstyle01"/>
    <w:basedOn w:val="DefaultParagraphFont"/>
    <w:rsid w:val="007E085D"/>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E085D"/>
    <w:pPr>
      <w:autoSpaceDE/>
      <w:autoSpaceDN/>
      <w:adjustRightInd/>
      <w:snapToGrid/>
      <w:spacing w:line="259" w:lineRule="auto"/>
      <w:ind w:hanging="22"/>
    </w:pPr>
    <w:rPr>
      <w:rFonts w:ascii="Arial" w:eastAsia="MS Mincho" w:hAnsi="Arial"/>
      <w:sz w:val="24"/>
      <w:szCs w:val="24"/>
      <w:lang w:val="en-GB"/>
    </w:rPr>
  </w:style>
  <w:style w:type="character" w:customStyle="1" w:styleId="3GPPNormalTextChar">
    <w:name w:val="3GPP Normal Text Char"/>
    <w:link w:val="3GPPNormalText"/>
    <w:qFormat/>
    <w:rsid w:val="007E085D"/>
    <w:rPr>
      <w:rFonts w:ascii="Arial" w:eastAsia="MS Mincho" w:hAnsi="Arial"/>
      <w:sz w:val="24"/>
      <w:szCs w:val="24"/>
      <w:lang w:val="en-GB" w:eastAsia="en-US"/>
    </w:rPr>
  </w:style>
  <w:style w:type="paragraph" w:styleId="PlainText">
    <w:name w:val="Plain Text"/>
    <w:basedOn w:val="Normal"/>
    <w:link w:val="PlainTextChar"/>
    <w:uiPriority w:val="99"/>
    <w:qFormat/>
    <w:rsid w:val="007E085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E085D"/>
    <w:rPr>
      <w:rFonts w:ascii="Courier New" w:eastAsiaTheme="minorHAnsi" w:hAnsi="Courier New" w:cstheme="minorBidi"/>
      <w:sz w:val="22"/>
      <w:szCs w:val="22"/>
      <w:lang w:val="nb-NO" w:eastAsia="en-US"/>
    </w:rPr>
  </w:style>
  <w:style w:type="character" w:customStyle="1" w:styleId="B3Car">
    <w:name w:val="B3 Car"/>
    <w:qFormat/>
    <w:rsid w:val="007E085D"/>
    <w:rPr>
      <w:rFonts w:ascii="Times New Roman" w:hAnsi="Times New Roman"/>
      <w:lang w:val="en-GB" w:eastAsia="en-US"/>
    </w:rPr>
  </w:style>
  <w:style w:type="paragraph" w:styleId="BodyText3">
    <w:name w:val="Body Text 3"/>
    <w:basedOn w:val="Normal"/>
    <w:link w:val="BodyText3Char"/>
    <w:qFormat/>
    <w:locked/>
    <w:rsid w:val="007E085D"/>
    <w:pPr>
      <w:spacing w:after="120"/>
    </w:pPr>
    <w:rPr>
      <w:sz w:val="16"/>
      <w:szCs w:val="16"/>
    </w:rPr>
  </w:style>
  <w:style w:type="character" w:customStyle="1" w:styleId="BodyText3Char">
    <w:name w:val="Body Text 3 Char"/>
    <w:basedOn w:val="DefaultParagraphFont"/>
    <w:link w:val="BodyText3"/>
    <w:qFormat/>
    <w:rsid w:val="007E085D"/>
    <w:rPr>
      <w:rFonts w:eastAsia="Times New Roman"/>
      <w:sz w:val="16"/>
      <w:szCs w:val="16"/>
      <w:lang w:val="en-GB" w:eastAsia="ja-JP"/>
    </w:rPr>
  </w:style>
  <w:style w:type="character" w:customStyle="1" w:styleId="ui-provider">
    <w:name w:val="ui-provider"/>
    <w:basedOn w:val="DefaultParagraphFont"/>
    <w:qFormat/>
    <w:rsid w:val="007E085D"/>
  </w:style>
  <w:style w:type="character" w:customStyle="1" w:styleId="TAHChar">
    <w:name w:val="TAH Char"/>
    <w:qFormat/>
    <w:rsid w:val="007E085D"/>
    <w:rPr>
      <w:rFonts w:ascii="Arial" w:hAnsi="Arial"/>
      <w:b/>
      <w:sz w:val="18"/>
    </w:rPr>
  </w:style>
  <w:style w:type="paragraph" w:customStyle="1" w:styleId="Note-Boxed">
    <w:name w:val="Note - Boxed"/>
    <w:basedOn w:val="Normal"/>
    <w:next w:val="Normal"/>
    <w:rsid w:val="007E08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7E085D"/>
    <w:rPr>
      <w:rFonts w:ascii="Arial" w:hAnsi="Arial"/>
      <w:szCs w:val="24"/>
      <w:lang w:eastAsia="en-GB"/>
    </w:rPr>
  </w:style>
  <w:style w:type="paragraph" w:customStyle="1" w:styleId="Doc-text2">
    <w:name w:val="Doc-text2"/>
    <w:basedOn w:val="Normal"/>
    <w:link w:val="Doc-text2Char"/>
    <w:qFormat/>
    <w:rsid w:val="007E085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0">
    <w:name w:val="网格型1"/>
    <w:basedOn w:val="TableNormal"/>
    <w:next w:val="TableGrid"/>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7E085D"/>
    <w:rPr>
      <w:rFonts w:eastAsia="MS Mincho"/>
      <w:lang w:val="en-GB"/>
    </w:rPr>
  </w:style>
  <w:style w:type="table" w:customStyle="1" w:styleId="4">
    <w:name w:val="网格型4"/>
    <w:basedOn w:val="TableNormal"/>
    <w:next w:val="TableGrid"/>
    <w:uiPriority w:val="39"/>
    <w:rsid w:val="007E085D"/>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7E085D"/>
    <w:rPr>
      <w:rFonts w:ascii="Calibri" w:hAnsi="Calibri" w:cs="Calibri" w:hint="default"/>
      <w:color w:val="0000FF"/>
      <w:u w:val="single"/>
    </w:rPr>
  </w:style>
  <w:style w:type="character" w:customStyle="1" w:styleId="cf01">
    <w:name w:val="cf01"/>
    <w:basedOn w:val="DefaultParagraphFont"/>
    <w:rsid w:val="007E085D"/>
    <w:rPr>
      <w:rFonts w:ascii="Segoe UI" w:hAnsi="Segoe UI" w:cs="Segoe UI" w:hint="default"/>
      <w:sz w:val="18"/>
      <w:szCs w:val="18"/>
    </w:rPr>
  </w:style>
  <w:style w:type="character" w:customStyle="1" w:styleId="cf11">
    <w:name w:val="cf11"/>
    <w:basedOn w:val="DefaultParagraphFont"/>
    <w:rsid w:val="007E085D"/>
    <w:rPr>
      <w:rFonts w:ascii="Segoe UI" w:hAnsi="Segoe UI" w:cs="Segoe UI" w:hint="default"/>
      <w:i/>
      <w:iCs/>
      <w:sz w:val="18"/>
      <w:szCs w:val="18"/>
    </w:rPr>
  </w:style>
  <w:style w:type="paragraph" w:customStyle="1" w:styleId="pl0">
    <w:name w:val="pl"/>
    <w:basedOn w:val="Normal"/>
    <w:qFormat/>
    <w:rsid w:val="007E085D"/>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E085D"/>
  </w:style>
  <w:style w:type="character" w:customStyle="1" w:styleId="EditorsnoteChar0">
    <w:name w:val="Editor´s note Char"/>
    <w:link w:val="Editorsnote0"/>
    <w:qFormat/>
    <w:rsid w:val="007E085D"/>
    <w:rPr>
      <w:rFonts w:eastAsia="Times New Roman"/>
      <w:lang w:val="en-GB" w:eastAsia="ja-JP"/>
    </w:rPr>
  </w:style>
  <w:style w:type="paragraph" w:customStyle="1" w:styleId="LGTdoc1">
    <w:name w:val="LGTdoc_제목1"/>
    <w:basedOn w:val="Normal"/>
    <w:qFormat/>
    <w:rsid w:val="007E085D"/>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Normal"/>
    <w:link w:val="maintextChar"/>
    <w:qFormat/>
    <w:rsid w:val="007E085D"/>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E085D"/>
    <w:rPr>
      <w:rFonts w:eastAsia="Malgun Gothic"/>
      <w:lang w:val="en-GB" w:eastAsia="ko-KR"/>
    </w:rPr>
  </w:style>
  <w:style w:type="paragraph" w:customStyle="1" w:styleId="tal0">
    <w:name w:val="tal"/>
    <w:basedOn w:val="Normal"/>
    <w:rsid w:val="007E085D"/>
    <w:pPr>
      <w:overflowPunct/>
      <w:autoSpaceDE/>
      <w:autoSpaceDN/>
      <w:adjustRightInd/>
      <w:spacing w:after="0"/>
      <w:textAlignment w:val="auto"/>
    </w:pPr>
    <w:rPr>
      <w:rFonts w:ascii="Arial" w:eastAsiaTheme="minorEastAsia" w:hAnsi="Arial" w:cs="Arial"/>
      <w:sz w:val="22"/>
      <w:szCs w:val="22"/>
      <w:lang w:eastAsia="zh-CN"/>
    </w:rPr>
  </w:style>
  <w:style w:type="paragraph" w:styleId="BlockText">
    <w:name w:val="Block Text"/>
    <w:basedOn w:val="Normal"/>
    <w:locked/>
    <w:rsid w:val="00557B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BodyTextFirstIndent">
    <w:name w:val="Body Text First Indent"/>
    <w:basedOn w:val="BodyText"/>
    <w:link w:val="BodyTextFirstIndentChar"/>
    <w:locked/>
    <w:rsid w:val="00557B80"/>
    <w:pPr>
      <w:overflowPunct w:val="0"/>
      <w:snapToGrid/>
      <w:spacing w:after="180"/>
      <w:ind w:firstLine="360"/>
      <w:jc w:val="left"/>
      <w:textAlignment w:val="baseline"/>
    </w:pPr>
    <w:rPr>
      <w:rFonts w:eastAsia="Times New Roman"/>
      <w:lang w:val="en-GB" w:eastAsia="zh-CN"/>
    </w:rPr>
  </w:style>
  <w:style w:type="character" w:customStyle="1" w:styleId="BodyTextFirstIndentChar">
    <w:name w:val="Body Text First Indent Char"/>
    <w:basedOn w:val="BodyTextChar"/>
    <w:link w:val="BodyTextFirstIndent"/>
    <w:rsid w:val="00557B80"/>
    <w:rPr>
      <w:rFonts w:eastAsia="Times New Roman"/>
      <w:lang w:val="en-GB" w:eastAsia="zh-CN"/>
    </w:rPr>
  </w:style>
  <w:style w:type="paragraph" w:styleId="BodyTextIndent">
    <w:name w:val="Body Text Indent"/>
    <w:basedOn w:val="Normal"/>
    <w:link w:val="BodyTextIndentChar"/>
    <w:locked/>
    <w:rsid w:val="00557B80"/>
    <w:pPr>
      <w:spacing w:after="120"/>
      <w:ind w:left="283"/>
    </w:pPr>
    <w:rPr>
      <w:lang w:eastAsia="zh-CN"/>
    </w:rPr>
  </w:style>
  <w:style w:type="character" w:customStyle="1" w:styleId="BodyTextIndentChar">
    <w:name w:val="Body Text Indent Char"/>
    <w:basedOn w:val="DefaultParagraphFont"/>
    <w:link w:val="BodyTextIndent"/>
    <w:rsid w:val="00557B80"/>
    <w:rPr>
      <w:rFonts w:eastAsia="Times New Roman"/>
      <w:lang w:val="en-GB" w:eastAsia="zh-CN"/>
    </w:rPr>
  </w:style>
  <w:style w:type="paragraph" w:styleId="BodyTextFirstIndent2">
    <w:name w:val="Body Text First Indent 2"/>
    <w:basedOn w:val="BodyTextIndent"/>
    <w:link w:val="BodyTextFirstIndent2Char"/>
    <w:locked/>
    <w:rsid w:val="00557B80"/>
    <w:pPr>
      <w:spacing w:after="180"/>
      <w:ind w:left="360" w:firstLine="360"/>
    </w:pPr>
  </w:style>
  <w:style w:type="character" w:customStyle="1" w:styleId="BodyTextFirstIndent2Char">
    <w:name w:val="Body Text First Indent 2 Char"/>
    <w:basedOn w:val="BodyTextIndentChar"/>
    <w:link w:val="BodyTextFirstIndent2"/>
    <w:rsid w:val="00557B80"/>
    <w:rPr>
      <w:rFonts w:eastAsia="Times New Roman"/>
      <w:lang w:val="en-GB" w:eastAsia="zh-CN"/>
    </w:rPr>
  </w:style>
  <w:style w:type="paragraph" w:styleId="BodyTextIndent2">
    <w:name w:val="Body Text Indent 2"/>
    <w:basedOn w:val="Normal"/>
    <w:link w:val="BodyTextIndent2Char"/>
    <w:locked/>
    <w:rsid w:val="00557B80"/>
    <w:pPr>
      <w:spacing w:after="120" w:line="480" w:lineRule="auto"/>
      <w:ind w:left="283"/>
    </w:pPr>
    <w:rPr>
      <w:lang w:eastAsia="zh-CN"/>
    </w:rPr>
  </w:style>
  <w:style w:type="character" w:customStyle="1" w:styleId="BodyTextIndent2Char">
    <w:name w:val="Body Text Indent 2 Char"/>
    <w:basedOn w:val="DefaultParagraphFont"/>
    <w:link w:val="BodyTextIndent2"/>
    <w:rsid w:val="00557B80"/>
    <w:rPr>
      <w:rFonts w:eastAsia="Times New Roman"/>
      <w:lang w:val="en-GB" w:eastAsia="zh-CN"/>
    </w:rPr>
  </w:style>
  <w:style w:type="paragraph" w:styleId="BodyTextIndent3">
    <w:name w:val="Body Text Indent 3"/>
    <w:basedOn w:val="Normal"/>
    <w:link w:val="BodyTextIndent3Char"/>
    <w:locked/>
    <w:rsid w:val="00557B80"/>
    <w:pPr>
      <w:spacing w:after="120"/>
      <w:ind w:left="283"/>
    </w:pPr>
    <w:rPr>
      <w:sz w:val="16"/>
      <w:szCs w:val="16"/>
      <w:lang w:eastAsia="zh-CN"/>
    </w:rPr>
  </w:style>
  <w:style w:type="character" w:customStyle="1" w:styleId="BodyTextIndent3Char">
    <w:name w:val="Body Text Indent 3 Char"/>
    <w:basedOn w:val="DefaultParagraphFont"/>
    <w:link w:val="BodyTextIndent3"/>
    <w:rsid w:val="00557B80"/>
    <w:rPr>
      <w:rFonts w:eastAsia="Times New Roman"/>
      <w:sz w:val="16"/>
      <w:szCs w:val="16"/>
      <w:lang w:val="en-GB" w:eastAsia="zh-CN"/>
    </w:rPr>
  </w:style>
  <w:style w:type="paragraph" w:styleId="Closing">
    <w:name w:val="Closing"/>
    <w:basedOn w:val="Normal"/>
    <w:link w:val="ClosingChar"/>
    <w:locked/>
    <w:rsid w:val="00557B80"/>
    <w:pPr>
      <w:spacing w:after="0"/>
      <w:ind w:left="4252"/>
    </w:pPr>
    <w:rPr>
      <w:lang w:eastAsia="zh-CN"/>
    </w:rPr>
  </w:style>
  <w:style w:type="character" w:customStyle="1" w:styleId="ClosingChar">
    <w:name w:val="Closing Char"/>
    <w:basedOn w:val="DefaultParagraphFont"/>
    <w:link w:val="Closing"/>
    <w:rsid w:val="00557B80"/>
    <w:rPr>
      <w:rFonts w:eastAsia="Times New Roman"/>
      <w:lang w:val="en-GB" w:eastAsia="zh-CN"/>
    </w:rPr>
  </w:style>
  <w:style w:type="paragraph" w:styleId="Date">
    <w:name w:val="Date"/>
    <w:basedOn w:val="Normal"/>
    <w:next w:val="Normal"/>
    <w:link w:val="DateChar"/>
    <w:locked/>
    <w:rsid w:val="00557B80"/>
    <w:rPr>
      <w:lang w:eastAsia="zh-CN"/>
    </w:rPr>
  </w:style>
  <w:style w:type="character" w:customStyle="1" w:styleId="DateChar">
    <w:name w:val="Date Char"/>
    <w:basedOn w:val="DefaultParagraphFont"/>
    <w:link w:val="Date"/>
    <w:rsid w:val="00557B80"/>
    <w:rPr>
      <w:rFonts w:eastAsia="Times New Roman"/>
      <w:lang w:val="en-GB" w:eastAsia="zh-CN"/>
    </w:rPr>
  </w:style>
  <w:style w:type="paragraph" w:styleId="E-mailSignature">
    <w:name w:val="E-mail Signature"/>
    <w:basedOn w:val="Normal"/>
    <w:link w:val="E-mailSignatureChar"/>
    <w:locked/>
    <w:rsid w:val="00557B80"/>
    <w:pPr>
      <w:spacing w:after="0"/>
    </w:pPr>
    <w:rPr>
      <w:lang w:eastAsia="zh-CN"/>
    </w:rPr>
  </w:style>
  <w:style w:type="character" w:customStyle="1" w:styleId="E-mailSignatureChar">
    <w:name w:val="E-mail Signature Char"/>
    <w:basedOn w:val="DefaultParagraphFont"/>
    <w:link w:val="E-mailSignature"/>
    <w:rsid w:val="00557B80"/>
    <w:rPr>
      <w:rFonts w:eastAsia="Times New Roman"/>
      <w:lang w:val="en-GB" w:eastAsia="zh-CN"/>
    </w:rPr>
  </w:style>
  <w:style w:type="paragraph" w:styleId="EndnoteText">
    <w:name w:val="endnote text"/>
    <w:basedOn w:val="Normal"/>
    <w:link w:val="EndnoteTextChar"/>
    <w:qFormat/>
    <w:locked/>
    <w:rsid w:val="00557B80"/>
    <w:pPr>
      <w:spacing w:after="0"/>
    </w:pPr>
    <w:rPr>
      <w:lang w:eastAsia="zh-CN"/>
    </w:rPr>
  </w:style>
  <w:style w:type="character" w:customStyle="1" w:styleId="EndnoteTextChar">
    <w:name w:val="Endnote Text Char"/>
    <w:basedOn w:val="DefaultParagraphFont"/>
    <w:link w:val="EndnoteText"/>
    <w:rsid w:val="00557B80"/>
    <w:rPr>
      <w:rFonts w:eastAsia="Times New Roman"/>
      <w:lang w:val="en-GB" w:eastAsia="zh-CN"/>
    </w:rPr>
  </w:style>
  <w:style w:type="paragraph" w:styleId="HTMLAddress">
    <w:name w:val="HTML Address"/>
    <w:basedOn w:val="Normal"/>
    <w:link w:val="HTMLAddressChar"/>
    <w:locked/>
    <w:rsid w:val="00557B80"/>
    <w:pPr>
      <w:spacing w:after="0"/>
    </w:pPr>
    <w:rPr>
      <w:i/>
      <w:iCs/>
      <w:lang w:eastAsia="zh-CN"/>
    </w:rPr>
  </w:style>
  <w:style w:type="character" w:customStyle="1" w:styleId="HTMLAddressChar">
    <w:name w:val="HTML Address Char"/>
    <w:basedOn w:val="DefaultParagraphFont"/>
    <w:link w:val="HTMLAddress"/>
    <w:rsid w:val="00557B80"/>
    <w:rPr>
      <w:rFonts w:eastAsia="Times New Roman"/>
      <w:i/>
      <w:iCs/>
      <w:lang w:val="en-GB" w:eastAsia="zh-CN"/>
    </w:rPr>
  </w:style>
  <w:style w:type="character" w:customStyle="1" w:styleId="HTMLPreformattedChar">
    <w:name w:val="HTML Preformatted Char"/>
    <w:basedOn w:val="DefaultParagraphFont"/>
    <w:link w:val="HTMLPreformatted"/>
    <w:semiHidden/>
    <w:rsid w:val="00557B80"/>
    <w:rPr>
      <w:rFonts w:ascii="Consolas" w:eastAsia="Times New Roman" w:hAnsi="Consolas"/>
      <w:lang w:val="en-GB" w:eastAsia="zh-CN"/>
    </w:rPr>
  </w:style>
  <w:style w:type="paragraph" w:styleId="HTMLPreformatted">
    <w:name w:val="HTML Preformatted"/>
    <w:basedOn w:val="Normal"/>
    <w:link w:val="HTMLPreformattedChar"/>
    <w:semiHidden/>
    <w:unhideWhenUsed/>
    <w:locked/>
    <w:rsid w:val="00557B80"/>
    <w:pPr>
      <w:spacing w:after="0"/>
    </w:pPr>
    <w:rPr>
      <w:rFonts w:ascii="Consolas" w:hAnsi="Consolas"/>
      <w:lang w:eastAsia="zh-CN"/>
    </w:rPr>
  </w:style>
  <w:style w:type="paragraph" w:styleId="Index3">
    <w:name w:val="index 3"/>
    <w:basedOn w:val="Normal"/>
    <w:next w:val="Normal"/>
    <w:locked/>
    <w:rsid w:val="00557B80"/>
    <w:pPr>
      <w:spacing w:after="0"/>
      <w:ind w:left="600" w:hanging="200"/>
    </w:pPr>
    <w:rPr>
      <w:lang w:eastAsia="zh-CN"/>
    </w:rPr>
  </w:style>
  <w:style w:type="paragraph" w:styleId="Index4">
    <w:name w:val="index 4"/>
    <w:basedOn w:val="Normal"/>
    <w:next w:val="Normal"/>
    <w:locked/>
    <w:rsid w:val="00557B80"/>
    <w:pPr>
      <w:spacing w:after="0"/>
      <w:ind w:left="800" w:hanging="200"/>
    </w:pPr>
    <w:rPr>
      <w:lang w:eastAsia="zh-CN"/>
    </w:rPr>
  </w:style>
  <w:style w:type="paragraph" w:styleId="Index5">
    <w:name w:val="index 5"/>
    <w:basedOn w:val="Normal"/>
    <w:next w:val="Normal"/>
    <w:locked/>
    <w:rsid w:val="00557B80"/>
    <w:pPr>
      <w:spacing w:after="0"/>
      <w:ind w:left="1000" w:hanging="200"/>
    </w:pPr>
    <w:rPr>
      <w:lang w:eastAsia="zh-CN"/>
    </w:rPr>
  </w:style>
  <w:style w:type="paragraph" w:styleId="Index6">
    <w:name w:val="index 6"/>
    <w:basedOn w:val="Normal"/>
    <w:next w:val="Normal"/>
    <w:locked/>
    <w:rsid w:val="00557B80"/>
    <w:pPr>
      <w:spacing w:after="0"/>
      <w:ind w:left="1200" w:hanging="200"/>
    </w:pPr>
    <w:rPr>
      <w:lang w:eastAsia="zh-CN"/>
    </w:rPr>
  </w:style>
  <w:style w:type="paragraph" w:styleId="Index7">
    <w:name w:val="index 7"/>
    <w:basedOn w:val="Normal"/>
    <w:next w:val="Normal"/>
    <w:locked/>
    <w:rsid w:val="00557B80"/>
    <w:pPr>
      <w:spacing w:after="0"/>
      <w:ind w:left="1400" w:hanging="200"/>
    </w:pPr>
    <w:rPr>
      <w:lang w:eastAsia="zh-CN"/>
    </w:rPr>
  </w:style>
  <w:style w:type="paragraph" w:styleId="Index8">
    <w:name w:val="index 8"/>
    <w:basedOn w:val="Normal"/>
    <w:next w:val="Normal"/>
    <w:locked/>
    <w:rsid w:val="00557B80"/>
    <w:pPr>
      <w:spacing w:after="0"/>
      <w:ind w:left="1600" w:hanging="200"/>
    </w:pPr>
    <w:rPr>
      <w:lang w:eastAsia="zh-CN"/>
    </w:rPr>
  </w:style>
  <w:style w:type="paragraph" w:styleId="Index9">
    <w:name w:val="index 9"/>
    <w:basedOn w:val="Normal"/>
    <w:next w:val="Normal"/>
    <w:locked/>
    <w:rsid w:val="00557B80"/>
    <w:pPr>
      <w:spacing w:after="0"/>
      <w:ind w:left="1800" w:hanging="200"/>
    </w:pPr>
    <w:rPr>
      <w:lang w:eastAsia="zh-CN"/>
    </w:rPr>
  </w:style>
  <w:style w:type="paragraph" w:styleId="IndexHeading">
    <w:name w:val="index heading"/>
    <w:basedOn w:val="Normal"/>
    <w:next w:val="Index1"/>
    <w:qFormat/>
    <w:locked/>
    <w:rsid w:val="00557B80"/>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locked/>
    <w:rsid w:val="00557B8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IntenseQuoteChar">
    <w:name w:val="Intense Quote Char"/>
    <w:basedOn w:val="DefaultParagraphFont"/>
    <w:link w:val="IntenseQuote"/>
    <w:uiPriority w:val="30"/>
    <w:rsid w:val="00557B80"/>
    <w:rPr>
      <w:rFonts w:eastAsia="Times New Roman"/>
      <w:i/>
      <w:iCs/>
      <w:color w:val="4472C4" w:themeColor="accent1"/>
      <w:lang w:val="en-GB" w:eastAsia="zh-CN"/>
    </w:rPr>
  </w:style>
  <w:style w:type="paragraph" w:styleId="ListContinue">
    <w:name w:val="List Continue"/>
    <w:basedOn w:val="Normal"/>
    <w:locked/>
    <w:rsid w:val="00557B80"/>
    <w:pPr>
      <w:spacing w:after="120"/>
      <w:ind w:left="283"/>
      <w:contextualSpacing/>
    </w:pPr>
    <w:rPr>
      <w:lang w:eastAsia="zh-CN"/>
    </w:rPr>
  </w:style>
  <w:style w:type="paragraph" w:styleId="ListContinue2">
    <w:name w:val="List Continue 2"/>
    <w:basedOn w:val="Normal"/>
    <w:locked/>
    <w:rsid w:val="00557B80"/>
    <w:pPr>
      <w:spacing w:after="120"/>
      <w:ind w:left="566"/>
      <w:contextualSpacing/>
    </w:pPr>
    <w:rPr>
      <w:lang w:eastAsia="zh-CN"/>
    </w:rPr>
  </w:style>
  <w:style w:type="paragraph" w:styleId="ListContinue3">
    <w:name w:val="List Continue 3"/>
    <w:basedOn w:val="Normal"/>
    <w:locked/>
    <w:rsid w:val="00557B80"/>
    <w:pPr>
      <w:spacing w:after="120"/>
      <w:ind w:left="849"/>
      <w:contextualSpacing/>
    </w:pPr>
    <w:rPr>
      <w:lang w:eastAsia="zh-CN"/>
    </w:rPr>
  </w:style>
  <w:style w:type="paragraph" w:styleId="ListContinue4">
    <w:name w:val="List Continue 4"/>
    <w:basedOn w:val="Normal"/>
    <w:locked/>
    <w:rsid w:val="00557B80"/>
    <w:pPr>
      <w:spacing w:after="120"/>
      <w:ind w:left="1132"/>
      <w:contextualSpacing/>
    </w:pPr>
    <w:rPr>
      <w:lang w:eastAsia="zh-CN"/>
    </w:rPr>
  </w:style>
  <w:style w:type="paragraph" w:styleId="ListContinue5">
    <w:name w:val="List Continue 5"/>
    <w:basedOn w:val="Normal"/>
    <w:locked/>
    <w:rsid w:val="00557B80"/>
    <w:pPr>
      <w:spacing w:after="120"/>
      <w:ind w:left="1415"/>
      <w:contextualSpacing/>
    </w:pPr>
    <w:rPr>
      <w:lang w:eastAsia="zh-CN"/>
    </w:rPr>
  </w:style>
  <w:style w:type="paragraph" w:styleId="ListNumber3">
    <w:name w:val="List Number 3"/>
    <w:basedOn w:val="Normal"/>
    <w:locked/>
    <w:rsid w:val="00557B80"/>
    <w:pPr>
      <w:numPr>
        <w:numId w:val="6"/>
      </w:numPr>
      <w:contextualSpacing/>
    </w:pPr>
    <w:rPr>
      <w:lang w:eastAsia="zh-CN"/>
    </w:rPr>
  </w:style>
  <w:style w:type="paragraph" w:styleId="ListNumber4">
    <w:name w:val="List Number 4"/>
    <w:basedOn w:val="Normal"/>
    <w:locked/>
    <w:rsid w:val="00557B80"/>
    <w:pPr>
      <w:numPr>
        <w:numId w:val="7"/>
      </w:numPr>
      <w:contextualSpacing/>
    </w:pPr>
    <w:rPr>
      <w:lang w:eastAsia="zh-CN"/>
    </w:rPr>
  </w:style>
  <w:style w:type="paragraph" w:styleId="ListNumber5">
    <w:name w:val="List Number 5"/>
    <w:basedOn w:val="Normal"/>
    <w:locked/>
    <w:rsid w:val="00557B80"/>
    <w:pPr>
      <w:numPr>
        <w:numId w:val="8"/>
      </w:numPr>
      <w:contextualSpacing/>
    </w:pPr>
    <w:rPr>
      <w:lang w:eastAsia="zh-CN"/>
    </w:rPr>
  </w:style>
  <w:style w:type="paragraph" w:styleId="MacroText">
    <w:name w:val="macro"/>
    <w:link w:val="MacroTextChar"/>
    <w:locked/>
    <w:rsid w:val="00557B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557B80"/>
    <w:rPr>
      <w:rFonts w:ascii="Consolas" w:eastAsia="Times New Roman" w:hAnsi="Consolas"/>
      <w:lang w:val="en-GB" w:eastAsia="zh-CN"/>
    </w:rPr>
  </w:style>
  <w:style w:type="paragraph" w:styleId="MessageHeader">
    <w:name w:val="Message Header"/>
    <w:basedOn w:val="Normal"/>
    <w:link w:val="MessageHeaderChar"/>
    <w:locked/>
    <w:rsid w:val="00557B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557B80"/>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557B80"/>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557B80"/>
    <w:pPr>
      <w:ind w:left="720"/>
    </w:pPr>
    <w:rPr>
      <w:lang w:eastAsia="zh-CN"/>
    </w:rPr>
  </w:style>
  <w:style w:type="paragraph" w:styleId="NoteHeading">
    <w:name w:val="Note Heading"/>
    <w:basedOn w:val="Normal"/>
    <w:next w:val="Normal"/>
    <w:link w:val="NoteHeadingChar"/>
    <w:locked/>
    <w:rsid w:val="00557B80"/>
    <w:pPr>
      <w:spacing w:after="0"/>
    </w:pPr>
    <w:rPr>
      <w:lang w:eastAsia="zh-CN"/>
    </w:rPr>
  </w:style>
  <w:style w:type="character" w:customStyle="1" w:styleId="NoteHeadingChar">
    <w:name w:val="Note Heading Char"/>
    <w:basedOn w:val="DefaultParagraphFont"/>
    <w:link w:val="NoteHeading"/>
    <w:rsid w:val="00557B80"/>
    <w:rPr>
      <w:rFonts w:eastAsia="Times New Roman"/>
      <w:lang w:val="en-GB" w:eastAsia="zh-CN"/>
    </w:rPr>
  </w:style>
  <w:style w:type="paragraph" w:styleId="Quote">
    <w:name w:val="Quote"/>
    <w:basedOn w:val="Normal"/>
    <w:next w:val="Normal"/>
    <w:link w:val="QuoteChar"/>
    <w:uiPriority w:val="29"/>
    <w:qFormat/>
    <w:locked/>
    <w:rsid w:val="00557B80"/>
    <w:pPr>
      <w:spacing w:before="200" w:after="160"/>
      <w:ind w:left="864" w:right="864"/>
      <w:jc w:val="center"/>
    </w:pPr>
    <w:rPr>
      <w:i/>
      <w:iCs/>
      <w:color w:val="404040" w:themeColor="text1" w:themeTint="BF"/>
      <w:lang w:eastAsia="zh-CN"/>
    </w:rPr>
  </w:style>
  <w:style w:type="character" w:customStyle="1" w:styleId="QuoteChar">
    <w:name w:val="Quote Char"/>
    <w:basedOn w:val="DefaultParagraphFont"/>
    <w:link w:val="Quote"/>
    <w:uiPriority w:val="29"/>
    <w:rsid w:val="00557B80"/>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557B80"/>
    <w:rPr>
      <w:lang w:eastAsia="zh-CN"/>
    </w:rPr>
  </w:style>
  <w:style w:type="character" w:customStyle="1" w:styleId="SalutationChar">
    <w:name w:val="Salutation Char"/>
    <w:basedOn w:val="DefaultParagraphFont"/>
    <w:link w:val="Salutation"/>
    <w:rsid w:val="00557B80"/>
    <w:rPr>
      <w:rFonts w:eastAsia="Times New Roman"/>
      <w:lang w:val="en-GB" w:eastAsia="zh-CN"/>
    </w:rPr>
  </w:style>
  <w:style w:type="paragraph" w:styleId="Signature">
    <w:name w:val="Signature"/>
    <w:basedOn w:val="Normal"/>
    <w:link w:val="SignatureChar"/>
    <w:locked/>
    <w:rsid w:val="00557B80"/>
    <w:pPr>
      <w:spacing w:after="0"/>
      <w:ind w:left="4252"/>
    </w:pPr>
    <w:rPr>
      <w:lang w:eastAsia="zh-CN"/>
    </w:rPr>
  </w:style>
  <w:style w:type="character" w:customStyle="1" w:styleId="SignatureChar">
    <w:name w:val="Signature Char"/>
    <w:basedOn w:val="DefaultParagraphFont"/>
    <w:link w:val="Signature"/>
    <w:rsid w:val="00557B80"/>
    <w:rPr>
      <w:rFonts w:eastAsia="Times New Roman"/>
      <w:lang w:val="en-GB" w:eastAsia="zh-CN"/>
    </w:rPr>
  </w:style>
  <w:style w:type="paragraph" w:styleId="Subtitle">
    <w:name w:val="Subtitle"/>
    <w:basedOn w:val="Normal"/>
    <w:next w:val="Normal"/>
    <w:link w:val="SubtitleChar"/>
    <w:qFormat/>
    <w:locked/>
    <w:rsid w:val="00557B8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557B80"/>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557B80"/>
    <w:pPr>
      <w:spacing w:after="0"/>
      <w:ind w:left="200" w:hanging="200"/>
    </w:pPr>
    <w:rPr>
      <w:lang w:eastAsia="zh-CN"/>
    </w:rPr>
  </w:style>
  <w:style w:type="paragraph" w:styleId="TableofFigures">
    <w:name w:val="table of figures"/>
    <w:basedOn w:val="Normal"/>
    <w:next w:val="Normal"/>
    <w:locked/>
    <w:rsid w:val="00557B80"/>
    <w:pPr>
      <w:spacing w:after="0"/>
    </w:pPr>
    <w:rPr>
      <w:lang w:eastAsia="zh-CN"/>
    </w:rPr>
  </w:style>
  <w:style w:type="paragraph" w:styleId="Title">
    <w:name w:val="Title"/>
    <w:basedOn w:val="Normal"/>
    <w:next w:val="Normal"/>
    <w:link w:val="TitleChar"/>
    <w:qFormat/>
    <w:locked/>
    <w:rsid w:val="00557B8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557B80"/>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557B80"/>
    <w:pPr>
      <w:spacing w:before="120"/>
    </w:pPr>
    <w:rPr>
      <w:rFonts w:asciiTheme="majorHAnsi" w:eastAsiaTheme="majorEastAsia" w:hAnsiTheme="majorHAnsi" w:cstheme="majorBidi"/>
      <w:b/>
      <w:bCs/>
      <w:sz w:val="24"/>
      <w:szCs w:val="24"/>
      <w:lang w:eastAsia="zh-CN"/>
    </w:rPr>
  </w:style>
  <w:style w:type="paragraph" w:styleId="EnvelopeAddress">
    <w:name w:val="envelope address"/>
    <w:basedOn w:val="Normal"/>
    <w:locked/>
    <w:rsid w:val="00557B8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EnvelopeReturn">
    <w:name w:val="envelope return"/>
    <w:basedOn w:val="Normal"/>
    <w:locked/>
    <w:rsid w:val="00557B8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131448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92325F-94D2-4497-AF45-7DB77DC6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8E493D60-9623-4BE4-8E52-495764A78E93}">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14947</Words>
  <Characters>94170</Characters>
  <Application>Microsoft Office Word</Application>
  <DocSecurity>0</DocSecurity>
  <Lines>784</Lines>
  <Paragraphs>217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108900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Lenovo</cp:lastModifiedBy>
  <cp:revision>3</cp:revision>
  <cp:lastPrinted>2017-05-08T10:55:00Z</cp:lastPrinted>
  <dcterms:created xsi:type="dcterms:W3CDTF">2025-05-20T13:03:00Z</dcterms:created>
  <dcterms:modified xsi:type="dcterms:W3CDTF">2025-05-20T14:05:00Z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(2)sGCq58zd+NGG8xmp5yJf/8v03LkflA91IdRlk1EcDkuYgbfHbiKsKlwituNTbIYsdJcBobwO
WB2o8jLacMIkJmYXc05HdBzlh4MRSHXv8wT7rnGS2ency79RDEyKzYUsZUwSbg4VEJOQG47B
oBAqcy/PVJur9U6TdB7yOqDFpGz5bBqau0S8a4uHjFoohyakBWm+cl5g+UkOVTUVuJBZlAq6
sURGZj1+Nol0Ozhy8J</vt:lpwstr>
  </property>
  <property fmtid="{D5CDD505-2E9C-101B-9397-08002B2CF9AE}" pid="65" name="_2015_ms_pID_7253431">
    <vt:lpwstr>j9yiQ8tCyUomD1Eq45N9J4Hfc15344KrwLg2o+3cZrZxRgBUG2qOtE
+NThRRWLxOqZZpYpTK9gHG+nMfR6KjzXB1Z1ZJDEtWqXl9d8p9buTg++7ThNjGM9+ENeHELA
U7TH63U1yuF4Ss9l6oj8xs2IuoE27jbdtLtxVhA3c/iUlhMax4H63dEYuGqRAxYilzgbbDRj
rRt3Hh4W9+4UF+mb</vt:lpwstr>
  </property>
</Properties>
</file>