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AAF5" w14:textId="77777777" w:rsidR="00BC5BB2" w:rsidRDefault="00BC5BB2" w:rsidP="00AD160A">
      <w:pPr>
        <w:rPr>
          <w:rFonts w:eastAsia="SimSun"/>
          <w:lang w:eastAsia="zh-CN"/>
        </w:rPr>
      </w:pPr>
    </w:p>
    <w:p w14:paraId="171C4A0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34FC96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EE415F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D4EA1E4" w14:textId="77777777" w:rsidR="001436FF" w:rsidRDefault="001436FF" w:rsidP="008A1F8B">
      <w:pPr>
        <w:pStyle w:val="Doc-text2"/>
        <w:ind w:left="4046" w:hanging="4046"/>
      </w:pPr>
    </w:p>
    <w:p w14:paraId="5CA59380" w14:textId="77777777" w:rsidR="00E258E9" w:rsidRPr="006761E5" w:rsidRDefault="00E258E9" w:rsidP="00AD160A"/>
    <w:p w14:paraId="5718700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5F8E0D1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99EC32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3AC3251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22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80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07946B5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5923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475A3CDA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651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2DF8A70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BA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79BEBA7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E8A975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1346A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5B1D669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CA531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A38D2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F2298F8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D534346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E48C4D3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8B397D0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3CD3D324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2557D7FC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6059219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EC2A1BA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30B79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49C15EB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301C6F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63ACF78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1935EAFD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84AED2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1338FFF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227FE1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B3A4D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8089189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6BC40E7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B6B889A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645D94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66C43D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1835152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385B1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6EBC950A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53AE943F" w14:textId="77777777" w:rsidR="00111BCC" w:rsidRPr="00CE7DE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7A1937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[4.3] LTE positioning</w:t>
            </w:r>
          </w:p>
          <w:p w14:paraId="46263523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[5.3] NR Rel-16 and earlier</w:t>
            </w:r>
          </w:p>
          <w:p w14:paraId="42D157C1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[6.3] NR Rel-17</w:t>
            </w:r>
          </w:p>
          <w:p w14:paraId="7420715C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1BA9C5F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B99D3B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CA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499B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8739B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7F944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9E8F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47D7DA0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B6EB1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49B24F05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E6109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92D7786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104F470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C653209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613D5038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083B6317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2EA9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3EC0A4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152E318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DEC405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2C56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5F2C45ED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0838DCF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11E4099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4504243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460AF9D4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E1F0CA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783596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AE11D52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692EA37C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BDF0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C0AA57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A02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6220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1F78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62120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9CFF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6CD49C4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53C549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C48120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9A68EA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DB7AD00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6A74CA97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1D8CEAC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17D206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10214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2119813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A7E436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08EC2035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9C52AA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C338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09F2825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77FF0F8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424C2300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DE786B8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36284B3D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B2985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99BF7F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7CE64D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4F11157B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43FA1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E4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805254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87465C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347100E5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C32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65F972A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C36F3CE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33425F7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2A13F95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F11229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F684D60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7F6D2BE5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1A39F019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CA4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9968D2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1FEA7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26E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0377A41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0B59D47A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1038FD07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FAB9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0C75B218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A3E031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58091797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FDAE95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35FD74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7E491EFB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56368D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5D3CD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8CBC0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171602E1" w14:textId="77777777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93D4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4030372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4C026F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AA37EC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5D42DF0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6973B1E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67C4C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984083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B91F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53E4E57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15E5E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E1025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E26AB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560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E1CE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5E4C008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236B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276B821C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3586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45F14F3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578BC4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050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7ABA96F7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633E7A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EE92CB5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4FD51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7756ACB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532CF3B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7E8DF74F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75597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199CF32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528D844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7AFD6BE9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1C739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09CE5634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7C31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BDBE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F5F2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2092D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6C909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75B25E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6EC97F4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4325522D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048F9C2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DB1CD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AE60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61C8861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64CD2CD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2E3E4A6A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26B98639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365EF7A6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64F5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4E0FA0D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65E57FB0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3060814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14BF0F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968C0D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163D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24ADDE54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10E3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3862C87C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74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49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C20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15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5BD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C8D84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B214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7A1099FA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1DDF9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FF8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AB3673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2F8B7C27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1526AF7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08267D7E" w14:textId="77777777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F7A8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3831BA4E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[8.7.4.2]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66C506B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2FA0A102" w14:textId="77777777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D987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BDF567C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205CEE7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73DF577F" w14:textId="77777777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C8C56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29F6C9C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0ABF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363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12330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A80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EDCBB" w14:textId="77777777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proofErr w:type="spellStart"/>
            <w:r w:rsidR="004F4347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4F4347"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1905742C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A017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8E4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5A577124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679C5E1F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4D3C89D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42AD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AB707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5F06454B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0E9D33B4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D531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70DD6133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77E6C375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6AE548ED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B9BD0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216A88F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8E5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1E4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8997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4B7F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A02B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30C523A0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EC97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037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AF4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DFB6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3126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0E14DFA6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B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95F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909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5CA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646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546974FC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8C1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620E3AD2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3718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457A083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40B59237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10B70C8B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EB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26ABCF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4B99FB1E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510642FD" w14:textId="4CFE1AA8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4CA0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207AB3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7B401ED7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65EC1158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5BD3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A40DDC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BE6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C9D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EF20" w14:textId="7777777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922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328C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90820CD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0379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4186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6A198414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FECF0EB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6FE358A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CD3DCE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9161F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062A111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2C9E21E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F463AD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1BA0C85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02320840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32889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60E6ECD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61888CA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465F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519FB1F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262C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4D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91B65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F65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861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388FD7A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CF7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8F092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0029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CE6C2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6D5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225A36FE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70D463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90B41B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6574EF6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FC772D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4FABE5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95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CC3B7E" w:rsidRPr="006761E5" w14:paraId="7016C82A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F7FB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32F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6ED3402B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3951A22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BC6F882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83F22" w14:textId="77777777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67DAE61F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3BB2D52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EC67882" w14:textId="77777777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2F09E546" w14:textId="77777777" w:rsidR="003947BA" w:rsidRP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947BA">
              <w:rPr>
                <w:sz w:val="16"/>
                <w:szCs w:val="16"/>
              </w:rPr>
              <w:t>[8.9.2] Support of S&amp;F</w:t>
            </w:r>
          </w:p>
          <w:p w14:paraId="29AD844D" w14:textId="73EDBFC1" w:rsidR="00CC3B7E" w:rsidRPr="00EA2A36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del w:id="2" w:author="MCC" w:date="2025-05-22T16:38:00Z">
              <w:r w:rsidRPr="003947BA" w:rsidDel="00121B1A">
                <w:rPr>
                  <w:sz w:val="16"/>
                  <w:szCs w:val="16"/>
                </w:rPr>
                <w:delText>[8.9.4] Support of PWS</w:delText>
              </w:r>
              <w:r w:rsidRPr="003947BA" w:rsidDel="00121B1A">
                <w:rPr>
                  <w:rFonts w:cs="Arial"/>
                  <w:bCs/>
                  <w:sz w:val="16"/>
                  <w:szCs w:val="16"/>
                  <w:lang w:val="en-US"/>
                </w:rPr>
                <w:delText xml:space="preserve"> </w:delText>
              </w:r>
            </w:del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9379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5C968FD8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719323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3CA7C6F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B87BB0F" w14:textId="77777777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Additional topics on NR19 SL relay as time permits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FE811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756C13E8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9D3F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7DE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9F85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01A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8542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6CC6E3D7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B0C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F9CB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ADB36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873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8E9C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17A07CE4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1E6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2B2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77A7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4BD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A02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F73D58">
              <w:rPr>
                <w:rFonts w:cs="Arial"/>
                <w:sz w:val="16"/>
                <w:szCs w:val="16"/>
              </w:rPr>
              <w:t>208</w:t>
            </w:r>
            <w:r>
              <w:rPr>
                <w:rFonts w:cs="Arial"/>
                <w:sz w:val="16"/>
                <w:szCs w:val="16"/>
              </w:rPr>
              <w:t>] (</w:t>
            </w:r>
            <w:r w:rsidR="00F73D58">
              <w:rPr>
                <w:rFonts w:cs="Arial"/>
                <w:sz w:val="16"/>
                <w:szCs w:val="16"/>
              </w:rPr>
              <w:t>China Telecom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0F8B62C1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FB51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D06A6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7D64FF4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2F43B" w14:textId="77777777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804B62" w14:textId="77777777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8D8C12C" w14:textId="77777777" w:rsidR="006A6C40" w:rsidRPr="00D825D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D825DF">
              <w:rPr>
                <w:rFonts w:cs="Arial"/>
                <w:b/>
                <w:bCs/>
                <w:sz w:val="16"/>
                <w:szCs w:val="16"/>
              </w:rPr>
              <w:t>8.8] NR19 NR NTN CB</w:t>
            </w:r>
          </w:p>
          <w:p w14:paraId="0E779545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CA63B34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03A0A24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3DA3CF29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[8.8.6] LTE to NR NTN mobility</w:t>
            </w:r>
          </w:p>
          <w:p w14:paraId="504F27B1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[8.8.3] Uplink Capacity/Throughput Enhancement</w:t>
            </w:r>
          </w:p>
          <w:p w14:paraId="6A22F822" w14:textId="0A65BFEF" w:rsidR="00E058FF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825DF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825DF">
              <w:rPr>
                <w:sz w:val="16"/>
                <w:szCs w:val="16"/>
              </w:rPr>
              <w:t>(NTN related aspects)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9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4DD1B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03740A9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5C70EE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3C223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442236" w:rsidRPr="006761E5" w14:paraId="5D626557" w14:textId="77777777" w:rsidTr="00CD513E">
        <w:trPr>
          <w:trHeight w:val="7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35C4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38E1F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402715" w14:textId="77777777" w:rsidR="00442236" w:rsidRPr="006B637F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5D283914" w14:textId="77777777" w:rsidR="00442236" w:rsidRPr="006B637F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2960B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28E325C6" w14:textId="77777777" w:rsidR="00442236" w:rsidRDefault="00442236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2D2CE77C" w14:textId="77777777" w:rsidR="00442236" w:rsidRPr="000F3D90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4F9F" w14:textId="77777777" w:rsidR="00442236" w:rsidRPr="00BA36FC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6305CDB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8670C15" w14:textId="77777777" w:rsidR="00442236" w:rsidRDefault="00442236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04476942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429DC478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711FA" w14:textId="77777777" w:rsidR="00442236" w:rsidRPr="001119B0" w:rsidRDefault="0044223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0DC96A42" w14:textId="77777777" w:rsidR="00442236" w:rsidRPr="001119B0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2FE0F91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The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following</w:t>
            </w:r>
            <w:proofErr w:type="spellEnd"/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CB points in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order</w:t>
            </w:r>
            <w:proofErr w:type="spellEnd"/>
          </w:p>
          <w:p w14:paraId="67A7D9E2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2D5E9363" w14:textId="5695500D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RRC-2 (P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in R2-2504555), </w:t>
            </w:r>
          </w:p>
          <w:p w14:paraId="2049171B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Output of 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</w:p>
          <w:p w14:paraId="2F082DFE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67D9322D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1266DE70" w14:textId="77777777" w:rsidR="00442236" w:rsidRPr="00FF4EB2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2C5B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2236" w:rsidRPr="006761E5" w14:paraId="365F9CC7" w14:textId="77777777" w:rsidTr="007E7903">
        <w:trPr>
          <w:trHeight w:val="7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BDD74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BA2A6" w14:textId="77777777" w:rsidR="00442236" w:rsidRPr="006B637F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BAFB7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F198" w14:textId="77777777" w:rsidR="00442236" w:rsidRPr="001119B0" w:rsidRDefault="0044223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92D73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16:00-16:30 [306] (Ericsson)</w:t>
            </w:r>
          </w:p>
          <w:p w14:paraId="2DE146A3" w14:textId="0C79B57A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16:30-17:00 [301] MediaTek)</w:t>
            </w:r>
          </w:p>
        </w:tc>
      </w:tr>
      <w:tr w:rsidR="00442236" w:rsidRPr="006761E5" w14:paraId="6801CE64" w14:textId="77777777" w:rsidTr="009F49F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A2FC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75200" w14:textId="6362E9CD" w:rsidR="00442236" w:rsidRP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442236">
              <w:rPr>
                <w:rFonts w:eastAsia="SimSun" w:cs="Arial"/>
                <w:bCs/>
                <w:sz w:val="16"/>
                <w:szCs w:val="16"/>
                <w:lang w:eastAsia="zh-CN"/>
              </w:rPr>
              <w:t>17:00-17:45 A-IoT NACK (Huawei)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832C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1F92A" w14:textId="77777777" w:rsidR="00442236" w:rsidRPr="001119B0" w:rsidRDefault="0044223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0935A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[209] (Samsung)</w:t>
            </w:r>
          </w:p>
        </w:tc>
      </w:tr>
      <w:tr w:rsidR="00E058FF" w:rsidRPr="00A550FE" w14:paraId="747BBB75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7C558" w14:textId="3D33E1AF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674E6" w14:textId="58553A03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749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C27D6CA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0F67BD61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9D8FC58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881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052EF89" w14:textId="77777777" w:rsidR="00E502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="00C12462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18BC4D6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[8.7.6] XR rate control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.</w:t>
            </w:r>
          </w:p>
          <w:p w14:paraId="0AF28B8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  <w:p w14:paraId="15DFF12C" w14:textId="77777777" w:rsidR="00C12462" w:rsidRP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CB on [502] and, if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needed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, on [501]</w:t>
            </w:r>
          </w:p>
          <w:p w14:paraId="4B33D5C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7D3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"/>
      <w:tr w:rsidR="00E058FF" w:rsidRPr="006761E5" w14:paraId="4CE137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9D35E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9C8F91E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24999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226063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907E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64205C9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90476" w14:textId="77777777" w:rsidR="006636A1" w:rsidRPr="006636A1" w:rsidRDefault="00E058FF" w:rsidP="006636A1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05-22T16:39:00Z"/>
                <w:rFonts w:cs="Arial"/>
                <w:b/>
                <w:bCs/>
                <w:sz w:val="16"/>
                <w:szCs w:val="16"/>
              </w:rPr>
            </w:pPr>
            <w:r w:rsidRPr="006636A1">
              <w:rPr>
                <w:rFonts w:cs="Arial"/>
                <w:b/>
                <w:sz w:val="16"/>
                <w:szCs w:val="16"/>
              </w:rPr>
              <w:t>CB Sergio</w:t>
            </w:r>
            <w:ins w:id="5" w:author="MCC" w:date="2025-05-22T16:39:00Z">
              <w:r w:rsidR="006636A1" w:rsidRPr="006636A1">
                <w:rPr>
                  <w:rFonts w:cs="Arial"/>
                  <w:b/>
                  <w:bCs/>
                  <w:sz w:val="16"/>
                  <w:szCs w:val="16"/>
                </w:rPr>
                <w:t xml:space="preserve"> (from 9:00)</w:t>
              </w:r>
            </w:ins>
          </w:p>
          <w:p w14:paraId="639D1FD9" w14:textId="77777777" w:rsidR="006636A1" w:rsidRPr="006636A1" w:rsidRDefault="006636A1" w:rsidP="006636A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05-22T16:39:00Z"/>
                <w:rFonts w:cs="Arial"/>
                <w:b/>
                <w:bCs/>
                <w:sz w:val="16"/>
                <w:szCs w:val="16"/>
              </w:rPr>
            </w:pPr>
            <w:ins w:id="7" w:author="MCC" w:date="2025-05-22T16:39:00Z">
              <w:r w:rsidRPr="006636A1">
                <w:rPr>
                  <w:rFonts w:cs="Arial"/>
                  <w:b/>
                  <w:bCs/>
                  <w:sz w:val="16"/>
                  <w:szCs w:val="16"/>
                </w:rPr>
                <w:t>[7.0.2]</w:t>
              </w:r>
            </w:ins>
          </w:p>
          <w:p w14:paraId="7DE4BF11" w14:textId="64229AC0" w:rsidR="00E058FF" w:rsidRPr="006636A1" w:rsidRDefault="006636A1" w:rsidP="006636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8" w:author="MCC" w:date="2025-05-22T16:39:00Z">
              <w:r w:rsidRPr="006636A1">
                <w:rPr>
                  <w:sz w:val="16"/>
                  <w:szCs w:val="16"/>
                </w:rPr>
                <w:t>- issues marked CB Friday</w:t>
              </w:r>
            </w:ins>
          </w:p>
          <w:p w14:paraId="4B82E137" w14:textId="77777777" w:rsidR="00E058FF" w:rsidRPr="006636A1" w:rsidRDefault="003947B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636A1">
              <w:rPr>
                <w:rFonts w:cs="Arial"/>
                <w:b/>
                <w:bCs/>
                <w:sz w:val="16"/>
                <w:szCs w:val="16"/>
              </w:rPr>
              <w:t xml:space="preserve">[8.9] NR19  IoT </w:t>
            </w:r>
            <w:r w:rsidR="00E058FF" w:rsidRPr="006636A1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706E680" w14:textId="77777777" w:rsidR="003947BA" w:rsidRPr="006636A1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636A1">
              <w:rPr>
                <w:sz w:val="16"/>
                <w:szCs w:val="16"/>
              </w:rPr>
              <w:t>[8.9.3] Uplink Capacity Enhancements</w:t>
            </w:r>
          </w:p>
          <w:p w14:paraId="5EC5AF70" w14:textId="77777777" w:rsidR="003947BA" w:rsidRPr="006636A1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636A1">
              <w:rPr>
                <w:sz w:val="16"/>
                <w:szCs w:val="16"/>
              </w:rPr>
              <w:t>- outcome of [301], [305], [306]</w:t>
            </w:r>
          </w:p>
          <w:p w14:paraId="6082F9E2" w14:textId="77777777" w:rsidR="006636A1" w:rsidRPr="006636A1" w:rsidRDefault="006636A1" w:rsidP="006636A1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5-22T16:39:00Z"/>
                <w:sz w:val="16"/>
                <w:szCs w:val="16"/>
              </w:rPr>
            </w:pPr>
            <w:moveToRangeStart w:id="10" w:author="ZTE" w:date="2025-05-22T16:37:00Z" w:name="move198824293"/>
            <w:ins w:id="11" w:author="ZTE" w:date="2025-05-22T16:37:00Z">
              <w:r w:rsidRPr="006636A1">
                <w:rPr>
                  <w:sz w:val="16"/>
                  <w:szCs w:val="16"/>
                </w:rPr>
                <w:t>[8.9.4] Support of PWS</w:t>
              </w:r>
            </w:ins>
            <w:moveToRangeEnd w:id="10"/>
          </w:p>
          <w:p w14:paraId="60E84E1A" w14:textId="1BB92FCA" w:rsidR="00E058FF" w:rsidRPr="005B6155" w:rsidRDefault="006636A1" w:rsidP="006636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2" w:author="MCC" w:date="2025-05-22T16:39:00Z">
              <w:r w:rsidRPr="006636A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[8.18] TEI19 </w:t>
              </w:r>
              <w:r w:rsidRPr="006636A1">
                <w:rPr>
                  <w:sz w:val="16"/>
                  <w:szCs w:val="16"/>
                </w:rPr>
                <w:t>(NTN related aspects) (</w:t>
              </w:r>
              <w:proofErr w:type="spellStart"/>
              <w:r w:rsidRPr="006636A1">
                <w:rPr>
                  <w:sz w:val="16"/>
                  <w:szCs w:val="16"/>
                </w:rPr>
                <w:t>cont</w:t>
              </w:r>
              <w:proofErr w:type="spellEnd"/>
              <w:r w:rsidRPr="006636A1">
                <w:rPr>
                  <w:sz w:val="16"/>
                  <w:szCs w:val="16"/>
                </w:rPr>
                <w:t>)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9234C" w14:textId="77777777" w:rsidR="00E058FF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@8:30-9:1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CB NR18 and NR19 MIMO</w:t>
            </w:r>
          </w:p>
          <w:p w14:paraId="389BEB02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CR in </w:t>
            </w:r>
            <w:r w:rsidRPr="00CF09F7">
              <w:rPr>
                <w:rFonts w:eastAsia="SimSun" w:cs="Arial"/>
                <w:sz w:val="16"/>
                <w:szCs w:val="16"/>
                <w:lang w:eastAsia="zh-CN"/>
              </w:rPr>
              <w:t>R2-2504733</w:t>
            </w:r>
          </w:p>
          <w:p w14:paraId="509381BE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O</w:t>
            </w: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>utput of [201], [202]</w:t>
            </w:r>
          </w:p>
          <w:p w14:paraId="45E543F1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Proposal 1-1 from </w:t>
            </w:r>
            <w:r w:rsidRPr="00CF09F7">
              <w:rPr>
                <w:rFonts w:eastAsia="SimSun" w:cs="Arial"/>
                <w:sz w:val="16"/>
                <w:szCs w:val="16"/>
                <w:lang w:eastAsia="zh-CN"/>
              </w:rPr>
              <w:t>R2-2504211</w:t>
            </w:r>
            <w:r w:rsidR="00910541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076C604D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LTM related, if time allows</w:t>
            </w:r>
          </w:p>
          <w:p w14:paraId="63B72517" w14:textId="77777777" w:rsidR="00A4122B" w:rsidRPr="00CF09F7" w:rsidRDefault="00A412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16C943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@9:1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-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9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5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 CB NR19 SBFD</w:t>
            </w:r>
          </w:p>
          <w:p w14:paraId="7933C403" w14:textId="77777777" w:rsidR="00CF09F7" w:rsidRPr="007756DE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- output of [209]</w:t>
            </w:r>
          </w:p>
          <w:p w14:paraId="51F39B87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other RRC issues (</w:t>
            </w:r>
            <w:r w:rsidR="007756DE" w:rsidRPr="007756DE">
              <w:rPr>
                <w:rFonts w:eastAsia="SimSun" w:cs="Arial"/>
                <w:sz w:val="16"/>
                <w:szCs w:val="16"/>
                <w:lang w:eastAsia="zh-CN"/>
              </w:rPr>
              <w:t>Proposal 6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from </w:t>
            </w:r>
            <w:r w:rsidR="007756DE" w:rsidRPr="007756DE">
              <w:rPr>
                <w:rFonts w:cs="Arial"/>
                <w:sz w:val="16"/>
                <w:szCs w:val="16"/>
                <w:lang w:eastAsia="en-US"/>
              </w:rPr>
              <w:t>R2-2504397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Proposal 2 and 3 from </w:t>
            </w:r>
            <w:r w:rsidR="007756DE" w:rsidRPr="007756DE">
              <w:rPr>
                <w:rFonts w:cs="Arial"/>
                <w:sz w:val="16"/>
                <w:szCs w:val="16"/>
              </w:rPr>
              <w:t>R2-2504223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09A26E60" w14:textId="77777777" w:rsid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LTM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related</w:t>
            </w:r>
            <w:r w:rsidR="00910541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377114AB" w14:textId="77777777" w:rsidR="007756DE" w:rsidRPr="007756DE" w:rsidRDefault="007756D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832BC04" w14:textId="77777777" w:rsidR="00A429D1" w:rsidRP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9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5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0 </w:t>
            </w:r>
            <w:r w:rsidRPr="00A429D1">
              <w:rPr>
                <w:rFonts w:eastAsia="SimSun" w:cs="Arial"/>
                <w:b/>
                <w:sz w:val="16"/>
                <w:szCs w:val="16"/>
                <w:lang w:eastAsia="zh-CN"/>
              </w:rPr>
              <w:t>–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10:30 NR19 Others</w:t>
            </w:r>
          </w:p>
          <w:p w14:paraId="1D639B67" w14:textId="77777777" w:rsidR="00910541" w:rsidRDefault="0091054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29D1" w:rsidRPr="00A429D1">
              <w:rPr>
                <w:rFonts w:eastAsia="SimSun" w:cs="Arial"/>
                <w:sz w:val="16"/>
                <w:szCs w:val="16"/>
                <w:lang w:eastAsia="zh-CN"/>
              </w:rPr>
              <w:t>Rx BSF optimization</w:t>
            </w:r>
            <w:r w:rsidR="00A429D1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114D8FDE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[206]</w:t>
            </w:r>
          </w:p>
          <w:p w14:paraId="6794FC21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[208]</w:t>
            </w:r>
          </w:p>
          <w:p w14:paraId="70A7AE2D" w14:textId="5A7F0951" w:rsidR="008B4A1D" w:rsidRPr="00CD513E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[203], [207], if time allows</w:t>
            </w:r>
          </w:p>
          <w:p w14:paraId="01B7AB46" w14:textId="77777777" w:rsidR="00801E72" w:rsidRPr="00A23376" w:rsidRDefault="00801E72" w:rsidP="00A429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468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0E20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09F4B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EFD5A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75B66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6E3D1B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1CF1C8E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02B4206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34BDFE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90AD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CE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79A8D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1E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FBFFB1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CCE2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207A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61A0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F1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79A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6F9E2A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0FD4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1573EB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E9A2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3C8B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53D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B784C85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511C8B31" w14:textId="77777777" w:rsidR="006C2D2D" w:rsidRPr="006761E5" w:rsidRDefault="006C2D2D" w:rsidP="000860B9"/>
    <w:p w14:paraId="4F14C0D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6A36395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D41AA0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1B247A9A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180384A" w14:textId="77777777" w:rsidR="00F00B43" w:rsidRPr="006761E5" w:rsidRDefault="00F00B43" w:rsidP="000860B9"/>
    <w:p w14:paraId="0EFC60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313A9A1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245F2E40" w14:textId="77777777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13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727E1FE5" w14:textId="77777777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6B9A9271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23F0FBCD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6EF8BFF6" w14:textId="77777777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57E92E10" w14:textId="77777777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</w:t>
      </w:r>
      <w:proofErr w:type="spellStart"/>
      <w:r w:rsidR="00585220">
        <w:t>InterDigital</w:t>
      </w:r>
      <w:proofErr w:type="spellEnd"/>
      <w:r w:rsidR="00585220">
        <w:t>)</w:t>
      </w:r>
    </w:p>
    <w:p w14:paraId="2798F2A8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31A1DE84" w14:textId="77777777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</w:t>
      </w:r>
      <w:proofErr w:type="spellStart"/>
      <w:r w:rsidRPr="00F13465">
        <w:t>AIoT</w:t>
      </w:r>
      <w:proofErr w:type="spellEnd"/>
      <w:r w:rsidRPr="00F13465">
        <w:t>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29E22C5F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64CCF7C0" w14:textId="77777777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26496648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68E5905A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 xml:space="preserve">[MIMO_Ph5] Proposals for PL offset for </w:t>
      </w:r>
      <w:proofErr w:type="spellStart"/>
      <w:r w:rsidRPr="00554CE0">
        <w:t>RRCresume</w:t>
      </w:r>
      <w:proofErr w:type="spellEnd"/>
      <w:r w:rsidRPr="00554CE0">
        <w:t xml:space="preserve">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49DFAF60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2557D82F" w14:textId="77777777" w:rsidR="00CC3B7E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F73D58">
        <w:t>208</w:t>
      </w:r>
      <w:r>
        <w:t>]</w:t>
      </w:r>
      <w:r>
        <w:tab/>
      </w:r>
      <w:r w:rsidR="00F73D58" w:rsidRPr="00F73D58">
        <w:t>[</w:t>
      </w:r>
      <w:proofErr w:type="spellStart"/>
      <w:r w:rsidR="00F73D58" w:rsidRPr="00F73D58">
        <w:t>NR_Others</w:t>
      </w:r>
      <w:proofErr w:type="spellEnd"/>
      <w:r w:rsidR="00F73D58" w:rsidRPr="00F73D58">
        <w:t>] Number of UEs in RRC_INACTIVE state with data transmission</w:t>
      </w:r>
      <w:r>
        <w:tab/>
      </w:r>
      <w:r>
        <w:tab/>
        <w:t>Thu 10:30-11:00</w:t>
      </w:r>
      <w:r>
        <w:tab/>
        <w:t>BO3</w:t>
      </w:r>
      <w:r>
        <w:tab/>
      </w:r>
      <w:r w:rsidR="00F73D58">
        <w:t>Pei Lin</w:t>
      </w:r>
      <w:r>
        <w:t xml:space="preserve"> (</w:t>
      </w:r>
      <w:r w:rsidR="00F73D58">
        <w:t>China Telecom</w:t>
      </w:r>
      <w:r>
        <w:t>)</w:t>
      </w:r>
    </w:p>
    <w:p w14:paraId="3C277682" w14:textId="54F12B78" w:rsidR="00CD513E" w:rsidRDefault="00CD51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[306]</w:t>
      </w:r>
      <w:r>
        <w:rPr>
          <w:lang w:eastAsia="ja-JP"/>
        </w:rPr>
        <w:tab/>
      </w:r>
      <w:r w:rsidRPr="00CD513E">
        <w:rPr>
          <w:lang w:eastAsia="ja-JP"/>
        </w:rPr>
        <w:t>[R19 IoT NTN] CB-RNTI (Ericsson)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Thu 16:00-16:30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CD513E">
        <w:rPr>
          <w:lang w:eastAsia="ja-JP"/>
        </w:rPr>
        <w:t>Robert Karlsson</w:t>
      </w:r>
      <w:r>
        <w:rPr>
          <w:rFonts w:hint="eastAsia"/>
          <w:lang w:eastAsia="ja-JP"/>
        </w:rPr>
        <w:t xml:space="preserve"> (Ericsson)</w:t>
      </w:r>
    </w:p>
    <w:p w14:paraId="57A0E650" w14:textId="3A8D9AF9" w:rsidR="00CD513E" w:rsidRDefault="00CD51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[301]</w:t>
      </w:r>
      <w:r>
        <w:rPr>
          <w:lang w:eastAsia="ja-JP"/>
        </w:rPr>
        <w:tab/>
      </w:r>
      <w:r w:rsidRPr="00CD513E">
        <w:rPr>
          <w:lang w:eastAsia="ja-JP"/>
        </w:rPr>
        <w:t>[R19 IoT NTN] CB-msg4 design (Media</w:t>
      </w:r>
      <w:r>
        <w:rPr>
          <w:rFonts w:hint="eastAsia"/>
          <w:lang w:eastAsia="ja-JP"/>
        </w:rPr>
        <w:t>T</w:t>
      </w:r>
      <w:r w:rsidRPr="00CD513E">
        <w:rPr>
          <w:lang w:eastAsia="ja-JP"/>
        </w:rPr>
        <w:t>ek)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Thu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C</w:t>
      </w:r>
      <w:r w:rsidRPr="00CD513E">
        <w:rPr>
          <w:lang w:eastAsia="ja-JP"/>
        </w:rPr>
        <w:t>hun-</w:t>
      </w:r>
      <w:r>
        <w:rPr>
          <w:rFonts w:hint="eastAsia"/>
          <w:lang w:eastAsia="ja-JP"/>
        </w:rPr>
        <w:t>F</w:t>
      </w:r>
      <w:r w:rsidRPr="00CD513E">
        <w:rPr>
          <w:lang w:eastAsia="ja-JP"/>
        </w:rPr>
        <w:t>an</w:t>
      </w:r>
      <w:r>
        <w:rPr>
          <w:rFonts w:hint="eastAsia"/>
          <w:lang w:eastAsia="ja-JP"/>
        </w:rPr>
        <w:t xml:space="preserve"> T</w:t>
      </w:r>
      <w:r w:rsidRPr="00CD513E">
        <w:rPr>
          <w:lang w:eastAsia="ja-JP"/>
        </w:rPr>
        <w:t>sai</w:t>
      </w:r>
      <w:r>
        <w:rPr>
          <w:rFonts w:hint="eastAsia"/>
          <w:lang w:eastAsia="ja-JP"/>
        </w:rPr>
        <w:t xml:space="preserve"> (MediaTek)</w:t>
      </w:r>
    </w:p>
    <w:p w14:paraId="360D428A" w14:textId="77777777" w:rsidR="001518AD" w:rsidRDefault="001518A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[209]</w:t>
      </w:r>
      <w:r>
        <w:tab/>
      </w:r>
      <w:r w:rsidRPr="001518AD">
        <w:t>[SBFD] Proposals to address MAC-2 and MAC-3</w:t>
      </w:r>
      <w:r>
        <w:tab/>
      </w:r>
      <w:r>
        <w:tab/>
        <w:t>Thu 17:00-17:30</w:t>
      </w:r>
      <w:r>
        <w:tab/>
        <w:t>BO3</w:t>
      </w:r>
      <w:r>
        <w:tab/>
      </w:r>
      <w:proofErr w:type="spellStart"/>
      <w:r w:rsidR="003D08B0" w:rsidRPr="003D08B0">
        <w:t>Byounghoon</w:t>
      </w:r>
      <w:proofErr w:type="spellEnd"/>
      <w:r w:rsidR="003D08B0">
        <w:t xml:space="preserve"> Jung</w:t>
      </w:r>
      <w:r>
        <w:t xml:space="preserve"> (Samsung)</w:t>
      </w:r>
    </w:p>
    <w:p w14:paraId="226BC377" w14:textId="61257D4F" w:rsidR="00442236" w:rsidRPr="006B243C" w:rsidRDefault="00442236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  <w:t>A-IoT NACK</w:t>
      </w:r>
      <w:r>
        <w:tab/>
      </w:r>
      <w:r>
        <w:tab/>
        <w:t>Thu 17:00-17:45</w:t>
      </w:r>
      <w:r>
        <w:tab/>
        <w:t>BO1</w:t>
      </w:r>
      <w:r>
        <w:tab/>
        <w:t>Yulong Shi (Huawei)</w:t>
      </w:r>
    </w:p>
    <w:bookmarkEnd w:id="13"/>
    <w:p w14:paraId="35BE7C34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941D" w14:textId="77777777" w:rsidR="00854DEE" w:rsidRDefault="00854DEE">
      <w:r>
        <w:separator/>
      </w:r>
    </w:p>
    <w:p w14:paraId="6908EBCF" w14:textId="77777777" w:rsidR="00854DEE" w:rsidRDefault="00854DEE"/>
  </w:endnote>
  <w:endnote w:type="continuationSeparator" w:id="0">
    <w:p w14:paraId="609A8BAA" w14:textId="77777777" w:rsidR="00854DEE" w:rsidRDefault="00854DEE">
      <w:r>
        <w:continuationSeparator/>
      </w:r>
    </w:p>
    <w:p w14:paraId="23ECDEE3" w14:textId="77777777" w:rsidR="00854DEE" w:rsidRDefault="00854DEE"/>
  </w:endnote>
  <w:endnote w:type="continuationNotice" w:id="1">
    <w:p w14:paraId="2483B213" w14:textId="77777777" w:rsidR="00854DEE" w:rsidRDefault="00854D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8F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79E08C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406E" w14:textId="77777777" w:rsidR="00854DEE" w:rsidRDefault="00854DEE">
      <w:r>
        <w:separator/>
      </w:r>
    </w:p>
    <w:p w14:paraId="477993DA" w14:textId="77777777" w:rsidR="00854DEE" w:rsidRDefault="00854DEE"/>
  </w:footnote>
  <w:footnote w:type="continuationSeparator" w:id="0">
    <w:p w14:paraId="49AFC2AC" w14:textId="77777777" w:rsidR="00854DEE" w:rsidRDefault="00854DEE">
      <w:r>
        <w:continuationSeparator/>
      </w:r>
    </w:p>
    <w:p w14:paraId="76CC2B54" w14:textId="77777777" w:rsidR="00854DEE" w:rsidRDefault="00854DEE"/>
  </w:footnote>
  <w:footnote w:type="continuationNotice" w:id="1">
    <w:p w14:paraId="56E1644C" w14:textId="77777777" w:rsidR="00854DEE" w:rsidRDefault="00854DE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45pt;height:2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39840">
    <w:abstractNumId w:val="10"/>
  </w:num>
  <w:num w:numId="2" w16cid:durableId="139689196">
    <w:abstractNumId w:val="11"/>
  </w:num>
  <w:num w:numId="3" w16cid:durableId="1215695734">
    <w:abstractNumId w:val="2"/>
  </w:num>
  <w:num w:numId="4" w16cid:durableId="971054593">
    <w:abstractNumId w:val="12"/>
  </w:num>
  <w:num w:numId="5" w16cid:durableId="431558063">
    <w:abstractNumId w:val="8"/>
  </w:num>
  <w:num w:numId="6" w16cid:durableId="1703358997">
    <w:abstractNumId w:val="0"/>
  </w:num>
  <w:num w:numId="7" w16cid:durableId="473832319">
    <w:abstractNumId w:val="9"/>
  </w:num>
  <w:num w:numId="8" w16cid:durableId="468789404">
    <w:abstractNumId w:val="6"/>
  </w:num>
  <w:num w:numId="9" w16cid:durableId="161243833">
    <w:abstractNumId w:val="1"/>
  </w:num>
  <w:num w:numId="10" w16cid:durableId="2054651008">
    <w:abstractNumId w:val="7"/>
  </w:num>
  <w:num w:numId="11" w16cid:durableId="1768689421">
    <w:abstractNumId w:val="5"/>
  </w:num>
  <w:num w:numId="12" w16cid:durableId="1524634287">
    <w:abstractNumId w:val="13"/>
  </w:num>
  <w:num w:numId="13" w16cid:durableId="420835830">
    <w:abstractNumId w:val="4"/>
  </w:num>
  <w:num w:numId="14" w16cid:durableId="90637771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3B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BA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58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1A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A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918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94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67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42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7F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7BA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B0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881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C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6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1F3C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72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23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43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A1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0C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76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0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DE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4C2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DEE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22E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1D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541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2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3F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89A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2B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9D1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2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462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CD6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3E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DEF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9F7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03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DF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4D5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7B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36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6F9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3C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77FCC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DB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C01C70C"/>
  <w15:docId w15:val="{D9E4BD2F-98AF-4274-9E94-6E386D9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EB348-F5BC-4A68-86C8-270EC5E58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2025-05-22T14:38:00Z</dcterms:created>
  <dcterms:modified xsi:type="dcterms:W3CDTF">2025-05-22T19:48:00Z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