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AAF5" w14:textId="77777777" w:rsidR="00BC5BB2" w:rsidRDefault="00BC5BB2" w:rsidP="00AD160A">
      <w:pPr>
        <w:rPr>
          <w:rFonts w:eastAsia="SimSun"/>
          <w:lang w:eastAsia="zh-CN"/>
        </w:rPr>
      </w:pPr>
    </w:p>
    <w:p w14:paraId="171C4A0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334FC96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16EE415F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D4EA1E4" w14:textId="77777777" w:rsidR="001436FF" w:rsidRDefault="001436FF" w:rsidP="008A1F8B">
      <w:pPr>
        <w:pStyle w:val="Doc-text2"/>
        <w:ind w:left="4046" w:hanging="4046"/>
      </w:pPr>
    </w:p>
    <w:p w14:paraId="5CA59380" w14:textId="77777777" w:rsidR="00E258E9" w:rsidRPr="006761E5" w:rsidRDefault="00E258E9" w:rsidP="00AD160A"/>
    <w:p w14:paraId="57187003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5F8E0D1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99EC32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73AC3251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322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C80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407946B5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5923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475A3CDA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651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2DF8A70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ABA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379BEBA7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6E8A975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1346A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5B1D669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DCA531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BA38D2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F2298F8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D534346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0E48C4D3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18B397D0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3CD3D324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2557D7FC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6059219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0EC2A1BA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30B79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49C15EB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5301C6F7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063ACF78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1935EAFD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484AED2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31338FFF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2227FE15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B3A4D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28089189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6BC40E75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B6B889A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7645D94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7066C43D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31835152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385B1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6EBC950A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53AE943F" w14:textId="77777777" w:rsidR="00111BCC" w:rsidRPr="00CE7DE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6B7A1937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[4.3] LTE positioning</w:t>
            </w:r>
          </w:p>
          <w:p w14:paraId="46263523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[5.3] NR Rel-16 and earlier</w:t>
            </w:r>
          </w:p>
          <w:p w14:paraId="42D157C1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DEF">
              <w:rPr>
                <w:rFonts w:cs="Arial"/>
                <w:sz w:val="16"/>
                <w:szCs w:val="16"/>
              </w:rPr>
              <w:t>[6.3] NR Rel-17</w:t>
            </w:r>
          </w:p>
          <w:p w14:paraId="7420715C" w14:textId="77777777" w:rsidR="00111BCC" w:rsidRPr="00CE7DE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E7DEF"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1BA9C5FE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B99D3B3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3CA5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4499B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8739B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7F944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29E8F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447D7DA0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5B6EB1" w14:textId="77777777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17:00</w:t>
            </w:r>
          </w:p>
          <w:p w14:paraId="49B24F05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8E6109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692D7786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104F470B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4C653209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613D5038" w14:textId="77777777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083B6317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2EA9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03EC0A46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1152E318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33DEC405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2C56B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@15:00-16:00 R18 XR and 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5F2C45ED" w14:textId="77777777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A75B9E">
              <w:rPr>
                <w:rFonts w:cs="Arial"/>
                <w:bCs/>
                <w:sz w:val="16"/>
                <w:szCs w:val="16"/>
              </w:rPr>
              <w:t>[7.0.2.16]</w:t>
            </w:r>
            <w:r>
              <w:rPr>
                <w:rFonts w:cs="Arial"/>
                <w:bCs/>
                <w:sz w:val="16"/>
                <w:szCs w:val="16"/>
              </w:rPr>
              <w:t xml:space="preserve"> R18 XR</w:t>
            </w:r>
          </w:p>
          <w:p w14:paraId="40838DCF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11E40995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74504243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460AF9D4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E1F0CAA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@16:00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783596A5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AE11D52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692EA37C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2BDF0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5CC0AA57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A02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D6220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1F78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62120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19CFF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[301] (MediaTek)</w:t>
            </w:r>
          </w:p>
        </w:tc>
      </w:tr>
      <w:tr w:rsidR="00111BCC" w:rsidRPr="006761E5" w14:paraId="6CD49C4B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53C549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C48120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17:30 – 19:30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B9A68EA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5DB7AD00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6A74CA97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1D8CEAC9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217D206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10214" w14:textId="77777777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21198133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6A7E4363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08EC2035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9C52AA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C338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09F2825D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377FF0F8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424C2300" w14:textId="77777777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@18:30 [8.20] NR Others </w:t>
            </w:r>
          </w:p>
          <w:p w14:paraId="7DE786B8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36284B3D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B2985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99BF7F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7CE64D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4F11157B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43FA1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9E43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805254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487465C5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347100E5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C323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165F972A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6C36F3CE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33425F7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52A13F95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F11229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1F684D60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7F6D2BE5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1A39F019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CA4F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243C" w:rsidRPr="006761E5" w14:paraId="49968D23" w14:textId="77777777" w:rsidTr="006B243C">
        <w:trPr>
          <w:trHeight w:val="4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1FEA7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326E1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20377A41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0B59D47A" w14:textId="77777777" w:rsidR="006B243C" w:rsidRDefault="006B243C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1038FD07" w14:textId="77777777" w:rsidR="006B243C" w:rsidRPr="004648A0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FAB90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/IoT(Sergio)</w:t>
            </w:r>
          </w:p>
          <w:p w14:paraId="0C75B218" w14:textId="77777777" w:rsidR="006B243C" w:rsidRPr="000F347E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A3E0316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[6.1.2], 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58091797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FDAE95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3C35FD74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7E491EFB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56368D3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5D3CDD9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298CBC06" w14:textId="77777777" w:rsidR="006B243C" w:rsidRDefault="006B243C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  <w:p w14:paraId="171602E1" w14:textId="77777777" w:rsidR="009A2FBA" w:rsidRPr="001119B0" w:rsidRDefault="009A2FBA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9A2FBA">
              <w:rPr>
                <w:rFonts w:cs="Arial"/>
                <w:bCs/>
                <w:sz w:val="16"/>
                <w:szCs w:val="16"/>
              </w:rPr>
              <w:t>- including outcome of [301]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793D4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4030372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14C026F7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AA37EC4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[5.1.1], [5.1.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>], [5.1.3.1], [5.1.3.2], [5.1.3.3]</w:t>
            </w:r>
          </w:p>
          <w:p w14:paraId="5D42DF0C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[6.1.1], 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[6.1.3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6973B1E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67C4C33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984083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CB91F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11:00-11:15 [113] (ZTE)</w:t>
            </w:r>
          </w:p>
        </w:tc>
      </w:tr>
      <w:tr w:rsidR="006B243C" w:rsidRPr="006761E5" w14:paraId="153E4E57" w14:textId="77777777" w:rsidTr="003645A0">
        <w:trPr>
          <w:trHeight w:val="20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15E5E" w14:textId="77777777" w:rsidR="006B243C" w:rsidRPr="006761E5" w:rsidRDefault="006B243C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E1025" w14:textId="77777777" w:rsidR="006B243C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E26AB" w14:textId="77777777" w:rsidR="006B243C" w:rsidRPr="003A3187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E560C" w14:textId="77777777" w:rsidR="006B243C" w:rsidRPr="006B637F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7E1CE" w14:textId="77777777" w:rsidR="006B243C" w:rsidRPr="006761E5" w:rsidRDefault="006B243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15E4C008" w14:textId="77777777" w:rsidTr="00DC4350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0236B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  <w:p w14:paraId="276B821C" w14:textId="77777777" w:rsidR="000A24AB" w:rsidRPr="006761E5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3586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45F14F37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5578BC48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C050E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7ABA96F7" w14:textId="77777777" w:rsidR="000A24AB" w:rsidRPr="001119B0" w:rsidRDefault="000A24AB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633E7A5D" w14:textId="77777777" w:rsidR="000A24AB" w:rsidRPr="001119B0" w:rsidRDefault="000A24AB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EE92CB5" w14:textId="77777777" w:rsidR="000A24AB" w:rsidRPr="006945F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4FD51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</w:t>
            </w:r>
            <w:r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 [0.25]</w:t>
            </w: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(~30min)</w:t>
            </w:r>
          </w:p>
          <w:p w14:paraId="7756ACB8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532CF3B3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sv-SE"/>
              </w:rPr>
              <w:t>@~15:30: SON/MDT (Mattias)</w:t>
            </w:r>
          </w:p>
          <w:p w14:paraId="7E8DF74F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27559760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199CF327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528D844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119B0">
              <w:rPr>
                <w:rFonts w:cs="Arial"/>
                <w:sz w:val="16"/>
                <w:szCs w:val="16"/>
              </w:rPr>
              <w:t>All agenda items in order</w:t>
            </w:r>
          </w:p>
          <w:p w14:paraId="7AFD6BE9" w14:textId="77777777" w:rsidR="000A24AB" w:rsidRPr="006B637F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1C739" w14:textId="77777777" w:rsidR="000A24AB" w:rsidRPr="006761E5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09CE5634" w14:textId="77777777" w:rsidTr="003B3B7E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7C31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3BDBE" w14:textId="77777777" w:rsidR="000A24AB" w:rsidRPr="001119B0" w:rsidRDefault="000A24A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F5F2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2092D" w14:textId="77777777" w:rsidR="000A24AB" w:rsidRPr="001119B0" w:rsidRDefault="000A24AB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6C909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17:00-18:30</w:t>
            </w:r>
          </w:p>
          <w:p w14:paraId="275B25E5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[104] (Ericsson),</w:t>
            </w:r>
          </w:p>
          <w:p w14:paraId="6EC97F4B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(Apple),</w:t>
            </w:r>
          </w:p>
          <w:p w14:paraId="4325522D" w14:textId="77777777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[106]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0A24AB" w:rsidRPr="006761E5" w14:paraId="048F9C2D" w14:textId="77777777" w:rsidTr="00CA2358">
        <w:trPr>
          <w:trHeight w:val="7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DB1CD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AE60F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61C8861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17:00-18:00: RRC offline</w:t>
            </w:r>
          </w:p>
          <w:p w14:paraId="64CD2CD8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18:00-19:30</w:t>
            </w:r>
          </w:p>
          <w:p w14:paraId="2E3E4A6A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Del="00B1174B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[8.6.3] L1 event-triggered MR</w:t>
            </w:r>
          </w:p>
          <w:p w14:paraId="26B98639" w14:textId="77777777" w:rsidR="000A24AB" w:rsidRDefault="000A24AB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[8.6.4] C-LTM (if time allows)</w:t>
            </w:r>
          </w:p>
          <w:p w14:paraId="365EF7A6" w14:textId="77777777" w:rsidR="000A24AB" w:rsidRPr="001119B0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F64F5" w14:textId="77777777" w:rsidR="000A24AB" w:rsidRPr="00C224C8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4E0FA0D" w14:textId="77777777" w:rsidR="000A24AB" w:rsidRDefault="000A24AB" w:rsidP="00CA34D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Organizational, continuation</w:t>
            </w:r>
          </w:p>
          <w:p w14:paraId="65E57FB0" w14:textId="77777777" w:rsidR="000A24AB" w:rsidRPr="007D3E36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30608145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014BF0F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5968C0DF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>
              <w:rPr>
                <w:rFonts w:cs="Arial"/>
                <w:sz w:val="16"/>
                <w:szCs w:val="16"/>
              </w:rPr>
              <w:t xml:space="preserve">2]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C163D" w14:textId="77777777" w:rsidR="000A24AB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if needed</w:t>
            </w:r>
          </w:p>
          <w:p w14:paraId="24ADDE54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10E3" w14:textId="77777777" w:rsidR="000A24AB" w:rsidRPr="006761E5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A24AB" w:rsidRPr="006761E5" w14:paraId="3862C87C" w14:textId="77777777" w:rsidTr="00CA2358">
        <w:trPr>
          <w:trHeight w:val="79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174F" w14:textId="77777777" w:rsidR="000A24AB" w:rsidRPr="006B637F" w:rsidRDefault="000A24A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E493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C20D" w14:textId="77777777" w:rsidR="000A24AB" w:rsidRDefault="000A24A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715" w14:textId="77777777" w:rsidR="000A24AB" w:rsidRPr="00E33B69" w:rsidRDefault="000A24AB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5BDB" w14:textId="77777777" w:rsidR="000A24AB" w:rsidRDefault="000A24AB" w:rsidP="000A24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AC8D84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B214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4F4347" w:rsidRPr="006761E5" w14:paraId="7A1099FA" w14:textId="77777777" w:rsidTr="007420C5">
        <w:trPr>
          <w:trHeight w:val="10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1DDF9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FF8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AB36736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2F8B7C27" w14:textId="77777777" w:rsidR="004F4347" w:rsidRDefault="004F4347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1526AF7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08267D7E" w14:textId="77777777" w:rsidR="004F4347" w:rsidRPr="00B174F2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09:40-10:40: MAC offline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8F7A8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3831BA4E" w14:textId="77777777" w:rsidR="004F4347" w:rsidRPr="001119B0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[8.7.4.2]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66C506BE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2FA0A102" w14:textId="77777777" w:rsidR="004F4347" w:rsidRPr="005A1743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D987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BDF567C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@9:30 [8.19]  NR19 NR Other (Erlin) </w:t>
            </w:r>
          </w:p>
          <w:p w14:paraId="4205CEE7" w14:textId="77777777" w:rsidR="004F4347" w:rsidRDefault="004F4347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[8.20.1]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Type 4 for non-collocated deployment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(cont.), </w:t>
            </w:r>
            <w:r w:rsidRPr="00F11C4D">
              <w:rPr>
                <w:rFonts w:eastAsia="SimSun" w:cs="Arial"/>
                <w:bCs/>
                <w:sz w:val="16"/>
                <w:szCs w:val="16"/>
                <w:lang w:eastAsia="zh-CN"/>
              </w:rPr>
              <w:t>DL MIMO layers capabilities for 6Rx UEs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, and CSSF opt. </w:t>
            </w:r>
          </w:p>
          <w:p w14:paraId="73DF577F" w14:textId="77777777" w:rsidR="004F4347" w:rsidRPr="00D33201" w:rsidRDefault="004F4347" w:rsidP="0024726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[8.20.2] All docs in order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C8C56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29F6C9C0" w14:textId="77777777" w:rsidTr="00567074">
        <w:trPr>
          <w:trHeight w:val="3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00ABF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9363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12330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A80D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EDCBB" w14:textId="77777777" w:rsidR="004F4347" w:rsidRPr="006761E5" w:rsidRDefault="00174F6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>-1</w:t>
            </w:r>
            <w:r>
              <w:rPr>
                <w:rFonts w:cs="Arial"/>
                <w:sz w:val="16"/>
                <w:szCs w:val="16"/>
              </w:rPr>
              <w:t>0</w:t>
            </w:r>
            <w:r w:rsidR="004F4347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45</w:t>
            </w:r>
            <w:r w:rsidR="004F4347">
              <w:rPr>
                <w:rFonts w:cs="Arial"/>
                <w:sz w:val="16"/>
                <w:szCs w:val="16"/>
              </w:rPr>
              <w:t xml:space="preserve"> </w:t>
            </w:r>
            <w:r w:rsidR="00D17A4A">
              <w:rPr>
                <w:rFonts w:cs="Arial"/>
                <w:sz w:val="16"/>
                <w:szCs w:val="16"/>
              </w:rPr>
              <w:t xml:space="preserve">[029] </w:t>
            </w:r>
            <w:r w:rsidR="004F4347">
              <w:rPr>
                <w:rFonts w:cs="Arial"/>
                <w:sz w:val="16"/>
                <w:szCs w:val="16"/>
              </w:rPr>
              <w:t>(</w:t>
            </w:r>
            <w:r w:rsidR="004A55D4">
              <w:rPr>
                <w:rFonts w:cs="Arial"/>
                <w:sz w:val="16"/>
                <w:szCs w:val="16"/>
              </w:rPr>
              <w:t xml:space="preserve">ZTE, </w:t>
            </w:r>
            <w:proofErr w:type="spellStart"/>
            <w:r w:rsidR="004F4347">
              <w:rPr>
                <w:rFonts w:cs="Arial"/>
                <w:sz w:val="16"/>
                <w:szCs w:val="16"/>
              </w:rPr>
              <w:t>InterDigital</w:t>
            </w:r>
            <w:proofErr w:type="spellEnd"/>
            <w:r w:rsidR="004F4347">
              <w:rPr>
                <w:rFonts w:cs="Arial"/>
                <w:sz w:val="16"/>
                <w:szCs w:val="16"/>
              </w:rPr>
              <w:t>)</w:t>
            </w:r>
          </w:p>
        </w:tc>
      </w:tr>
      <w:tr w:rsidR="00D51B34" w:rsidRPr="006761E5" w14:paraId="1905742C" w14:textId="77777777" w:rsidTr="00D24A8D">
        <w:trPr>
          <w:trHeight w:val="5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A6A017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88E49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5A577124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679C5E1F" w14:textId="77777777" w:rsidR="00D51B34" w:rsidRDefault="00D51B34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74D3C89D" w14:textId="77777777" w:rsidR="00D51B34" w:rsidRPr="00C224C8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42AD0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FAB7077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5F06454B" w14:textId="77777777" w:rsidR="00D51B34" w:rsidRDefault="00D51B34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0E9D33B4" w14:textId="77777777" w:rsidR="00D51B34" w:rsidRPr="00A0275D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D5319E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70DD6133" w14:textId="77777777" w:rsidR="00D51B34" w:rsidRPr="00A23376" w:rsidRDefault="00D51B34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77E6C375" w14:textId="77777777" w:rsidR="00D51B34" w:rsidRPr="00A2337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6AE548ED" w14:textId="77777777" w:rsidR="00D51B34" w:rsidRPr="00E321B6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B9BD0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B34" w:rsidRPr="006761E5" w14:paraId="216A88FC" w14:textId="77777777" w:rsidTr="00D51B34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68E56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1E4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8997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4B7F3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1A02B" w14:textId="77777777" w:rsidR="00D51B34" w:rsidRPr="006761E5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11:30-12:00 [115] (MediaTek)</w:t>
            </w:r>
          </w:p>
        </w:tc>
      </w:tr>
      <w:tr w:rsidR="00D51B34" w:rsidRPr="006761E5" w14:paraId="30C523A0" w14:textId="77777777" w:rsidTr="00625DCC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5EC97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20371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AF4C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DFB6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31262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12:00-13:00 [030] (</w:t>
            </w:r>
            <w:proofErr w:type="spellStart"/>
            <w:r>
              <w:rPr>
                <w:rFonts w:cs="Arial"/>
                <w:sz w:val="16"/>
                <w:szCs w:val="16"/>
              </w:rPr>
              <w:t>InterDigital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D51B34" w:rsidRPr="006761E5" w14:paraId="0E14DFA6" w14:textId="77777777" w:rsidTr="008504C9">
        <w:trPr>
          <w:trHeight w:val="24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48BCB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395F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D909A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15CA8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C6469" w14:textId="77777777" w:rsidR="00D51B34" w:rsidRDefault="00D51B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546974FC" w14:textId="77777777" w:rsidTr="005907F5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8C11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14:00 -15:50</w:t>
            </w:r>
          </w:p>
          <w:p w14:paraId="620E3AD2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F3718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457A083" w14:textId="77777777" w:rsidR="004F4347" w:rsidRPr="001119B0" w:rsidRDefault="004F4347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40B59237" w14:textId="77777777" w:rsidR="004F4347" w:rsidRDefault="004F434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10B70C8B" w14:textId="77777777" w:rsidR="004F4347" w:rsidRPr="001119B0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8EBB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2926ABCF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4B99FB1E" w14:textId="77777777" w:rsidR="004F4347" w:rsidRPr="000C0B2E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510642FD" w14:textId="4CFE1AA8" w:rsidR="004F4347" w:rsidRPr="007C00EC" w:rsidRDefault="004F4347" w:rsidP="00482E3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4CA0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207AB37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</w:t>
            </w:r>
          </w:p>
          <w:p w14:paraId="7B401ED7" w14:textId="77777777" w:rsidR="004F4347" w:rsidRPr="001119B0" w:rsidRDefault="004F4347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65EC1158" w14:textId="77777777" w:rsidR="004F4347" w:rsidRPr="00F541E9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25BD3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F4347" w:rsidRPr="006761E5" w14:paraId="3A40DDCE" w14:textId="77777777" w:rsidTr="003E0597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BE63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9C9D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EF20" w14:textId="77777777" w:rsidR="004F4347" w:rsidRPr="00482E3E" w:rsidRDefault="00482E3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2E3E">
              <w:rPr>
                <w:rFonts w:cs="Arial"/>
                <w:sz w:val="16"/>
                <w:szCs w:val="16"/>
              </w:rPr>
              <w:t>15:50-16:10 [</w:t>
            </w:r>
            <w:r>
              <w:rPr>
                <w:rFonts w:cs="Arial"/>
                <w:sz w:val="16"/>
                <w:szCs w:val="16"/>
              </w:rPr>
              <w:t>304] (Xiaomi)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922B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5328C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15:20-15:50 [003] (Ericsson)</w:t>
            </w:r>
          </w:p>
        </w:tc>
      </w:tr>
      <w:tr w:rsidR="004F4347" w:rsidRPr="006761E5" w14:paraId="490820CD" w14:textId="77777777" w:rsidTr="004F4347">
        <w:trPr>
          <w:trHeight w:val="4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A0379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4186A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@17:00-18:30 AI/ML PHY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6A198414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6FECF0EB" w14:textId="77777777" w:rsidR="004F4347" w:rsidRDefault="004F4347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6FE358A9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CD3DCE" w14:textId="77777777" w:rsidR="004F4347" w:rsidRPr="006B637F" w:rsidRDefault="004F4347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9161F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6062A111" w14:textId="77777777" w:rsidR="00D452D6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42C9E21E" w14:textId="77777777" w:rsidR="00D452D6" w:rsidRPr="00D452D6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55F463AD" w14:textId="77777777" w:rsidR="004F4347" w:rsidRPr="001119B0" w:rsidRDefault="004F4347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[8.8.6] LTE to NR NTN mobility</w:t>
            </w:r>
          </w:p>
          <w:p w14:paraId="1BA0C854" w14:textId="77777777" w:rsidR="004F4347" w:rsidRPr="001119B0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02320840" w14:textId="77777777" w:rsidR="004F4347" w:rsidRPr="003B2E4D" w:rsidRDefault="004F4347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32889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60E6ECD5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61888CA" w14:textId="77777777" w:rsidR="004F4347" w:rsidRPr="00155019" w:rsidDel="003B1D8A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465F4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15:50-16:20 [205] (vivo)</w:t>
            </w:r>
          </w:p>
        </w:tc>
      </w:tr>
      <w:tr w:rsidR="004F4347" w:rsidRPr="006761E5" w14:paraId="519FB1F7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F262C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84DB0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91B65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CF651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24861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F4347" w:rsidRPr="006761E5" w14:paraId="0388FD7A" w14:textId="77777777" w:rsidTr="007333AB">
        <w:trPr>
          <w:trHeight w:val="4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B2CF7" w14:textId="77777777" w:rsidR="004F4347" w:rsidRPr="006B637F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8F092" w14:textId="77777777" w:rsidR="004F4347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20029" w14:textId="77777777" w:rsidR="004F4347" w:rsidRPr="003B2E4D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CE6C2" w14:textId="77777777" w:rsidR="004F4347" w:rsidRDefault="004F4347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D6D5A" w14:textId="77777777" w:rsidR="004F4347" w:rsidRPr="006761E5" w:rsidRDefault="004F434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42135B" w:rsidRPr="006761E5" w14:paraId="225A36FE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70D463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90B41B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6574EF6F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FC772D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4FABE5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595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"/>
      <w:tr w:rsidR="00CC3B7E" w:rsidRPr="006761E5" w14:paraId="7016C82A" w14:textId="77777777" w:rsidTr="00554CE0">
        <w:trPr>
          <w:trHeight w:val="33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4F7FB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A32FF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CBs or remaining items from other AIs</w:t>
            </w:r>
          </w:p>
          <w:p w14:paraId="6ED3402B" w14:textId="77777777" w:rsidR="00CC3B7E" w:rsidRDefault="00CC3B7E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3951A22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BC6F882" w14:textId="77777777" w:rsidR="00CC3B7E" w:rsidRPr="0058767B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83F22" w14:textId="77777777" w:rsidR="00D452D6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[4.1], [7.0.2.18]</w:t>
            </w:r>
            <w:r w:rsidR="00D452D6"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, [7.0.2.20]</w:t>
            </w: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R18 IoT NTN</w:t>
            </w:r>
          </w:p>
          <w:p w14:paraId="67DAE61F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53BB2D52" w14:textId="77777777" w:rsidR="00D452D6" w:rsidRPr="00521941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Cs/>
                <w:sz w:val="16"/>
                <w:szCs w:val="16"/>
                <w:lang w:val="en-US"/>
              </w:rPr>
              <w:t>- outcome of [302]</w:t>
            </w:r>
          </w:p>
          <w:p w14:paraId="4EC67882" w14:textId="77777777" w:rsidR="00CC3B7E" w:rsidRPr="00521941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21941">
              <w:rPr>
                <w:rFonts w:cs="Arial"/>
                <w:b/>
                <w:bCs/>
                <w:sz w:val="16"/>
                <w:szCs w:val="16"/>
                <w:lang w:val="en-US"/>
              </w:rPr>
              <w:t>[8.9] R19 IoT NTN CB</w:t>
            </w:r>
          </w:p>
          <w:p w14:paraId="2F09E546" w14:textId="77777777" w:rsidR="003947BA" w:rsidRPr="003947BA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947BA">
              <w:rPr>
                <w:sz w:val="16"/>
                <w:szCs w:val="16"/>
              </w:rPr>
              <w:t>[8.9.2] Support of S&amp;F</w:t>
            </w:r>
          </w:p>
          <w:p w14:paraId="29AD844D" w14:textId="060BD5A0" w:rsidR="00CC3B7E" w:rsidRPr="00EA2A36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3947BA">
              <w:rPr>
                <w:sz w:val="16"/>
                <w:szCs w:val="16"/>
              </w:rPr>
              <w:t>[8.9.4] Support of PWS</w:t>
            </w:r>
            <w:r w:rsidRPr="003947BA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93799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5C968FD8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1719323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3CA7C6F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0B87BB0F" w14:textId="77777777" w:rsidR="002330D4" w:rsidRPr="006B637F" w:rsidRDefault="002330D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Additional topics on NR19 SL relay as time permits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FE811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08:30-09:00 [201] (Huawei)</w:t>
            </w:r>
          </w:p>
        </w:tc>
      </w:tr>
      <w:tr w:rsidR="00CC3B7E" w:rsidRPr="006761E5" w14:paraId="756C13E8" w14:textId="77777777" w:rsidTr="002E03EB">
        <w:trPr>
          <w:trHeight w:val="33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9D3F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67DEE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9F85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801A2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8542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 [202] (Samsung)</w:t>
            </w:r>
          </w:p>
        </w:tc>
      </w:tr>
      <w:tr w:rsidR="00CC3B7E" w:rsidRPr="006761E5" w14:paraId="6CC6E3D7" w14:textId="77777777" w:rsidTr="009F6574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4B0CE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F9CB0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ADB36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8732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8E9C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C3B7E" w:rsidRPr="006761E5" w14:paraId="17A07CE4" w14:textId="77777777" w:rsidTr="002F776F">
        <w:trPr>
          <w:trHeight w:val="2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A1E6" w14:textId="77777777" w:rsidR="00CC3B7E" w:rsidRPr="006761E5" w:rsidRDefault="00CC3B7E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2B285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77A7A" w14:textId="77777777" w:rsidR="00CC3B7E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24BD9" w14:textId="77777777" w:rsidR="00CC3B7E" w:rsidRPr="006B637F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4A026" w14:textId="77777777" w:rsidR="00CC3B7E" w:rsidRPr="006761E5" w:rsidRDefault="00CC3B7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</w:t>
            </w:r>
            <w:r w:rsidR="00F73D58">
              <w:rPr>
                <w:rFonts w:cs="Arial"/>
                <w:sz w:val="16"/>
                <w:szCs w:val="16"/>
              </w:rPr>
              <w:t>208</w:t>
            </w:r>
            <w:r>
              <w:rPr>
                <w:rFonts w:cs="Arial"/>
                <w:sz w:val="16"/>
                <w:szCs w:val="16"/>
              </w:rPr>
              <w:t>] (</w:t>
            </w:r>
            <w:r w:rsidR="00F73D58">
              <w:rPr>
                <w:rFonts w:cs="Arial"/>
                <w:sz w:val="16"/>
                <w:szCs w:val="16"/>
              </w:rPr>
              <w:t>China Telecom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E058FF" w:rsidRPr="00A550FE" w14:paraId="0F8B62C1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3FB51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D06A6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7D64FF4C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2F43B" w14:textId="77777777" w:rsidR="00D452D6" w:rsidRPr="00D452D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 w:rsidRPr="00D452D6">
              <w:rPr>
                <w:rFonts w:cs="Arial"/>
                <w:b/>
                <w:bCs/>
                <w:sz w:val="16"/>
                <w:szCs w:val="16"/>
              </w:rPr>
              <w:t>[7.0.2.17] NR18 NR NTN</w:t>
            </w:r>
          </w:p>
          <w:p w14:paraId="54804B62" w14:textId="77777777" w:rsidR="00D452D6" w:rsidRPr="00D452D6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452D6">
              <w:rPr>
                <w:rFonts w:cs="Arial"/>
                <w:bCs/>
                <w:sz w:val="16"/>
                <w:szCs w:val="16"/>
                <w:lang w:val="en-US"/>
              </w:rPr>
              <w:t>- issues marked CB Thursday</w:t>
            </w:r>
          </w:p>
          <w:p w14:paraId="58D8C12C" w14:textId="77777777" w:rsidR="006A6C40" w:rsidRPr="00D825D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452D6"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D825DF">
              <w:rPr>
                <w:rFonts w:cs="Arial"/>
                <w:b/>
                <w:bCs/>
                <w:sz w:val="16"/>
                <w:szCs w:val="16"/>
              </w:rPr>
              <w:t>8.8] NR19 NR NTN CB</w:t>
            </w:r>
          </w:p>
          <w:p w14:paraId="0E779545" w14:textId="77777777" w:rsidR="00D452D6" w:rsidRPr="00D825DF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Cs/>
                <w:sz w:val="16"/>
                <w:szCs w:val="16"/>
                <w:lang w:val="en-US"/>
              </w:rPr>
              <w:t>- outcome of [303] and [304]</w:t>
            </w:r>
          </w:p>
          <w:p w14:paraId="1CA63B34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825DF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303A0A24" w14:textId="77777777" w:rsidR="00D452D6" w:rsidRPr="00D825DF" w:rsidRDefault="00D452D6" w:rsidP="00D452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Cs/>
                <w:sz w:val="16"/>
                <w:szCs w:val="16"/>
              </w:rPr>
              <w:t xml:space="preserve">- </w:t>
            </w:r>
            <w:r w:rsidRPr="00D825DF">
              <w:rPr>
                <w:rFonts w:cs="Arial"/>
                <w:bCs/>
                <w:sz w:val="16"/>
                <w:szCs w:val="16"/>
                <w:lang w:val="en-US"/>
              </w:rPr>
              <w:t>issues marked CB Thursday</w:t>
            </w:r>
          </w:p>
          <w:p w14:paraId="3DA3CF29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[8.8.6] LTE to NR NTN mobility</w:t>
            </w:r>
          </w:p>
          <w:p w14:paraId="504F27B1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[8.8.3] Uplink Capacity/Throughput Enhancement</w:t>
            </w:r>
          </w:p>
          <w:p w14:paraId="07B29C4D" w14:textId="77777777" w:rsidR="00E058FF" w:rsidRPr="00D825DF" w:rsidRDefault="00D452D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825DF">
              <w:rPr>
                <w:rFonts w:cs="Arial"/>
                <w:b/>
                <w:sz w:val="16"/>
                <w:szCs w:val="16"/>
                <w:lang w:val="en-US"/>
              </w:rPr>
              <w:t>[8.18] TEI19</w:t>
            </w:r>
            <w:r w:rsidRPr="00D825D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D825DF">
              <w:rPr>
                <w:sz w:val="16"/>
                <w:szCs w:val="16"/>
              </w:rPr>
              <w:t>(NTN related aspects)</w:t>
            </w:r>
          </w:p>
          <w:p w14:paraId="6A22F822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91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4B4DD1BD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03740A9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5C70EE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3C223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1518AD" w:rsidRPr="006761E5" w14:paraId="5D626557" w14:textId="77777777" w:rsidTr="001C6976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35C4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38E1F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9402715" w14:textId="77777777" w:rsidR="001518AD" w:rsidRPr="006B637F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5D283914" w14:textId="77777777" w:rsidR="001518AD" w:rsidRPr="006B637F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2960B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28E325C6" w14:textId="77777777" w:rsidR="001518AD" w:rsidRDefault="001518AD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2D2CE77C" w14:textId="77777777" w:rsidR="001518AD" w:rsidRPr="000F3D90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94F9F" w14:textId="77777777" w:rsidR="001518AD" w:rsidRPr="00BA36FC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[7.0.2.20]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6305CDB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58670C15" w14:textId="77777777" w:rsidR="001518AD" w:rsidRDefault="001518AD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04476942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429DC478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8711FA" w14:textId="77777777" w:rsidR="001518AD" w:rsidRPr="001119B0" w:rsidRDefault="001518AD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0DC96A42" w14:textId="77777777" w:rsidR="001518AD" w:rsidRPr="001119B0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[8.4] NR19 LP-WUS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02FE0F91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The </w:t>
            </w:r>
            <w:proofErr w:type="spellStart"/>
            <w:r>
              <w:rPr>
                <w:rFonts w:eastAsia="SimSun" w:cs="Arial"/>
                <w:sz w:val="16"/>
                <w:szCs w:val="16"/>
                <w:lang w:val="fr-CA" w:eastAsia="zh-CN"/>
              </w:rPr>
              <w:t>following</w:t>
            </w:r>
            <w:proofErr w:type="spellEnd"/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CB points in </w:t>
            </w:r>
            <w:proofErr w:type="spellStart"/>
            <w:r>
              <w:rPr>
                <w:rFonts w:eastAsia="SimSun" w:cs="Arial"/>
                <w:sz w:val="16"/>
                <w:szCs w:val="16"/>
                <w:lang w:val="fr-CA" w:eastAsia="zh-CN"/>
              </w:rPr>
              <w:t>order</w:t>
            </w:r>
            <w:proofErr w:type="spellEnd"/>
          </w:p>
          <w:p w14:paraId="67A7D9E2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OI 38304-8, </w:t>
            </w:r>
          </w:p>
          <w:p w14:paraId="2D5E9363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RRC-2 (</w:t>
            </w:r>
            <w:del w:id="2" w:author="CATT (Erlin)" w:date="2025-05-22T07:56:00Z">
              <w:r w:rsidDel="000F2A3B">
                <w:rPr>
                  <w:rFonts w:eastAsia="SimSun" w:cs="Arial"/>
                  <w:sz w:val="16"/>
                  <w:szCs w:val="16"/>
                  <w:lang w:eastAsia="zh-CN"/>
                </w:rPr>
                <w:delText xml:space="preserve">P2 </w:delText>
              </w:r>
            </w:del>
            <w:ins w:id="3" w:author="CATT (Erlin)" w:date="2025-05-22T07:56:00Z">
              <w:r w:rsidR="000F2A3B">
                <w:rPr>
                  <w:rFonts w:eastAsia="SimSun" w:cs="Arial"/>
                  <w:sz w:val="16"/>
                  <w:szCs w:val="16"/>
                  <w:lang w:eastAsia="zh-CN"/>
                </w:rPr>
                <w:t>P</w:t>
              </w:r>
              <w:r w:rsidR="000F2A3B">
                <w:rPr>
                  <w:rFonts w:eastAsia="SimSun" w:cs="Arial" w:hint="eastAsia"/>
                  <w:sz w:val="16"/>
                  <w:szCs w:val="16"/>
                  <w:lang w:eastAsia="zh-CN"/>
                </w:rPr>
                <w:t>1</w:t>
              </w:r>
              <w:r w:rsidR="000F2A3B">
                <w:rPr>
                  <w:rFonts w:eastAsia="SimSun" w:cs="Arial"/>
                  <w:sz w:val="16"/>
                  <w:szCs w:val="16"/>
                  <w:lang w:eastAsia="zh-CN"/>
                </w:rPr>
                <w:t xml:space="preserve"> </w:t>
              </w:r>
            </w:ins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in R2-2504555), </w:t>
            </w:r>
          </w:p>
          <w:p w14:paraId="2049171B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- </w:t>
            </w:r>
            <w:r w:rsidR="00D977BF">
              <w:rPr>
                <w:rFonts w:eastAsia="SimSun" w:cs="Arial" w:hint="eastAsia"/>
                <w:sz w:val="16"/>
                <w:szCs w:val="16"/>
                <w:lang w:eastAsia="zh-CN"/>
              </w:rPr>
              <w:t>Output of [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204</w:t>
            </w:r>
            <w:r w:rsidR="00D977BF"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="00D977BF">
              <w:rPr>
                <w:rFonts w:eastAsia="SimSun" w:cs="Arial" w:hint="eastAsia"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205</w:t>
            </w:r>
            <w:r w:rsidR="00D977BF">
              <w:rPr>
                <w:rFonts w:eastAsia="SimSun" w:cs="Arial" w:hint="eastAsia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,</w:t>
            </w:r>
          </w:p>
          <w:p w14:paraId="2F082DFE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OI RRC-10, 38304-6 (R2-2503882),</w:t>
            </w:r>
          </w:p>
          <w:p w14:paraId="67D9322D" w14:textId="77777777" w:rsidR="001518AD" w:rsidRDefault="001518AD" w:rsidP="0052194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- RRC-5 (Proposal 3 in R2-2503615)</w:t>
            </w:r>
          </w:p>
          <w:p w14:paraId="1266DE70" w14:textId="77777777" w:rsidR="001518AD" w:rsidRPr="00FF4EB2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02C5B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518AD" w:rsidRPr="006761E5" w14:paraId="6801CE64" w14:textId="77777777" w:rsidTr="009F49F5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6A2FC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75200" w14:textId="77777777" w:rsidR="001518AD" w:rsidRPr="006B637F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1832C" w14:textId="77777777" w:rsidR="001518AD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1F92A" w14:textId="77777777" w:rsidR="001518AD" w:rsidRPr="001119B0" w:rsidRDefault="001518AD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0935A" w14:textId="77777777" w:rsidR="001518AD" w:rsidRPr="006761E5" w:rsidRDefault="001518A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 [209] (Samsung)</w:t>
            </w:r>
          </w:p>
        </w:tc>
      </w:tr>
      <w:tr w:rsidR="00E058FF" w:rsidRPr="00A550FE" w14:paraId="747BBB75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7C558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4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A93D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444674E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749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C27D6CA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0F67BD61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19D8FC58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881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052EF89" w14:textId="77777777" w:rsidR="00E502E7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  <w:r w:rsidR="00C12462">
              <w:rPr>
                <w:rFonts w:cs="Arial"/>
                <w:b/>
                <w:bCs/>
                <w:sz w:val="16"/>
                <w:szCs w:val="16"/>
                <w:lang w:val="fr-FR"/>
              </w:rPr>
              <w:t>:</w:t>
            </w:r>
          </w:p>
          <w:p w14:paraId="18BC4D6A" w14:textId="77777777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[8.7.6] XR rate control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cont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.</w:t>
            </w:r>
          </w:p>
          <w:p w14:paraId="0AF28B8A" w14:textId="77777777" w:rsid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</w:p>
          <w:p w14:paraId="15DFF12C" w14:textId="77777777" w:rsidR="00C12462" w:rsidRPr="00C12462" w:rsidRDefault="00C1246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fr-FR"/>
              </w:rPr>
            </w:pPr>
            <w:r>
              <w:rPr>
                <w:rFonts w:cs="Arial"/>
                <w:bCs/>
                <w:sz w:val="16"/>
                <w:szCs w:val="16"/>
                <w:lang w:val="fr-FR"/>
              </w:rPr>
              <w:t xml:space="preserve">CB on [502] and, if </w:t>
            </w:r>
            <w:proofErr w:type="spellStart"/>
            <w:r>
              <w:rPr>
                <w:rFonts w:cs="Arial"/>
                <w:bCs/>
                <w:sz w:val="16"/>
                <w:szCs w:val="16"/>
                <w:lang w:val="fr-FR"/>
              </w:rPr>
              <w:t>needed</w:t>
            </w:r>
            <w:proofErr w:type="spellEnd"/>
            <w:r>
              <w:rPr>
                <w:rFonts w:cs="Arial"/>
                <w:bCs/>
                <w:sz w:val="16"/>
                <w:szCs w:val="16"/>
                <w:lang w:val="fr-FR"/>
              </w:rPr>
              <w:t>, on [501]</w:t>
            </w:r>
          </w:p>
          <w:p w14:paraId="4B33D5C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C7D3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"/>
      <w:tr w:rsidR="00E058FF" w:rsidRPr="006761E5" w14:paraId="4CE137C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9D35E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9C8F91E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24999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226063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907EE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164205C9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4BF11" w14:textId="77777777" w:rsidR="00E058FF" w:rsidRPr="00D825DF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D825DF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4B82E137" w14:textId="77777777" w:rsidR="00E058FF" w:rsidRPr="00D825DF" w:rsidRDefault="003947B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825DF">
              <w:rPr>
                <w:rFonts w:cs="Arial"/>
                <w:b/>
                <w:bCs/>
                <w:sz w:val="16"/>
                <w:szCs w:val="16"/>
              </w:rPr>
              <w:t xml:space="preserve">[8.9] NR19  IoT </w:t>
            </w:r>
            <w:r w:rsidR="00E058FF" w:rsidRPr="00D825DF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706E680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[8.9.3] Uplink Capacity Enhancements</w:t>
            </w:r>
          </w:p>
          <w:p w14:paraId="5EC5AF70" w14:textId="77777777" w:rsidR="003947BA" w:rsidRPr="00D825DF" w:rsidRDefault="003947BA" w:rsidP="003947B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825DF">
              <w:rPr>
                <w:sz w:val="16"/>
                <w:szCs w:val="16"/>
              </w:rPr>
              <w:t>- outcome of [301], [305], [306]</w:t>
            </w:r>
          </w:p>
          <w:p w14:paraId="60E84E1A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9234C" w14:textId="77777777" w:rsidR="00E058FF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CATT (Erlin)" w:date="2025-05-22T04:58:00Z"/>
                <w:rFonts w:eastAsia="SimSun" w:cs="Arial"/>
                <w:b/>
                <w:sz w:val="16"/>
                <w:szCs w:val="16"/>
                <w:lang w:eastAsia="zh-CN"/>
              </w:rPr>
            </w:pPr>
            <w:ins w:id="6" w:author="CATT (Erlin)" w:date="2025-05-22T04:56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@8:30</w:t>
              </w:r>
            </w:ins>
            <w:ins w:id="7" w:author="CATT (Erlin)" w:date="2025-05-22T05:02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-</w:t>
              </w:r>
            </w:ins>
            <w:ins w:id="8" w:author="CATT (Erlin)" w:date="2025-05-22T04:58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9:</w:t>
              </w:r>
            </w:ins>
            <w:ins w:id="9" w:author="CATT (Erlin)" w:date="2025-05-22T05:02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1</w:t>
              </w:r>
            </w:ins>
            <w:ins w:id="10" w:author="CATT (Erlin)" w:date="2025-05-22T05:11:00Z">
              <w:r w:rsidR="0091054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0</w:t>
              </w:r>
            </w:ins>
            <w:ins w:id="11" w:author="CATT (Erlin)" w:date="2025-05-22T04:58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 xml:space="preserve"> CB </w:t>
              </w:r>
            </w:ins>
            <w:ins w:id="12" w:author="CATT (Erlin)" w:date="2025-05-22T05:03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 xml:space="preserve">NR18 and </w:t>
              </w:r>
            </w:ins>
            <w:ins w:id="13" w:author="CATT (Erlin)" w:date="2025-05-22T04:58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NR19 MIMO</w:t>
              </w:r>
            </w:ins>
          </w:p>
          <w:p w14:paraId="389BEB02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CATT (Erlin)" w:date="2025-05-22T05:03:00Z"/>
                <w:rFonts w:eastAsia="SimSun" w:cs="Arial"/>
                <w:sz w:val="16"/>
                <w:szCs w:val="16"/>
                <w:lang w:eastAsia="zh-CN"/>
              </w:rPr>
            </w:pPr>
            <w:ins w:id="15" w:author="CATT (Erlin)" w:date="2025-05-22T05:03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- CR in </w:t>
              </w:r>
              <w:r w:rsidRPr="00CF09F7">
                <w:rPr>
                  <w:rFonts w:eastAsia="SimSun" w:cs="Arial"/>
                  <w:sz w:val="16"/>
                  <w:szCs w:val="16"/>
                  <w:lang w:eastAsia="zh-CN"/>
                </w:rPr>
                <w:t>R2-2504733</w:t>
              </w:r>
            </w:ins>
          </w:p>
          <w:p w14:paraId="509381BE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CATT (Erlin)" w:date="2025-05-22T04:59:00Z"/>
                <w:rFonts w:eastAsia="SimSun" w:cs="Arial"/>
                <w:sz w:val="16"/>
                <w:szCs w:val="16"/>
                <w:lang w:eastAsia="zh-CN"/>
              </w:rPr>
            </w:pPr>
            <w:ins w:id="17" w:author="CATT (Erlin)" w:date="2025-05-22T04:59:00Z">
              <w:r w:rsidRPr="00CF09F7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- </w:t>
              </w:r>
            </w:ins>
            <w:ins w:id="18" w:author="CATT (Erlin)" w:date="2025-05-22T05:19:00Z">
              <w:r w:rsidR="00A4122B">
                <w:rPr>
                  <w:rFonts w:eastAsia="SimSun" w:cs="Arial" w:hint="eastAsia"/>
                  <w:sz w:val="16"/>
                  <w:szCs w:val="16"/>
                  <w:lang w:eastAsia="zh-CN"/>
                </w:rPr>
                <w:t>O</w:t>
              </w:r>
            </w:ins>
            <w:ins w:id="19" w:author="CATT (Erlin)" w:date="2025-05-22T04:59:00Z">
              <w:r w:rsidRPr="00CF09F7">
                <w:rPr>
                  <w:rFonts w:eastAsia="SimSun" w:cs="Arial" w:hint="eastAsia"/>
                  <w:sz w:val="16"/>
                  <w:szCs w:val="16"/>
                  <w:lang w:eastAsia="zh-CN"/>
                </w:rPr>
                <w:t>utput of [201], [202]</w:t>
              </w:r>
            </w:ins>
          </w:p>
          <w:p w14:paraId="45E543F1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CATT (Erlin)" w:date="2025-05-22T05:00:00Z"/>
                <w:rFonts w:eastAsia="SimSun" w:cs="Arial"/>
                <w:sz w:val="16"/>
                <w:szCs w:val="16"/>
                <w:lang w:eastAsia="zh-CN"/>
              </w:rPr>
            </w:pPr>
            <w:ins w:id="21" w:author="CATT (Erlin)" w:date="2025-05-22T04:59:00Z">
              <w:r w:rsidRPr="00CF09F7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- </w:t>
              </w:r>
            </w:ins>
            <w:ins w:id="22" w:author="CATT (Erlin)" w:date="2025-05-22T05:00:00Z">
              <w:r w:rsidRPr="00CF09F7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Proposal 1-1 from </w:t>
              </w:r>
              <w:r w:rsidRPr="00CF09F7">
                <w:rPr>
                  <w:rFonts w:eastAsia="SimSun" w:cs="Arial"/>
                  <w:sz w:val="16"/>
                  <w:szCs w:val="16"/>
                  <w:lang w:eastAsia="zh-CN"/>
                </w:rPr>
                <w:t>R2-2504211</w:t>
              </w:r>
            </w:ins>
            <w:ins w:id="23" w:author="CATT (Erlin)" w:date="2025-05-22T05:11:00Z">
              <w:r w:rsidR="00910541">
                <w:rPr>
                  <w:rFonts w:eastAsia="SimSun" w:cs="Arial" w:hint="eastAsia"/>
                  <w:sz w:val="16"/>
                  <w:szCs w:val="16"/>
                  <w:lang w:eastAsia="zh-CN"/>
                </w:rPr>
                <w:t>, if time allows</w:t>
              </w:r>
            </w:ins>
          </w:p>
          <w:p w14:paraId="076C604D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CATT (Erlin)" w:date="2025-05-22T05:22:00Z"/>
                <w:rFonts w:eastAsia="SimSun" w:cs="Arial"/>
                <w:sz w:val="16"/>
                <w:szCs w:val="16"/>
                <w:lang w:eastAsia="zh-CN"/>
              </w:rPr>
            </w:pPr>
            <w:ins w:id="25" w:author="CATT (Erlin)" w:date="2025-05-22T05:00:00Z">
              <w:r w:rsidRPr="00CF09F7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- </w:t>
              </w:r>
            </w:ins>
            <w:ins w:id="26" w:author="CATT (Erlin)" w:date="2025-05-22T05:20:00Z">
              <w:r w:rsidR="00A4122B">
                <w:rPr>
                  <w:rFonts w:eastAsia="SimSun" w:cs="Arial" w:hint="eastAsia"/>
                  <w:sz w:val="16"/>
                  <w:szCs w:val="16"/>
                  <w:lang w:eastAsia="zh-CN"/>
                </w:rPr>
                <w:t>LTM related, if time allows</w:t>
              </w:r>
            </w:ins>
          </w:p>
          <w:p w14:paraId="63B72517" w14:textId="77777777" w:rsidR="00A4122B" w:rsidRPr="00CF09F7" w:rsidRDefault="00A412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16C943" w14:textId="77777777" w:rsidR="00CF09F7" w:rsidRP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CATT (Erlin)" w:date="2025-05-22T05:02:00Z"/>
                <w:rFonts w:eastAsia="SimSun" w:cs="Arial"/>
                <w:b/>
                <w:sz w:val="16"/>
                <w:szCs w:val="16"/>
                <w:lang w:eastAsia="zh-CN"/>
              </w:rPr>
            </w:pPr>
            <w:ins w:id="28" w:author="CATT (Erlin)" w:date="2025-05-22T05:01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@9:</w:t>
              </w:r>
            </w:ins>
            <w:ins w:id="29" w:author="CATT (Erlin)" w:date="2025-05-22T05:02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1</w:t>
              </w:r>
            </w:ins>
            <w:ins w:id="30" w:author="CATT (Erlin)" w:date="2025-05-22T05:12:00Z">
              <w:r w:rsidR="0091054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0</w:t>
              </w:r>
            </w:ins>
            <w:ins w:id="31" w:author="CATT (Erlin)" w:date="2025-05-22T05:01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-</w:t>
              </w:r>
            </w:ins>
            <w:ins w:id="32" w:author="CATT (Erlin)" w:date="2025-05-22T05:12:00Z">
              <w:r w:rsidR="0091054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9</w:t>
              </w:r>
            </w:ins>
            <w:ins w:id="33" w:author="CATT (Erlin)" w:date="2025-05-22T05:02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:</w:t>
              </w:r>
            </w:ins>
            <w:ins w:id="34" w:author="CATT (Erlin)" w:date="2025-05-22T05:12:00Z">
              <w:r w:rsidR="0091054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5</w:t>
              </w:r>
            </w:ins>
            <w:ins w:id="35" w:author="CATT (Erlin)" w:date="2025-05-22T05:02:00Z">
              <w:r w:rsidRPr="00CF09F7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0 CB NR19 SBFD</w:t>
              </w:r>
            </w:ins>
          </w:p>
          <w:p w14:paraId="7933C403" w14:textId="77777777" w:rsidR="00CF09F7" w:rsidRPr="007756DE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CATT (Erlin)" w:date="2025-05-22T05:04:00Z"/>
                <w:rFonts w:eastAsia="SimSun" w:cs="Arial"/>
                <w:sz w:val="16"/>
                <w:szCs w:val="16"/>
                <w:lang w:eastAsia="zh-CN"/>
              </w:rPr>
            </w:pPr>
            <w:ins w:id="37" w:author="CATT (Erlin)" w:date="2025-05-22T05:02:00Z">
              <w:r w:rsidRPr="007756DE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- output of </w:t>
              </w:r>
            </w:ins>
            <w:ins w:id="38" w:author="CATT (Erlin)" w:date="2025-05-22T05:04:00Z">
              <w:r w:rsidRPr="007756DE">
                <w:rPr>
                  <w:rFonts w:eastAsia="SimSun" w:cs="Arial" w:hint="eastAsia"/>
                  <w:sz w:val="16"/>
                  <w:szCs w:val="16"/>
                  <w:lang w:eastAsia="zh-CN"/>
                </w:rPr>
                <w:t>[209]</w:t>
              </w:r>
            </w:ins>
          </w:p>
          <w:p w14:paraId="51F39B87" w14:textId="77777777" w:rsidR="00CF09F7" w:rsidRDefault="00CF09F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CATT (Erlin)" w:date="2025-05-22T05:08:00Z"/>
                <w:rFonts w:eastAsia="SimSun" w:cs="Arial"/>
                <w:sz w:val="16"/>
                <w:szCs w:val="16"/>
                <w:lang w:eastAsia="zh-CN"/>
              </w:rPr>
            </w:pPr>
            <w:ins w:id="40" w:author="CATT (Erlin)" w:date="2025-05-22T05:05:00Z">
              <w:r w:rsidRPr="007756DE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- </w:t>
              </w:r>
            </w:ins>
            <w:ins w:id="41" w:author="CATT (Erlin)" w:date="2025-05-22T05:07:00Z">
              <w:r w:rsidR="007756DE" w:rsidRPr="007756DE">
                <w:rPr>
                  <w:rFonts w:eastAsia="SimSun" w:cs="Arial" w:hint="eastAsia"/>
                  <w:sz w:val="16"/>
                  <w:szCs w:val="16"/>
                  <w:lang w:eastAsia="zh-CN"/>
                </w:rPr>
                <w:t>other RRC issues (</w:t>
              </w:r>
              <w:r w:rsidR="007756DE" w:rsidRPr="007756DE">
                <w:rPr>
                  <w:rFonts w:eastAsia="SimSun" w:cs="Arial"/>
                  <w:sz w:val="16"/>
                  <w:szCs w:val="16"/>
                  <w:lang w:eastAsia="zh-CN"/>
                </w:rPr>
                <w:t>Proposal 6</w:t>
              </w:r>
              <w:r w:rsidR="007756DE" w:rsidRPr="007756DE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f</w:t>
              </w:r>
            </w:ins>
            <w:ins w:id="42" w:author="CATT (Erlin)" w:date="2025-05-22T05:08:00Z">
              <w:r w:rsidR="007756DE" w:rsidRPr="007756DE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rom </w:t>
              </w:r>
              <w:r w:rsidR="007756DE" w:rsidRPr="007756DE">
                <w:rPr>
                  <w:rFonts w:cs="Arial"/>
                  <w:sz w:val="16"/>
                  <w:szCs w:val="16"/>
                  <w:lang w:eastAsia="en-US"/>
                </w:rPr>
                <w:t>R2-2504397</w:t>
              </w:r>
              <w:r w:rsidR="007756DE" w:rsidRPr="007756DE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Proposal 2 and 3 from </w:t>
              </w:r>
              <w:r w:rsidR="007756DE" w:rsidRPr="007756DE">
                <w:rPr>
                  <w:rFonts w:cs="Arial"/>
                  <w:sz w:val="16"/>
                  <w:szCs w:val="16"/>
                </w:rPr>
                <w:t>R2-2504223</w:t>
              </w:r>
            </w:ins>
            <w:ins w:id="43" w:author="CATT (Erlin)" w:date="2025-05-22T05:07:00Z">
              <w:r w:rsidR="007756DE" w:rsidRPr="007756DE">
                <w:rPr>
                  <w:rFonts w:eastAsia="SimSun" w:cs="Arial" w:hint="eastAsia"/>
                  <w:sz w:val="16"/>
                  <w:szCs w:val="16"/>
                  <w:lang w:eastAsia="zh-CN"/>
                </w:rPr>
                <w:t>)</w:t>
              </w:r>
            </w:ins>
            <w:ins w:id="44" w:author="CATT (Erlin)" w:date="2025-05-22T05:22:00Z">
              <w:r w:rsidR="00A4122B">
                <w:rPr>
                  <w:rFonts w:eastAsia="SimSun" w:cs="Arial" w:hint="eastAsia"/>
                  <w:sz w:val="16"/>
                  <w:szCs w:val="16"/>
                  <w:lang w:eastAsia="zh-CN"/>
                </w:rPr>
                <w:t>, if time allows</w:t>
              </w:r>
            </w:ins>
          </w:p>
          <w:p w14:paraId="09A26E60" w14:textId="77777777" w:rsidR="00A429D1" w:rsidRDefault="00A429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CATT (Erlin)" w:date="2025-05-22T05:08:00Z"/>
                <w:rFonts w:eastAsia="SimSun" w:cs="Arial"/>
                <w:sz w:val="16"/>
                <w:szCs w:val="16"/>
                <w:lang w:eastAsia="zh-CN"/>
              </w:rPr>
            </w:pPr>
            <w:ins w:id="46" w:author="CATT (Erlin)" w:date="2025-05-22T05:08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 L</w:t>
              </w:r>
            </w:ins>
            <w:ins w:id="47" w:author="CATT (Erlin)" w:date="2025-05-22T05:09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TM</w:t>
              </w:r>
            </w:ins>
            <w:ins w:id="48" w:author="CATT (Erlin)" w:date="2025-05-22T05:20:00Z">
              <w:r w:rsidR="00A4122B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 re</w:t>
              </w:r>
            </w:ins>
            <w:ins w:id="49" w:author="CATT (Erlin)" w:date="2025-05-22T05:21:00Z">
              <w:r w:rsidR="00A4122B">
                <w:rPr>
                  <w:rFonts w:eastAsia="SimSun" w:cs="Arial" w:hint="eastAsia"/>
                  <w:sz w:val="16"/>
                  <w:szCs w:val="16"/>
                  <w:lang w:eastAsia="zh-CN"/>
                </w:rPr>
                <w:t>lated</w:t>
              </w:r>
            </w:ins>
            <w:ins w:id="50" w:author="CATT (Erlin)" w:date="2025-05-22T05:11:00Z">
              <w:r w:rsidR="00910541">
                <w:rPr>
                  <w:rFonts w:eastAsia="SimSun" w:cs="Arial" w:hint="eastAsia"/>
                  <w:sz w:val="16"/>
                  <w:szCs w:val="16"/>
                  <w:lang w:eastAsia="zh-CN"/>
                </w:rPr>
                <w:t>, if time allows</w:t>
              </w:r>
            </w:ins>
          </w:p>
          <w:p w14:paraId="377114AB" w14:textId="77777777" w:rsidR="007756DE" w:rsidRPr="007756DE" w:rsidRDefault="007756D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CATT (Erlin)" w:date="2025-05-22T05:01:00Z"/>
                <w:rFonts w:eastAsia="SimSun" w:cs="Arial"/>
                <w:sz w:val="16"/>
                <w:szCs w:val="16"/>
                <w:lang w:eastAsia="zh-CN"/>
              </w:rPr>
            </w:pPr>
          </w:p>
          <w:p w14:paraId="0832BC04" w14:textId="77777777" w:rsidR="00A429D1" w:rsidRPr="00A429D1" w:rsidRDefault="00A429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2" w:author="CATT (Erlin)" w:date="2025-05-22T05:09:00Z"/>
                <w:rFonts w:eastAsia="SimSun" w:cs="Arial"/>
                <w:b/>
                <w:sz w:val="16"/>
                <w:szCs w:val="16"/>
                <w:lang w:eastAsia="zh-CN"/>
              </w:rPr>
            </w:pPr>
            <w:ins w:id="53" w:author="CATT (Erlin)" w:date="2025-05-22T05:09:00Z">
              <w:r w:rsidRPr="00A429D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@</w:t>
              </w:r>
            </w:ins>
            <w:ins w:id="54" w:author="CATT (Erlin)" w:date="2025-05-22T05:12:00Z">
              <w:r w:rsidR="0091054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9</w:t>
              </w:r>
            </w:ins>
            <w:ins w:id="55" w:author="CATT (Erlin)" w:date="2025-05-22T05:09:00Z">
              <w:r w:rsidRPr="00A429D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:</w:t>
              </w:r>
            </w:ins>
            <w:ins w:id="56" w:author="CATT (Erlin)" w:date="2025-05-22T05:12:00Z">
              <w:r w:rsidR="0091054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>5</w:t>
              </w:r>
            </w:ins>
            <w:ins w:id="57" w:author="CATT (Erlin)" w:date="2025-05-22T05:09:00Z">
              <w:r w:rsidRPr="00A429D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 xml:space="preserve">0 </w:t>
              </w:r>
              <w:r w:rsidRPr="00A429D1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–</w:t>
              </w:r>
              <w:r w:rsidRPr="00A429D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t xml:space="preserve"> 10:30 NR19 Others</w:t>
              </w:r>
            </w:ins>
          </w:p>
          <w:p w14:paraId="1D639B67" w14:textId="77777777" w:rsidR="00910541" w:rsidRDefault="0091054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58" w:author="CATT (Erlin)" w:date="2025-05-22T05:15:00Z"/>
                <w:rFonts w:eastAsia="SimSun" w:cs="Arial"/>
                <w:sz w:val="16"/>
                <w:szCs w:val="16"/>
                <w:lang w:eastAsia="zh-CN"/>
              </w:rPr>
            </w:pPr>
            <w:ins w:id="59" w:author="CATT (Erlin)" w:date="2025-05-22T05:12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- </w:t>
              </w:r>
            </w:ins>
            <w:ins w:id="60" w:author="CATT (Erlin)" w:date="2025-05-22T05:10:00Z">
              <w:r w:rsidR="00A429D1" w:rsidRPr="00A429D1">
                <w:rPr>
                  <w:rFonts w:eastAsia="SimSun" w:cs="Arial"/>
                  <w:sz w:val="16"/>
                  <w:szCs w:val="16"/>
                  <w:lang w:eastAsia="zh-CN"/>
                </w:rPr>
                <w:t>Rx BSF optimization</w:t>
              </w:r>
              <w:r w:rsidR="00A429D1">
                <w:rPr>
                  <w:rFonts w:eastAsia="SimSun" w:cs="Arial" w:hint="eastAsia"/>
                  <w:sz w:val="16"/>
                  <w:szCs w:val="16"/>
                  <w:lang w:eastAsia="zh-CN"/>
                </w:rPr>
                <w:t xml:space="preserve">, </w:t>
              </w:r>
            </w:ins>
          </w:p>
          <w:p w14:paraId="114D8FDE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CATT (Erlin)" w:date="2025-05-22T05:16:00Z"/>
                <w:rFonts w:eastAsia="SimSun" w:cs="Arial"/>
                <w:sz w:val="16"/>
                <w:szCs w:val="16"/>
                <w:lang w:eastAsia="zh-CN"/>
              </w:rPr>
            </w:pPr>
            <w:ins w:id="62" w:author="CATT (Erlin)" w:date="2025-05-22T05:1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 output of [206]</w:t>
              </w:r>
            </w:ins>
          </w:p>
          <w:p w14:paraId="6794FC21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63" w:author="CATT (Erlin)" w:date="2025-05-22T05:16:00Z"/>
                <w:rFonts w:eastAsia="SimSun" w:cs="Arial"/>
                <w:sz w:val="16"/>
                <w:szCs w:val="16"/>
                <w:lang w:eastAsia="zh-CN"/>
              </w:rPr>
            </w:pPr>
            <w:ins w:id="64" w:author="CATT (Erlin)" w:date="2025-05-22T05:1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 output of [208]</w:t>
              </w:r>
            </w:ins>
          </w:p>
          <w:p w14:paraId="59997EF0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CATT (Erlin)" w:date="2025-05-22T05:16:00Z"/>
                <w:rFonts w:eastAsia="SimSun" w:cs="Arial"/>
                <w:sz w:val="16"/>
                <w:szCs w:val="16"/>
                <w:lang w:eastAsia="zh-CN"/>
              </w:rPr>
            </w:pPr>
            <w:ins w:id="66" w:author="CATT (Erlin)" w:date="2025-05-22T05:16:00Z">
              <w:r>
                <w:rPr>
                  <w:rFonts w:eastAsia="SimSun" w:cs="Arial" w:hint="eastAsia"/>
                  <w:sz w:val="16"/>
                  <w:szCs w:val="16"/>
                  <w:lang w:eastAsia="zh-CN"/>
                </w:rPr>
                <w:t>- output of [203], [207], if time allows</w:t>
              </w:r>
            </w:ins>
          </w:p>
          <w:p w14:paraId="70A7AE2D" w14:textId="77777777" w:rsidR="008B4A1D" w:rsidRDefault="008B4A1D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CATT (Erlin)" w:date="2025-05-22T05:12:00Z"/>
                <w:rFonts w:eastAsia="SimSun" w:cs="Arial"/>
                <w:sz w:val="16"/>
                <w:szCs w:val="16"/>
                <w:lang w:eastAsia="zh-CN"/>
              </w:rPr>
            </w:pPr>
          </w:p>
          <w:p w14:paraId="6BD1F140" w14:textId="77777777" w:rsidR="00E058FF" w:rsidDel="00A429D1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68" w:author="CATT (Erlin)" w:date="2025-05-22T05:09:00Z"/>
                <w:rFonts w:eastAsia="SimSun" w:cs="Arial"/>
                <w:sz w:val="16"/>
                <w:szCs w:val="16"/>
                <w:lang w:eastAsia="zh-CN"/>
              </w:rPr>
            </w:pPr>
            <w:del w:id="69" w:author="CATT (Erlin)" w:date="2025-05-22T05:09:00Z">
              <w:r w:rsidDel="00A429D1">
                <w:rPr>
                  <w:rFonts w:cs="Arial"/>
                  <w:sz w:val="16"/>
                  <w:szCs w:val="16"/>
                </w:rPr>
                <w:delText xml:space="preserve">CB Erlin </w:delText>
              </w:r>
              <w:r w:rsidDel="00A429D1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NR19 MIMO</w:delText>
              </w:r>
            </w:del>
          </w:p>
          <w:p w14:paraId="70211CA8" w14:textId="77777777" w:rsidR="00E058FF" w:rsidDel="00A429D1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70" w:author="CATT (Erlin)" w:date="2025-05-22T05:09:00Z"/>
                <w:rFonts w:eastAsia="SimSun" w:cs="Arial"/>
                <w:sz w:val="16"/>
                <w:szCs w:val="16"/>
                <w:lang w:eastAsia="zh-CN"/>
              </w:rPr>
            </w:pPr>
            <w:del w:id="71" w:author="CATT (Erlin)" w:date="2025-05-22T05:09:00Z">
              <w:r w:rsidDel="00A429D1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 xml:space="preserve">CB </w:delText>
              </w:r>
              <w:r w:rsidDel="00A429D1">
                <w:rPr>
                  <w:rFonts w:cs="Arial"/>
                  <w:sz w:val="16"/>
                  <w:szCs w:val="16"/>
                </w:rPr>
                <w:delText>NR</w:delText>
              </w:r>
              <w:r w:rsidDel="00A429D1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19 SBFD,  NR19</w:delText>
              </w:r>
              <w:r w:rsidDel="00A429D1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77789D" w:rsidDel="00A429D1">
                <w:rPr>
                  <w:rFonts w:cs="Arial"/>
                  <w:sz w:val="16"/>
                  <w:szCs w:val="16"/>
                </w:rPr>
                <w:delText>O</w:delText>
              </w:r>
              <w:r w:rsidDel="00A429D1">
                <w:rPr>
                  <w:rFonts w:cs="Arial"/>
                  <w:sz w:val="16"/>
                  <w:szCs w:val="16"/>
                </w:rPr>
                <w:delText xml:space="preserve">thers </w:delText>
              </w:r>
            </w:del>
          </w:p>
          <w:p w14:paraId="41555556" w14:textId="77777777" w:rsidR="00801E72" w:rsidDel="00A429D1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del w:id="72" w:author="CATT (Erlin)" w:date="2025-05-22T05:09:00Z"/>
                <w:rFonts w:eastAsia="SimSun" w:cs="Arial"/>
                <w:b/>
                <w:sz w:val="16"/>
                <w:szCs w:val="16"/>
                <w:lang w:eastAsia="zh-CN"/>
              </w:rPr>
            </w:pPr>
            <w:del w:id="73" w:author="CATT (Erlin)" w:date="2025-05-22T05:09:00Z">
              <w:r w:rsidDel="00A429D1">
                <w:rPr>
                  <w:rFonts w:eastAsia="SimSun" w:cs="Arial" w:hint="eastAsia"/>
                  <w:b/>
                  <w:sz w:val="16"/>
                  <w:szCs w:val="16"/>
                  <w:lang w:eastAsia="zh-CN"/>
                </w:rPr>
                <w:delText>Details to be added</w:delText>
              </w:r>
            </w:del>
          </w:p>
          <w:p w14:paraId="01B7AB46" w14:textId="77777777" w:rsidR="00801E72" w:rsidRPr="00A23376" w:rsidRDefault="00801E72" w:rsidP="00A429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468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160E20D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09F4B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3EFD5A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875B66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76E3D1B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1CF1C8E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02B4206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34BDFE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90AD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0CE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579A8D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F1EE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FBFFB1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CCE2A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B207A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061A0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F1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79AF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6F9E2A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30FD47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1573EB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0E9A2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3C8B3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FB53D3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7B784C85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511C8B31" w14:textId="77777777" w:rsidR="006C2D2D" w:rsidRPr="006761E5" w:rsidRDefault="006C2D2D" w:rsidP="000860B9"/>
    <w:p w14:paraId="4F14C0D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6A36395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3D41AA0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1B247A9A" w14:textId="77777777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6180384A" w14:textId="77777777" w:rsidR="00F00B43" w:rsidRPr="006761E5" w:rsidRDefault="00F00B43" w:rsidP="000860B9"/>
    <w:p w14:paraId="0EFC60A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313A9A1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</w:r>
      <w:r w:rsidR="00585220">
        <w:rPr>
          <w:u w:val="single"/>
        </w:rPr>
        <w:tab/>
      </w:r>
      <w:r w:rsidRPr="00187F53">
        <w:rPr>
          <w:u w:val="single"/>
        </w:rPr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245F2E40" w14:textId="77777777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</w:pPr>
      <w:bookmarkStart w:id="74" w:name="_Hlk198632962"/>
      <w:r w:rsidRPr="006B243C">
        <w:t>[301]</w:t>
      </w:r>
      <w:r w:rsidRPr="006B243C">
        <w:tab/>
        <w:t>[R19 IoT NTN] CB-msg4 design</w:t>
      </w:r>
      <w:r w:rsidRPr="006B243C">
        <w:tab/>
      </w:r>
      <w:r w:rsidR="00585220">
        <w:tab/>
      </w:r>
      <w:r w:rsidRPr="006B243C">
        <w:t>Mon 17:00-17:30</w:t>
      </w:r>
      <w:r w:rsidRPr="006B243C">
        <w:tab/>
        <w:t>BO3</w:t>
      </w:r>
      <w:r w:rsidRPr="006B243C">
        <w:tab/>
        <w:t>Chun-Fan Tsai (MediaTek)</w:t>
      </w:r>
    </w:p>
    <w:p w14:paraId="727E1FE5" w14:textId="77777777" w:rsidR="006B243C" w:rsidRPr="006B243C" w:rsidRDefault="006B243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[113]</w:t>
      </w:r>
      <w:r>
        <w:tab/>
        <w:t>[SL]</w:t>
      </w:r>
      <w:r>
        <w:tab/>
      </w:r>
      <w:r w:rsidR="00585220">
        <w:tab/>
      </w:r>
      <w:r>
        <w:t>Tue 11:00-11:15</w:t>
      </w:r>
      <w:r>
        <w:tab/>
        <w:t>BO3</w:t>
      </w:r>
      <w:r>
        <w:tab/>
      </w:r>
      <w:r w:rsidRPr="006B243C">
        <w:t>Weiqiang Du</w:t>
      </w:r>
      <w:r>
        <w:t xml:space="preserve"> (ZTE)</w:t>
      </w:r>
    </w:p>
    <w:p w14:paraId="6B9A9271" w14:textId="7777777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[104]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Helka-Liina Maattanen (Ericsson)</w:t>
      </w:r>
    </w:p>
    <w:p w14:paraId="23F0FBCD" w14:textId="77777777" w:rsidR="008C338B" w:rsidRPr="006B243C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[105]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Peng Cheng (Apple)</w:t>
      </w:r>
    </w:p>
    <w:p w14:paraId="6EF8BFF6" w14:textId="77777777" w:rsidR="008C338B" w:rsidRDefault="008C338B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6B243C">
        <w:t>[106]</w:t>
      </w:r>
      <w:r w:rsidRPr="006B243C">
        <w:tab/>
        <w:t>[NES]</w:t>
      </w:r>
      <w:r w:rsidRPr="006B243C">
        <w:tab/>
      </w:r>
      <w:r w:rsidR="00585220">
        <w:tab/>
      </w:r>
      <w:r w:rsidRPr="006B243C">
        <w:t>Tue 1</w:t>
      </w:r>
      <w:r w:rsidR="000A24AB">
        <w:t>7</w:t>
      </w:r>
      <w:r w:rsidRPr="006B243C">
        <w:t>:</w:t>
      </w:r>
      <w:r w:rsidR="000A24AB">
        <w:t>0</w:t>
      </w:r>
      <w:r w:rsidRPr="006B243C">
        <w:t>0-18:30</w:t>
      </w:r>
      <w:r w:rsidRPr="006B243C">
        <w:tab/>
        <w:t>BO3</w:t>
      </w:r>
      <w:r w:rsidRPr="006B243C">
        <w:tab/>
        <w:t>Faris Alfarhan (</w:t>
      </w:r>
      <w:proofErr w:type="spellStart"/>
      <w:r w:rsidRPr="006B243C">
        <w:t>InterDigital</w:t>
      </w:r>
      <w:proofErr w:type="spellEnd"/>
      <w:r w:rsidRPr="006B243C">
        <w:t>)</w:t>
      </w:r>
    </w:p>
    <w:p w14:paraId="57E92E10" w14:textId="77777777" w:rsidR="004F4347" w:rsidRDefault="004F434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4A55D4">
        <w:t>029</w:t>
      </w:r>
      <w:r>
        <w:t>]</w:t>
      </w:r>
      <w:r>
        <w:tab/>
      </w:r>
      <w:r w:rsidR="00585220">
        <w:t>Network side data collection</w:t>
      </w:r>
      <w:r w:rsidR="00585220">
        <w:tab/>
      </w:r>
      <w:r w:rsidR="00585220">
        <w:tab/>
        <w:t xml:space="preserve">Wed </w:t>
      </w:r>
      <w:r w:rsidR="00174F60">
        <w:t>09</w:t>
      </w:r>
      <w:r w:rsidR="00585220">
        <w:t>:</w:t>
      </w:r>
      <w:r w:rsidR="00174F60">
        <w:t>45</w:t>
      </w:r>
      <w:r w:rsidR="00585220">
        <w:t>-1</w:t>
      </w:r>
      <w:r w:rsidR="00174F60">
        <w:t>0</w:t>
      </w:r>
      <w:r w:rsidR="00585220">
        <w:t>:</w:t>
      </w:r>
      <w:r w:rsidR="00174F60">
        <w:t>45</w:t>
      </w:r>
      <w:r w:rsidR="00585220">
        <w:tab/>
        <w:t>BO3</w:t>
      </w:r>
      <w:r w:rsidR="00585220">
        <w:tab/>
      </w:r>
      <w:r w:rsidR="004A55D4">
        <w:t xml:space="preserve">Fei Dong (ZTE), </w:t>
      </w:r>
      <w:r w:rsidR="00585220">
        <w:t>Oumer Tayeb (</w:t>
      </w:r>
      <w:proofErr w:type="spellStart"/>
      <w:r w:rsidR="00585220">
        <w:t>InterDigital</w:t>
      </w:r>
      <w:proofErr w:type="spellEnd"/>
      <w:r w:rsidR="00585220">
        <w:t>)</w:t>
      </w:r>
    </w:p>
    <w:p w14:paraId="2798F2A8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[115]</w:t>
      </w:r>
      <w:r>
        <w:tab/>
        <w:t>[</w:t>
      </w:r>
      <w:r w:rsidR="00CB3099">
        <w:t>MOB</w:t>
      </w:r>
      <w:r>
        <w:t>]</w:t>
      </w:r>
      <w:r>
        <w:tab/>
      </w:r>
      <w:r w:rsidR="00585220">
        <w:tab/>
      </w:r>
      <w:r>
        <w:t>Wed 11:30-12:00</w:t>
      </w:r>
      <w:r>
        <w:tab/>
        <w:t>BO3</w:t>
      </w:r>
      <w:r>
        <w:tab/>
      </w:r>
      <w:r w:rsidRPr="00554CE0">
        <w:t>Xiaonan Zhang</w:t>
      </w:r>
      <w:r>
        <w:t xml:space="preserve"> (MediaTek)</w:t>
      </w:r>
    </w:p>
    <w:p w14:paraId="31A1DE84" w14:textId="77777777" w:rsidR="00F13465" w:rsidRDefault="00F13465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[030]</w:t>
      </w:r>
      <w:r>
        <w:tab/>
      </w:r>
      <w:r w:rsidRPr="00F13465">
        <w:t>[</w:t>
      </w:r>
      <w:proofErr w:type="spellStart"/>
      <w:r w:rsidRPr="00F13465">
        <w:t>AIoT</w:t>
      </w:r>
      <w:proofErr w:type="spellEnd"/>
      <w:r w:rsidRPr="00F13465">
        <w:t>] R</w:t>
      </w:r>
      <w:r>
        <w:t>andom Access</w:t>
      </w:r>
      <w:r>
        <w:tab/>
      </w:r>
      <w:r>
        <w:tab/>
        <w:t>Wed 12:00-13:00</w:t>
      </w:r>
      <w:r>
        <w:tab/>
        <w:t>BO3</w:t>
      </w:r>
      <w:r>
        <w:tab/>
        <w:t>Martino Freda (</w:t>
      </w:r>
      <w:proofErr w:type="spellStart"/>
      <w:r>
        <w:t>InterDigital</w:t>
      </w:r>
      <w:proofErr w:type="spellEnd"/>
      <w:r>
        <w:t>)</w:t>
      </w:r>
    </w:p>
    <w:p w14:paraId="29E22C5F" w14:textId="77777777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i-FI"/>
        </w:rPr>
      </w:pPr>
      <w:r>
        <w:t>[003]</w:t>
      </w:r>
      <w:r>
        <w:tab/>
      </w:r>
      <w:r w:rsidRPr="00585220">
        <w:t>[ASN.1] ASN.1 review plan</w:t>
      </w:r>
      <w:r>
        <w:tab/>
      </w:r>
      <w:r>
        <w:tab/>
        <w:t>Wed 15:20-15:50</w:t>
      </w:r>
      <w:r>
        <w:tab/>
        <w:t>BO3</w:t>
      </w:r>
      <w:r>
        <w:tab/>
        <w:t>H</w:t>
      </w:r>
      <w:r>
        <w:rPr>
          <w:lang w:val="fi-FI"/>
        </w:rPr>
        <w:t>åkan Palm (Ericsson)</w:t>
      </w:r>
    </w:p>
    <w:p w14:paraId="64CCF7C0" w14:textId="77777777" w:rsidR="00482E3E" w:rsidRPr="00585220" w:rsidRDefault="00482E3E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val="fi-FI"/>
        </w:rPr>
        <w:t>[304]</w:t>
      </w:r>
      <w:r>
        <w:rPr>
          <w:lang w:val="fi-FI"/>
        </w:rPr>
        <w:tab/>
      </w:r>
      <w:r w:rsidRPr="00482E3E">
        <w:rPr>
          <w:lang w:val="fi-FI"/>
        </w:rPr>
        <w:t>[R19 NR NTN] DL CE</w:t>
      </w:r>
      <w:r>
        <w:rPr>
          <w:lang w:val="fi-FI"/>
        </w:rPr>
        <w:tab/>
      </w:r>
      <w:r>
        <w:rPr>
          <w:lang w:val="fi-FI"/>
        </w:rPr>
        <w:tab/>
        <w:t>Wed 15:50-16:10</w:t>
      </w:r>
      <w:r>
        <w:rPr>
          <w:lang w:val="fi-FI"/>
        </w:rPr>
        <w:tab/>
        <w:t>BO1</w:t>
      </w:r>
      <w:r>
        <w:rPr>
          <w:lang w:val="fi-FI"/>
        </w:rPr>
        <w:tab/>
        <w:t>Xiaowei Jiang (Xiaomi)</w:t>
      </w:r>
    </w:p>
    <w:p w14:paraId="26496648" w14:textId="77777777" w:rsidR="00585220" w:rsidRDefault="0058522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[205]</w:t>
      </w:r>
      <w:r>
        <w:tab/>
      </w:r>
      <w:r w:rsidRPr="00585220">
        <w:t>[LPWUS] Proposals to address the open issues RRC-7,38304-3, RRC-8, 38304-4</w:t>
      </w:r>
      <w:r>
        <w:tab/>
        <w:t>Wed 15:50-16</w:t>
      </w:r>
      <w:r w:rsidR="00D363E8">
        <w:t>:</w:t>
      </w:r>
      <w:r>
        <w:t>20</w:t>
      </w:r>
      <w:r>
        <w:tab/>
        <w:t>BO3</w:t>
      </w:r>
      <w:r>
        <w:tab/>
        <w:t>Li Chen (vivo)</w:t>
      </w:r>
    </w:p>
    <w:p w14:paraId="68E5905A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[201]</w:t>
      </w:r>
      <w:r>
        <w:tab/>
      </w:r>
      <w:r w:rsidRPr="00554CE0">
        <w:t xml:space="preserve">[MIMO_Ph5] Proposals for PL offset for </w:t>
      </w:r>
      <w:proofErr w:type="spellStart"/>
      <w:r w:rsidRPr="00554CE0">
        <w:t>RRCresume</w:t>
      </w:r>
      <w:proofErr w:type="spellEnd"/>
      <w:r w:rsidRPr="00554CE0">
        <w:t xml:space="preserve"> / HO</w:t>
      </w:r>
      <w:r>
        <w:tab/>
      </w:r>
      <w:r w:rsidR="00585220">
        <w:tab/>
      </w:r>
      <w:r>
        <w:t>Thu 08:30-09:00</w:t>
      </w:r>
      <w:r>
        <w:tab/>
        <w:t>BO3</w:t>
      </w:r>
      <w:r>
        <w:tab/>
      </w:r>
      <w:r w:rsidR="00FD7437" w:rsidRPr="00FD7437">
        <w:t xml:space="preserve">Chong Lou </w:t>
      </w:r>
      <w:r>
        <w:t>(Huawei)</w:t>
      </w:r>
    </w:p>
    <w:p w14:paraId="49DFAF60" w14:textId="77777777" w:rsidR="00554CE0" w:rsidRDefault="00554CE0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</w:r>
      <w:r w:rsidRPr="00554CE0">
        <w:t>[MIMO_Ph5] On UE behaviour when UE-initiated report is triggered but there is no valid PUCCH/PUSCH resource</w:t>
      </w:r>
      <w:r w:rsidR="00585220">
        <w:t xml:space="preserve"> Thu 09:00-09:30</w:t>
      </w:r>
      <w:r>
        <w:tab/>
        <w:t>BO3</w:t>
      </w:r>
      <w:r>
        <w:tab/>
      </w:r>
      <w:r w:rsidRPr="00554CE0">
        <w:t>Shiyang Leng</w:t>
      </w:r>
      <w:r>
        <w:t xml:space="preserve"> (Samsung)</w:t>
      </w:r>
    </w:p>
    <w:p w14:paraId="2557D82F" w14:textId="77777777" w:rsidR="00CC3B7E" w:rsidRDefault="00CC3B7E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F73D58">
        <w:t>208</w:t>
      </w:r>
      <w:r>
        <w:t>]</w:t>
      </w:r>
      <w:r>
        <w:tab/>
      </w:r>
      <w:r w:rsidR="00F73D58" w:rsidRPr="00F73D58">
        <w:t>[</w:t>
      </w:r>
      <w:proofErr w:type="spellStart"/>
      <w:r w:rsidR="00F73D58" w:rsidRPr="00F73D58">
        <w:t>NR_Others</w:t>
      </w:r>
      <w:proofErr w:type="spellEnd"/>
      <w:r w:rsidR="00F73D58" w:rsidRPr="00F73D58">
        <w:t>] Number of UEs in RRC_INACTIVE state with data transmission</w:t>
      </w:r>
      <w:r>
        <w:tab/>
      </w:r>
      <w:r>
        <w:tab/>
        <w:t>Thu 10:30-11:00</w:t>
      </w:r>
      <w:r>
        <w:tab/>
        <w:t>BO3</w:t>
      </w:r>
      <w:r>
        <w:tab/>
      </w:r>
      <w:r w:rsidR="00F73D58">
        <w:t>Pei Lin</w:t>
      </w:r>
      <w:r>
        <w:t xml:space="preserve"> (</w:t>
      </w:r>
      <w:r w:rsidR="00F73D58">
        <w:t>China Telecom</w:t>
      </w:r>
      <w:r>
        <w:t>)</w:t>
      </w:r>
    </w:p>
    <w:p w14:paraId="360D428A" w14:textId="77777777" w:rsidR="001518AD" w:rsidRPr="006B243C" w:rsidRDefault="001518AD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[209]</w:t>
      </w:r>
      <w:r>
        <w:tab/>
      </w:r>
      <w:r w:rsidRPr="001518AD">
        <w:t>[SBFD] Proposals to address MAC-2 and MAC-3</w:t>
      </w:r>
      <w:r>
        <w:tab/>
      </w:r>
      <w:r>
        <w:tab/>
        <w:t>Thu 17:00-17:30</w:t>
      </w:r>
      <w:r>
        <w:tab/>
        <w:t>BO3</w:t>
      </w:r>
      <w:r>
        <w:tab/>
      </w:r>
      <w:proofErr w:type="spellStart"/>
      <w:r w:rsidR="003D08B0" w:rsidRPr="003D08B0">
        <w:t>Byounghoon</w:t>
      </w:r>
      <w:proofErr w:type="spellEnd"/>
      <w:r w:rsidR="003D08B0">
        <w:t xml:space="preserve"> Jung</w:t>
      </w:r>
      <w:r>
        <w:t xml:space="preserve"> (Samsung)</w:t>
      </w:r>
    </w:p>
    <w:bookmarkEnd w:id="74"/>
    <w:p w14:paraId="35BE7C34" w14:textId="77777777" w:rsidR="00111BCC" w:rsidRPr="006B243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6B243C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1A9C" w14:textId="77777777" w:rsidR="006F1076" w:rsidRDefault="006F1076">
      <w:r>
        <w:separator/>
      </w:r>
    </w:p>
    <w:p w14:paraId="33989A61" w14:textId="77777777" w:rsidR="006F1076" w:rsidRDefault="006F1076"/>
  </w:endnote>
  <w:endnote w:type="continuationSeparator" w:id="0">
    <w:p w14:paraId="163D9D31" w14:textId="77777777" w:rsidR="006F1076" w:rsidRDefault="006F1076">
      <w:r>
        <w:continuationSeparator/>
      </w:r>
    </w:p>
    <w:p w14:paraId="54C42117" w14:textId="77777777" w:rsidR="006F1076" w:rsidRDefault="006F1076"/>
  </w:endnote>
  <w:endnote w:type="continuationNotice" w:id="1">
    <w:p w14:paraId="55E9CE25" w14:textId="77777777" w:rsidR="006F1076" w:rsidRDefault="006F107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8F0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2A3B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F2A3B">
      <w:rPr>
        <w:rStyle w:val="PageNumber"/>
        <w:noProof/>
      </w:rPr>
      <w:t>5</w:t>
    </w:r>
    <w:r>
      <w:rPr>
        <w:rStyle w:val="PageNumber"/>
      </w:rPr>
      <w:fldChar w:fldCharType="end"/>
    </w:r>
  </w:p>
  <w:p w14:paraId="1C79E08C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59E2" w14:textId="77777777" w:rsidR="006F1076" w:rsidRDefault="006F1076">
      <w:r>
        <w:separator/>
      </w:r>
    </w:p>
    <w:p w14:paraId="6C131807" w14:textId="77777777" w:rsidR="006F1076" w:rsidRDefault="006F1076"/>
  </w:footnote>
  <w:footnote w:type="continuationSeparator" w:id="0">
    <w:p w14:paraId="5EDBDB10" w14:textId="77777777" w:rsidR="006F1076" w:rsidRDefault="006F1076">
      <w:r>
        <w:continuationSeparator/>
      </w:r>
    </w:p>
    <w:p w14:paraId="336FE20F" w14:textId="77777777" w:rsidR="006F1076" w:rsidRDefault="006F1076"/>
  </w:footnote>
  <w:footnote w:type="continuationNotice" w:id="1">
    <w:p w14:paraId="47053AAD" w14:textId="77777777" w:rsidR="006F1076" w:rsidRDefault="006F107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.45pt;height:24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739840">
    <w:abstractNumId w:val="10"/>
  </w:num>
  <w:num w:numId="2" w16cid:durableId="139689196">
    <w:abstractNumId w:val="11"/>
  </w:num>
  <w:num w:numId="3" w16cid:durableId="1215695734">
    <w:abstractNumId w:val="2"/>
  </w:num>
  <w:num w:numId="4" w16cid:durableId="971054593">
    <w:abstractNumId w:val="12"/>
  </w:num>
  <w:num w:numId="5" w16cid:durableId="431558063">
    <w:abstractNumId w:val="8"/>
  </w:num>
  <w:num w:numId="6" w16cid:durableId="1703358997">
    <w:abstractNumId w:val="0"/>
  </w:num>
  <w:num w:numId="7" w16cid:durableId="473832319">
    <w:abstractNumId w:val="9"/>
  </w:num>
  <w:num w:numId="8" w16cid:durableId="468789404">
    <w:abstractNumId w:val="6"/>
  </w:num>
  <w:num w:numId="9" w16cid:durableId="161243833">
    <w:abstractNumId w:val="1"/>
  </w:num>
  <w:num w:numId="10" w16cid:durableId="2054651008">
    <w:abstractNumId w:val="7"/>
  </w:num>
  <w:num w:numId="11" w16cid:durableId="1768689421">
    <w:abstractNumId w:val="5"/>
  </w:num>
  <w:num w:numId="12" w16cid:durableId="1524634287">
    <w:abstractNumId w:val="13"/>
  </w:num>
  <w:num w:numId="13" w16cid:durableId="420835830">
    <w:abstractNumId w:val="4"/>
  </w:num>
  <w:num w:numId="14" w16cid:durableId="9063777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72E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06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4AB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C6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3B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9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58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A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4F60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918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1D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0D4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64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3F94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7F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C9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1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AA2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7BA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B0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88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C94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CD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EC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3E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D4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1F3C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6E9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41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52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E0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4C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20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72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23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43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4C3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AC9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3C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41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76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DEE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DE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C5D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CF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03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DDD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4C2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22E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1D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38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392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541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779"/>
    <w:rsid w:val="0092386E"/>
    <w:rsid w:val="009238DC"/>
    <w:rsid w:val="0092398E"/>
    <w:rsid w:val="009239F7"/>
    <w:rsid w:val="00923A2D"/>
    <w:rsid w:val="00923B2E"/>
    <w:rsid w:val="00923B9E"/>
    <w:rsid w:val="00923BD7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31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4A8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89A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2FBA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CB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2E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2A0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25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2B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9D1"/>
    <w:rsid w:val="00A42AEA"/>
    <w:rsid w:val="00A42B67"/>
    <w:rsid w:val="00A42CF6"/>
    <w:rsid w:val="00A42D17"/>
    <w:rsid w:val="00A42E24"/>
    <w:rsid w:val="00A4301D"/>
    <w:rsid w:val="00A43039"/>
    <w:rsid w:val="00A430EC"/>
    <w:rsid w:val="00A43128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4B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2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3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4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462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4D7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09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7E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DEF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9F7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4A2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A4A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3E8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2D6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34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2EA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C1B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DF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4D5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7B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B63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59A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4F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0C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36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AAD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4D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465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A56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34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6F9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58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77FCC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37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3CF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4E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C01C70C"/>
  <w15:docId w15:val="{D9E4BD2F-98AF-4274-9E94-6E386D99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DEB348-F5BC-4A68-86C8-270EC5E58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10057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2025-05-22T07:05:00Z</dcterms:created>
  <dcterms:modified xsi:type="dcterms:W3CDTF">2025-05-22T07:05:00Z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