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9915" w14:textId="77777777" w:rsidR="00BC5BB2" w:rsidRDefault="00BC5BB2" w:rsidP="00AD160A">
      <w:pPr>
        <w:rPr>
          <w:rFonts w:eastAsia="SimSun"/>
          <w:lang w:eastAsia="zh-CN"/>
        </w:rPr>
      </w:pPr>
    </w:p>
    <w:p w14:paraId="06FE8B68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E36C0E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593AA53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CF9F969" w14:textId="77777777" w:rsidR="001436FF" w:rsidRDefault="001436FF" w:rsidP="008A1F8B">
      <w:pPr>
        <w:pStyle w:val="Doc-text2"/>
        <w:ind w:left="4046" w:hanging="4046"/>
      </w:pPr>
    </w:p>
    <w:p w14:paraId="2CE20105" w14:textId="77777777" w:rsidR="00E258E9" w:rsidRPr="006761E5" w:rsidRDefault="00E258E9" w:rsidP="00AD160A"/>
    <w:p w14:paraId="754DE86B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48DA354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3AA78D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5D140E1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65B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6DE5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9FCC60E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D51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15698A3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53C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28653B2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9B08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7596F6B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17A3469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6CBD33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3D8F5C3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8BCE4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35816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7CE71523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822D50D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7B543EF1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69FFA0FB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0ECF99B9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4D490E32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6B272A7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6E52605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4DE2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0E89631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5D6AD64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27C6BC22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0E2C1FEC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DD163B8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74EB7284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079528A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4EAA2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6EE9EE2A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62ACA2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7858FF4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9F059F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4B7EF70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F695096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6D79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708592C5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4F5C8B46" w14:textId="77777777" w:rsidR="00111BCC" w:rsidRPr="00CE7DE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2C57D213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[4.3] LTE positioning</w:t>
            </w:r>
          </w:p>
          <w:p w14:paraId="4022EDFB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[5.3] NR Rel-16 and earlier</w:t>
            </w:r>
          </w:p>
          <w:p w14:paraId="1710902D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[6.3] NR Rel-17</w:t>
            </w:r>
          </w:p>
          <w:p w14:paraId="7177C797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1B30E35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44970A9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C3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CA243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9C957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E091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076C7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314777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73B7FE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526678BE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2F953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7E93B8F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042CF24C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B57F133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07CD1616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61D4F453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060B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4C2AB16E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CE5B635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8BE2A6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2DA84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6F05B61E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92897A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354DE9B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090BA604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1EEC9217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AD3D64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351918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1ED33A66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28742755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5BE46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0AFC71C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75F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35ADE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CAF2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366A6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5EC1D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4F1870C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766E5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472D78B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4C3B93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3A5CCB9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7AABA933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2686FB1F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35C95D3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C9705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C6A6CB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79D97069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25BA545F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8438D76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D69C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7FB40A7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9036C39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35BA8A3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E615E8F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7875A2FC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944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4740B2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ABEA45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36CD07FF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9A83B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C8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16AE895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0D75234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1F7963F1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BE03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FD5FC71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7F42600D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306BCD3B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32AD29AD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8249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E071CB5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21E53D59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726F40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968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7CD646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89780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F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4101C588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7C03DA1B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3AD326A2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DF32F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67E74636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E7D744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1DE2F93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77FDE58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F81994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9E130C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F19E86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FF4F57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68CB2E3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437A4F84" w14:textId="55B8AD26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9610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81B4C5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A4C6B71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00C28C9F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4299569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0F9B22B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D8EA4B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51ADB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2FA68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DCD2B5A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10681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342DA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83AF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85E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E9529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E505FEC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4CCE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4A366089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249B4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757241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3B42E88D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0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050F5EC9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39B3E637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B50015A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508169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068156F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2AF1EF9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1E812DA1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5CC02EB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CBEE6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186B94B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0623BED7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CFC86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2BDA8381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939A0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8D3D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B2D0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B7DE0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8DB8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C869473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41F9D9FE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2748B87E" w14:textId="292CB36D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55BCB6E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C71A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1E42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26A4604" w14:textId="41157CB0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720CFAD7" w14:textId="440023D6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5605DC8D" w14:textId="4242E90A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39EAEF28" w14:textId="1BF3019F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04E59485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4A0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12AA14D1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21ED3E9D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2587D8B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6791A97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A20056A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87A8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596CEAD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CD10" w14:textId="61478260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25E2EB9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830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C1AC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BA8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C1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03E281A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7E52D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40099E16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54748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D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0216A5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0CF967C5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570EB41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6A1F2FFD" w14:textId="7E520E48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0FD1D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747B1334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[8.7.4.2]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309CB1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0657D53F" w14:textId="36ED6623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7E3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8A3FEBD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670A05B" w14:textId="403D20D6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69C49B19" w14:textId="04218C56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F855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FEED93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CA1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22D4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BF662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F8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5F96E" w14:textId="66D50ACF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proofErr w:type="spellStart"/>
            <w:r w:rsidR="004F4347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4F4347"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18F785FA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2773A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4BF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6C57D82D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10D3701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4254CB00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9B6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AE1FD61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4AC258F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1CDBD6C5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B11A4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6170A4C1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396D7AB2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3808DECC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13AC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7F65689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7D65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63E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FA6E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3931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D92CB" w14:textId="3E636AAD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19265BF7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1075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3BEB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729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6F4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FCFD" w14:textId="0D1D07DE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6FECF5EA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0A3CC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87FC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BF29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6E60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3331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0F3BE547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B8F2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040FA20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C714A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7E6FE9AF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2664E66C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07E87CDA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72D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E46C10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1A126015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4DFCB6EE" w14:textId="52D211F2" w:rsidR="004F4347" w:rsidRPr="001119B0" w:rsidDel="003947BA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5-05-21T20:48:00Z"/>
                <w:sz w:val="16"/>
                <w:szCs w:val="16"/>
              </w:rPr>
            </w:pPr>
            <w:del w:id="2" w:author="MCC" w:date="2025-05-21T20:48:00Z">
              <w:r w:rsidRPr="001119B0" w:rsidDel="003947BA">
                <w:rPr>
                  <w:sz w:val="16"/>
                  <w:szCs w:val="16"/>
                </w:rPr>
                <w:delText>[8.9.2] Support of S&amp;F</w:delText>
              </w:r>
            </w:del>
          </w:p>
          <w:p w14:paraId="4A15D33E" w14:textId="6007517F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" w:author="MCC" w:date="2025-05-21T20:48:00Z">
              <w:r w:rsidRPr="001119B0" w:rsidDel="003947BA">
                <w:rPr>
                  <w:sz w:val="16"/>
                  <w:szCs w:val="16"/>
                </w:rPr>
                <w:delText>[8.9.4] Support of PWS</w:delText>
              </w:r>
            </w:del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8E50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00792B7" w14:textId="573B9AEC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5D94477A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1C86FAB9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582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16DE4C0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101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A69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ACF8" w14:textId="7CD6F2C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0963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E7F16" w14:textId="397FA97B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B3E6C4F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A22F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0E4A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771A793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E368D5D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3DDA164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294A3FC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3FBB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3236795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049A149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BCC7BD" w14:textId="3BFBBA35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46478E3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22733FC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02353E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70C17E8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4A204714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3A71A" w14:textId="22DC8F5C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64DC5C35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BE12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F7EF8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6E668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1F66D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9AD9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E0C50C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543D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931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6E42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BCDD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39DE0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5906D1E5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8F7D19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BF1148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5908DEC7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AF16C1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63E8802E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4B17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CC3B7E" w:rsidRPr="006761E5" w14:paraId="2BFA9E94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A41D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F33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23DAF5C6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2213655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D23FEEB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2555A" w14:textId="144906D0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0A5346A7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7CA1975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8F75350" w14:textId="5097107C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26863D69" w14:textId="77777777" w:rsidR="003947BA" w:rsidRP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ZTE" w:date="2025-05-21T20:46:00Z"/>
                <w:sz w:val="16"/>
                <w:szCs w:val="16"/>
              </w:rPr>
            </w:pPr>
            <w:moveToRangeStart w:id="6" w:author="ZTE" w:date="2025-05-21T20:46:00Z" w:name="move198752831"/>
            <w:ins w:id="7" w:author="ZTE" w:date="2025-05-21T20:46:00Z">
              <w:r w:rsidRPr="003947BA">
                <w:rPr>
                  <w:sz w:val="16"/>
                  <w:szCs w:val="16"/>
                </w:rPr>
                <w:t>[8.9.2] Support of S&amp;F</w:t>
              </w:r>
            </w:ins>
          </w:p>
          <w:p w14:paraId="53440B03" w14:textId="6D4E83D7" w:rsidR="00CC3B7E" w:rsidRPr="00EA2A36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8" w:author="ZTE" w:date="2025-05-21T20:46:00Z">
              <w:r w:rsidRPr="003947BA">
                <w:rPr>
                  <w:sz w:val="16"/>
                  <w:szCs w:val="16"/>
                </w:rPr>
                <w:t>[8.9.4] Support of PWS</w:t>
              </w:r>
            </w:ins>
            <w:moveToRangeEnd w:id="6"/>
            <w:ins w:id="9" w:author="MCC" w:date="2025-05-21T20:48:00Z">
              <w:r w:rsidRPr="003947BA"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del w:id="10" w:author="MCC" w:date="2025-05-21T20:48:00Z">
              <w:r w:rsidR="00D452D6" w:rsidDel="003947BA">
                <w:rPr>
                  <w:rFonts w:cs="Arial"/>
                  <w:bCs/>
                  <w:sz w:val="16"/>
                  <w:szCs w:val="16"/>
                  <w:lang w:val="en-US"/>
                </w:rPr>
                <w:delText>- TBD</w:delText>
              </w:r>
            </w:del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61F4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D25D51D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F6D7C98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C955C2A" w14:textId="26D409E3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651C2DC" w14:textId="21ADB4CB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Additional topics on NR19 SL relay as time permits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64A4" w14:textId="15E85A41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4B204AF6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565B1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0E12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7890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A09F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BD8FD" w14:textId="4677CEB6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176B0D9E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7381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0C4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F243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DED47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476B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32855253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82B48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16157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DE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EEFCE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2A4B4" w14:textId="7BEC542C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F73D58">
              <w:rPr>
                <w:rFonts w:cs="Arial"/>
                <w:sz w:val="16"/>
                <w:szCs w:val="16"/>
              </w:rPr>
              <w:t>208</w:t>
            </w:r>
            <w:r>
              <w:rPr>
                <w:rFonts w:cs="Arial"/>
                <w:sz w:val="16"/>
                <w:szCs w:val="16"/>
              </w:rPr>
              <w:t>] (</w:t>
            </w:r>
            <w:r w:rsidR="00F73D58">
              <w:rPr>
                <w:rFonts w:cs="Arial"/>
                <w:sz w:val="16"/>
                <w:szCs w:val="16"/>
              </w:rPr>
              <w:t>China Telecom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30AA5F9A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8F6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648BB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B00E4D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037FB" w14:textId="4E60445B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CC41AC" w14:textId="3ACC1484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0C5884DF" w14:textId="5E2B32B2" w:rsidR="006A6C40" w:rsidRPr="00D452D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</w:p>
          <w:p w14:paraId="3ED22C5B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287540A8" w14:textId="77777777" w:rsid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05-21T20:49:00Z"/>
                <w:rFonts w:cs="Arial"/>
                <w:bCs/>
                <w:color w:val="0070C0"/>
                <w:sz w:val="16"/>
                <w:szCs w:val="16"/>
              </w:rPr>
            </w:pPr>
            <w:ins w:id="12" w:author="MCC" w:date="2025-05-21T20:49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[</w:t>
              </w:r>
              <w:r w:rsidRPr="009354F3">
                <w:rPr>
                  <w:rFonts w:cs="Arial"/>
                  <w:bCs/>
                  <w:color w:val="0070C0"/>
                  <w:sz w:val="16"/>
                  <w:szCs w:val="16"/>
                </w:rPr>
                <w:t>8.8.4] Support of Broadcast service</w:t>
              </w:r>
            </w:ins>
          </w:p>
          <w:p w14:paraId="1FFC7394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5FB90891" w14:textId="77777777" w:rsidR="003947BA" w:rsidRPr="009354F3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5-05-21T20:49:00Z"/>
                <w:color w:val="0070C0"/>
                <w:sz w:val="16"/>
                <w:szCs w:val="16"/>
              </w:rPr>
            </w:pPr>
            <w:ins w:id="14" w:author="MCC" w:date="2025-05-21T20:49:00Z">
              <w:r w:rsidRPr="009354F3">
                <w:rPr>
                  <w:color w:val="0070C0"/>
                  <w:sz w:val="16"/>
                  <w:szCs w:val="16"/>
                </w:rPr>
                <w:t>[8.8.6] LTE to NR NTN mobility</w:t>
              </w:r>
            </w:ins>
          </w:p>
          <w:p w14:paraId="588A8C8C" w14:textId="77777777" w:rsidR="003947BA" w:rsidRPr="009354F3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05-21T20:49:00Z"/>
                <w:color w:val="0070C0"/>
                <w:sz w:val="16"/>
                <w:szCs w:val="16"/>
              </w:rPr>
            </w:pPr>
            <w:ins w:id="16" w:author="MCC" w:date="2025-05-21T20:49:00Z">
              <w:r w:rsidRPr="009354F3">
                <w:rPr>
                  <w:color w:val="0070C0"/>
                  <w:sz w:val="16"/>
                  <w:szCs w:val="16"/>
                </w:rPr>
                <w:t>[8.8.3] Uplink Capacity/Throughput Enhancement</w:t>
              </w:r>
            </w:ins>
          </w:p>
          <w:p w14:paraId="71444764" w14:textId="2F2B67B1" w:rsidR="00E058FF" w:rsidRPr="00EA2A3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52D6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452D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452D6">
              <w:rPr>
                <w:sz w:val="16"/>
                <w:szCs w:val="16"/>
              </w:rPr>
              <w:t>(NTN related aspects)</w:t>
            </w:r>
          </w:p>
          <w:p w14:paraId="6373C4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29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8E3247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CFB6A5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42A3A8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53BF8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518AD" w:rsidRPr="006761E5" w14:paraId="1193CAE5" w14:textId="77777777" w:rsidTr="001C6976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26DDD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D85BD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F605DF5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7F013F9D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DF27267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091BC9BD" w14:textId="77777777" w:rsidR="001518AD" w:rsidRDefault="001518AD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4ADDB29C" w14:textId="3CC517F3" w:rsidR="001518AD" w:rsidRPr="000F3D90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9E87C" w14:textId="77777777" w:rsidR="001518AD" w:rsidRPr="00BA36FC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AF8A069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4F2E9AEF" w14:textId="77777777" w:rsidR="001518AD" w:rsidRDefault="001518AD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49FAA4E8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F952935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A9054" w14:textId="77777777" w:rsidR="001518AD" w:rsidRPr="001119B0" w:rsidRDefault="001518AD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55F913A" w14:textId="019E1C5C" w:rsidR="001518AD" w:rsidRPr="001119B0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46A6062B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The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following</w:t>
            </w:r>
            <w:proofErr w:type="spellEnd"/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CB points in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order</w:t>
            </w:r>
            <w:proofErr w:type="spellEnd"/>
          </w:p>
          <w:p w14:paraId="6A477556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526D5CA7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RRC-2 (P2 in R2-2504555), </w:t>
            </w:r>
          </w:p>
          <w:p w14:paraId="48884889" w14:textId="43D24AAE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Offline #204, #205,</w:t>
            </w:r>
          </w:p>
          <w:p w14:paraId="2F538FC1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33BEACBD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26E89619" w14:textId="77777777" w:rsidR="001518AD" w:rsidRPr="00FF4EB2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05D6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518AD" w:rsidRPr="006761E5" w14:paraId="2082D40B" w14:textId="77777777" w:rsidTr="009F49F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4C7D2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2B110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F8144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EC800" w14:textId="77777777" w:rsidR="001518AD" w:rsidRPr="001119B0" w:rsidRDefault="001518AD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B679E" w14:textId="409FCBB3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[209] (Samsung)</w:t>
            </w:r>
          </w:p>
        </w:tc>
      </w:tr>
      <w:tr w:rsidR="00E058FF" w:rsidRPr="00A550FE" w14:paraId="4B68AE96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F78B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729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0A2FED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6A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56A1000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50F48BD4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50A53292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1F86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6F49BA8" w14:textId="100336B0" w:rsidR="00E502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="00C12462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35EAE941" w14:textId="0B1F6F7E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[8.7.6] XR rate control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.</w:t>
            </w:r>
          </w:p>
          <w:p w14:paraId="5004E2C7" w14:textId="668AAB45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  <w:p w14:paraId="70D9646C" w14:textId="62227899" w:rsidR="00C12462" w:rsidRP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CB on [502] and, if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needed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, on [501]</w:t>
            </w:r>
          </w:p>
          <w:p w14:paraId="6104541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20C9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7"/>
      <w:tr w:rsidR="00E058FF" w:rsidRPr="006761E5" w14:paraId="07B9D1C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9FE9C2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0120BA20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B15C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539E7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3AB1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7576653E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6F2F5" w14:textId="03FFE976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3D738F86" w14:textId="4438AC5D" w:rsidR="00E058FF" w:rsidRPr="000B50F6" w:rsidRDefault="003947B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8" w:author="MCC" w:date="2025-05-21T20:49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 xml:space="preserve">[8.9] NR19  IoT </w:t>
              </w:r>
            </w:ins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8585081" w14:textId="77777777" w:rsid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5-21T20:49:00Z"/>
                <w:color w:val="0070C0"/>
                <w:sz w:val="16"/>
                <w:szCs w:val="16"/>
              </w:rPr>
            </w:pPr>
            <w:ins w:id="20" w:author="MCC" w:date="2025-05-21T20:49:00Z">
              <w:r w:rsidRPr="009354F3">
                <w:rPr>
                  <w:color w:val="0070C0"/>
                  <w:sz w:val="16"/>
                  <w:szCs w:val="16"/>
                </w:rPr>
                <w:t>[8.9.3] Upl</w:t>
              </w:r>
              <w:r>
                <w:rPr>
                  <w:color w:val="0070C0"/>
                  <w:sz w:val="16"/>
                  <w:szCs w:val="16"/>
                </w:rPr>
                <w:t>ink Capacity Enhancements</w:t>
              </w:r>
            </w:ins>
          </w:p>
          <w:p w14:paraId="6F1568A9" w14:textId="77777777" w:rsidR="003947BA" w:rsidRPr="009354F3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5-05-21T20:49:00Z"/>
                <w:color w:val="0070C0"/>
                <w:sz w:val="16"/>
                <w:szCs w:val="16"/>
              </w:rPr>
            </w:pPr>
            <w:ins w:id="22" w:author="MCC" w:date="2025-05-21T20:49:00Z">
              <w:r>
                <w:rPr>
                  <w:color w:val="0070C0"/>
                  <w:sz w:val="16"/>
                  <w:szCs w:val="16"/>
                </w:rPr>
                <w:t>- outcome of [301], [305], [306]</w:t>
              </w:r>
            </w:ins>
          </w:p>
          <w:p w14:paraId="1555DE73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A2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B5D9C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6E70B2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48B7126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2480B21F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E17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B01D4E3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10DC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5ACB69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A7049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4A66E46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854FFF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FEC513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7F4847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9DE9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DCE4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6505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1074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10A51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50DFF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9AD800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4FF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AE0D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05D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7085C4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E9B3D1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82DF5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BED3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C435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C56BF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06CA17E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20373D3" w14:textId="77777777" w:rsidR="006C2D2D" w:rsidRPr="006761E5" w:rsidRDefault="006C2D2D" w:rsidP="000860B9"/>
    <w:p w14:paraId="297F320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FAE2DB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81CF87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7A75848F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096B6826" w14:textId="77777777" w:rsidR="00F00B43" w:rsidRPr="006761E5" w:rsidRDefault="00F00B43" w:rsidP="000860B9"/>
    <w:p w14:paraId="7887399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76B85F9E" w14:textId="6E497462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A3918A0" w14:textId="1302BD7A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23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1B727F14" w14:textId="08298C13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1281EAA6" w14:textId="6B2BBE1F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1D13A79E" w14:textId="3CEF5C1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16120C8D" w14:textId="45ACB81F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6F1D9C44" w14:textId="273AF064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</w:t>
      </w:r>
      <w:proofErr w:type="spellStart"/>
      <w:r w:rsidR="00585220">
        <w:t>InterDigital</w:t>
      </w:r>
      <w:proofErr w:type="spellEnd"/>
      <w:r w:rsidR="00585220">
        <w:t>)</w:t>
      </w:r>
    </w:p>
    <w:p w14:paraId="6B3E8460" w14:textId="17F3E2E0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019569CD" w14:textId="07DBF9AD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</w:t>
      </w:r>
      <w:proofErr w:type="spellStart"/>
      <w:r w:rsidRPr="00F13465">
        <w:t>AIoT</w:t>
      </w:r>
      <w:proofErr w:type="spellEnd"/>
      <w:r w:rsidRPr="00F13465">
        <w:t>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033DAF29" w14:textId="3FA631B0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08788914" w14:textId="739A3CE1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412D1A4B" w14:textId="61ABACCB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18EF87A0" w14:textId="7EE645C1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 xml:space="preserve">[MIMO_Ph5] Proposals for PL offset for </w:t>
      </w:r>
      <w:proofErr w:type="spellStart"/>
      <w:r w:rsidRPr="00554CE0">
        <w:t>RRCresume</w:t>
      </w:r>
      <w:proofErr w:type="spellEnd"/>
      <w:r w:rsidRPr="00554CE0">
        <w:t xml:space="preserve">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5962A7FA" w14:textId="72E64F1D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757A2EA9" w14:textId="0541A401" w:rsidR="00CC3B7E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F73D58">
        <w:t>208</w:t>
      </w:r>
      <w:r>
        <w:t>]</w:t>
      </w:r>
      <w:r>
        <w:tab/>
      </w:r>
      <w:r w:rsidR="00F73D58" w:rsidRPr="00F73D58">
        <w:t>[</w:t>
      </w:r>
      <w:proofErr w:type="spellStart"/>
      <w:r w:rsidR="00F73D58" w:rsidRPr="00F73D58">
        <w:t>NR_Others</w:t>
      </w:r>
      <w:proofErr w:type="spellEnd"/>
      <w:r w:rsidR="00F73D58" w:rsidRPr="00F73D58">
        <w:t>] Number of UEs in RRC_INACTIVE state with data transmission</w:t>
      </w:r>
      <w:r>
        <w:tab/>
      </w:r>
      <w:r>
        <w:tab/>
        <w:t>Thu 10:30-11:00</w:t>
      </w:r>
      <w:r>
        <w:tab/>
        <w:t>BO3</w:t>
      </w:r>
      <w:r>
        <w:tab/>
      </w:r>
      <w:r w:rsidR="00F73D58">
        <w:t>Pei Lin</w:t>
      </w:r>
      <w:r>
        <w:t xml:space="preserve"> (</w:t>
      </w:r>
      <w:r w:rsidR="00F73D58">
        <w:t>China Telecom</w:t>
      </w:r>
      <w:r>
        <w:t>)</w:t>
      </w:r>
    </w:p>
    <w:p w14:paraId="39AF36E5" w14:textId="43D776F6" w:rsidR="001518AD" w:rsidRPr="006B243C" w:rsidRDefault="001518A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[209]</w:t>
      </w:r>
      <w:r>
        <w:tab/>
      </w:r>
      <w:r w:rsidRPr="001518AD">
        <w:t>[SBFD] Proposals to address MAC-2 and MAC-3</w:t>
      </w:r>
      <w:r>
        <w:tab/>
      </w:r>
      <w:r>
        <w:tab/>
        <w:t>Thu 17:00-17:30</w:t>
      </w:r>
      <w:r>
        <w:tab/>
        <w:t>BO3</w:t>
      </w:r>
      <w:r>
        <w:tab/>
      </w:r>
      <w:proofErr w:type="spellStart"/>
      <w:r w:rsidR="003D08B0" w:rsidRPr="003D08B0">
        <w:t>Byounghoon</w:t>
      </w:r>
      <w:proofErr w:type="spellEnd"/>
      <w:r w:rsidR="003D08B0">
        <w:t xml:space="preserve"> Jung</w:t>
      </w:r>
      <w:r>
        <w:t xml:space="preserve"> (Samsung)</w:t>
      </w:r>
    </w:p>
    <w:bookmarkEnd w:id="23"/>
    <w:p w14:paraId="4D7840E2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20DD" w14:textId="77777777" w:rsidR="0086522E" w:rsidRDefault="0086522E">
      <w:r>
        <w:separator/>
      </w:r>
    </w:p>
    <w:p w14:paraId="34789E7E" w14:textId="77777777" w:rsidR="0086522E" w:rsidRDefault="0086522E"/>
  </w:endnote>
  <w:endnote w:type="continuationSeparator" w:id="0">
    <w:p w14:paraId="4E14C6B4" w14:textId="77777777" w:rsidR="0086522E" w:rsidRDefault="0086522E">
      <w:r>
        <w:continuationSeparator/>
      </w:r>
    </w:p>
    <w:p w14:paraId="0E17D577" w14:textId="77777777" w:rsidR="0086522E" w:rsidRDefault="0086522E"/>
  </w:endnote>
  <w:endnote w:type="continuationNotice" w:id="1">
    <w:p w14:paraId="106C81AE" w14:textId="77777777" w:rsidR="0086522E" w:rsidRDefault="0086522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D0FB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4726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357FF3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6035" w14:textId="77777777" w:rsidR="0086522E" w:rsidRDefault="0086522E">
      <w:r>
        <w:separator/>
      </w:r>
    </w:p>
    <w:p w14:paraId="68B97BBC" w14:textId="77777777" w:rsidR="0086522E" w:rsidRDefault="0086522E"/>
  </w:footnote>
  <w:footnote w:type="continuationSeparator" w:id="0">
    <w:p w14:paraId="03FF2FD3" w14:textId="77777777" w:rsidR="0086522E" w:rsidRDefault="0086522E">
      <w:r>
        <w:continuationSeparator/>
      </w:r>
    </w:p>
    <w:p w14:paraId="6FDA52EB" w14:textId="77777777" w:rsidR="0086522E" w:rsidRDefault="0086522E"/>
  </w:footnote>
  <w:footnote w:type="continuationNotice" w:id="1">
    <w:p w14:paraId="50BFCD6D" w14:textId="77777777" w:rsidR="0086522E" w:rsidRDefault="0086522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3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9129">
    <w:abstractNumId w:val="10"/>
  </w:num>
  <w:num w:numId="2" w16cid:durableId="1354841493">
    <w:abstractNumId w:val="11"/>
  </w:num>
  <w:num w:numId="3" w16cid:durableId="450365267">
    <w:abstractNumId w:val="2"/>
  </w:num>
  <w:num w:numId="4" w16cid:durableId="164370763">
    <w:abstractNumId w:val="12"/>
  </w:num>
  <w:num w:numId="5" w16cid:durableId="238372985">
    <w:abstractNumId w:val="8"/>
  </w:num>
  <w:num w:numId="6" w16cid:durableId="1086422352">
    <w:abstractNumId w:val="0"/>
  </w:num>
  <w:num w:numId="7" w16cid:durableId="1038167046">
    <w:abstractNumId w:val="9"/>
  </w:num>
  <w:num w:numId="8" w16cid:durableId="1962177471">
    <w:abstractNumId w:val="6"/>
  </w:num>
  <w:num w:numId="9" w16cid:durableId="291980967">
    <w:abstractNumId w:val="1"/>
  </w:num>
  <w:num w:numId="10" w16cid:durableId="1056781680">
    <w:abstractNumId w:val="7"/>
  </w:num>
  <w:num w:numId="11" w16cid:durableId="1164009734">
    <w:abstractNumId w:val="5"/>
  </w:num>
  <w:num w:numId="12" w16cid:durableId="1447115254">
    <w:abstractNumId w:val="13"/>
  </w:num>
  <w:num w:numId="13" w16cid:durableId="170265362">
    <w:abstractNumId w:val="4"/>
  </w:num>
  <w:num w:numId="14" w16cid:durableId="16952295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58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A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918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7BA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B0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72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23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22E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2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462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DEF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4D5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36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6F9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8BAF49"/>
  <w15:docId w15:val="{A863E1F9-9BD0-4085-B8B3-57D0E6FF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55ABD0D9-FA3F-4D2C-A5CD-32CCCFF468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2025-05-21T18:47:00Z</dcterms:created>
  <dcterms:modified xsi:type="dcterms:W3CDTF">2025-05-21T18:50:00Z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