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7177C797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[8.7.1] Incoming LSes,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Meas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[8.12] NR19 MIMO (Erlin) con’t</w:t>
            </w:r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[8.12.2] cont.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37A4F84" w14:textId="77777777" w:rsidR="006B243C" w:rsidRPr="001119B0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459391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(InterDigital)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Unnecessary reTx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40099E16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[8.7.4.2] DSR enhancements cont.</w:t>
            </w:r>
          </w:p>
          <w:p w14:paraId="309CB1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[8.7.3] Meas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670A05B" w14:textId="403D20D6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69C49B19" w14:textId="04218C56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FEED93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CA1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22D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F662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F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F96E" w14:textId="57CC7196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10:00-11:00 </w:t>
            </w:r>
            <w:ins w:id="1" w:author="MCC" w:date="2025-05-20T15:15:00Z">
              <w:r w:rsidR="00D17A4A">
                <w:rPr>
                  <w:rFonts w:cs="Arial"/>
                  <w:sz w:val="16"/>
                  <w:szCs w:val="16"/>
                </w:rPr>
                <w:t xml:space="preserve">[029] </w:t>
              </w:r>
            </w:ins>
            <w:r>
              <w:rPr>
                <w:rFonts w:cs="Arial"/>
                <w:sz w:val="16"/>
                <w:szCs w:val="16"/>
              </w:rPr>
              <w:t>(</w:t>
            </w:r>
            <w:ins w:id="2" w:author="MCC" w:date="2025-05-20T15:09:00Z">
              <w:r w:rsidR="004A55D4">
                <w:rPr>
                  <w:rFonts w:cs="Arial"/>
                  <w:sz w:val="16"/>
                  <w:szCs w:val="16"/>
                </w:rPr>
                <w:t xml:space="preserve">ZTE, </w:t>
              </w:r>
            </w:ins>
            <w:r>
              <w:rPr>
                <w:rFonts w:cs="Arial"/>
                <w:sz w:val="16"/>
                <w:szCs w:val="16"/>
              </w:rPr>
              <w:t>InterDigital)</w:t>
            </w:r>
          </w:p>
        </w:tc>
      </w:tr>
      <w:tr w:rsidR="004F4347" w:rsidRPr="006761E5" w14:paraId="18F785FA" w14:textId="77777777" w:rsidTr="004F4347">
        <w:trPr>
          <w:trHeight w:val="24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4F4347" w:rsidRDefault="004F4347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4F4347" w:rsidRDefault="004F4347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303D031" w14:textId="77777777" w:rsidR="004F4347" w:rsidRDefault="004F4347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6D5C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54CB00" w14:textId="77777777" w:rsidR="004F4347" w:rsidRPr="00C224C8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4F4347" w:rsidRPr="00A0275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4F4347" w:rsidRPr="00A23376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4F4347" w:rsidRPr="00A23376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4F4347" w:rsidRPr="00E321B6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3E791F7" w14:textId="77777777" w:rsidTr="00C76AC2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B106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1076C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6A9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189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8238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7F65689C" w14:textId="77777777" w:rsidTr="006227CF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4F4347" w:rsidRPr="006761E5" w14:paraId="08DB3294" w14:textId="77777777" w:rsidTr="008504C9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726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8752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C7DC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1E6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D73A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0F3BE547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(cont)</w:t>
            </w:r>
          </w:p>
          <w:p w14:paraId="4DFCB6EE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7302B63A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4A15D33E" w14:textId="77777777" w:rsidR="004F4347" w:rsidRPr="007C00EC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5DB3F" w14:textId="64CC898D" w:rsidR="004F4347" w:rsidDel="00523F5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" w:author="MCC" w:date="2025-05-20T14:25:00Z"/>
                <w:rFonts w:cs="Arial"/>
                <w:b/>
                <w:bCs/>
                <w:sz w:val="16"/>
                <w:szCs w:val="16"/>
              </w:rPr>
            </w:pPr>
            <w:del w:id="4" w:author="MCC" w:date="2025-05-20T14:25:00Z">
              <w:r w:rsidDel="00523F52">
                <w:rPr>
                  <w:rFonts w:cs="Arial"/>
                  <w:b/>
                  <w:bCs/>
                  <w:sz w:val="16"/>
                  <w:szCs w:val="16"/>
                </w:rPr>
                <w:delText>[6.1][7.0.2.19] NR1718 SL relay CB (Nathan)</w:delText>
              </w:r>
            </w:del>
          </w:p>
          <w:p w14:paraId="72C8E50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  <w:del w:id="5" w:author="MCC" w:date="2025-05-20T14:25:00Z">
              <w:r w:rsidDel="00523F52">
                <w:rPr>
                  <w:rFonts w:cs="Arial"/>
                  <w:sz w:val="16"/>
                  <w:szCs w:val="16"/>
                </w:rPr>
                <w:delText xml:space="preserve"> cont.</w:delText>
              </w:r>
            </w:del>
          </w:p>
          <w:p w14:paraId="5D94477A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6DE4C0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101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A6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C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96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7F16" w14:textId="397FA97B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B3E6C4F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@17:00-18:30 AI/ML PHY cont</w:t>
            </w:r>
          </w:p>
          <w:p w14:paraId="4771A793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55BCC7BD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70C17E8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22DC8F5C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64DC5C35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E12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E668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66D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9AD9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E0C50C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43D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931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6E42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CDD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39DE0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6"/>
      <w:tr w:rsidR="00CC3B7E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75350" w14:textId="77777777" w:rsidR="00CC3B7E" w:rsidRPr="00EA2A36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53440B03" w14:textId="77777777" w:rsidR="00CC3B7E" w:rsidRPr="00EA2A36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176B0D9E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32855253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2B4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16157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DE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EFCE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A4B4" w14:textId="220FF684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[xxx] (Huawei)</w:t>
            </w: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884DF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3AEE1449" w14:textId="77777777" w:rsidR="006A6C40" w:rsidRPr="008C338B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8C338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NR others </w:t>
            </w:r>
            <w:r w:rsidRPr="008C338B">
              <w:rPr>
                <w:sz w:val="16"/>
                <w:szCs w:val="16"/>
              </w:rPr>
              <w:t>(NTN related aspects)</w:t>
            </w:r>
          </w:p>
          <w:p w14:paraId="5A8D13FA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71444764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F3D90" w:rsidRPr="006761E5" w14:paraId="1193CAE5" w14:textId="77777777" w:rsidTr="000F3D9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0F3D90" w:rsidRDefault="000F3D9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0F3D90" w:rsidRP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0F3D90" w:rsidRPr="00BA36F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0F3D90" w:rsidRDefault="000F3D9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77777777" w:rsidR="000F3D90" w:rsidRPr="001119B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 CBs/Continuation</w:t>
            </w:r>
          </w:p>
          <w:p w14:paraId="0E532614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6E89619" w14:textId="77777777" w:rsidR="000F3D90" w:rsidRPr="00FF4EB2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7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>and 13:00-15:00 Tuesd/Thurdsay</w:t>
      </w:r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>17:00 to 17:30 Tuesd/Thursday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6E497462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1302BD7A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8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08298C13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6B2BBE1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3CEF5C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45ACB81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(InterDigital)</w:t>
      </w:r>
    </w:p>
    <w:p w14:paraId="6F1D9C44" w14:textId="5C3D64DC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del w:id="9" w:author="MCC" w:date="2025-05-20T15:13:00Z">
        <w:r w:rsidDel="004A55D4">
          <w:delText>xxx</w:delText>
        </w:r>
      </w:del>
      <w:ins w:id="10" w:author="MCC" w:date="2025-05-20T15:13:00Z">
        <w:r w:rsidR="004A55D4">
          <w:t>029</w:t>
        </w:r>
      </w:ins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>Wed 10:00-11:00</w:t>
      </w:r>
      <w:r w:rsidR="00585220">
        <w:tab/>
        <w:t>BO3</w:t>
      </w:r>
      <w:r w:rsidR="00585220">
        <w:tab/>
      </w:r>
      <w:ins w:id="11" w:author="MCC" w:date="2025-05-20T15:04:00Z">
        <w:r w:rsidR="004A55D4">
          <w:t>Fei Dong (ZTE</w:t>
        </w:r>
      </w:ins>
      <w:ins w:id="12" w:author="MCC" w:date="2025-05-20T15:05:00Z">
        <w:r w:rsidR="004A55D4">
          <w:t xml:space="preserve">), </w:t>
        </w:r>
      </w:ins>
      <w:r w:rsidR="00585220">
        <w:t>Oumer Tayeb (InterDigital)</w:t>
      </w:r>
    </w:p>
    <w:p w14:paraId="6B3E8460" w14:textId="2B78B8E6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del w:id="13" w:author="MCC" w:date="2025-05-20T14:23:00Z">
        <w:r w:rsidDel="00CB3099">
          <w:delText>NES</w:delText>
        </w:r>
      </w:del>
      <w:ins w:id="14" w:author="MCC" w:date="2025-05-20T14:23:00Z">
        <w:r w:rsidR="00CB3099">
          <w:t>MOB</w:t>
        </w:r>
      </w:ins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033DAF29" w14:textId="3FA631B0" w:rsidR="00585220" w:rsidRP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412D1A4B" w14:textId="29C14E4F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15:50-16;20</w:t>
      </w:r>
      <w:r>
        <w:tab/>
        <w:t>BO3</w:t>
      </w:r>
      <w:r>
        <w:tab/>
        <w:t>Li Chen (vivo)</w:t>
      </w:r>
    </w:p>
    <w:p w14:paraId="18EF87A0" w14:textId="7E1BC9EF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>[201][MIMO_Ph5] Proposals for PL offset for RRCresume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5962A7FA" w14:textId="72E64F1D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757A2EA9" w14:textId="32A15CB0" w:rsidR="00CC3B7E" w:rsidRPr="006B243C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[xxx]</w:t>
      </w:r>
      <w:r>
        <w:tab/>
      </w:r>
      <w:r w:rsidRPr="00CC3B7E">
        <w:t>[R19 KPI_SDT_User]</w:t>
      </w:r>
      <w:r>
        <w:tab/>
      </w:r>
      <w:r>
        <w:tab/>
        <w:t>Thu 10:30-11:00</w:t>
      </w:r>
      <w:r>
        <w:tab/>
        <w:t>BO3</w:t>
      </w:r>
      <w:r>
        <w:tab/>
        <w:t>Jun Chen (Huawei)</w:t>
      </w:r>
    </w:p>
    <w:bookmarkEnd w:id="8"/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6A9A" w14:textId="77777777" w:rsidR="005176E9" w:rsidRDefault="005176E9">
      <w:r>
        <w:separator/>
      </w:r>
    </w:p>
    <w:p w14:paraId="587B4BD1" w14:textId="77777777" w:rsidR="005176E9" w:rsidRDefault="005176E9"/>
  </w:endnote>
  <w:endnote w:type="continuationSeparator" w:id="0">
    <w:p w14:paraId="0037422E" w14:textId="77777777" w:rsidR="005176E9" w:rsidRDefault="005176E9">
      <w:r>
        <w:continuationSeparator/>
      </w:r>
    </w:p>
    <w:p w14:paraId="62F2897E" w14:textId="77777777" w:rsidR="005176E9" w:rsidRDefault="005176E9"/>
  </w:endnote>
  <w:endnote w:type="continuationNotice" w:id="1">
    <w:p w14:paraId="261ED7A2" w14:textId="77777777" w:rsidR="005176E9" w:rsidRDefault="005176E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742C" w14:textId="77777777" w:rsidR="005176E9" w:rsidRDefault="005176E9">
      <w:r>
        <w:separator/>
      </w:r>
    </w:p>
    <w:p w14:paraId="157F748F" w14:textId="77777777" w:rsidR="005176E9" w:rsidRDefault="005176E9"/>
  </w:footnote>
  <w:footnote w:type="continuationSeparator" w:id="0">
    <w:p w14:paraId="0DEB4F17" w14:textId="77777777" w:rsidR="005176E9" w:rsidRDefault="005176E9">
      <w:r>
        <w:continuationSeparator/>
      </w:r>
    </w:p>
    <w:p w14:paraId="1745E6B2" w14:textId="77777777" w:rsidR="005176E9" w:rsidRDefault="005176E9"/>
  </w:footnote>
  <w:footnote w:type="continuationNotice" w:id="1">
    <w:p w14:paraId="4D8E92E2" w14:textId="77777777" w:rsidR="005176E9" w:rsidRDefault="005176E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4pt;height:23.8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962">
    <w:abstractNumId w:val="10"/>
  </w:num>
  <w:num w:numId="2" w16cid:durableId="706099086">
    <w:abstractNumId w:val="11"/>
  </w:num>
  <w:num w:numId="3" w16cid:durableId="990600932">
    <w:abstractNumId w:val="2"/>
  </w:num>
  <w:num w:numId="4" w16cid:durableId="37630179">
    <w:abstractNumId w:val="12"/>
  </w:num>
  <w:num w:numId="5" w16cid:durableId="1803890058">
    <w:abstractNumId w:val="8"/>
  </w:num>
  <w:num w:numId="6" w16cid:durableId="894966948">
    <w:abstractNumId w:val="0"/>
  </w:num>
  <w:num w:numId="7" w16cid:durableId="324169454">
    <w:abstractNumId w:val="9"/>
  </w:num>
  <w:num w:numId="8" w16cid:durableId="1778023406">
    <w:abstractNumId w:val="6"/>
  </w:num>
  <w:num w:numId="9" w16cid:durableId="526136813">
    <w:abstractNumId w:val="1"/>
  </w:num>
  <w:num w:numId="10" w16cid:durableId="536965211">
    <w:abstractNumId w:val="7"/>
  </w:num>
  <w:num w:numId="11" w16cid:durableId="649595107">
    <w:abstractNumId w:val="5"/>
  </w:num>
  <w:num w:numId="12" w16cid:durableId="1521047760">
    <w:abstractNumId w:val="13"/>
  </w:num>
  <w:num w:numId="13" w16cid:durableId="906188100">
    <w:abstractNumId w:val="4"/>
  </w:num>
  <w:num w:numId="14" w16cid:durableId="198141964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A40A08D-4317-4AA5-A01F-340F1E3D7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2025-05-20T12:24:00Z</dcterms:created>
  <dcterms:modified xsi:type="dcterms:W3CDTF">2025-05-20T13:15:00Z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