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9915" w14:textId="77777777" w:rsidR="00BC5BB2" w:rsidRDefault="00BC5BB2" w:rsidP="00AD160A">
      <w:pPr>
        <w:rPr>
          <w:rFonts w:eastAsia="SimSun"/>
          <w:lang w:eastAsia="zh-CN"/>
        </w:rPr>
      </w:pPr>
    </w:p>
    <w:p w14:paraId="06FE8B68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E36C0E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593AA53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CF9F969" w14:textId="77777777" w:rsidR="001436FF" w:rsidRDefault="001436FF" w:rsidP="008A1F8B">
      <w:pPr>
        <w:pStyle w:val="Doc-text2"/>
        <w:ind w:left="4046" w:hanging="4046"/>
      </w:pPr>
    </w:p>
    <w:p w14:paraId="2CE20105" w14:textId="77777777" w:rsidR="00E258E9" w:rsidRPr="006761E5" w:rsidRDefault="00E258E9" w:rsidP="00AD160A"/>
    <w:p w14:paraId="754DE86B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48DA3546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3AA78D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5D140E1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C65B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6DE5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49FCC60E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D517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15698A35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53C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328653B2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9B08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17596F6B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  <w:proofErr w:type="spellEnd"/>
          </w:p>
        </w:tc>
      </w:tr>
      <w:bookmarkEnd w:id="0"/>
      <w:tr w:rsidR="00E760C3" w:rsidRPr="006761E5" w14:paraId="17A3469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6CBD33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111BCC" w:rsidRPr="006761E5" w14:paraId="3D8F5C33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8BCE4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D35816" w14:textId="77777777" w:rsidR="00111BCC" w:rsidRPr="006B637F" w:rsidRDefault="00111BC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7CE71523" w14:textId="77777777" w:rsidR="00111BCC" w:rsidRPr="006B637F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822D50D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7B543EF1" w14:textId="77777777" w:rsidR="00111BCC" w:rsidRDefault="00111BC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69FFA0FB" w14:textId="77777777" w:rsidR="00111BCC" w:rsidRPr="006B637F" w:rsidRDefault="00111BC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0ECF99B9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4D490E32" w14:textId="77777777" w:rsidR="00111BCC" w:rsidRPr="006B637F" w:rsidRDefault="00111BC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6B272A7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06E52605" w14:textId="77777777" w:rsidR="00111BCC" w:rsidRPr="006B637F" w:rsidRDefault="00111BCC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04DE2" w14:textId="77777777" w:rsidR="00111BCC" w:rsidRPr="006761E5" w:rsidRDefault="00111BC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0E89631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  <w:p w14:paraId="55D6AD64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27C6BC22" w14:textId="77777777" w:rsidR="00111BCC" w:rsidRPr="001119B0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0E2C1FEC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(if NR18 SL ends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DD163B8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74EB7284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079528A5" w14:textId="77777777" w:rsidR="00111BCC" w:rsidRPr="00C17FC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4EAA2" w14:textId="77777777" w:rsidR="00111BCC" w:rsidRDefault="00111BC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6EE9EE2A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1F62ACA2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7858FF4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9F059F5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4B7EF70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3F695096" w14:textId="77777777" w:rsidR="00111BCC" w:rsidRPr="001119B0" w:rsidRDefault="00111BCC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56D79" w14:textId="77777777" w:rsidR="00111BCC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708592C5" w14:textId="77777777" w:rsidR="00111BCC" w:rsidRPr="00E4042E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4F5C8B46" w14:textId="77777777" w:rsidR="00111BCC" w:rsidRPr="006B637F" w:rsidRDefault="00111BCC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2C57D213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4022EDFB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1710902D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7177C797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1B30E35E" w14:textId="77777777" w:rsidR="00111BCC" w:rsidRPr="006761E5" w:rsidRDefault="00111BCC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144970A9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C35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CA243" w14:textId="77777777" w:rsidR="00111BCC" w:rsidRPr="006B637F" w:rsidRDefault="00111BC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9C957" w14:textId="77777777" w:rsidR="00111BCC" w:rsidRPr="0039711C" w:rsidRDefault="00111BC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E091C" w14:textId="77777777" w:rsidR="00111BCC" w:rsidRPr="006B637F" w:rsidRDefault="00111BC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076C7" w14:textId="77777777" w:rsidR="00111BCC" w:rsidRPr="006761E5" w:rsidRDefault="00111BC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C314777" w14:textId="77777777" w:rsidTr="00EF4EAC">
        <w:trPr>
          <w:trHeight w:val="151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73B7FE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</w:t>
            </w:r>
          </w:p>
          <w:p w14:paraId="526678BE" w14:textId="77777777" w:rsidR="00111BCC" w:rsidRPr="006761E5" w:rsidRDefault="00111BCC" w:rsidP="00352C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2F953" w14:textId="77777777" w:rsidR="00111BCC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7E93B8F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 and then other topics</w:t>
            </w:r>
          </w:p>
          <w:p w14:paraId="042CF24C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4B57F133" w14:textId="77777777" w:rsidR="00111BCC" w:rsidRDefault="00111BCC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[7.8] Other Rel-18 corrections </w:t>
            </w:r>
          </w:p>
          <w:p w14:paraId="07CD1616" w14:textId="77777777" w:rsidR="00111BCC" w:rsidRPr="006B637F" w:rsidRDefault="00111BC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] TEI19</w:t>
            </w:r>
          </w:p>
          <w:p w14:paraId="61D4F453" w14:textId="77777777" w:rsidR="00111BCC" w:rsidRPr="006B637F" w:rsidRDefault="00111BC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E060B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4C2AB16E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1CE5B635" w14:textId="77777777" w:rsidR="00111BCC" w:rsidRPr="0073735D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338BE2A6" w14:textId="77777777" w:rsidR="00111BCC" w:rsidRPr="00A0275D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2DA84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@15:00-16:00 R18 XR and 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6F05B61E" w14:textId="77777777" w:rsidR="00111BCC" w:rsidRPr="00A75B9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A75B9E">
              <w:rPr>
                <w:rFonts w:cs="Arial"/>
                <w:bCs/>
                <w:sz w:val="16"/>
                <w:szCs w:val="16"/>
              </w:rPr>
              <w:t>[7.0.2.16]</w:t>
            </w:r>
            <w:r>
              <w:rPr>
                <w:rFonts w:cs="Arial"/>
                <w:bCs/>
                <w:sz w:val="16"/>
                <w:szCs w:val="16"/>
              </w:rPr>
              <w:t xml:space="preserve"> R18 XR</w:t>
            </w:r>
          </w:p>
          <w:p w14:paraId="492897A1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 xml:space="preserve">[8.7.1] Incoming </w:t>
            </w:r>
            <w:proofErr w:type="spellStart"/>
            <w:r w:rsidRPr="007D3E36">
              <w:rPr>
                <w:rFonts w:cs="Arial"/>
                <w:bCs/>
                <w:sz w:val="16"/>
                <w:szCs w:val="16"/>
              </w:rPr>
              <w:t>LSes</w:t>
            </w:r>
            <w:proofErr w:type="spellEnd"/>
            <w:r w:rsidRPr="007D3E36">
              <w:rPr>
                <w:rFonts w:cs="Arial"/>
                <w:bCs/>
                <w:sz w:val="16"/>
                <w:szCs w:val="16"/>
              </w:rPr>
              <w:t>, running CRs/open issue lists</w:t>
            </w:r>
          </w:p>
          <w:p w14:paraId="354DE9B5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090BA604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[8.7.3]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Meas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gap cancellation, if time allows</w:t>
            </w:r>
          </w:p>
          <w:p w14:paraId="1EEC9217" w14:textId="77777777" w:rsidR="00111BCC" w:rsidRPr="0047615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AD3D64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@16:00 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351918A5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1ED33A66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28742755" w14:textId="77777777" w:rsidR="00111BCC" w:rsidRPr="00A23376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5BE46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0AFC71C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75F" w14:textId="77777777" w:rsidR="00111BCC" w:rsidDel="00352C59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5AD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1CAF2" w14:textId="77777777" w:rsidR="00111BCC" w:rsidDel="00AA725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366A6" w14:textId="77777777" w:rsidR="00111BCC" w:rsidRPr="0047615E" w:rsidDel="00D04DA7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5EC1D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[301] (MediaTek)</w:t>
            </w:r>
          </w:p>
        </w:tc>
      </w:tr>
      <w:tr w:rsidR="00111BCC" w:rsidRPr="006761E5" w14:paraId="4F1870CB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766E51" w14:textId="77777777" w:rsidR="00111BCC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72D78B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17:30 – 19:30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4C3B93B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33A5CCB9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7AABA933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2686FB1F" w14:textId="77777777" w:rsidR="00111BCC" w:rsidRPr="006B637F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35C95D3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C9705" w14:textId="77777777" w:rsidR="00111BCC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5C6A6CB6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79D97069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25BA545F" w14:textId="77777777" w:rsidR="00111BCC" w:rsidRPr="00980EED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8438D76" w14:textId="77777777" w:rsidR="00111BCC" w:rsidRPr="005A758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6D69C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[8.12] NR19 MIMO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con’t</w:t>
            </w:r>
            <w:proofErr w:type="spellEnd"/>
          </w:p>
          <w:p w14:paraId="7FB40A7D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 xml:space="preserve">[8.12.2] </w:t>
            </w:r>
            <w:proofErr w:type="spellStart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cont</w:t>
            </w:r>
            <w:proofErr w:type="spellEnd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</w:p>
          <w:p w14:paraId="39036C39" w14:textId="77777777" w:rsidR="00111BCC" w:rsidRPr="00A23376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535BA8A3" w14:textId="77777777" w:rsidR="00111BCC" w:rsidRPr="00BC5BB2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@18:30 [8.20] NR Others </w:t>
            </w:r>
          </w:p>
          <w:p w14:paraId="7E615E8F" w14:textId="77777777" w:rsidR="00111BCC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7875A2FC" w14:textId="77777777" w:rsidR="00111BCC" w:rsidRPr="00E3353E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A944F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4740B2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ABEA45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36CD07FF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9A83B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7C8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16AE8955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40D75234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1F7963F1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BE03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6FD5FC71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7F42600D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306BCD3B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32AD29AD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824922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E071CB5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21E53D59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726F40E4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9688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243C" w:rsidRPr="006761E5" w14:paraId="47CD6463" w14:textId="77777777" w:rsidTr="006B243C">
        <w:trPr>
          <w:trHeight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89780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90FD9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4101C588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7C03DA1B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3AD326A2" w14:textId="77777777" w:rsidR="006B243C" w:rsidRPr="004648A0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DF32F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/IoT(Sergio)</w:t>
            </w:r>
          </w:p>
          <w:p w14:paraId="67E74636" w14:textId="77777777" w:rsidR="006B243C" w:rsidRPr="000F347E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E7D744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[6.1.2], 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1DE2F93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77FDE58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F819940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59E130C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2F19E86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FF4F57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37A4F84" w14:textId="77777777" w:rsidR="006B243C" w:rsidRPr="001119B0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49610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81B4C57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1A4C6B7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00C28C9F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[5.1.3.1], [5.1.3.2], [5.1.3.3]</w:t>
            </w:r>
          </w:p>
          <w:p w14:paraId="4299569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[6.1.3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0F9B22B1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8EA4B6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51ADB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2FA68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11:00-11:15 [113] (ZTE)</w:t>
            </w:r>
          </w:p>
        </w:tc>
      </w:tr>
      <w:tr w:rsidR="006B243C" w:rsidRPr="006761E5" w14:paraId="1DCD2B5A" w14:textId="77777777" w:rsidTr="003645A0">
        <w:trPr>
          <w:trHeight w:val="20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10681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342D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883AF" w14:textId="77777777" w:rsidR="006B243C" w:rsidRPr="003A3187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85E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E9529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E505FEC" w14:textId="77777777" w:rsidTr="00DC4350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4CCE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  <w:p w14:paraId="4A366089" w14:textId="77777777" w:rsidR="000A24AB" w:rsidRPr="006761E5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249B4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7572416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3B42E88D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0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050F5EC9" w14:textId="77777777" w:rsidR="000A24AB" w:rsidRPr="001119B0" w:rsidRDefault="000A24AB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39B3E637" w14:textId="77777777" w:rsidR="000A24AB" w:rsidRPr="001119B0" w:rsidRDefault="000A24AB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4593915D" w14:textId="77777777" w:rsidR="000A24AB" w:rsidRPr="001119B0" w:rsidRDefault="000A24AB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0B50015A" w14:textId="77777777" w:rsidR="000A24AB" w:rsidRPr="006945F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508169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</w:t>
            </w:r>
            <w:r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 [0.25]</w:t>
            </w: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(~30min)</w:t>
            </w:r>
          </w:p>
          <w:p w14:paraId="068156F7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2AF1EF9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>@~15:30: SON/MDT (Mattias)</w:t>
            </w:r>
          </w:p>
          <w:p w14:paraId="1E812DA1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5CC02EB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53CBEE6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186B94B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rFonts w:cs="Arial"/>
                <w:sz w:val="16"/>
                <w:szCs w:val="16"/>
              </w:rPr>
              <w:t>All agenda items in order</w:t>
            </w:r>
          </w:p>
          <w:p w14:paraId="0623BED7" w14:textId="77777777" w:rsidR="000A24AB" w:rsidRPr="006B637F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CFC86" w14:textId="77777777" w:rsidR="000A24AB" w:rsidRPr="006761E5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2BDA8381" w14:textId="77777777" w:rsidTr="003B3B7E">
        <w:trPr>
          <w:trHeight w:val="5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9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8D3D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B2D08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B7DE0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18DB8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MCC" w:date="2025-05-19T21:01:00Z"/>
                <w:rFonts w:cs="Arial"/>
                <w:sz w:val="16"/>
                <w:szCs w:val="16"/>
              </w:rPr>
            </w:pPr>
            <w:ins w:id="2" w:author="MCC" w:date="2025-05-19T21:01:00Z">
              <w:r>
                <w:rPr>
                  <w:rFonts w:cs="Arial"/>
                  <w:sz w:val="16"/>
                  <w:szCs w:val="16"/>
                </w:rPr>
                <w:t>1</w:t>
              </w:r>
              <w:r>
                <w:rPr>
                  <w:rFonts w:cs="Arial"/>
                  <w:sz w:val="16"/>
                  <w:szCs w:val="16"/>
                </w:rPr>
                <w:t>7</w:t>
              </w:r>
              <w:r>
                <w:rPr>
                  <w:rFonts w:cs="Arial"/>
                  <w:sz w:val="16"/>
                  <w:szCs w:val="16"/>
                </w:rPr>
                <w:t>:</w:t>
              </w:r>
              <w:r>
                <w:rPr>
                  <w:rFonts w:cs="Arial"/>
                  <w:sz w:val="16"/>
                  <w:szCs w:val="16"/>
                </w:rPr>
                <w:t>0</w:t>
              </w:r>
              <w:r>
                <w:rPr>
                  <w:rFonts w:cs="Arial"/>
                  <w:sz w:val="16"/>
                  <w:szCs w:val="16"/>
                </w:rPr>
                <w:t>0-18:30</w:t>
              </w:r>
            </w:ins>
          </w:p>
          <w:p w14:paraId="2C869473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MCC" w:date="2025-05-19T21:01:00Z"/>
                <w:rFonts w:cs="Arial"/>
                <w:sz w:val="16"/>
                <w:szCs w:val="16"/>
              </w:rPr>
            </w:pPr>
            <w:ins w:id="4" w:author="MCC" w:date="2025-05-19T21:01:00Z">
              <w:r>
                <w:rPr>
                  <w:rFonts w:cs="Arial"/>
                  <w:sz w:val="16"/>
                  <w:szCs w:val="16"/>
                </w:rPr>
                <w:t>[104] (Ericsson),</w:t>
              </w:r>
            </w:ins>
          </w:p>
          <w:p w14:paraId="41F9D9FE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MCC" w:date="2025-05-19T21:01:00Z"/>
                <w:rFonts w:cs="Arial"/>
                <w:sz w:val="16"/>
                <w:szCs w:val="16"/>
              </w:rPr>
            </w:pPr>
            <w:ins w:id="6" w:author="MCC" w:date="2025-05-19T21:01:00Z">
              <w:r>
                <w:rPr>
                  <w:rFonts w:cs="Arial"/>
                  <w:sz w:val="16"/>
                  <w:szCs w:val="16"/>
                </w:rPr>
                <w:t>[105] (Apple),</w:t>
              </w:r>
            </w:ins>
          </w:p>
          <w:p w14:paraId="2748B87E" w14:textId="292CB36D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" w:author="MCC" w:date="2025-05-19T21:01:00Z">
              <w:r>
                <w:rPr>
                  <w:rFonts w:cs="Arial"/>
                  <w:sz w:val="16"/>
                  <w:szCs w:val="16"/>
                </w:rPr>
                <w:t>[106] (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InterDigital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0A24AB" w:rsidRPr="006761E5" w14:paraId="55BCB6ED" w14:textId="77777777" w:rsidTr="00CA2358">
        <w:trPr>
          <w:trHeight w:val="7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BC71A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1E42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726A4604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</w:t>
            </w:r>
            <w:del w:id="8" w:author="Kyeongin Jeong" w:date="2025-05-19T12:25:00Z">
              <w:r w:rsidDel="00B1174B">
                <w:rPr>
                  <w:rFonts w:cs="Arial"/>
                  <w:bCs/>
                  <w:sz w:val="16"/>
                  <w:szCs w:val="16"/>
                  <w:lang w:val="en-US"/>
                </w:rPr>
                <w:delText>17:30</w:delText>
              </w:r>
            </w:del>
            <w:ins w:id="9" w:author="Kyeongin Jeong" w:date="2025-05-19T12:25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18:00</w:t>
              </w:r>
            </w:ins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: </w:t>
            </w:r>
            <w:del w:id="10" w:author="Kyeongin Jeong" w:date="2025-05-19T12:25:00Z">
              <w:r w:rsidDel="00B1174B">
                <w:rPr>
                  <w:rFonts w:cs="Arial"/>
                  <w:bCs/>
                  <w:sz w:val="16"/>
                  <w:szCs w:val="16"/>
                  <w:lang w:val="en-US"/>
                </w:rPr>
                <w:delText xml:space="preserve">MAC </w:delText>
              </w:r>
            </w:del>
            <w:ins w:id="11" w:author="Kyeongin Jeong" w:date="2025-05-19T12:25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 xml:space="preserve">RRC </w:t>
              </w:r>
            </w:ins>
            <w:r>
              <w:rPr>
                <w:rFonts w:cs="Arial"/>
                <w:bCs/>
                <w:sz w:val="16"/>
                <w:szCs w:val="16"/>
                <w:lang w:val="en-US"/>
              </w:rPr>
              <w:t>offline</w:t>
            </w:r>
          </w:p>
          <w:p w14:paraId="720CFAD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del w:id="12" w:author="Kyeongin Jeong" w:date="2025-05-19T12:25:00Z">
              <w:r w:rsidDel="00B1174B">
                <w:rPr>
                  <w:rFonts w:cs="Arial"/>
                  <w:bCs/>
                  <w:sz w:val="16"/>
                  <w:szCs w:val="16"/>
                  <w:lang w:val="en-US"/>
                </w:rPr>
                <w:delText>17:30</w:delText>
              </w:r>
            </w:del>
            <w:ins w:id="13" w:author="Kyeongin Jeong" w:date="2025-05-19T12:25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18:00</w:t>
              </w:r>
            </w:ins>
            <w:r>
              <w:rPr>
                <w:rFonts w:cs="Arial"/>
                <w:bCs/>
                <w:sz w:val="16"/>
                <w:szCs w:val="16"/>
                <w:lang w:val="en-US"/>
              </w:rPr>
              <w:t>-19:</w:t>
            </w:r>
            <w:del w:id="14" w:author="Kyeongin Jeong" w:date="2025-05-19T12:25:00Z">
              <w:r w:rsidDel="00B1174B">
                <w:rPr>
                  <w:rFonts w:cs="Arial"/>
                  <w:bCs/>
                  <w:sz w:val="16"/>
                  <w:szCs w:val="16"/>
                  <w:lang w:val="en-US"/>
                </w:rPr>
                <w:delText>00</w:delText>
              </w:r>
            </w:del>
            <w:ins w:id="15" w:author="Kyeongin Jeong" w:date="2025-05-19T12:25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30</w:t>
              </w:r>
            </w:ins>
          </w:p>
          <w:p w14:paraId="76FFFFD1" w14:textId="77777777" w:rsidR="000A24AB" w:rsidDel="00B1174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del w:id="16" w:author="Kyeongin Jeong" w:date="2025-05-19T12:25:00Z"/>
                <w:rFonts w:cs="Arial"/>
                <w:bCs/>
                <w:sz w:val="16"/>
                <w:szCs w:val="16"/>
              </w:rPr>
            </w:pPr>
            <w:ins w:id="17" w:author="Kyeongin Jeong" w:date="2025-05-19T12:25:00Z">
              <w:r w:rsidDel="00B1174B">
                <w:rPr>
                  <w:rFonts w:cs="Arial"/>
                  <w:bCs/>
                  <w:sz w:val="16"/>
                  <w:szCs w:val="16"/>
                </w:rPr>
                <w:t xml:space="preserve"> </w:t>
              </w:r>
            </w:ins>
            <w:del w:id="18" w:author="Kyeongin Jeong" w:date="2025-05-19T12:25:00Z">
              <w:r w:rsidDel="00B1174B">
                <w:rPr>
                  <w:rFonts w:cs="Arial"/>
                  <w:bCs/>
                  <w:sz w:val="16"/>
                  <w:szCs w:val="16"/>
                </w:rPr>
                <w:delText>[8.6.2] Inter-CU LTM (if needed)</w:delText>
              </w:r>
            </w:del>
          </w:p>
          <w:p w14:paraId="5605DC8D" w14:textId="77777777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Kyeongin Jeong" w:date="2025-05-19T12:25:00Z"/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</w:t>
            </w:r>
          </w:p>
          <w:p w14:paraId="39EAEF28" w14:textId="77777777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ins w:id="20" w:author="Kyeongin Jeong" w:date="2025-05-19T12:25:00Z">
              <w:r>
                <w:rPr>
                  <w:rFonts w:cs="Arial"/>
                  <w:bCs/>
                  <w:sz w:val="16"/>
                  <w:szCs w:val="16"/>
                </w:rPr>
                <w:t>[8.6.4] C-LTM (if time allow</w:t>
              </w:r>
            </w:ins>
            <w:ins w:id="21" w:author="Kyeongin Jeong" w:date="2025-05-19T12:26:00Z">
              <w:r>
                <w:rPr>
                  <w:rFonts w:cs="Arial"/>
                  <w:bCs/>
                  <w:sz w:val="16"/>
                  <w:szCs w:val="16"/>
                </w:rPr>
                <w:t>s)</w:t>
              </w:r>
            </w:ins>
            <w:del w:id="22" w:author="Kyeongin Jeong" w:date="2025-05-19T12:25:00Z">
              <w:r w:rsidDel="00B1174B">
                <w:rPr>
                  <w:rFonts w:cs="Arial"/>
                  <w:bCs/>
                  <w:sz w:val="16"/>
                  <w:szCs w:val="16"/>
                </w:rPr>
                <w:delText xml:space="preserve"> </w:delText>
              </w:r>
            </w:del>
          </w:p>
          <w:p w14:paraId="04E59485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F74A0" w14:textId="77777777" w:rsidR="000A24AB" w:rsidRPr="00C224C8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12AA14D1" w14:textId="77777777" w:rsidR="000A24AB" w:rsidRDefault="000A24AB" w:rsidP="00CA34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Organizational, continuation</w:t>
            </w:r>
          </w:p>
          <w:p w14:paraId="21ED3E9D" w14:textId="77777777" w:rsidR="000A24AB" w:rsidRPr="007D3E36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2587D8B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 xml:space="preserve">[8.7.5] Unnecessary </w:t>
            </w:r>
            <w:proofErr w:type="spellStart"/>
            <w:r w:rsidRPr="007D3E36">
              <w:rPr>
                <w:rFonts w:cs="Arial"/>
                <w:sz w:val="16"/>
                <w:szCs w:val="16"/>
              </w:rPr>
              <w:t>reTx</w:t>
            </w:r>
            <w:proofErr w:type="spellEnd"/>
            <w:r w:rsidRPr="007D3E36">
              <w:rPr>
                <w:rFonts w:cs="Arial"/>
                <w:sz w:val="16"/>
                <w:szCs w:val="16"/>
              </w:rPr>
              <w:t xml:space="preserve"> avoidance</w:t>
            </w:r>
          </w:p>
          <w:p w14:paraId="6791A97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5A20056A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>
              <w:rPr>
                <w:rFonts w:cs="Arial"/>
                <w:sz w:val="16"/>
                <w:szCs w:val="16"/>
              </w:rPr>
              <w:t xml:space="preserve">2]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C87A8" w14:textId="77777777" w:rsidR="000A24AB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</w:t>
            </w:r>
          </w:p>
          <w:p w14:paraId="596CEAD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CD10" w14:textId="61478260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25E2EB9" w14:textId="77777777" w:rsidTr="00CA2358">
        <w:trPr>
          <w:trHeight w:val="79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830F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C1A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BA8E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F9D" w14:textId="77777777" w:rsidR="000A24AB" w:rsidRPr="00E33B69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2C15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03E281A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7E52D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E058FF" w:rsidRPr="006761E5" w14:paraId="40099E16" w14:textId="77777777" w:rsidTr="005C181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5474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42135B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8D3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30216A57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0CF967C5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570EB413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6A1F2FFD" w14:textId="77777777" w:rsidR="00B50F89" w:rsidRPr="00B174F2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</w:t>
            </w:r>
            <w:del w:id="23" w:author="Kyeongin Jeong" w:date="2025-05-19T12:26:00Z">
              <w:r w:rsidDel="00B1174B">
                <w:rPr>
                  <w:rFonts w:cs="Arial"/>
                  <w:sz w:val="16"/>
                  <w:szCs w:val="16"/>
                  <w:lang w:val="en-US"/>
                </w:rPr>
                <w:delText>20</w:delText>
              </w:r>
            </w:del>
            <w:ins w:id="24" w:author="Kyeongin Jeong" w:date="2025-05-19T12:26:00Z">
              <w:r w:rsidR="00B1174B">
                <w:rPr>
                  <w:rFonts w:cs="Arial"/>
                  <w:sz w:val="16"/>
                  <w:szCs w:val="16"/>
                  <w:lang w:val="en-US"/>
                </w:rPr>
                <w:t>40</w:t>
              </w:r>
            </w:ins>
            <w:r w:rsidR="00BB6CE4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del w:id="25" w:author="Kyeongin Jeong" w:date="2025-05-19T12:26:00Z">
              <w:r w:rsidDel="00B1174B">
                <w:rPr>
                  <w:rFonts w:cs="Arial"/>
                  <w:sz w:val="16"/>
                  <w:szCs w:val="16"/>
                  <w:lang w:val="en-US"/>
                </w:rPr>
                <w:delText xml:space="preserve">RRC </w:delText>
              </w:r>
            </w:del>
            <w:ins w:id="26" w:author="Kyeongin Jeong" w:date="2025-05-19T12:26:00Z">
              <w:r w:rsidR="00B1174B">
                <w:rPr>
                  <w:rFonts w:cs="Arial"/>
                  <w:sz w:val="16"/>
                  <w:szCs w:val="16"/>
                  <w:lang w:val="en-US"/>
                </w:rPr>
                <w:t xml:space="preserve">MAC </w:t>
              </w:r>
            </w:ins>
            <w:r>
              <w:rPr>
                <w:rFonts w:cs="Arial"/>
                <w:sz w:val="16"/>
                <w:szCs w:val="16"/>
                <w:lang w:val="en-US"/>
              </w:rPr>
              <w:t>offline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0FD1D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747B1334" w14:textId="77777777" w:rsidR="00E058FF" w:rsidRPr="001119B0" w:rsidRDefault="006C5D9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[8.7.4.</w:t>
            </w:r>
            <w:r w:rsidR="00B64BE4" w:rsidRPr="001119B0">
              <w:rPr>
                <w:rFonts w:cs="Arial"/>
                <w:sz w:val="16"/>
                <w:szCs w:val="16"/>
                <w:lang w:val="fr-CA"/>
              </w:rPr>
              <w:t>2</w:t>
            </w:r>
            <w:r w:rsidRPr="001119B0">
              <w:rPr>
                <w:rFonts w:cs="Arial"/>
                <w:sz w:val="16"/>
                <w:szCs w:val="16"/>
                <w:lang w:val="fr-CA"/>
              </w:rPr>
              <w:t xml:space="preserve">] DSR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enhancements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cont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>.</w:t>
            </w:r>
          </w:p>
          <w:p w14:paraId="309CB1A5" w14:textId="77777777" w:rsidR="00F83EAE" w:rsidRDefault="004E1CC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0657D53F" w14:textId="36ED6623" w:rsidR="00E75E01" w:rsidRPr="005A1743" w:rsidRDefault="00E75E0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[8.7.3] </w:t>
            </w:r>
            <w:proofErr w:type="spellStart"/>
            <w:r>
              <w:rPr>
                <w:sz w:val="16"/>
                <w:szCs w:val="16"/>
              </w:rPr>
              <w:t>Meas</w:t>
            </w:r>
            <w:proofErr w:type="spellEnd"/>
            <w:r>
              <w:rPr>
                <w:sz w:val="16"/>
                <w:szCs w:val="16"/>
              </w:rPr>
              <w:t xml:space="preserve"> gap cancellation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C7E3E" w14:textId="77777777" w:rsidR="006C0BD1" w:rsidRDefault="006C0BD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8A3FEBD" w14:textId="77777777" w:rsidR="002379C4" w:rsidRDefault="00E058FF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30 </w:t>
            </w:r>
            <w:r>
              <w:rPr>
                <w:rFonts w:cs="Arial"/>
                <w:b/>
                <w:bCs/>
                <w:sz w:val="16"/>
                <w:szCs w:val="16"/>
              </w:rPr>
              <w:t>[8.19]  NR19 NR Other (Erlin)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670A05B" w14:textId="77777777" w:rsidR="00E058FF" w:rsidRDefault="00C6530B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[8.20.1] </w:t>
            </w:r>
            <w:ins w:id="27" w:author="CATT (Erlin)" w:date="2025-05-19T20:30:00Z">
              <w:r w:rsidR="00F11C4D" w:rsidRPr="00F11C4D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Type 4 for non-collocated deployment</w:t>
              </w:r>
            </w:ins>
            <w:ins w:id="28" w:author="CATT (Erlin)" w:date="2025-05-19T20:31:00Z">
              <w:r w:rsidR="00247264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(cont.)</w:t>
              </w:r>
            </w:ins>
            <w:ins w:id="29" w:author="CATT (Erlin)" w:date="2025-05-19T20:30:00Z">
              <w:r w:rsidR="00F11C4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, </w:t>
              </w:r>
              <w:r w:rsidR="00F11C4D" w:rsidRPr="00F11C4D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DL MIMO layers capabilities for 6Rx UEs</w:t>
              </w:r>
              <w:r w:rsidR="00F11C4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, and </w:t>
              </w:r>
            </w:ins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CSSF opt.</w:t>
            </w:r>
            <w:del w:id="30" w:author="CATT (Erlin)" w:date="2025-05-19T20:31:00Z">
              <w:r w:rsidDel="00F11C4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,</w:delText>
              </w:r>
            </w:del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del w:id="31" w:author="CATT (Erlin)" w:date="2025-05-19T20:29:00Z">
              <w:r w:rsidDel="00F11C4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other topics if needed</w:delText>
              </w:r>
            </w:del>
          </w:p>
          <w:p w14:paraId="69C49B19" w14:textId="77777777" w:rsidR="00C6530B" w:rsidRPr="00D33201" w:rsidRDefault="00C6530B" w:rsidP="0024726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  <w:r w:rsidR="00A51B44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ins w:id="32" w:author="CATT (Erlin)" w:date="2025-05-19T20:31:00Z">
              <w:r w:rsidR="00247264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All docs in order </w:t>
              </w:r>
            </w:ins>
            <w:del w:id="33" w:author="CATT (Erlin)" w:date="2025-05-19T20:29:00Z">
              <w:r w:rsidR="00A51B44" w:rsidDel="00F11C4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Details to be added after Monday session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EF85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8F785FA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2773A" w14:textId="77777777" w:rsidR="00E058FF" w:rsidRPr="006761E5" w:rsidRDefault="00CC629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</w:t>
            </w:r>
            <w:r w:rsidR="00012E94">
              <w:rPr>
                <w:rFonts w:cs="Arial"/>
                <w:sz w:val="16"/>
                <w:szCs w:val="16"/>
              </w:rPr>
              <w:t>45</w:t>
            </w:r>
            <w:r w:rsidR="00E058FF"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="00E058FF" w:rsidRPr="006761E5">
              <w:rPr>
                <w:rFonts w:cs="Arial"/>
                <w:sz w:val="16"/>
                <w:szCs w:val="16"/>
              </w:rPr>
              <w:t>:</w:t>
            </w:r>
            <w:r w:rsidR="00012E9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5A4BF9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6C57D82D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010D3701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7303D031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56D5C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254CB00" w14:textId="77777777" w:rsidR="00E058FF" w:rsidRPr="00C224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C9B6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AE1FD61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4AC258F7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1CDBD6C5" w14:textId="77777777" w:rsidR="00B50F89" w:rsidRPr="00A0275D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8CB11A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6170A4C1" w14:textId="77777777" w:rsidR="00E321B6" w:rsidRPr="00A23376" w:rsidRDefault="00E321B6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396D7AB2" w14:textId="77777777" w:rsidR="00E321B6" w:rsidRPr="00A23376" w:rsidRDefault="00E321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3808DECC" w14:textId="77777777" w:rsidR="00E321B6" w:rsidRPr="00E321B6" w:rsidRDefault="00E321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13A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F3D90" w:rsidRPr="006761E5" w14:paraId="0F3BE547" w14:textId="77777777" w:rsidTr="000311C2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B8F26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14:00 -15:50</w:t>
            </w:r>
          </w:p>
          <w:p w14:paraId="040FA204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6C714A5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7E6FE9AF" w14:textId="77777777" w:rsidR="000F3D90" w:rsidRPr="001119B0" w:rsidRDefault="000F3D90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2664E66C" w14:textId="77777777" w:rsidR="000F3D90" w:rsidRDefault="000F3D90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07E87CDA" w14:textId="77777777" w:rsidR="000F3D90" w:rsidRPr="001119B0" w:rsidRDefault="000F3D90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A72D6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4E46C10" w14:textId="77777777" w:rsidR="000F3D90" w:rsidRPr="001119B0" w:rsidRDefault="000F3D90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1A126015" w14:textId="77777777" w:rsidR="000F3D90" w:rsidRPr="000C0B2E" w:rsidRDefault="000F3D90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</w:t>
            </w:r>
            <w:proofErr w:type="spellStart"/>
            <w:r w:rsidRPr="001119B0">
              <w:rPr>
                <w:sz w:val="16"/>
                <w:szCs w:val="16"/>
              </w:rPr>
              <w:t>cont</w:t>
            </w:r>
            <w:proofErr w:type="spellEnd"/>
            <w:r w:rsidRPr="001119B0">
              <w:rPr>
                <w:sz w:val="16"/>
                <w:szCs w:val="16"/>
              </w:rPr>
              <w:t>)</w:t>
            </w:r>
          </w:p>
          <w:p w14:paraId="4DFCB6EE" w14:textId="77777777" w:rsidR="000F3D90" w:rsidRPr="001119B0" w:rsidRDefault="000F3D90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[8.9.2] Support of S&amp;F</w:t>
            </w:r>
          </w:p>
          <w:p w14:paraId="7302B63A" w14:textId="77777777" w:rsidR="000F3D90" w:rsidRPr="001119B0" w:rsidRDefault="000F3D90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[8.9.4] Support of PWS</w:t>
            </w:r>
          </w:p>
          <w:p w14:paraId="4A15D33E" w14:textId="77777777" w:rsidR="000F3D90" w:rsidRPr="007C00EC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255DB3F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[6.1][7.0.2.19] NR1718 SL relay CB (Nathan)</w:t>
            </w:r>
          </w:p>
          <w:p w14:paraId="72C8E50A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00792B7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cont.</w:t>
            </w:r>
          </w:p>
          <w:p w14:paraId="5D94477A" w14:textId="77777777" w:rsidR="000F3D90" w:rsidRPr="001119B0" w:rsidRDefault="000F3D90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1C86FAB9" w14:textId="77777777" w:rsidR="000F3D90" w:rsidRPr="00F541E9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D582A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F3D90" w:rsidRPr="006761E5" w14:paraId="4B3E6C4F" w14:textId="77777777" w:rsidTr="003D4E59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EA22F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0A0E4AD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@17:00-18:30 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4771A793" w14:textId="77777777" w:rsidR="000F3D90" w:rsidRDefault="000F3D90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6E368D5D" w14:textId="77777777" w:rsidR="000F3D90" w:rsidRDefault="000F3D90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3DDA1641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294A3FC" w14:textId="77777777" w:rsidR="000F3D90" w:rsidRPr="006B637F" w:rsidRDefault="000F3D90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3FBB9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55BCC7BD" w14:textId="77777777" w:rsidR="000F3D90" w:rsidRPr="001119B0" w:rsidRDefault="000F3D90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  <w:r w:rsidRPr="001119B0">
              <w:rPr>
                <w:sz w:val="16"/>
                <w:szCs w:val="16"/>
              </w:rPr>
              <w:t>[8.8.6] LTE to NR NTN mobility</w:t>
            </w:r>
          </w:p>
          <w:p w14:paraId="46478E34" w14:textId="77777777" w:rsidR="000F3D90" w:rsidRPr="001119B0" w:rsidRDefault="000F3D90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422733FC" w14:textId="77777777" w:rsidR="000F3D90" w:rsidRPr="003B2E4D" w:rsidRDefault="000F3D90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502353E" w14:textId="77777777" w:rsidR="000F3D90" w:rsidRDefault="000F3D90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70C17E89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4A204714" w14:textId="77777777" w:rsidR="000F3D90" w:rsidRPr="00155019" w:rsidDel="003B1D8A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A71A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2135B" w:rsidRPr="006761E5" w14:paraId="5906D1E5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8F7D19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BF1148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5908DEC7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AF16C1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3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63E8802E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4B17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34"/>
      <w:tr w:rsidR="000F3D90" w:rsidRPr="006761E5" w14:paraId="2BFA9E94" w14:textId="77777777" w:rsidTr="00E73F8C">
        <w:trPr>
          <w:trHeight w:val="13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A41D8" w14:textId="77777777" w:rsidR="000F3D90" w:rsidRPr="006761E5" w:rsidRDefault="000F3D90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F333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CBs or remaining items from other AIs</w:t>
            </w:r>
          </w:p>
          <w:p w14:paraId="23DAF5C6" w14:textId="77777777" w:rsidR="000F3D90" w:rsidRDefault="000F3D90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2213655A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D23FEEB" w14:textId="77777777" w:rsidR="000F3D90" w:rsidRPr="0058767B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75350" w14:textId="77777777" w:rsidR="000F3D90" w:rsidRPr="00EA2A36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[4.1], 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53440B03" w14:textId="77777777" w:rsidR="000F3D90" w:rsidRPr="00EA2A36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761F4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3D25D51D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6F6D7C98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5651C2DC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D64A4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30AA5F9A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8F6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648BB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1B00E4DC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884DF" w14:textId="77777777" w:rsidR="006A6C40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 xml:space="preserve">NR19 NR NTN CB </w:t>
            </w:r>
          </w:p>
          <w:p w14:paraId="3AEE1449" w14:textId="77777777" w:rsidR="006A6C40" w:rsidRPr="008C338B" w:rsidRDefault="006A6C40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8C338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NR others </w:t>
            </w:r>
            <w:r w:rsidRPr="008C338B">
              <w:rPr>
                <w:sz w:val="16"/>
                <w:szCs w:val="16"/>
              </w:rPr>
              <w:t>(NTN related aspects)</w:t>
            </w:r>
          </w:p>
          <w:p w14:paraId="5A8D13FA" w14:textId="77777777" w:rsidR="00E058FF" w:rsidRPr="00EA2A36" w:rsidRDefault="00E058FF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</w:rPr>
              <w:t>(Sergio)</w:t>
            </w:r>
          </w:p>
          <w:p w14:paraId="71444764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373C4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E29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8E3247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CFB6A5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42A3A8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53BF8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0F3D90" w:rsidRPr="006761E5" w14:paraId="1193CAE5" w14:textId="77777777" w:rsidTr="000F3D90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26DDD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D85BD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F605DF5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7F013F9D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DF27267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091BC9BD" w14:textId="77777777" w:rsidR="000F3D90" w:rsidRDefault="000F3D90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4ADDB29C" w14:textId="3CC517F3" w:rsidR="000F3D90" w:rsidRP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9E87C" w14:textId="77777777" w:rsidR="000F3D90" w:rsidRPr="00BA36FC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[7.0.2.20]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AF8A069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4F2E9AEF" w14:textId="77777777" w:rsidR="000F3D90" w:rsidRDefault="000F3D90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49FAA4E8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2F952935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85A9054" w14:textId="77777777" w:rsidR="000F3D90" w:rsidRPr="001119B0" w:rsidRDefault="000F3D90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155F913A" w14:textId="77777777" w:rsidR="000F3D90" w:rsidRPr="001119B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 [8.4] NR19 LP-WUS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CBs</w:t>
            </w:r>
            <w:proofErr w:type="spellEnd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/Continuation</w:t>
            </w:r>
          </w:p>
          <w:p w14:paraId="0E532614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26E89619" w14:textId="77777777" w:rsidR="000F3D90" w:rsidRPr="00FF4EB2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305D6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4B68AE96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F78B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35" w:name="_Hlk147921530"/>
            <w:r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29F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00A2FED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76AD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56A1000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50F48BD4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50A53292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1F86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6F49BA8" w14:textId="77777777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6104541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A20C9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35"/>
      <w:tr w:rsidR="00E058FF" w:rsidRPr="006761E5" w14:paraId="07B9D1C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9FE9C2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0120BA20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B15C9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539E7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AB1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7576653E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6F2F5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3D738F8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555DE73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3A2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B5D9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6E70B2E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48B7126" w14:textId="77777777" w:rsidR="00801E72" w:rsidRDefault="00801E72" w:rsidP="00801E7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2480B21F" w14:textId="77777777" w:rsidR="00801E72" w:rsidRPr="00A23376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E17B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B01D4E3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910DC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5ACB69C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A7049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4A66E46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6854FFF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FEC513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7F4847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9DE9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DCE4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65052B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1074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910A51D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50DFF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9AD800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4FF82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AE0D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05DF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7085C4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9B3D1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82DF5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BED37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C435F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C56BF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06CA17E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20373D3" w14:textId="77777777" w:rsidR="006C2D2D" w:rsidRPr="006761E5" w:rsidRDefault="006C2D2D" w:rsidP="000860B9"/>
    <w:p w14:paraId="297F320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FAE2DB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81CF87C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 xml:space="preserve">and 13:00-15:00 </w:t>
      </w:r>
      <w:proofErr w:type="spellStart"/>
      <w:r w:rsidR="002375A1">
        <w:t>Tuesd</w:t>
      </w:r>
      <w:proofErr w:type="spellEnd"/>
      <w:r w:rsidR="002375A1">
        <w:t>/</w:t>
      </w:r>
      <w:proofErr w:type="spellStart"/>
      <w:r w:rsidR="002375A1">
        <w:t>Thurdsay</w:t>
      </w:r>
      <w:proofErr w:type="spellEnd"/>
    </w:p>
    <w:p w14:paraId="7A75848F" w14:textId="77777777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 xml:space="preserve">17:00 to 17:30 </w:t>
      </w:r>
      <w:proofErr w:type="spellStart"/>
      <w:r w:rsidR="00901F32">
        <w:t>Tuesd</w:t>
      </w:r>
      <w:proofErr w:type="spellEnd"/>
      <w:r w:rsidR="00901F32">
        <w:t>/Thursday</w:t>
      </w:r>
    </w:p>
    <w:p w14:paraId="096B6826" w14:textId="77777777" w:rsidR="00F00B43" w:rsidRPr="006761E5" w:rsidRDefault="00F00B43" w:rsidP="000860B9"/>
    <w:p w14:paraId="7887399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76B85F9E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A3918A0" w14:textId="77777777" w:rsidR="00111BC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[301]</w:t>
      </w:r>
      <w:r w:rsidRPr="006B243C">
        <w:tab/>
        <w:t>[R19 IoT NTN] CB-msg4 design</w:t>
      </w:r>
      <w:r w:rsidRPr="006B243C">
        <w:tab/>
        <w:t>Mon 17:00-17:30</w:t>
      </w:r>
      <w:r w:rsidRPr="006B243C">
        <w:tab/>
        <w:t>BO3</w:t>
      </w:r>
      <w:r w:rsidRPr="006B243C">
        <w:tab/>
        <w:t>Chun-Fan Tsai (MediaTek)</w:t>
      </w:r>
    </w:p>
    <w:p w14:paraId="1B727F14" w14:textId="77777777" w:rsidR="006B243C" w:rsidRPr="006B243C" w:rsidRDefault="006B243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[113]</w:t>
      </w:r>
      <w:r>
        <w:tab/>
        <w:t>[SL]</w:t>
      </w:r>
      <w:r>
        <w:tab/>
        <w:t>Tue 11:00-11:15</w:t>
      </w:r>
      <w:r>
        <w:tab/>
        <w:t>BO3</w:t>
      </w:r>
      <w:r>
        <w:tab/>
      </w:r>
      <w:r w:rsidRPr="006B243C">
        <w:t>Weiqiang Du</w:t>
      </w:r>
      <w:r>
        <w:t xml:space="preserve"> (ZTE)</w:t>
      </w:r>
    </w:p>
    <w:p w14:paraId="1281EAA6" w14:textId="20241E87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[104]</w:t>
      </w:r>
      <w:r w:rsidRPr="006B243C">
        <w:tab/>
        <w:t>[NES]</w:t>
      </w:r>
      <w:r w:rsidRPr="006B243C">
        <w:tab/>
        <w:t>Tue 1</w:t>
      </w:r>
      <w:ins w:id="36" w:author="MCC" w:date="2025-05-19T20:59:00Z">
        <w:r w:rsidR="000A24AB">
          <w:t>7</w:t>
        </w:r>
      </w:ins>
      <w:del w:id="37" w:author="MCC" w:date="2025-05-19T20:59:00Z">
        <w:r w:rsidRPr="006B243C" w:rsidDel="000A24AB">
          <w:delText>6</w:delText>
        </w:r>
      </w:del>
      <w:r w:rsidRPr="006B243C">
        <w:t>:</w:t>
      </w:r>
      <w:ins w:id="38" w:author="MCC" w:date="2025-05-19T20:59:00Z">
        <w:r w:rsidR="000A24AB">
          <w:t>0</w:t>
        </w:r>
      </w:ins>
      <w:del w:id="39" w:author="MCC" w:date="2025-05-19T20:59:00Z">
        <w:r w:rsidRPr="006B243C" w:rsidDel="000A24AB">
          <w:delText>3</w:delText>
        </w:r>
      </w:del>
      <w:r w:rsidRPr="006B243C">
        <w:t>0-18:30</w:t>
      </w:r>
      <w:r w:rsidRPr="006B243C">
        <w:tab/>
        <w:t>BO3</w:t>
      </w:r>
      <w:r w:rsidRPr="006B243C">
        <w:tab/>
        <w:t>Helka-Liina Maattanen (Ericsson)</w:t>
      </w:r>
    </w:p>
    <w:p w14:paraId="1D13A79E" w14:textId="7399BDEC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[105]</w:t>
      </w:r>
      <w:r w:rsidRPr="006B243C">
        <w:tab/>
        <w:t>[NES]</w:t>
      </w:r>
      <w:r w:rsidRPr="006B243C">
        <w:tab/>
        <w:t>Tue 1</w:t>
      </w:r>
      <w:ins w:id="40" w:author="MCC" w:date="2025-05-19T20:59:00Z">
        <w:r w:rsidR="000A24AB">
          <w:t>7</w:t>
        </w:r>
      </w:ins>
      <w:del w:id="41" w:author="MCC" w:date="2025-05-19T20:59:00Z">
        <w:r w:rsidRPr="006B243C" w:rsidDel="000A24AB">
          <w:delText>6</w:delText>
        </w:r>
      </w:del>
      <w:r w:rsidRPr="006B243C">
        <w:t>:</w:t>
      </w:r>
      <w:ins w:id="42" w:author="MCC" w:date="2025-05-19T21:00:00Z">
        <w:r w:rsidR="000A24AB">
          <w:t>0</w:t>
        </w:r>
      </w:ins>
      <w:del w:id="43" w:author="MCC" w:date="2025-05-19T21:00:00Z">
        <w:r w:rsidRPr="006B243C" w:rsidDel="000A24AB">
          <w:delText>3</w:delText>
        </w:r>
      </w:del>
      <w:r w:rsidRPr="006B243C">
        <w:t>0-18:30</w:t>
      </w:r>
      <w:r w:rsidRPr="006B243C">
        <w:tab/>
        <w:t>BO3</w:t>
      </w:r>
      <w:r w:rsidRPr="006B243C">
        <w:tab/>
        <w:t>Peng Cheng (Apple)</w:t>
      </w:r>
    </w:p>
    <w:p w14:paraId="16120C8D" w14:textId="1E28B376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[106]</w:t>
      </w:r>
      <w:r w:rsidRPr="006B243C">
        <w:tab/>
        <w:t>[NES]</w:t>
      </w:r>
      <w:r w:rsidRPr="006B243C">
        <w:tab/>
        <w:t>Tue 1</w:t>
      </w:r>
      <w:ins w:id="44" w:author="MCC" w:date="2025-05-19T20:59:00Z">
        <w:r w:rsidR="000A24AB">
          <w:t>7</w:t>
        </w:r>
      </w:ins>
      <w:del w:id="45" w:author="MCC" w:date="2025-05-19T20:59:00Z">
        <w:r w:rsidRPr="006B243C" w:rsidDel="000A24AB">
          <w:delText>6</w:delText>
        </w:r>
      </w:del>
      <w:r w:rsidRPr="006B243C">
        <w:t>:</w:t>
      </w:r>
      <w:ins w:id="46" w:author="MCC" w:date="2025-05-19T20:59:00Z">
        <w:r w:rsidR="000A24AB">
          <w:t>0</w:t>
        </w:r>
      </w:ins>
      <w:del w:id="47" w:author="MCC" w:date="2025-05-19T20:59:00Z">
        <w:r w:rsidRPr="006B243C" w:rsidDel="000A24AB">
          <w:delText>3</w:delText>
        </w:r>
      </w:del>
      <w:r w:rsidRPr="006B243C">
        <w:t>0-18:30</w:t>
      </w:r>
      <w:r w:rsidRPr="006B243C">
        <w:tab/>
        <w:t>BO3</w:t>
      </w:r>
      <w:r w:rsidRPr="006B243C">
        <w:tab/>
        <w:t>Faris Alfarhan (</w:t>
      </w:r>
      <w:proofErr w:type="spellStart"/>
      <w:r w:rsidRPr="006B243C">
        <w:t>InterDigital</w:t>
      </w:r>
      <w:proofErr w:type="spellEnd"/>
      <w:r w:rsidRPr="006B243C">
        <w:t>)</w:t>
      </w:r>
    </w:p>
    <w:p w14:paraId="4D7840E2" w14:textId="77777777" w:rsidR="00111BCC" w:rsidRPr="006B243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111BCC" w:rsidRPr="006B243C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2CC2" w14:textId="77777777" w:rsidR="00421EC6" w:rsidRDefault="00421EC6">
      <w:r>
        <w:separator/>
      </w:r>
    </w:p>
    <w:p w14:paraId="72AECF96" w14:textId="77777777" w:rsidR="00421EC6" w:rsidRDefault="00421EC6"/>
  </w:endnote>
  <w:endnote w:type="continuationSeparator" w:id="0">
    <w:p w14:paraId="4557418D" w14:textId="77777777" w:rsidR="00421EC6" w:rsidRDefault="00421EC6">
      <w:r>
        <w:continuationSeparator/>
      </w:r>
    </w:p>
    <w:p w14:paraId="3F7AAA45" w14:textId="77777777" w:rsidR="00421EC6" w:rsidRDefault="00421EC6"/>
  </w:endnote>
  <w:endnote w:type="continuationNotice" w:id="1">
    <w:p w14:paraId="202044DF" w14:textId="77777777" w:rsidR="00421EC6" w:rsidRDefault="00421EC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D0FB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357FF3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08B4" w14:textId="77777777" w:rsidR="00421EC6" w:rsidRDefault="00421EC6">
      <w:r>
        <w:separator/>
      </w:r>
    </w:p>
    <w:p w14:paraId="5515B888" w14:textId="77777777" w:rsidR="00421EC6" w:rsidRDefault="00421EC6"/>
  </w:footnote>
  <w:footnote w:type="continuationSeparator" w:id="0">
    <w:p w14:paraId="053D3923" w14:textId="77777777" w:rsidR="00421EC6" w:rsidRDefault="00421EC6">
      <w:r>
        <w:continuationSeparator/>
      </w:r>
    </w:p>
    <w:p w14:paraId="18C5B475" w14:textId="77777777" w:rsidR="00421EC6" w:rsidRDefault="00421EC6"/>
  </w:footnote>
  <w:footnote w:type="continuationNotice" w:id="1">
    <w:p w14:paraId="26B235FF" w14:textId="77777777" w:rsidR="00421EC6" w:rsidRDefault="00421EC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3.4pt;height:23.8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66962">
    <w:abstractNumId w:val="10"/>
  </w:num>
  <w:num w:numId="2" w16cid:durableId="706099086">
    <w:abstractNumId w:val="11"/>
  </w:num>
  <w:num w:numId="3" w16cid:durableId="990600932">
    <w:abstractNumId w:val="2"/>
  </w:num>
  <w:num w:numId="4" w16cid:durableId="37630179">
    <w:abstractNumId w:val="12"/>
  </w:num>
  <w:num w:numId="5" w16cid:durableId="1803890058">
    <w:abstractNumId w:val="8"/>
  </w:num>
  <w:num w:numId="6" w16cid:durableId="894966948">
    <w:abstractNumId w:val="0"/>
  </w:num>
  <w:num w:numId="7" w16cid:durableId="324169454">
    <w:abstractNumId w:val="9"/>
  </w:num>
  <w:num w:numId="8" w16cid:durableId="1778023406">
    <w:abstractNumId w:val="6"/>
  </w:num>
  <w:num w:numId="9" w16cid:durableId="526136813">
    <w:abstractNumId w:val="1"/>
  </w:num>
  <w:num w:numId="10" w16cid:durableId="536965211">
    <w:abstractNumId w:val="7"/>
  </w:num>
  <w:num w:numId="11" w16cid:durableId="649595107">
    <w:abstractNumId w:val="5"/>
  </w:num>
  <w:num w:numId="12" w16cid:durableId="1521047760">
    <w:abstractNumId w:val="13"/>
  </w:num>
  <w:num w:numId="13" w16cid:durableId="906188100">
    <w:abstractNumId w:val="4"/>
  </w:num>
  <w:num w:numId="14" w16cid:durableId="1981419646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  <w15:person w15:author="Kyeongin Jeong">
    <w15:presenceInfo w15:providerId="AD" w15:userId="S-1-5-21-1569490900-2152479555-3239727262-5935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72E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4AB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5B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9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BCC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64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3F94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0FB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59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1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88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EC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2F9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84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3C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41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8B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C5D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03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DDD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38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31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25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4B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4D7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4A2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7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B63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4F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0C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4D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3CF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D8BAF49"/>
  <w15:docId w15:val="{A863E1F9-9BD0-4085-B8B3-57D0E6FF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9A40A08D-4317-4AA5-A01F-340F1E3D7B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4</cp:revision>
  <cp:lastPrinted>2019-02-23T18:51:00Z</cp:lastPrinted>
  <dcterms:created xsi:type="dcterms:W3CDTF">2025-05-19T18:58:00Z</dcterms:created>
  <dcterms:modified xsi:type="dcterms:W3CDTF">2025-05-19T19:04:00Z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