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E038" w14:textId="77777777" w:rsidR="00BC5BB2" w:rsidRDefault="00BC5BB2" w:rsidP="00AD160A">
      <w:pPr>
        <w:rPr>
          <w:rFonts w:eastAsia="SimSun"/>
          <w:lang w:eastAsia="zh-CN"/>
        </w:rPr>
      </w:pPr>
    </w:p>
    <w:p w14:paraId="05E6B06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7E09C35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5796F635" w14:textId="77777777" w:rsidR="00E258E9" w:rsidRDefault="00102D87" w:rsidP="008A1F8B">
      <w:pPr>
        <w:pStyle w:val="Doc-text2"/>
        <w:ind w:left="4046" w:hanging="4046"/>
      </w:pPr>
      <w:r>
        <w:t xml:space="preserve">May </w:t>
      </w:r>
      <w:r w:rsidR="00420CDE">
        <w:t>9</w:t>
      </w:r>
      <w:r w:rsidR="00420CDE" w:rsidRPr="005C1819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55702BCA" w14:textId="77777777" w:rsidR="001436FF" w:rsidRDefault="001436FF" w:rsidP="008A1F8B">
      <w:pPr>
        <w:pStyle w:val="Doc-text2"/>
        <w:ind w:left="4046" w:hanging="4046"/>
      </w:pPr>
    </w:p>
    <w:p w14:paraId="4B4CCABC" w14:textId="77777777" w:rsidR="00E258E9" w:rsidRPr="006761E5" w:rsidRDefault="00E258E9" w:rsidP="00AD160A"/>
    <w:p w14:paraId="5C0A6CC8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420CDE">
        <w:t>30</w:t>
      </w:r>
      <w:r w:rsidR="00507E36">
        <w:t xml:space="preserve"> </w:t>
      </w:r>
      <w:r w:rsidRPr="006761E5">
        <w:t>Session Schedule</w:t>
      </w:r>
    </w:p>
    <w:p w14:paraId="16FC105F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F0CCC93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434AE6D7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08D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9126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  <w:p w14:paraId="6B06459B" w14:textId="77777777" w:rsidR="00741F1D" w:rsidRPr="006761E5" w:rsidRDefault="00741F1D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Dragonara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2D3D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  <w:p w14:paraId="77396695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Pavillion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1C5" w14:textId="77777777" w:rsidR="00AD160A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494AE548" w14:textId="77777777" w:rsidR="00686368" w:rsidRPr="001119B0" w:rsidRDefault="00686368" w:rsidP="0068636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r w:rsidRPr="00686368">
              <w:rPr>
                <w:rFonts w:cs="Arial"/>
                <w:b/>
                <w:sz w:val="16"/>
                <w:szCs w:val="16"/>
                <w:lang w:val="en-US"/>
              </w:rPr>
              <w:t>St Georges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897" w14:textId="77777777" w:rsidR="00AD160A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14:paraId="2764061A" w14:textId="77777777" w:rsidR="00016C6C" w:rsidRPr="001119B0" w:rsidRDefault="00016C6C" w:rsidP="00016C6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jc w:val="center"/>
              <w:outlineLvl w:val="7"/>
              <w:rPr>
                <w:rFonts w:cs="Arial"/>
                <w:b/>
                <w:sz w:val="16"/>
                <w:szCs w:val="16"/>
                <w:lang w:val="en-US"/>
              </w:rPr>
            </w:pPr>
            <w:proofErr w:type="spellStart"/>
            <w:r w:rsidRPr="00016C6C">
              <w:rPr>
                <w:rFonts w:cs="Arial"/>
                <w:b/>
                <w:sz w:val="16"/>
                <w:szCs w:val="16"/>
                <w:lang w:val="en-US"/>
              </w:rPr>
              <w:t>Castillian</w:t>
            </w:r>
            <w:proofErr w:type="spellEnd"/>
          </w:p>
        </w:tc>
      </w:tr>
      <w:bookmarkEnd w:id="0"/>
      <w:tr w:rsidR="00E760C3" w:rsidRPr="006761E5" w14:paraId="67A72D97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86A651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111BCC" w:rsidRPr="006761E5" w14:paraId="1488C8EB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8CF497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00C90" w14:textId="77777777" w:rsidR="00111BCC" w:rsidRPr="006B637F" w:rsidRDefault="00111BCC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2E3EC3A2" w14:textId="77777777" w:rsidR="00111BCC" w:rsidRPr="006B637F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8E3F718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C8B1402" w14:textId="77777777" w:rsidR="00111BCC" w:rsidRDefault="00111BCC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(ASN.1)</w:t>
            </w:r>
          </w:p>
          <w:p w14:paraId="1E8B64B9" w14:textId="77777777" w:rsidR="00111BCC" w:rsidRPr="006B637F" w:rsidRDefault="00111BCC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4A3D86F" w14:textId="77777777" w:rsidR="00111BCC" w:rsidRDefault="00111BC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[2.5] specification improvements</w:t>
            </w:r>
          </w:p>
          <w:p w14:paraId="7CB3023F" w14:textId="77777777" w:rsidR="00111BCC" w:rsidRPr="006B637F" w:rsidRDefault="00111BC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7A6A289D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55A50772" w14:textId="77777777" w:rsidR="00111BCC" w:rsidRPr="006B637F" w:rsidRDefault="00111BCC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B765C" w14:textId="77777777" w:rsidR="00111BCC" w:rsidRPr="006761E5" w:rsidRDefault="00111BCC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ASN.1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3986803" w14:textId="6BC503FD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SL (Kyeongin)</w:t>
            </w:r>
          </w:p>
          <w:p w14:paraId="78DB0497" w14:textId="77777777" w:rsidR="00111BCC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SL</w:t>
            </w:r>
          </w:p>
          <w:p w14:paraId="054C1C54" w14:textId="77777777" w:rsidR="00111BCC" w:rsidRPr="001119B0" w:rsidRDefault="00111BCC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[7.0.2.20] NR18 SL</w:t>
            </w:r>
          </w:p>
          <w:p w14:paraId="53E78593" w14:textId="77777777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NR19 NES (if NR18 SL ends early) (Kyeongin)</w:t>
            </w: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3FC480B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8.5.1] Organizational</w:t>
            </w:r>
          </w:p>
          <w:p w14:paraId="3064C090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Adaptation of common signal/channel </w:t>
            </w:r>
          </w:p>
          <w:p w14:paraId="243C23D0" w14:textId="77777777" w:rsidR="00111BCC" w:rsidRPr="00C17FC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37886" w14:textId="77777777" w:rsidR="00111BCC" w:rsidRDefault="00111BCC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After morning coffee break (after the Main Room is split)</w:t>
            </w:r>
          </w:p>
          <w:p w14:paraId="2E918197" w14:textId="1648DE34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[6.1] NR17 relay documents (Nathan)</w:t>
            </w:r>
          </w:p>
          <w:p w14:paraId="1F2551ED" w14:textId="04811E73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75C4C34B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884F80E" w14:textId="6879E609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402CE277" w14:textId="77777777" w:rsidR="00111BCC" w:rsidRDefault="00111BCC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Fast/parallel setup</w:t>
            </w:r>
          </w:p>
          <w:p w14:paraId="14F8BD9C" w14:textId="77777777" w:rsidR="00111BCC" w:rsidRPr="001119B0" w:rsidRDefault="00111BCC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if time allows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EBD00" w14:textId="77777777" w:rsidR="00111BCC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</w:rPr>
              <w:t xml:space="preserve">Breakout to start after completion of 7.0.1 and ASN.1 discussion </w:t>
            </w:r>
          </w:p>
          <w:p w14:paraId="25EE0AED" w14:textId="669D8C8F" w:rsidR="00111BCC" w:rsidRPr="00E4042E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[This room is to be temporarily used until the main room is split)</w:t>
            </w:r>
          </w:p>
          <w:p w14:paraId="6FF56CBC" w14:textId="77777777" w:rsidR="00111BCC" w:rsidRPr="006B637F" w:rsidRDefault="00111BCC" w:rsidP="009C48BD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355949EE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[4.3] LTE positioning</w:t>
            </w:r>
          </w:p>
          <w:p w14:paraId="3D75FD03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[5.3] NR Rel-16 and earlier</w:t>
            </w:r>
          </w:p>
          <w:p w14:paraId="727835DA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 NR Rel-17</w:t>
            </w:r>
          </w:p>
          <w:p w14:paraId="08B6DD44" w14:textId="77777777" w:rsidR="00111BCC" w:rsidRPr="006B637F" w:rsidRDefault="00111BCC" w:rsidP="009C48B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</w:t>
            </w:r>
          </w:p>
          <w:p w14:paraId="6A5330EC" w14:textId="77777777" w:rsidR="00111BCC" w:rsidRPr="006761E5" w:rsidRDefault="00111BCC" w:rsidP="00751B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4A0A443A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A86" w14:textId="77777777" w:rsidR="00111BCC" w:rsidRPr="006761E5" w:rsidRDefault="00111BCC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AB7A2" w14:textId="77777777" w:rsidR="00111BCC" w:rsidRPr="006B637F" w:rsidRDefault="00111BCC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3C3B4" w14:textId="77777777" w:rsidR="00111BCC" w:rsidRPr="0039711C" w:rsidRDefault="00111BCC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7A1FC" w14:textId="77777777" w:rsidR="00111BCC" w:rsidRPr="006B637F" w:rsidRDefault="00111BCC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E3955" w14:textId="77777777" w:rsidR="00111BCC" w:rsidRPr="006761E5" w:rsidRDefault="00111BCC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117590C5" w14:textId="77777777" w:rsidTr="00EF4EAC">
        <w:trPr>
          <w:trHeight w:val="1510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E83074" w14:textId="6EC69621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Dawid Koziol" w:date="2025-05-19T10:20:00Z"/>
                <w:rFonts w:cs="Arial"/>
                <w:sz w:val="16"/>
                <w:szCs w:val="16"/>
              </w:rPr>
            </w:pPr>
            <w:del w:id="2" w:author="Dawid Koziol" w:date="2025-05-19T10:20:00Z">
              <w:r w:rsidDel="00352C59">
                <w:rPr>
                  <w:rFonts w:cs="Arial"/>
                  <w:sz w:val="16"/>
                  <w:szCs w:val="16"/>
                </w:rPr>
                <w:delText>14:30 -</w:delText>
              </w:r>
              <w:r w:rsidRPr="006761E5" w:rsidDel="00352C59">
                <w:rPr>
                  <w:rFonts w:cs="Arial"/>
                  <w:sz w:val="16"/>
                  <w:szCs w:val="16"/>
                </w:rPr>
                <w:delText>16:</w:delText>
              </w:r>
              <w:r w:rsidDel="00352C59">
                <w:rPr>
                  <w:rFonts w:cs="Arial"/>
                  <w:sz w:val="16"/>
                  <w:szCs w:val="16"/>
                </w:rPr>
                <w:delText>3</w:delText>
              </w:r>
              <w:r w:rsidRPr="006761E5" w:rsidDel="00352C59">
                <w:rPr>
                  <w:rFonts w:cs="Arial"/>
                  <w:sz w:val="16"/>
                  <w:szCs w:val="16"/>
                </w:rPr>
                <w:delText>0</w:delText>
              </w:r>
            </w:del>
          </w:p>
          <w:p w14:paraId="537A52E5" w14:textId="3526E0CD" w:rsidR="00111BCC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Dawid Koziol" w:date="2025-05-19T10:20:00Z"/>
                <w:rFonts w:cs="Arial"/>
                <w:sz w:val="16"/>
                <w:szCs w:val="16"/>
              </w:rPr>
            </w:pPr>
            <w:ins w:id="4" w:author="Dawid Koziol" w:date="2025-05-19T10:20:00Z">
              <w:r>
                <w:rPr>
                  <w:rFonts w:cs="Arial"/>
                  <w:sz w:val="16"/>
                  <w:szCs w:val="16"/>
                </w:rPr>
                <w:t>15:00 – 17:00</w:t>
              </w:r>
            </w:ins>
          </w:p>
          <w:p w14:paraId="14977B47" w14:textId="77777777" w:rsidR="00111BCC" w:rsidRPr="006761E5" w:rsidRDefault="00111BCC" w:rsidP="00352C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6121EC" w14:textId="77777777" w:rsidR="00111BCC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335F0705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NES and then other topics</w:t>
            </w:r>
          </w:p>
          <w:p w14:paraId="5F9D0BB4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 TEI18</w:t>
            </w:r>
          </w:p>
          <w:p w14:paraId="26D6DDC5" w14:textId="77777777" w:rsidR="00111BCC" w:rsidRDefault="00111BCC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[7.8] Other Rel-18 corrections </w:t>
            </w:r>
          </w:p>
          <w:p w14:paraId="1C069F31" w14:textId="277AD351" w:rsidR="00111BCC" w:rsidRPr="006B637F" w:rsidRDefault="00111BCC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9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] TEI19</w:t>
            </w:r>
          </w:p>
          <w:p w14:paraId="4515DF5C" w14:textId="77777777" w:rsidR="00111BCC" w:rsidRPr="006B637F" w:rsidRDefault="00111BCC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6ADFA" w14:textId="5B6AA939" w:rsidR="00111BC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Del="00AA725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DED3CB1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7.0.2.0] In-principle agreed CRs on Mob</w:t>
            </w:r>
          </w:p>
          <w:p w14:paraId="013E294C" w14:textId="77777777" w:rsidR="00111BCC" w:rsidRPr="0073735D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[7.0.2.22] NR18 Mob</w:t>
            </w:r>
          </w:p>
          <w:p w14:paraId="48C2F7AA" w14:textId="77777777" w:rsidR="00111BCC" w:rsidRPr="00A0275D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4114B" w14:textId="7DC984C9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Dawid Koziol" w:date="2025-05-19T10:02:00Z"/>
                <w:rFonts w:cs="Arial"/>
                <w:b/>
                <w:bCs/>
                <w:sz w:val="16"/>
                <w:szCs w:val="16"/>
              </w:rPr>
            </w:pPr>
            <w:del w:id="6" w:author="Dawid Koziol" w:date="2025-05-19T10:21:00Z">
              <w:r w:rsidRPr="0047615E" w:rsidDel="00D04DA7">
                <w:rPr>
                  <w:rFonts w:cs="Arial"/>
                  <w:b/>
                  <w:bCs/>
                  <w:sz w:val="16"/>
                  <w:szCs w:val="16"/>
                </w:rPr>
                <w:delText xml:space="preserve">@14:30 – 15:30 </w:delText>
              </w:r>
            </w:del>
            <w:ins w:id="7" w:author="Dawid Koziol" w:date="2025-05-19T10:21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@15:00-16:00 </w:t>
              </w:r>
            </w:ins>
            <w:ins w:id="8" w:author="Dawid Koziol" w:date="2025-05-19T10:03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R18 XR and 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 xml:space="preserve">R19 </w:t>
            </w:r>
            <w:r w:rsidRPr="0047615E">
              <w:rPr>
                <w:rFonts w:cs="Arial"/>
                <w:b/>
                <w:bCs/>
                <w:sz w:val="16"/>
                <w:szCs w:val="16"/>
              </w:rPr>
              <w:t>XR</w:t>
            </w:r>
            <w:r>
              <w:rPr>
                <w:rFonts w:cs="Arial"/>
                <w:b/>
                <w:bCs/>
                <w:sz w:val="16"/>
                <w:szCs w:val="16"/>
              </w:rPr>
              <w:t>/NR Others (Dawid)</w:t>
            </w:r>
          </w:p>
          <w:p w14:paraId="37680A0F" w14:textId="6549E29F" w:rsidR="00111BCC" w:rsidRPr="00A75B9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ins w:id="9" w:author="Dawid Koziol" w:date="2025-05-19T10:03:00Z">
              <w:r w:rsidRPr="00A75B9E">
                <w:rPr>
                  <w:rFonts w:cs="Arial"/>
                  <w:bCs/>
                  <w:sz w:val="16"/>
                  <w:szCs w:val="16"/>
                </w:rPr>
                <w:t>[</w:t>
              </w:r>
            </w:ins>
            <w:ins w:id="10" w:author="Dawid Koziol" w:date="2025-05-19T10:04:00Z">
              <w:r w:rsidRPr="00A75B9E">
                <w:rPr>
                  <w:rFonts w:cs="Arial"/>
                  <w:bCs/>
                  <w:sz w:val="16"/>
                  <w:szCs w:val="16"/>
                </w:rPr>
                <w:t>7.0.2.16</w:t>
              </w:r>
            </w:ins>
            <w:ins w:id="11" w:author="Dawid Koziol" w:date="2025-05-19T10:03:00Z">
              <w:r w:rsidRPr="00A75B9E">
                <w:rPr>
                  <w:rFonts w:cs="Arial"/>
                  <w:bCs/>
                  <w:sz w:val="16"/>
                  <w:szCs w:val="16"/>
                </w:rPr>
                <w:t>]</w:t>
              </w:r>
            </w:ins>
            <w:ins w:id="12" w:author="Dawid Koziol" w:date="2025-05-19T10:04:00Z">
              <w:r>
                <w:rPr>
                  <w:rFonts w:cs="Arial"/>
                  <w:bCs/>
                  <w:sz w:val="16"/>
                  <w:szCs w:val="16"/>
                </w:rPr>
                <w:t xml:space="preserve"> R18 XR</w:t>
              </w:r>
            </w:ins>
          </w:p>
          <w:p w14:paraId="03385C11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 xml:space="preserve">[8.7.1] Incoming </w:t>
            </w:r>
            <w:proofErr w:type="spellStart"/>
            <w:r w:rsidRPr="007D3E36">
              <w:rPr>
                <w:rFonts w:cs="Arial"/>
                <w:bCs/>
                <w:sz w:val="16"/>
                <w:szCs w:val="16"/>
              </w:rPr>
              <w:t>LSes</w:t>
            </w:r>
            <w:proofErr w:type="spellEnd"/>
            <w:r w:rsidRPr="007D3E36">
              <w:rPr>
                <w:rFonts w:cs="Arial"/>
                <w:bCs/>
                <w:sz w:val="16"/>
                <w:szCs w:val="16"/>
              </w:rPr>
              <w:t>, running CRs/open issue lists</w:t>
            </w:r>
          </w:p>
          <w:p w14:paraId="2430A85B" w14:textId="77777777" w:rsidR="00111BCC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D3E36">
              <w:rPr>
                <w:rFonts w:cs="Arial"/>
                <w:bCs/>
                <w:sz w:val="16"/>
                <w:szCs w:val="16"/>
              </w:rPr>
              <w:t>[8.20.2] LS on RTP retransmission</w:t>
            </w:r>
          </w:p>
          <w:p w14:paraId="79B77D07" w14:textId="77777777" w:rsidR="00111BCC" w:rsidRPr="007D3E36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[8.7.3]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Meas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gap cancellation, if time allows</w:t>
            </w:r>
          </w:p>
          <w:p w14:paraId="0F4481D0" w14:textId="77777777" w:rsidR="00111BCC" w:rsidRPr="0047615E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234BD3C" w14:textId="5DDCC6FD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ins w:id="13" w:author="Dawid Koziol" w:date="2025-05-19T10:21:00Z">
              <w:r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16:00</w:t>
              </w:r>
            </w:ins>
            <w:del w:id="14" w:author="Dawid Koziol" w:date="2025-05-19T10:21:00Z">
              <w:r w:rsidDel="00D04DA7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15:30</w:delText>
              </w:r>
            </w:del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4C4C9B3C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NR19 MIMO 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[0.75]</w:t>
            </w:r>
            <w:r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(Erlin)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</w:p>
          <w:p w14:paraId="31EC30FA" w14:textId="77777777" w:rsidR="00111BCC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[8.12.1]</w:t>
            </w:r>
          </w:p>
          <w:p w14:paraId="4D1FBB0A" w14:textId="77777777" w:rsidR="00111BCC" w:rsidRPr="00A23376" w:rsidRDefault="00111BCC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[8.12.2]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74EC4" w14:textId="77777777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11BCC" w:rsidRPr="006761E5" w14:paraId="60C54E29" w14:textId="77777777" w:rsidTr="008B4427">
        <w:trPr>
          <w:trHeight w:val="7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B73" w14:textId="77777777" w:rsidR="00111BCC" w:rsidDel="00352C59" w:rsidRDefault="00111BCC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B0ABB" w14:textId="77777777" w:rsidR="00111BCC" w:rsidRPr="006B637F" w:rsidRDefault="00111BCC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78B5C" w14:textId="77777777" w:rsidR="00111BCC" w:rsidDel="00AA7258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A4A0C" w14:textId="77777777" w:rsidR="00111BCC" w:rsidRPr="0047615E" w:rsidDel="00D04DA7" w:rsidRDefault="00111BCC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7917D" w14:textId="7F4BB53B" w:rsidR="00111BCC" w:rsidRPr="006761E5" w:rsidRDefault="00111BC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" w:author="MCC" w:date="2025-05-19T11:11:00Z">
              <w:r>
                <w:rPr>
                  <w:rFonts w:cs="Arial"/>
                  <w:sz w:val="16"/>
                  <w:szCs w:val="16"/>
                </w:rPr>
                <w:t>17</w:t>
              </w:r>
            </w:ins>
            <w:ins w:id="16" w:author="MCC" w:date="2025-05-19T11:12:00Z"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17" w:author="MCC" w:date="2025-05-19T11:11:00Z">
              <w:r>
                <w:rPr>
                  <w:rFonts w:cs="Arial"/>
                  <w:sz w:val="16"/>
                  <w:szCs w:val="16"/>
                </w:rPr>
                <w:t>00-17:30 [</w:t>
              </w:r>
            </w:ins>
            <w:ins w:id="18" w:author="MCC" w:date="2025-05-19T11:12:00Z">
              <w:r>
                <w:rPr>
                  <w:rFonts w:cs="Arial"/>
                  <w:sz w:val="16"/>
                  <w:szCs w:val="16"/>
                </w:rPr>
                <w:t>301] (MediaTek)</w:t>
              </w:r>
            </w:ins>
          </w:p>
        </w:tc>
      </w:tr>
      <w:tr w:rsidR="00111BCC" w:rsidRPr="006761E5" w14:paraId="6DA5FFB1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CAE981" w14:textId="77777777" w:rsidR="00111BCC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awid Koziol" w:date="2025-05-19T10:20:00Z"/>
                <w:rFonts w:cs="Arial"/>
                <w:sz w:val="16"/>
                <w:szCs w:val="16"/>
              </w:rPr>
            </w:pPr>
            <w:del w:id="20" w:author="Dawid Koziol" w:date="2025-05-19T10:20:00Z">
              <w:r w:rsidRPr="006B637F" w:rsidDel="00352C59">
                <w:rPr>
                  <w:rFonts w:cs="Arial"/>
                  <w:sz w:val="16"/>
                  <w:szCs w:val="16"/>
                </w:rPr>
                <w:delText>17:00– 19:00</w:delText>
              </w:r>
            </w:del>
          </w:p>
          <w:p w14:paraId="663F87B1" w14:textId="3DFC4FE4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Dawid Koziol" w:date="2025-05-19T10:20:00Z">
              <w:r>
                <w:rPr>
                  <w:rFonts w:cs="Arial"/>
                  <w:sz w:val="16"/>
                  <w:szCs w:val="16"/>
                </w:rPr>
                <w:t>17:30</w:t>
              </w:r>
            </w:ins>
            <w:ins w:id="22" w:author="Dawid Koziol" w:date="2025-05-19T10:21:00Z">
              <w:r>
                <w:rPr>
                  <w:rFonts w:cs="Arial"/>
                  <w:sz w:val="16"/>
                  <w:szCs w:val="16"/>
                </w:rPr>
                <w:t xml:space="preserve"> – </w:t>
              </w:r>
            </w:ins>
            <w:ins w:id="23" w:author="Dawid Koziol" w:date="2025-05-19T10:20:00Z">
              <w:r>
                <w:rPr>
                  <w:rFonts w:cs="Arial"/>
                  <w:sz w:val="16"/>
                  <w:szCs w:val="16"/>
                </w:rPr>
                <w:t>19:30</w:t>
              </w:r>
            </w:ins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E457EFF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3B25D37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[8.2.2]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Paging </w:t>
            </w:r>
          </w:p>
          <w:p w14:paraId="352EDD2B" w14:textId="77777777" w:rsidR="00111BCC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[8.2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.4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 xml:space="preserve"> Data transmission (segmentation)</w:t>
            </w:r>
          </w:p>
          <w:p w14:paraId="61E77909" w14:textId="77777777" w:rsidR="00111BCC" w:rsidRPr="006B637F" w:rsidRDefault="00111BC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81B33E0" w14:textId="77777777" w:rsidR="00111BCC" w:rsidRPr="006B637F" w:rsidRDefault="00111BCC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D6A7B1" w14:textId="35BA3059" w:rsidR="00111BCC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Del="00B50F8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(Kyeongin)</w:t>
            </w:r>
          </w:p>
          <w:p w14:paraId="1AEC13FC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8.6.1] Organizational</w:t>
            </w:r>
          </w:p>
          <w:p w14:paraId="6DC7667D" w14:textId="77777777" w:rsidR="00111BCC" w:rsidRDefault="00111BCC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</w:t>
            </w:r>
          </w:p>
          <w:p w14:paraId="15B3AF3E" w14:textId="77777777" w:rsidR="00111BCC" w:rsidRPr="00980EED" w:rsidRDefault="00111BCC" w:rsidP="002F47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9568B4E" w14:textId="77777777" w:rsidR="00111BCC" w:rsidRPr="005A758C" w:rsidRDefault="00111BC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B087F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[8.12] NR19 MIMO (Erlin) </w:t>
            </w:r>
            <w:proofErr w:type="spellStart"/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con’t</w:t>
            </w:r>
            <w:proofErr w:type="spellEnd"/>
          </w:p>
          <w:p w14:paraId="25F1F62F" w14:textId="77777777" w:rsidR="00111BCC" w:rsidRPr="001119B0" w:rsidRDefault="00111BCC" w:rsidP="00CD2F4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 xml:space="preserve">[8.12.2] </w:t>
            </w:r>
            <w:proofErr w:type="spellStart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cont</w:t>
            </w:r>
            <w:proofErr w:type="spellEnd"/>
            <w:r w:rsidRPr="001119B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</w:p>
          <w:p w14:paraId="4E7E4144" w14:textId="77777777" w:rsidR="00111BCC" w:rsidRPr="00A23376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A23376">
              <w:rPr>
                <w:rFonts w:eastAsia="SimSun" w:cs="Arial"/>
                <w:sz w:val="16"/>
                <w:szCs w:val="16"/>
                <w:lang w:val="en-US" w:eastAsia="zh-CN"/>
              </w:rPr>
              <w:t>[8.12.3] if time allows</w:t>
            </w:r>
          </w:p>
          <w:p w14:paraId="5C9A9F86" w14:textId="3F6416BF" w:rsidR="00111BCC" w:rsidRPr="00BC5BB2" w:rsidRDefault="00111BC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@18:</w:t>
            </w:r>
            <w:ins w:id="24" w:author="Dawid Koziol" w:date="2025-05-19T10:21:00Z">
              <w:r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t>30</w:t>
              </w:r>
            </w:ins>
            <w:del w:id="25" w:author="Dawid Koziol" w:date="2025-05-19T10:21:00Z">
              <w:r w:rsidDel="00D04DA7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delText>00</w:delText>
              </w:r>
            </w:del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32E6BF02" w14:textId="77777777" w:rsidR="00111BCC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[8.20.1] all topics except for CSSF opt.</w:t>
            </w:r>
          </w:p>
          <w:p w14:paraId="593A75B5" w14:textId="77777777" w:rsidR="00111BCC" w:rsidRPr="00E3353E" w:rsidRDefault="00111BCC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2939F" w14:textId="77777777" w:rsidR="00111BCC" w:rsidRPr="006761E5" w:rsidRDefault="00111BC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C99045E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4F2DB4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058FF" w:rsidRPr="006761E5" w14:paraId="51805A14" w14:textId="77777777" w:rsidTr="005C181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969E8" w14:textId="77777777" w:rsidR="00E058FF" w:rsidRPr="006761E5" w:rsidDel="003E1AFA" w:rsidRDefault="002D349D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0C85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0DC384E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Organizational</w:t>
            </w:r>
          </w:p>
          <w:p w14:paraId="20CD979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Functionality management</w:t>
            </w:r>
          </w:p>
          <w:p w14:paraId="423FF7D6" w14:textId="77777777" w:rsidR="00E058FF" w:rsidDel="003E1AFA" w:rsidRDefault="00E058FF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3A82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2C26D116" w14:textId="77777777" w:rsidR="00E058FF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[8.4.1]</w:t>
            </w:r>
          </w:p>
          <w:p w14:paraId="68300890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15C578C5" w14:textId="77777777" w:rsidR="000D00C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53B6EC17" w14:textId="77777777" w:rsidR="000D00CA" w:rsidRPr="00A23376" w:rsidDel="003E1AFA" w:rsidRDefault="000D00C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B8C15F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834200A" w14:textId="77777777" w:rsidR="00E058FF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[8.13.1] any leftovers from Monday</w:t>
            </w:r>
          </w:p>
          <w:p w14:paraId="42BE0204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</w:t>
            </w:r>
          </w:p>
          <w:p w14:paraId="0E6019E4" w14:textId="77777777" w:rsidR="00351113" w:rsidDel="003E1AFA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start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DE96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1F8A259" w14:textId="77777777" w:rsidTr="005C1819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C918C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8915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DFCFC90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1.1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6D721679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LCM BM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</w:t>
            </w:r>
          </w:p>
          <w:p w14:paraId="4CD50B07" w14:textId="77777777" w:rsidR="00E058FF" w:rsidRPr="004648A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4FB1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53F24CC5" w14:textId="77777777" w:rsidR="00E058FF" w:rsidRPr="000F347E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1177F51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0C0B2E">
              <w:rPr>
                <w:rFonts w:cs="Arial"/>
                <w:bCs/>
                <w:sz w:val="16"/>
                <w:szCs w:val="16"/>
              </w:rPr>
              <w:t xml:space="preserve">[6.1.2],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203215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D21FAB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B9C139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R18 IoT NTN corrections</w:t>
            </w:r>
          </w:p>
          <w:p w14:paraId="5DA8BB9B" w14:textId="77777777" w:rsidR="000C0B2E" w:rsidRDefault="000C0B2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[7.0.2.18] TEI18 (NTN related aspects)</w:t>
            </w:r>
          </w:p>
          <w:p w14:paraId="2D322039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70AE84C" w14:textId="77777777" w:rsidR="00E058FF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787E9149" w14:textId="77777777" w:rsidR="000C0B2E" w:rsidRPr="001119B0" w:rsidRDefault="000C0B2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color w:val="0070C0"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[8.9.3] Uplink Capacity Enhancements (if time allows)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A988A1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8F675D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621378A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</w:t>
            </w:r>
          </w:p>
          <w:p w14:paraId="20082CFB" w14:textId="50A090C1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[5.1.1], </w:t>
            </w:r>
            <w:ins w:id="26" w:author="Mattias" w:date="2025-05-19T14:29:00Z">
              <w:r w:rsidR="001119B0" w:rsidRPr="006B637F">
                <w:rPr>
                  <w:rFonts w:cs="Arial"/>
                  <w:sz w:val="16"/>
                  <w:szCs w:val="16"/>
                </w:rPr>
                <w:t>[5.1.</w:t>
              </w:r>
            </w:ins>
            <w:ins w:id="27" w:author="Mattias" w:date="2025-05-19T14:30:00Z">
              <w:r w:rsidR="001119B0">
                <w:rPr>
                  <w:rFonts w:cs="Arial"/>
                  <w:sz w:val="16"/>
                  <w:szCs w:val="16"/>
                </w:rPr>
                <w:t>1</w:t>
              </w:r>
            </w:ins>
            <w:ins w:id="28" w:author="Mattias" w:date="2025-05-19T14:29:00Z">
              <w:r w:rsidR="001119B0" w:rsidRPr="006B637F">
                <w:rPr>
                  <w:rFonts w:cs="Arial"/>
                  <w:sz w:val="16"/>
                  <w:szCs w:val="16"/>
                </w:rPr>
                <w:t>.</w:t>
              </w:r>
              <w:r w:rsidR="001119B0">
                <w:rPr>
                  <w:rFonts w:cs="Arial"/>
                  <w:sz w:val="16"/>
                  <w:szCs w:val="16"/>
                </w:rPr>
                <w:t>0</w:t>
              </w:r>
              <w:r w:rsidR="001119B0"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ins w:id="29" w:author="Mattias" w:date="2025-05-19T14:30:00Z">
              <w:r w:rsidR="001119B0" w:rsidRPr="006B637F">
                <w:rPr>
                  <w:rFonts w:cs="Arial"/>
                  <w:sz w:val="16"/>
                  <w:szCs w:val="16"/>
                </w:rPr>
                <w:t>[5.1.3.</w:t>
              </w:r>
              <w:r w:rsidR="001119B0">
                <w:rPr>
                  <w:rFonts w:cs="Arial"/>
                  <w:sz w:val="16"/>
                  <w:szCs w:val="16"/>
                </w:rPr>
                <w:t>0</w:t>
              </w:r>
              <w:r w:rsidR="001119B0"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r w:rsidRPr="006B637F">
              <w:rPr>
                <w:rFonts w:cs="Arial"/>
                <w:sz w:val="16"/>
                <w:szCs w:val="16"/>
              </w:rPr>
              <w:t>[5.1.3.1], [5.1.3.2], [5.1.3.3]</w:t>
            </w:r>
          </w:p>
          <w:p w14:paraId="74B26742" w14:textId="15D17A9E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[6.1.1], </w:t>
            </w:r>
            <w:ins w:id="30" w:author="Mattias" w:date="2025-05-19T14:31:00Z">
              <w:r w:rsidR="001119B0" w:rsidRPr="006B637F">
                <w:rPr>
                  <w:rFonts w:cs="Arial"/>
                  <w:sz w:val="16"/>
                  <w:szCs w:val="16"/>
                </w:rPr>
                <w:t>[6.1.1</w:t>
              </w:r>
              <w:r w:rsidR="001119B0">
                <w:rPr>
                  <w:rFonts w:cs="Arial"/>
                  <w:sz w:val="16"/>
                  <w:szCs w:val="16"/>
                </w:rPr>
                <w:t>.0</w:t>
              </w:r>
              <w:r w:rsidR="001119B0" w:rsidRPr="006B637F">
                <w:rPr>
                  <w:rFonts w:cs="Arial"/>
                  <w:sz w:val="16"/>
                  <w:szCs w:val="16"/>
                </w:rPr>
                <w:t>], [6.1.1</w:t>
              </w:r>
              <w:r w:rsidR="001119B0">
                <w:rPr>
                  <w:rFonts w:cs="Arial"/>
                  <w:sz w:val="16"/>
                  <w:szCs w:val="16"/>
                </w:rPr>
                <w:t>.1</w:t>
              </w:r>
              <w:r w:rsidR="001119B0" w:rsidRPr="006B637F">
                <w:rPr>
                  <w:rFonts w:cs="Arial"/>
                  <w:sz w:val="16"/>
                  <w:szCs w:val="16"/>
                </w:rPr>
                <w:t xml:space="preserve">], </w:t>
              </w:r>
            </w:ins>
            <w:r w:rsidRPr="006B637F">
              <w:rPr>
                <w:rFonts w:cs="Arial"/>
                <w:sz w:val="16"/>
                <w:szCs w:val="16"/>
              </w:rPr>
              <w:t>[6.1.3</w:t>
            </w:r>
            <w:ins w:id="31" w:author="Mattias" w:date="2025-05-19T14:32:00Z">
              <w:r w:rsidR="001119B0">
                <w:rPr>
                  <w:rFonts w:cs="Arial"/>
                  <w:sz w:val="16"/>
                  <w:szCs w:val="16"/>
                </w:rPr>
                <w:t>.0</w:t>
              </w:r>
            </w:ins>
            <w:r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  <w:p w14:paraId="7B30332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32759D4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7ADDAD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0D56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9A30432" w14:textId="77777777" w:rsidTr="005C1819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8EB74" w14:textId="6BA73C19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15795">
              <w:rPr>
                <w:rFonts w:cs="Arial"/>
                <w:sz w:val="16"/>
                <w:szCs w:val="16"/>
              </w:rPr>
              <w:t>5:00</w:t>
            </w:r>
            <w:r w:rsidR="00F00290">
              <w:rPr>
                <w:rFonts w:cs="Arial"/>
                <w:sz w:val="16"/>
                <w:szCs w:val="16"/>
              </w:rPr>
              <w:t xml:space="preserve">- 17:00 </w:t>
            </w:r>
          </w:p>
          <w:p w14:paraId="7BED80AD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E6E3F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[2] (Diana)</w:t>
            </w:r>
          </w:p>
          <w:p w14:paraId="64885B66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sv-SE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2</w:t>
            </w:r>
            <w:r w:rsidRPr="009C7C20">
              <w:rPr>
                <w:rFonts w:eastAsia="SimSun" w:cs="Arial"/>
                <w:sz w:val="16"/>
                <w:szCs w:val="16"/>
                <w:lang w:val="fr-CA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fr-CA" w:eastAsia="zh-CN"/>
              </w:rPr>
              <w:t>1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Organizational</w:t>
            </w:r>
          </w:p>
          <w:p w14:paraId="5E274333" w14:textId="77777777" w:rsidR="00E058FF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1119B0">
              <w:rPr>
                <w:rFonts w:eastAsia="SimSun" w:cs="Arial"/>
                <w:sz w:val="16"/>
                <w:szCs w:val="16"/>
                <w:lang w:val="sv-SE" w:eastAsia="zh-CN"/>
              </w:rPr>
              <w:t>[8.2.3]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9F1F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66D5576A" w14:textId="77777777" w:rsidR="000C0B2E" w:rsidRPr="001119B0" w:rsidRDefault="000C0B2E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[8.8.1] Organizational</w:t>
            </w:r>
          </w:p>
          <w:p w14:paraId="21877BEA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65A983E4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1119B0">
              <w:rPr>
                <w:rFonts w:cs="Arial"/>
                <w:bCs/>
                <w:sz w:val="16"/>
                <w:szCs w:val="16"/>
              </w:rPr>
              <w:t>[8.8.4] Support of Broadcast service</w:t>
            </w:r>
          </w:p>
          <w:p w14:paraId="3335B16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2DE35B4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1F96F" w14:textId="77777777" w:rsidR="00E058FF" w:rsidRPr="006945F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160712E" w14:textId="1F867562" w:rsidR="002E158F" w:rsidRPr="001119B0" w:rsidDel="00DF5E69" w:rsidRDefault="002E158F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del w:id="32" w:author="Dawid Koziol" w:date="2025-05-19T09:28:00Z"/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4BE2D8BD" w14:textId="354901E4" w:rsidR="00812E26" w:rsidRPr="001119B0" w:rsidRDefault="00812E26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</w:t>
            </w:r>
            <w:r w:rsidR="00F11729"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.</w:t>
            </w:r>
            <w:r w:rsidR="00765F6D" w:rsidRPr="001119B0"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  <w:t>18</w:t>
            </w: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] EUTRA MBS (Dawid)</w:t>
            </w:r>
            <w:r w:rsidR="008F3C22"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 </w:t>
            </w:r>
            <w:r w:rsidR="002F4CD7"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[0.25]</w:t>
            </w:r>
            <w:ins w:id="33" w:author="Dawid Koziol" w:date="2025-05-19T09:30:00Z">
              <w:r w:rsidR="00DF5E69"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 xml:space="preserve"> (~30min)</w:t>
              </w:r>
            </w:ins>
          </w:p>
          <w:p w14:paraId="58A19B22" w14:textId="77777777" w:rsidR="00812E26" w:rsidRPr="001119B0" w:rsidRDefault="00812E2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sv-SE" w:eastAsia="zh-CN"/>
              </w:rPr>
            </w:pPr>
          </w:p>
          <w:p w14:paraId="1AF31C55" w14:textId="15625250" w:rsidR="00DF5E69" w:rsidRDefault="00DF5E6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Dawid Koziol" w:date="2025-05-19T09:30:00Z"/>
                <w:rFonts w:cs="Arial"/>
                <w:b/>
                <w:bCs/>
                <w:sz w:val="16"/>
                <w:szCs w:val="16"/>
                <w:lang w:val="sv-SE"/>
              </w:rPr>
            </w:pPr>
            <w:ins w:id="35" w:author="Dawid Koziol" w:date="2025-05-19T09:30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@</w:t>
              </w:r>
            </w:ins>
            <w:ins w:id="36" w:author="Dawid Koziol" w:date="2025-05-19T09:31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~</w:t>
              </w:r>
            </w:ins>
            <w:ins w:id="37" w:author="Dawid Koziol" w:date="2025-05-19T09:30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15:30</w:t>
              </w:r>
            </w:ins>
            <w:ins w:id="38" w:author="Dawid Koziol" w:date="2025-05-19T09:31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>:</w:t>
              </w:r>
            </w:ins>
            <w:ins w:id="39" w:author="Dawid Koziol" w:date="2025-05-19T09:30:00Z">
              <w:r>
                <w:rPr>
                  <w:rFonts w:cs="Arial"/>
                  <w:b/>
                  <w:bCs/>
                  <w:sz w:val="16"/>
                  <w:szCs w:val="16"/>
                  <w:lang w:val="sv-SE"/>
                </w:rPr>
                <w:t xml:space="preserve"> SON/MDT (Mattias)</w:t>
              </w:r>
            </w:ins>
          </w:p>
          <w:p w14:paraId="4AC94456" w14:textId="5F06979C" w:rsidR="00E058FF" w:rsidRPr="001119B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 xml:space="preserve">[7.0.2.11] NR18 SON/MDT </w:t>
            </w:r>
          </w:p>
          <w:p w14:paraId="264F810B" w14:textId="77777777" w:rsidR="00E058FF" w:rsidRPr="001119B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</w:p>
          <w:p w14:paraId="531648C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Mattias" w:date="2025-05-19T14:32:00Z"/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D3A13C4" w14:textId="7D9D7E26" w:rsidR="001119B0" w:rsidRPr="001119B0" w:rsidRDefault="001119B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Mattias" w:date="2025-05-19T14:32:00Z">
              <w:r w:rsidRPr="001119B0">
                <w:rPr>
                  <w:rFonts w:cs="Arial"/>
                  <w:sz w:val="16"/>
                  <w:szCs w:val="16"/>
                </w:rPr>
                <w:t>All agenda items in order</w:t>
              </w:r>
            </w:ins>
          </w:p>
          <w:p w14:paraId="18F1F21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14E094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2457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A4EBC8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8BFA410" w14:textId="77777777" w:rsidTr="005C1819">
        <w:trPr>
          <w:trHeight w:val="10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CFBF" w14:textId="7B02CD3E" w:rsidR="00E058FF" w:rsidRPr="006B637F" w:rsidRDefault="002D349D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2CD9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(Kyeongin)</w:t>
            </w:r>
          </w:p>
          <w:p w14:paraId="3C952531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17:00-17:30</w:t>
            </w:r>
            <w:r w:rsidR="00BB6CE4">
              <w:rPr>
                <w:rFonts w:cs="Arial"/>
                <w:bCs/>
                <w:sz w:val="16"/>
                <w:szCs w:val="16"/>
                <w:lang w:val="en-US"/>
              </w:rPr>
              <w:t xml:space="preserve">: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MAC offline</w:t>
            </w:r>
          </w:p>
          <w:p w14:paraId="40C0A9C2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17:30-19:00</w:t>
            </w:r>
          </w:p>
          <w:p w14:paraId="3A3D52F7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[8.6.2] Inter-CU LTM (if needed)</w:t>
            </w:r>
          </w:p>
          <w:p w14:paraId="5DA49F4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[8.6.3] L1 event-triggered MR </w:t>
            </w:r>
          </w:p>
          <w:p w14:paraId="0F7E4C12" w14:textId="77777777" w:rsidR="00B50F89" w:rsidRPr="001119B0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8FEA4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548DCAF2" w14:textId="77777777" w:rsidR="00E058FF" w:rsidRPr="007D3E36" w:rsidRDefault="002E6E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>[8.7.5] Timely retransmissions</w:t>
            </w:r>
          </w:p>
          <w:p w14:paraId="5EAF7902" w14:textId="77777777" w:rsidR="002E6E2B" w:rsidRDefault="002E6E2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D3E36">
              <w:rPr>
                <w:rFonts w:cs="Arial"/>
                <w:sz w:val="16"/>
                <w:szCs w:val="16"/>
              </w:rPr>
              <w:t xml:space="preserve">[8.7.5] Unnecessary </w:t>
            </w:r>
            <w:proofErr w:type="spellStart"/>
            <w:r w:rsidRPr="007D3E36">
              <w:rPr>
                <w:rFonts w:cs="Arial"/>
                <w:sz w:val="16"/>
                <w:szCs w:val="16"/>
              </w:rPr>
              <w:t>reTx</w:t>
            </w:r>
            <w:proofErr w:type="spellEnd"/>
            <w:r w:rsidRPr="007D3E36">
              <w:rPr>
                <w:rFonts w:cs="Arial"/>
                <w:sz w:val="16"/>
                <w:szCs w:val="16"/>
              </w:rPr>
              <w:t xml:space="preserve"> avoidance</w:t>
            </w:r>
          </w:p>
          <w:p w14:paraId="0CC22C6E" w14:textId="77777777" w:rsidR="00696B5A" w:rsidRDefault="00696B5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696B5A">
              <w:rPr>
                <w:rFonts w:cs="Arial"/>
                <w:sz w:val="16"/>
                <w:szCs w:val="16"/>
              </w:rPr>
              <w:t>LCP enhancements</w:t>
            </w:r>
          </w:p>
          <w:p w14:paraId="102F1E41" w14:textId="77777777" w:rsidR="00761B32" w:rsidRDefault="00761B3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696B5A">
              <w:rPr>
                <w:rFonts w:cs="Arial"/>
                <w:sz w:val="16"/>
                <w:szCs w:val="16"/>
              </w:rPr>
              <w:t>8.7.4.</w:t>
            </w:r>
            <w:r w:rsidR="00B64BE4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DSR </w:t>
            </w:r>
            <w:r w:rsidRPr="00696B5A">
              <w:rPr>
                <w:rFonts w:cs="Arial"/>
                <w:sz w:val="16"/>
                <w:szCs w:val="16"/>
              </w:rPr>
              <w:t>enhancements</w:t>
            </w:r>
            <w:r w:rsidR="00187342">
              <w:rPr>
                <w:rFonts w:cs="Arial"/>
                <w:sz w:val="16"/>
                <w:szCs w:val="16"/>
              </w:rPr>
              <w:t>, if time allows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8501E" w14:textId="14F3AE4E" w:rsidR="008F3C22" w:rsidRDefault="008F3C22" w:rsidP="008F3C2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33B69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2F4CD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2F4CD7"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ins w:id="42" w:author="Mattias" w:date="2025-05-19T14:33:00Z">
              <w:r w:rsidR="001119B0">
                <w:rPr>
                  <w:rFonts w:cs="Arial"/>
                  <w:b/>
                  <w:bCs/>
                  <w:sz w:val="16"/>
                  <w:szCs w:val="16"/>
                </w:rPr>
                <w:t xml:space="preserve"> if needed</w:t>
              </w:r>
            </w:ins>
          </w:p>
          <w:p w14:paraId="26168B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1712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9F17B33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05D60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E058FF" w:rsidRPr="006761E5" w14:paraId="0EE03A58" w14:textId="77777777" w:rsidTr="005C1819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10427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42135B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DC5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4CB936D8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08:30-09:40</w:t>
            </w:r>
          </w:p>
          <w:p w14:paraId="7879E79D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[8.6.3] L1 event-triggered MR (if needed)</w:t>
            </w:r>
          </w:p>
          <w:p w14:paraId="77B7687E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  <w:p w14:paraId="5230B0B8" w14:textId="77777777" w:rsidR="00B50F89" w:rsidRPr="00B174F2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09:40-10:20</w:t>
            </w:r>
            <w:r w:rsidR="00BB6CE4">
              <w:rPr>
                <w:rFonts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cs="Arial"/>
                <w:sz w:val="16"/>
                <w:szCs w:val="16"/>
                <w:lang w:val="en-US"/>
              </w:rPr>
              <w:t>RRC offline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861EE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fr-CA"/>
              </w:rPr>
              <w:t>[8.7] NR19 XR [2] (Dawid)</w:t>
            </w:r>
          </w:p>
          <w:p w14:paraId="43D1AE31" w14:textId="77777777" w:rsidR="00E058FF" w:rsidRPr="001119B0" w:rsidRDefault="006C5D9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[8.7.4.</w:t>
            </w:r>
            <w:r w:rsidR="00B64BE4" w:rsidRPr="001119B0">
              <w:rPr>
                <w:rFonts w:cs="Arial"/>
                <w:sz w:val="16"/>
                <w:szCs w:val="16"/>
                <w:lang w:val="fr-CA"/>
              </w:rPr>
              <w:t>2</w:t>
            </w:r>
            <w:r w:rsidRPr="001119B0">
              <w:rPr>
                <w:rFonts w:cs="Arial"/>
                <w:sz w:val="16"/>
                <w:szCs w:val="16"/>
                <w:lang w:val="fr-CA"/>
              </w:rPr>
              <w:t xml:space="preserve">] DSR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enhancements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Pr="001119B0">
              <w:rPr>
                <w:rFonts w:cs="Arial"/>
                <w:sz w:val="16"/>
                <w:szCs w:val="16"/>
                <w:lang w:val="fr-CA"/>
              </w:rPr>
              <w:t>cont</w:t>
            </w:r>
            <w:proofErr w:type="spellEnd"/>
            <w:r w:rsidRPr="001119B0">
              <w:rPr>
                <w:rFonts w:cs="Arial"/>
                <w:sz w:val="16"/>
                <w:szCs w:val="16"/>
                <w:lang w:val="fr-CA"/>
              </w:rPr>
              <w:t>.</w:t>
            </w:r>
          </w:p>
          <w:p w14:paraId="5E14799F" w14:textId="77777777" w:rsidR="00F83EAE" w:rsidRDefault="004E1CC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[8.7.6] XR rate control</w:t>
            </w:r>
          </w:p>
          <w:p w14:paraId="528AB136" w14:textId="77777777" w:rsidR="00E75E01" w:rsidRPr="005A1743" w:rsidRDefault="00E75E0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[8.7.3] </w:t>
            </w:r>
            <w:proofErr w:type="spellStart"/>
            <w:r>
              <w:rPr>
                <w:sz w:val="16"/>
                <w:szCs w:val="16"/>
              </w:rPr>
              <w:t>Meas</w:t>
            </w:r>
            <w:proofErr w:type="spellEnd"/>
            <w:r>
              <w:rPr>
                <w:sz w:val="16"/>
                <w:szCs w:val="16"/>
              </w:rPr>
              <w:t xml:space="preserve"> gap cancellation</w:t>
            </w:r>
            <w:r w:rsidR="00A031DF">
              <w:rPr>
                <w:sz w:val="16"/>
                <w:szCs w:val="16"/>
              </w:rPr>
              <w:t xml:space="preserve"> (if not treated on Monday)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D4666" w14:textId="77777777" w:rsidR="006C0BD1" w:rsidRDefault="006C0BD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Offline slot </w:t>
            </w:r>
          </w:p>
          <w:p w14:paraId="51429277" w14:textId="77777777" w:rsidR="002379C4" w:rsidRDefault="00E058FF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30 </w:t>
            </w:r>
            <w:r>
              <w:rPr>
                <w:rFonts w:cs="Arial"/>
                <w:b/>
                <w:bCs/>
                <w:sz w:val="16"/>
                <w:szCs w:val="16"/>
              </w:rPr>
              <w:t>[8.19]  NR19 NR Other (Erlin)</w:t>
            </w:r>
            <w:r w:rsidR="00E502E7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67B31160" w14:textId="77777777" w:rsidR="00E058FF" w:rsidRDefault="00C6530B" w:rsidP="00C6530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[8.20.1] CSSF opt., other topics if needed</w:t>
            </w:r>
          </w:p>
          <w:p w14:paraId="5BAE8C55" w14:textId="77777777" w:rsidR="00C6530B" w:rsidRPr="00D33201" w:rsidRDefault="00C6530B" w:rsidP="00A51B4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[8.20.2]</w:t>
            </w:r>
            <w:r w:rsidR="00A51B44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Details to be added after Monday session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4A7E6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CF8E2E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AFE49" w14:textId="77777777" w:rsidR="00E058FF" w:rsidRPr="006761E5" w:rsidRDefault="00CC629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</w:t>
            </w:r>
            <w:r w:rsidR="00012E94">
              <w:rPr>
                <w:rFonts w:cs="Arial"/>
                <w:sz w:val="16"/>
                <w:szCs w:val="16"/>
              </w:rPr>
              <w:t>45</w:t>
            </w:r>
            <w:r w:rsidR="00E058FF"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2</w:t>
            </w:r>
            <w:r w:rsidR="00E058FF" w:rsidRPr="006761E5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6A18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40473C7B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config and reporting</w:t>
            </w:r>
          </w:p>
          <w:p w14:paraId="07E80EC2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performance monitoring</w:t>
            </w:r>
          </w:p>
          <w:p w14:paraId="6C8AD44F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FFBE8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23C329C" w14:textId="77777777" w:rsidR="00E058FF" w:rsidRPr="00C224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E32A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09B3D44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</w:t>
            </w:r>
            <w:r w:rsidRPr="00B50F89">
              <w:rPr>
                <w:rFonts w:cs="Arial"/>
                <w:bCs/>
                <w:sz w:val="16"/>
                <w:szCs w:val="16"/>
              </w:rPr>
              <w:t>Adaptation of common signal/channel</w:t>
            </w:r>
            <w:r>
              <w:rPr>
                <w:rFonts w:cs="Arial"/>
                <w:bCs/>
                <w:sz w:val="16"/>
                <w:szCs w:val="16"/>
              </w:rPr>
              <w:t xml:space="preserve"> (if needed)</w:t>
            </w:r>
          </w:p>
          <w:p w14:paraId="6E8A3470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</w:p>
          <w:p w14:paraId="470AAB9E" w14:textId="77777777" w:rsidR="00B50F89" w:rsidRPr="00A0275D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F669AD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1E4F577E" w14:textId="77777777" w:rsidR="00E321B6" w:rsidRPr="00A23376" w:rsidRDefault="00E321B6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</w:p>
          <w:p w14:paraId="64DC3C89" w14:textId="77777777" w:rsidR="00E321B6" w:rsidRPr="00A2337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00B43B6" w14:textId="77777777" w:rsidR="00E321B6" w:rsidRPr="00E321B6" w:rsidRDefault="00E321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1853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0B9E2AFB" w14:textId="77777777" w:rsidTr="005C1819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4B6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3B6280">
              <w:rPr>
                <w:rFonts w:cs="Arial"/>
                <w:sz w:val="16"/>
                <w:szCs w:val="16"/>
              </w:rPr>
              <w:t>00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="003B6280">
              <w:rPr>
                <w:rFonts w:cs="Arial"/>
                <w:sz w:val="16"/>
                <w:szCs w:val="16"/>
              </w:rPr>
              <w:t>15:50</w:t>
            </w:r>
          </w:p>
          <w:p w14:paraId="4BEFC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A591E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12DBD19F" w14:textId="77777777" w:rsidR="007A0911" w:rsidRPr="001119B0" w:rsidRDefault="007A0911" w:rsidP="007A091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[8.2.2] LCM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Positioning</w:t>
            </w:r>
          </w:p>
          <w:p w14:paraId="16056DCC" w14:textId="77777777" w:rsidR="000E4DE7" w:rsidRDefault="000E4DE7" w:rsidP="000E4DE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[8.2.3</w:t>
            </w:r>
            <w:r w:rsidR="007A0911"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 w:rsidRPr="001119B0">
              <w:rPr>
                <w:rFonts w:eastAsia="SimSun" w:cs="Arial"/>
                <w:sz w:val="16"/>
                <w:szCs w:val="16"/>
                <w:lang w:val="en-US" w:eastAsia="zh-CN"/>
              </w:rPr>
              <w:t>NW sided data collection</w:t>
            </w:r>
          </w:p>
          <w:p w14:paraId="6951E4F4" w14:textId="77777777" w:rsidR="00E058FF" w:rsidRPr="001119B0" w:rsidRDefault="00E058FF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9472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5BC375B" w14:textId="77777777" w:rsidR="000C0B2E" w:rsidRPr="001119B0" w:rsidRDefault="000C0B2E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[8.9.1] Organizational</w:t>
            </w:r>
          </w:p>
          <w:p w14:paraId="70A465C3" w14:textId="77777777" w:rsidR="000C0B2E" w:rsidRPr="000C0B2E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[8.9.3] Uplink Capacity Enhancements (</w:t>
            </w:r>
            <w:proofErr w:type="spellStart"/>
            <w:r w:rsidRPr="001119B0">
              <w:rPr>
                <w:sz w:val="16"/>
                <w:szCs w:val="16"/>
              </w:rPr>
              <w:t>cont</w:t>
            </w:r>
            <w:proofErr w:type="spellEnd"/>
            <w:r w:rsidRPr="001119B0">
              <w:rPr>
                <w:sz w:val="16"/>
                <w:szCs w:val="16"/>
              </w:rPr>
              <w:t>)</w:t>
            </w:r>
          </w:p>
          <w:p w14:paraId="6DE0E385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[8.9.2] Support of S&amp;F</w:t>
            </w:r>
          </w:p>
          <w:p w14:paraId="678564EB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[8.9.4] Support of PWS</w:t>
            </w:r>
          </w:p>
          <w:p w14:paraId="037D721A" w14:textId="77777777" w:rsidR="00E058FF" w:rsidRPr="007C00E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F040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cs="Arial"/>
                <w:b/>
                <w:bCs/>
                <w:sz w:val="16"/>
                <w:szCs w:val="16"/>
              </w:rPr>
              <w:t>][7.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>
              <w:rPr>
                <w:rFonts w:cs="Arial"/>
                <w:b/>
                <w:bCs/>
                <w:sz w:val="16"/>
                <w:szCs w:val="16"/>
              </w:rPr>
              <w:t>] NR1718 SL relay CB (Nathan)</w:t>
            </w:r>
          </w:p>
          <w:p w14:paraId="4F9B077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097A489C" w14:textId="77777777" w:rsidR="00351113" w:rsidRDefault="0035111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cont.</w:t>
            </w:r>
          </w:p>
          <w:p w14:paraId="33403D1F" w14:textId="77777777" w:rsidR="00351113" w:rsidRPr="001119B0" w:rsidRDefault="00351113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</w:t>
            </w:r>
          </w:p>
          <w:p w14:paraId="4275ADCC" w14:textId="77777777" w:rsidR="00E058FF" w:rsidRPr="00F541E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9354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7DA569" w14:textId="77777777" w:rsidTr="007E12B0">
        <w:trPr>
          <w:trHeight w:val="36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3A38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4F1F8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389F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09E8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E53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3DDF8D2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F8D81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BC081D">
              <w:rPr>
                <w:rFonts w:cs="Arial"/>
                <w:sz w:val="16"/>
                <w:szCs w:val="16"/>
              </w:rPr>
              <w:t>6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012E94">
              <w:rPr>
                <w:rFonts w:cs="Arial"/>
                <w:sz w:val="16"/>
                <w:szCs w:val="16"/>
              </w:rPr>
              <w:t>10</w:t>
            </w:r>
            <w:r w:rsidRPr="006B637F">
              <w:rPr>
                <w:rFonts w:cs="Arial"/>
                <w:sz w:val="16"/>
                <w:szCs w:val="16"/>
              </w:rPr>
              <w:t>– 1</w:t>
            </w:r>
            <w:r w:rsidR="00012E94">
              <w:rPr>
                <w:rFonts w:cs="Arial"/>
                <w:sz w:val="16"/>
                <w:szCs w:val="16"/>
              </w:rPr>
              <w:t>8</w:t>
            </w:r>
            <w:r w:rsidRPr="006B637F">
              <w:rPr>
                <w:rFonts w:cs="Arial"/>
                <w:sz w:val="16"/>
                <w:szCs w:val="16"/>
              </w:rPr>
              <w:t>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2457F7" w14:textId="77777777" w:rsidR="00E058FF" w:rsidRDefault="0039057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>17:00-18:</w:t>
            </w:r>
            <w:r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0 AI/ML PHY </w:t>
            </w:r>
            <w:proofErr w:type="spellStart"/>
            <w:r w:rsidR="00E058FF">
              <w:rPr>
                <w:rFonts w:cs="Arial"/>
                <w:b/>
                <w:bCs/>
                <w:sz w:val="16"/>
                <w:szCs w:val="16"/>
              </w:rPr>
              <w:t>cont</w:t>
            </w:r>
            <w:proofErr w:type="spellEnd"/>
          </w:p>
          <w:p w14:paraId="4B4F9138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[8.2.3] NW sided data collection</w:t>
            </w:r>
          </w:p>
          <w:p w14:paraId="4683002A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UE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 sided data collection</w:t>
            </w:r>
          </w:p>
          <w:p w14:paraId="2AAA1789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55B929" w14:textId="598796CD" w:rsidR="00E058FF" w:rsidRPr="006B637F" w:rsidRDefault="00E058FF" w:rsidP="00E00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="00E004C1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="00E004C1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TEI19 </w:t>
            </w:r>
            <w:r w:rsidR="0039057F">
              <w:rPr>
                <w:rFonts w:cs="Arial"/>
                <w:b/>
                <w:bCs/>
                <w:sz w:val="16"/>
                <w:szCs w:val="16"/>
              </w:rPr>
              <w:t>if needed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AD444B" w14:textId="77777777" w:rsidR="001B0A34" w:rsidRDefault="001B0A34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B2E4D">
              <w:rPr>
                <w:rFonts w:cs="Arial"/>
                <w:b/>
                <w:bCs/>
                <w:sz w:val="16"/>
                <w:szCs w:val="16"/>
              </w:rPr>
              <w:t>[8.17] R19  IoT NTN TDD mode [0.5]</w:t>
            </w:r>
          </w:p>
          <w:p w14:paraId="42116152" w14:textId="41B11808" w:rsidR="000C0B2E" w:rsidRPr="001119B0" w:rsidRDefault="00E058FF" w:rsidP="000C0B2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  <w:r w:rsidR="000C0B2E" w:rsidRPr="001119B0">
              <w:rPr>
                <w:sz w:val="16"/>
                <w:szCs w:val="16"/>
              </w:rPr>
              <w:t>[8.8.6] LTE to NR NTN mobility</w:t>
            </w:r>
          </w:p>
          <w:p w14:paraId="2FCF5B16" w14:textId="77777777" w:rsidR="000C0B2E" w:rsidRPr="001119B0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[8.8.3] Uplink Capacity/Throughput Enhancement</w:t>
            </w:r>
          </w:p>
          <w:p w14:paraId="40E632BC" w14:textId="77777777" w:rsidR="000C0B2E" w:rsidRPr="003B2E4D" w:rsidRDefault="000C0B2E" w:rsidP="000C0B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119B0">
              <w:rPr>
                <w:sz w:val="16"/>
                <w:szCs w:val="16"/>
              </w:rPr>
              <w:t>[8.8.5] Support of rege</w:t>
            </w:r>
            <w:r w:rsidRPr="000C0B2E">
              <w:rPr>
                <w:sz w:val="16"/>
                <w:szCs w:val="16"/>
              </w:rPr>
              <w:t>nerative payload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524AC" w14:textId="77777777" w:rsidR="006B2F65" w:rsidRDefault="006B2F65" w:rsidP="006B2F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[8.15] </w:t>
            </w:r>
            <w:r w:rsidR="00526A56">
              <w:rPr>
                <w:rFonts w:cs="Arial"/>
                <w:b/>
                <w:bCs/>
                <w:sz w:val="16"/>
                <w:szCs w:val="16"/>
              </w:rPr>
              <w:t xml:space="preserve">NR19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NavIC</w:t>
            </w:r>
            <w:proofErr w:type="spellEnd"/>
          </w:p>
          <w:p w14:paraId="43CCB4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0.2.2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1] NR18 Pos (Nathan) and 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</w:t>
            </w:r>
          </w:p>
          <w:p w14:paraId="1F28E616" w14:textId="77777777" w:rsidR="00E058FF" w:rsidRPr="00155019" w:rsidDel="003B1D8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F95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6099625" w14:textId="77777777" w:rsidTr="005C1819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F3CD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F13C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667D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DBC5" w14:textId="77777777" w:rsidR="00E058FF" w:rsidRPr="00AA43B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117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2135B" w:rsidRPr="006761E5" w14:paraId="256F7D7F" w14:textId="77777777" w:rsidTr="005C1819">
        <w:trPr>
          <w:trHeight w:val="458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D1B80D" w14:textId="77777777" w:rsidR="0042135B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18:30</w:t>
            </w:r>
          </w:p>
        </w:tc>
        <w:tc>
          <w:tcPr>
            <w:tcW w:w="147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8E7D72" w14:textId="77777777" w:rsidR="0042135B" w:rsidRPr="006761E5" w:rsidRDefault="0042135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Charity Fun Run</w:t>
            </w:r>
            <w:r w:rsidR="005C1819">
              <w:rPr>
                <w:rFonts w:cs="Arial"/>
                <w:sz w:val="16"/>
                <w:szCs w:val="16"/>
              </w:rPr>
              <w:t>/Walk</w:t>
            </w:r>
          </w:p>
        </w:tc>
      </w:tr>
      <w:tr w:rsidR="00E058FF" w:rsidRPr="006761E5" w14:paraId="229B6892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2E2703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3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1B9FA128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771A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3"/>
      <w:tr w:rsidR="00E058FF" w:rsidRPr="006761E5" w14:paraId="2BC29685" w14:textId="77777777" w:rsidTr="005C1819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649AE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5835B" w14:textId="41F3B16A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[8.1] NR19 AI/ML PHY [2.5] (Diana) CB</w:t>
            </w:r>
            <w:r w:rsidR="007A0911">
              <w:rPr>
                <w:rFonts w:cs="Arial"/>
                <w:b/>
                <w:bCs/>
                <w:sz w:val="16"/>
                <w:szCs w:val="16"/>
              </w:rPr>
              <w:t>s or remaining items from other AIs</w:t>
            </w:r>
          </w:p>
          <w:p w14:paraId="0B3D3086" w14:textId="77777777" w:rsidR="007A0911" w:rsidRDefault="007A0911" w:rsidP="007A0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5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Model transfer (if time allows)</w:t>
            </w:r>
          </w:p>
          <w:p w14:paraId="457B3ED3" w14:textId="77777777" w:rsidR="007A0911" w:rsidRDefault="007A091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425FCB2" w14:textId="77777777" w:rsidR="00E058FF" w:rsidRPr="0058767B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BFC8C" w14:textId="77777777" w:rsidR="00E058FF" w:rsidRPr="00EA2A36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[4.1], </w:t>
            </w:r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[7.0.2.18]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 w:rsidR="00E058F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43F4766D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1F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2C6994B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</w:t>
            </w:r>
            <w:r w:rsidR="00F408E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0.2.2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1] NR18 Positioning </w:t>
            </w:r>
          </w:p>
          <w:p w14:paraId="697AD1E5" w14:textId="77777777" w:rsidR="00961E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 xml:space="preserve"> SL </w:t>
            </w:r>
            <w:r w:rsidR="00F408EF">
              <w:rPr>
                <w:rFonts w:cs="Arial"/>
                <w:b/>
                <w:bCs/>
                <w:sz w:val="16"/>
                <w:szCs w:val="16"/>
              </w:rPr>
              <w:t>r</w:t>
            </w:r>
            <w:r w:rsidR="00961EF5">
              <w:rPr>
                <w:rFonts w:cs="Arial"/>
                <w:b/>
                <w:bCs/>
                <w:sz w:val="16"/>
                <w:szCs w:val="16"/>
              </w:rPr>
              <w:t>elay</w:t>
            </w:r>
          </w:p>
          <w:p w14:paraId="27D33ED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1EB99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D3ADFB5" w14:textId="77777777" w:rsidTr="005C1819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53CDD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CCE3D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0DFD7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8013C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45B98" w14:textId="77777777" w:rsidR="00E058FF" w:rsidRPr="001A727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AFC2B3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52EF2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6CE10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sv-SE"/>
              </w:rPr>
            </w:pPr>
            <w:r w:rsidRPr="001119B0">
              <w:rPr>
                <w:rFonts w:cs="Arial"/>
                <w:b/>
                <w:bCs/>
                <w:sz w:val="16"/>
                <w:szCs w:val="16"/>
                <w:lang w:val="sv-SE"/>
              </w:rPr>
              <w:t>[8.2] NR19 Ambient IoT [2.5] (Diana)</w:t>
            </w:r>
          </w:p>
          <w:p w14:paraId="121BEE9E" w14:textId="77777777" w:rsidR="000E4DE7" w:rsidRPr="001119B0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[8.2.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sv-SE" w:eastAsia="zh-CN"/>
              </w:rPr>
              <w:t>]</w:t>
            </w:r>
            <w:r>
              <w:rPr>
                <w:rFonts w:eastAsia="SimSun" w:cs="Arial"/>
                <w:sz w:val="16"/>
                <w:szCs w:val="16"/>
                <w:lang w:val="sv-SE" w:eastAsia="zh-CN"/>
              </w:rPr>
              <w:t xml:space="preserve"> Data transmission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DDCB8" w14:textId="77777777" w:rsidR="006A6C40" w:rsidRDefault="006A6C40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[6.1.x], 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 w:rsidR="00E058FF"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="00E058FF" w:rsidRPr="00EA2A36">
              <w:rPr>
                <w:rFonts w:cs="Arial"/>
                <w:b/>
                <w:bCs/>
                <w:sz w:val="16"/>
                <w:szCs w:val="16"/>
              </w:rPr>
              <w:t xml:space="preserve">NR19 NR NTN CB </w:t>
            </w:r>
          </w:p>
          <w:p w14:paraId="472956F6" w14:textId="77777777" w:rsidR="006A6C40" w:rsidRDefault="006A6C40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color w:val="0070C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70C0"/>
                <w:sz w:val="16"/>
                <w:szCs w:val="16"/>
                <w:lang w:val="en-US"/>
              </w:rPr>
              <w:t xml:space="preserve">[8.19] NR others </w:t>
            </w:r>
            <w:r>
              <w:rPr>
                <w:color w:val="0070C0"/>
                <w:sz w:val="16"/>
                <w:szCs w:val="16"/>
              </w:rPr>
              <w:t>(NTN related aspects)</w:t>
            </w:r>
          </w:p>
          <w:p w14:paraId="17F9E639" w14:textId="77777777" w:rsidR="00E058FF" w:rsidRPr="00EA2A36" w:rsidRDefault="00E058FF" w:rsidP="006A6C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EA2A36">
              <w:rPr>
                <w:rFonts w:cs="Arial"/>
                <w:b/>
                <w:bCs/>
                <w:sz w:val="16"/>
                <w:szCs w:val="16"/>
              </w:rPr>
              <w:t>(Sergio)</w:t>
            </w:r>
          </w:p>
          <w:p w14:paraId="6901DDCA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7A67A5C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51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085902B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EF89DC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2C9EB8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D8D21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E058FF" w:rsidRPr="006761E5" w14:paraId="46AC48BC" w14:textId="77777777" w:rsidTr="005C1819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1C87A" w14:textId="3DC7BA95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F00290">
              <w:rPr>
                <w:rFonts w:cs="Arial"/>
                <w:sz w:val="16"/>
                <w:szCs w:val="16"/>
              </w:rPr>
              <w:t xml:space="preserve">5:00- 17:00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4A359" w14:textId="324DAFB6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proofErr w:type="spellStart"/>
            <w:r w:rsidRPr="006B637F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43B5B8E" w14:textId="77777777" w:rsidR="000E4DE7" w:rsidRPr="006B637F" w:rsidRDefault="000E4DE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CBs</w:t>
            </w:r>
          </w:p>
          <w:p w14:paraId="243448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D5ED72" w14:textId="695A9AD4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1E02EFE7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 xml:space="preserve">CBs </w:t>
            </w:r>
          </w:p>
          <w:p w14:paraId="71BA4150" w14:textId="77777777" w:rsidR="00F91F18" w:rsidRDefault="00F91F18" w:rsidP="00F91F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[8.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3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>.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4</w:t>
            </w:r>
            <w:r w:rsidRPr="009C7C20">
              <w:rPr>
                <w:rFonts w:eastAsia="SimSun" w:cs="Arial"/>
                <w:sz w:val="16"/>
                <w:szCs w:val="16"/>
                <w:lang w:val="en-US" w:eastAsia="zh-CN"/>
              </w:rPr>
              <w:t xml:space="preserve">] </w:t>
            </w:r>
            <w:r>
              <w:rPr>
                <w:rFonts w:eastAsia="SimSun" w:cs="Arial"/>
                <w:sz w:val="16"/>
                <w:szCs w:val="16"/>
                <w:lang w:val="en-US" w:eastAsia="zh-CN"/>
              </w:rPr>
              <w:t>Data collection</w:t>
            </w:r>
          </w:p>
          <w:p w14:paraId="11689672" w14:textId="77777777" w:rsidR="00F91F18" w:rsidRPr="006B637F" w:rsidRDefault="00F91F1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4605A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564BD" w14:textId="53F29C51" w:rsidR="00E058FF" w:rsidRPr="00BA36F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CB NR18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  <w:r w:rsidR="00B50F89" w:rsidRPr="00B50F89" w:rsidDel="00B50F89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5467422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3735D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omebacks on SL and NES</w:t>
            </w:r>
          </w:p>
          <w:p w14:paraId="5AE23582" w14:textId="77777777" w:rsidR="00B50F89" w:rsidRDefault="00B50F89" w:rsidP="00B50F8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[8.5.2] OD-SSB</w:t>
            </w:r>
            <w:r w:rsidRPr="00B50F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>(if needed)</w:t>
            </w:r>
          </w:p>
          <w:p w14:paraId="332BB16A" w14:textId="77777777" w:rsidR="00B50F89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2E420CA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BE750" w14:textId="77777777" w:rsidR="00E058FF" w:rsidRPr="001119B0" w:rsidRDefault="00E058FF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CA"/>
              </w:rPr>
            </w:pPr>
            <w:r w:rsidRPr="001119B0">
              <w:rPr>
                <w:rFonts w:cs="Arial"/>
                <w:sz w:val="16"/>
                <w:szCs w:val="16"/>
                <w:lang w:val="fr-CA"/>
              </w:rPr>
              <w:t>CB Erlin</w:t>
            </w:r>
          </w:p>
          <w:p w14:paraId="1315CBF2" w14:textId="77777777" w:rsidR="00E058FF" w:rsidRPr="001119B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fr-CA" w:eastAsia="zh-CN"/>
              </w:rPr>
            </w:pPr>
            <w:r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[8.4] NR19 LP-WUS (Erlin)</w:t>
            </w:r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 xml:space="preserve"> </w:t>
            </w:r>
            <w:proofErr w:type="spellStart"/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CBs</w:t>
            </w:r>
            <w:proofErr w:type="spellEnd"/>
            <w:r w:rsidR="006C0BD1" w:rsidRPr="001119B0">
              <w:rPr>
                <w:rFonts w:eastAsia="SimSun" w:cs="Arial"/>
                <w:b/>
                <w:sz w:val="16"/>
                <w:szCs w:val="16"/>
                <w:lang w:val="fr-CA" w:eastAsia="zh-CN"/>
              </w:rPr>
              <w:t>/Continuation</w:t>
            </w:r>
          </w:p>
          <w:p w14:paraId="463DBB43" w14:textId="77777777" w:rsidR="00801E72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4945C398" w14:textId="77777777" w:rsidR="00E058FF" w:rsidRPr="00FF4EB2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D784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7B338255" w14:textId="77777777" w:rsidTr="005C181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2152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3C8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3E20D" w14:textId="77777777" w:rsidR="00E058FF" w:rsidRPr="00857AF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3E7C2" w14:textId="77777777" w:rsidR="00E058FF" w:rsidRPr="00D15BB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EF1EA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6B952CC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BFF67" w14:textId="16B44119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44" w:name="_Hlk147921530"/>
            <w:r>
              <w:rPr>
                <w:rFonts w:cs="Arial"/>
                <w:sz w:val="16"/>
                <w:szCs w:val="16"/>
              </w:rPr>
              <w:t>17: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 – 19:</w:t>
            </w:r>
            <w:r w:rsidR="00F00290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1C41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>CB NR 18</w:t>
            </w:r>
            <w:r>
              <w:rPr>
                <w:b/>
                <w:bCs/>
                <w:sz w:val="16"/>
                <w:szCs w:val="16"/>
              </w:rPr>
              <w:t xml:space="preserve"> and TEI19</w:t>
            </w:r>
            <w:r w:rsidRPr="006B637F">
              <w:rPr>
                <w:b/>
                <w:bCs/>
                <w:sz w:val="16"/>
                <w:szCs w:val="16"/>
              </w:rPr>
              <w:t xml:space="preserve"> Diana</w:t>
            </w:r>
          </w:p>
          <w:p w14:paraId="356CB6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4284B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2909B8">
              <w:rPr>
                <w:rFonts w:cs="Arial"/>
                <w:b/>
                <w:bCs/>
                <w:sz w:val="16"/>
                <w:szCs w:val="16"/>
              </w:rPr>
              <w:t>0.2.2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87A987D" w14:textId="77777777" w:rsidR="00E058FF" w:rsidRPr="00980EED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NR19 Mob (Kyeongin)</w:t>
            </w:r>
          </w:p>
          <w:p w14:paraId="4238EC0B" w14:textId="77777777" w:rsidR="00E058FF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on R18/19 Mob</w:t>
            </w:r>
          </w:p>
          <w:p w14:paraId="1CC44CC5" w14:textId="77777777" w:rsidR="00B50F89" w:rsidRPr="006761E5" w:rsidRDefault="00B50F8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1F530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78E8012F" w14:textId="77777777" w:rsidR="00E502E7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[8.7] NR19 XR CB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/continuation</w:t>
            </w:r>
          </w:p>
          <w:p w14:paraId="7782649A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63F3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44"/>
      <w:tr w:rsidR="00E058FF" w:rsidRPr="006761E5" w14:paraId="2E35D2E1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EAA16B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5434D4C1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E7D34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A07CC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04E37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60255EFB" w14:textId="77777777" w:rsidR="00E058FF" w:rsidRPr="0057244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Ambient IoT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9BC92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3483EA68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43C4688E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BE215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44D18F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CC2C32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46C63EDC" w14:textId="77777777" w:rsidR="00801E72" w:rsidRDefault="00801E72" w:rsidP="00801E7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Details to be added</w:t>
            </w:r>
          </w:p>
          <w:p w14:paraId="3E664986" w14:textId="77777777" w:rsidR="00801E72" w:rsidRPr="00A23376" w:rsidRDefault="00801E72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F7E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27D9EF0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D2C3F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5B471A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6792A3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1154BD3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@11-12 R19 Ambient IoT</w:t>
            </w:r>
          </w:p>
          <w:p w14:paraId="7AEBED40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47F99D4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4E1344FF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AB7D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A83D9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420FB2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F6FB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557ECD6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746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1727E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AC96A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915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CB7E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48A2B165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25B85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1EB3D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FE5C98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D70D6A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E858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47C4722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   </w:t>
      </w:r>
    </w:p>
    <w:p w14:paraId="4EC1BC37" w14:textId="77777777" w:rsidR="006C2D2D" w:rsidRPr="006761E5" w:rsidRDefault="006C2D2D" w:rsidP="000860B9"/>
    <w:p w14:paraId="795E7427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379AE4C5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C4722EC" w14:textId="563BA27D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</w:r>
      <w:r w:rsidR="00B259CD">
        <w:t xml:space="preserve">(see schedule) </w:t>
      </w:r>
      <w:r w:rsidRPr="006761E5">
        <w:t>13:00 to 14:</w:t>
      </w:r>
      <w:r w:rsidR="002E4FEA">
        <w:t>3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5C1819">
        <w:t xml:space="preserve"> </w:t>
      </w:r>
      <w:r w:rsidR="002375A1">
        <w:t xml:space="preserve">and 13:00-15:00 </w:t>
      </w:r>
      <w:proofErr w:type="spellStart"/>
      <w:r w:rsidR="002375A1">
        <w:t>Tuesd</w:t>
      </w:r>
      <w:proofErr w:type="spellEnd"/>
      <w:r w:rsidR="002375A1">
        <w:t>/</w:t>
      </w:r>
      <w:proofErr w:type="spellStart"/>
      <w:r w:rsidR="002375A1">
        <w:t>Thurdsay</w:t>
      </w:r>
      <w:proofErr w:type="spellEnd"/>
    </w:p>
    <w:p w14:paraId="60138AE7" w14:textId="76D3B4C3" w:rsidR="00AF2743" w:rsidRPr="006761E5" w:rsidRDefault="00AF2743" w:rsidP="000860B9">
      <w:r w:rsidRPr="006761E5">
        <w:t>Afternoon coffee:</w:t>
      </w:r>
      <w:r w:rsidRPr="006761E5">
        <w:tab/>
      </w:r>
      <w:r w:rsidR="002375A1">
        <w:t xml:space="preserve">(see schedule) </w:t>
      </w:r>
      <w:r w:rsidRPr="006761E5"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A91872">
        <w:t xml:space="preserve"> (except </w:t>
      </w:r>
      <w:r w:rsidR="0077789D">
        <w:t>Wednesday</w:t>
      </w:r>
      <w:r w:rsidR="00A91872">
        <w:t>)</w:t>
      </w:r>
      <w:r w:rsidR="002375A1">
        <w:t xml:space="preserve"> and </w:t>
      </w:r>
      <w:r w:rsidR="00901F32">
        <w:t xml:space="preserve">17:00 to 17:30 </w:t>
      </w:r>
      <w:proofErr w:type="spellStart"/>
      <w:r w:rsidR="00901F32">
        <w:t>Tuesd</w:t>
      </w:r>
      <w:proofErr w:type="spellEnd"/>
      <w:r w:rsidR="00901F32">
        <w:t>/Thursday</w:t>
      </w:r>
    </w:p>
    <w:p w14:paraId="68C4B195" w14:textId="77777777" w:rsidR="00F00B43" w:rsidRPr="006761E5" w:rsidRDefault="00F00B43" w:rsidP="000860B9"/>
    <w:p w14:paraId="5CDD900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AEB096D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45" w:author="MCC" w:date="2025-05-19T11:13:00Z"/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493AA552" w14:textId="54B6CE78" w:rsidR="00111BCC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46" w:author="MCC" w:date="2025-05-19T11:14:00Z"/>
          <w:u w:val="single"/>
        </w:rPr>
      </w:pPr>
      <w:ins w:id="47" w:author="MCC" w:date="2025-05-19T11:13:00Z">
        <w:r>
          <w:rPr>
            <w:u w:val="single"/>
          </w:rPr>
          <w:t>[301]</w:t>
        </w:r>
        <w:r>
          <w:rPr>
            <w:u w:val="single"/>
          </w:rPr>
          <w:tab/>
        </w:r>
        <w:r w:rsidRPr="00111BCC">
          <w:rPr>
            <w:u w:val="single"/>
          </w:rPr>
          <w:t>[R19 IoT NTN] CB-msg4 design</w:t>
        </w:r>
        <w:r>
          <w:rPr>
            <w:u w:val="single"/>
          </w:rPr>
          <w:tab/>
          <w:t>Mon 17:00-17:30</w:t>
        </w:r>
        <w:r>
          <w:rPr>
            <w:u w:val="single"/>
          </w:rPr>
          <w:tab/>
          <w:t>BO3</w:t>
        </w:r>
        <w:r>
          <w:rPr>
            <w:u w:val="single"/>
          </w:rPr>
          <w:tab/>
        </w:r>
        <w:r w:rsidRPr="00111BCC">
          <w:rPr>
            <w:u w:val="single"/>
          </w:rPr>
          <w:t>Chun-Fan Tsai</w:t>
        </w:r>
        <w:r>
          <w:rPr>
            <w:u w:val="single"/>
          </w:rPr>
          <w:t xml:space="preserve"> (MediaTek)</w:t>
        </w:r>
      </w:ins>
    </w:p>
    <w:p w14:paraId="65EBF0BD" w14:textId="77777777" w:rsidR="00111BCC" w:rsidRPr="00DB36DB" w:rsidRDefault="00111BCC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111BCC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7502" w14:textId="77777777" w:rsidR="00716D8B" w:rsidRDefault="00716D8B">
      <w:r>
        <w:separator/>
      </w:r>
    </w:p>
    <w:p w14:paraId="6EBA9E6C" w14:textId="77777777" w:rsidR="00716D8B" w:rsidRDefault="00716D8B"/>
  </w:endnote>
  <w:endnote w:type="continuationSeparator" w:id="0">
    <w:p w14:paraId="60B8B40F" w14:textId="77777777" w:rsidR="00716D8B" w:rsidRDefault="00716D8B">
      <w:r>
        <w:continuationSeparator/>
      </w:r>
    </w:p>
    <w:p w14:paraId="28E090B2" w14:textId="77777777" w:rsidR="00716D8B" w:rsidRDefault="00716D8B"/>
  </w:endnote>
  <w:endnote w:type="continuationNotice" w:id="1">
    <w:p w14:paraId="2809AFA9" w14:textId="77777777" w:rsidR="00716D8B" w:rsidRDefault="00716D8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6B6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379C4">
      <w:rPr>
        <w:rStyle w:val="PageNumber"/>
        <w:noProof/>
      </w:rPr>
      <w:t>4</w:t>
    </w:r>
    <w:r>
      <w:rPr>
        <w:rStyle w:val="PageNumber"/>
      </w:rPr>
      <w:fldChar w:fldCharType="end"/>
    </w:r>
  </w:p>
  <w:p w14:paraId="6F2BE1DA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20220" w14:textId="77777777" w:rsidR="00716D8B" w:rsidRDefault="00716D8B">
      <w:r>
        <w:separator/>
      </w:r>
    </w:p>
    <w:p w14:paraId="6B284C21" w14:textId="77777777" w:rsidR="00716D8B" w:rsidRDefault="00716D8B"/>
  </w:footnote>
  <w:footnote w:type="continuationSeparator" w:id="0">
    <w:p w14:paraId="30D4A485" w14:textId="77777777" w:rsidR="00716D8B" w:rsidRDefault="00716D8B">
      <w:r>
        <w:continuationSeparator/>
      </w:r>
    </w:p>
    <w:p w14:paraId="68B83C9C" w14:textId="77777777" w:rsidR="00716D8B" w:rsidRDefault="00716D8B"/>
  </w:footnote>
  <w:footnote w:type="continuationNotice" w:id="1">
    <w:p w14:paraId="5AAA4C4F" w14:textId="77777777" w:rsidR="00716D8B" w:rsidRDefault="00716D8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05pt;height:23.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829347">
    <w:abstractNumId w:val="10"/>
  </w:num>
  <w:num w:numId="2" w16cid:durableId="722143072">
    <w:abstractNumId w:val="11"/>
  </w:num>
  <w:num w:numId="3" w16cid:durableId="145513098">
    <w:abstractNumId w:val="2"/>
  </w:num>
  <w:num w:numId="4" w16cid:durableId="87045151">
    <w:abstractNumId w:val="12"/>
  </w:num>
  <w:num w:numId="5" w16cid:durableId="1019039411">
    <w:abstractNumId w:val="8"/>
  </w:num>
  <w:num w:numId="6" w16cid:durableId="558444533">
    <w:abstractNumId w:val="0"/>
  </w:num>
  <w:num w:numId="7" w16cid:durableId="1309046636">
    <w:abstractNumId w:val="9"/>
  </w:num>
  <w:num w:numId="8" w16cid:durableId="381909752">
    <w:abstractNumId w:val="6"/>
  </w:num>
  <w:num w:numId="9" w16cid:durableId="875704067">
    <w:abstractNumId w:val="1"/>
  </w:num>
  <w:num w:numId="10" w16cid:durableId="1834836139">
    <w:abstractNumId w:val="7"/>
  </w:num>
  <w:num w:numId="11" w16cid:durableId="1671054670">
    <w:abstractNumId w:val="5"/>
  </w:num>
  <w:num w:numId="12" w16cid:durableId="722951120">
    <w:abstractNumId w:val="13"/>
  </w:num>
  <w:num w:numId="13" w16cid:durableId="16277263">
    <w:abstractNumId w:val="4"/>
  </w:num>
  <w:num w:numId="14" w16cid:durableId="1656445335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wid Koziol">
    <w15:presenceInfo w15:providerId="AD" w15:userId="S-1-5-21-147214757-305610072-1517763936-7801704"/>
  </w15:person>
  <w15:person w15:author="MCC">
    <w15:presenceInfo w15:providerId="None" w15:userId="MCC"/>
  </w15:person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fr-CA" w:vendorID="64" w:dllVersion="0" w:nlCheck="1" w:checkStyle="0"/>
  <w:activeWritingStyle w:appName="MSWord" w:lang="fr-CA" w:vendorID="64" w:dllVersion="4096" w:nlCheck="1" w:checkStyle="0"/>
  <w:activeWritingStyle w:appName="MSWord" w:lang="fr-CA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74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2A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2E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CA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5B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DE7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B96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9B0"/>
    <w:rsid w:val="00111AAA"/>
    <w:rsid w:val="00111BB2"/>
    <w:rsid w:val="00111BCC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56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342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C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A1"/>
    <w:rsid w:val="002375D8"/>
    <w:rsid w:val="002376A4"/>
    <w:rsid w:val="0023776A"/>
    <w:rsid w:val="0023780C"/>
    <w:rsid w:val="00237834"/>
    <w:rsid w:val="0023787A"/>
    <w:rsid w:val="00237922"/>
    <w:rsid w:val="0023799D"/>
    <w:rsid w:val="002379C4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8A9"/>
    <w:rsid w:val="00275953"/>
    <w:rsid w:val="002759D1"/>
    <w:rsid w:val="00275A3B"/>
    <w:rsid w:val="00275A79"/>
    <w:rsid w:val="00275B1C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6D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2B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79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0FB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13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C59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BF3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0C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23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7EB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79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CC2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0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B8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2F9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84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41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B5A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40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94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8B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CE7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5B8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32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6D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11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199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36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72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7FA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64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32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F0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52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DF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6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1D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B44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B9E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386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9CD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89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4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CE4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0B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7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8D8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91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E69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4C1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1B6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2E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7A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9D6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01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8F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DFD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90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04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EAE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7D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18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3A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901AA81"/>
  <w15:docId w15:val="{62C3E333-503C-4F19-A312-2BDB47DF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94589A51-6B05-4E86-9B9A-1DC5047FAB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2</cp:revision>
  <cp:lastPrinted>2019-02-23T18:51:00Z</cp:lastPrinted>
  <dcterms:created xsi:type="dcterms:W3CDTF">2025-05-19T09:14:00Z</dcterms:created>
  <dcterms:modified xsi:type="dcterms:W3CDTF">2025-05-19T09:14:00Z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