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0E038" w14:textId="77777777" w:rsidR="00BC5BB2" w:rsidRDefault="00BC5BB2" w:rsidP="00AD160A">
      <w:pPr>
        <w:rPr>
          <w:rFonts w:eastAsia="SimSun"/>
          <w:lang w:eastAsia="zh-CN"/>
        </w:rPr>
      </w:pPr>
    </w:p>
    <w:p w14:paraId="05E6B06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7E09C35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796F635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proofErr w:type="gramStart"/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</w:t>
      </w:r>
      <w:proofErr w:type="gramEnd"/>
      <w:r w:rsidR="00F82A18">
        <w:t xml:space="preserve">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5702BCA" w14:textId="77777777" w:rsidR="001436FF" w:rsidRDefault="001436FF" w:rsidP="008A1F8B">
      <w:pPr>
        <w:pStyle w:val="Doc-text2"/>
        <w:ind w:left="4046" w:hanging="4046"/>
      </w:pPr>
    </w:p>
    <w:p w14:paraId="4B4CCABC" w14:textId="77777777" w:rsidR="00E258E9" w:rsidRPr="006761E5" w:rsidRDefault="00E258E9" w:rsidP="00AD160A"/>
    <w:p w14:paraId="5C0A6CC8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16FC105F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F0CCC93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34AE6D7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08D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9126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6B06459B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2D3D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7739669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1C5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494AE548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89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2764061A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  <w:proofErr w:type="spellEnd"/>
          </w:p>
        </w:tc>
      </w:tr>
      <w:bookmarkEnd w:id="0"/>
      <w:tr w:rsidR="00E760C3" w:rsidRPr="006761E5" w14:paraId="67A72D9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86A651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488C8EB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8CF497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900C90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E3EC3A2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8E3F718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1C8B1402" w14:textId="77777777" w:rsidR="0057244C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 w:rsidR="000E4DE7"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1E8B64B9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4A3D86F" w14:textId="77777777" w:rsidR="0057244C" w:rsidRDefault="0057244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7CB3023F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A6A289D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5A50772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B765C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>and ASN.1 discussion</w:t>
            </w:r>
            <w:r w:rsidR="002E158F" w:rsidDel="002E158F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 </w:t>
            </w:r>
          </w:p>
          <w:p w14:paraId="33986803" w14:textId="6BC503FD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78DB0497" w14:textId="77777777" w:rsidR="00B50F89" w:rsidRDefault="00B50F8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054C1C54" w14:textId="77777777" w:rsidR="00B50F89" w:rsidRPr="001119B0" w:rsidRDefault="00B50F8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53E78593" w14:textId="77777777" w:rsidR="00C224C8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</w:t>
            </w:r>
            <w:r w:rsidR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SL </w:t>
            </w:r>
            <w:r w:rsidR="00D25966">
              <w:rPr>
                <w:rFonts w:cs="Arial"/>
                <w:b/>
                <w:bCs/>
                <w:sz w:val="16"/>
                <w:szCs w:val="16"/>
              </w:rPr>
              <w:t>ends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3FC480B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3064C090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243C23D0" w14:textId="77777777" w:rsidR="00B50F89" w:rsidRPr="00C17FC8" w:rsidRDefault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37886" w14:textId="77777777" w:rsidR="009C48BD" w:rsidRDefault="009C48BD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2E918197" w14:textId="1648DE34" w:rsidR="00351113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2551ED" w14:textId="04811E73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5C4C34B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884F80E" w14:textId="6879E609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02CE277" w14:textId="77777777" w:rsidR="0077789D" w:rsidRDefault="00351113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14F8BD9C" w14:textId="77777777" w:rsidR="00351113" w:rsidRPr="001119B0" w:rsidRDefault="00351113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EBD00" w14:textId="77777777" w:rsidR="009C48BD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25EE0AED" w14:textId="669D8C8F" w:rsidR="00E4042E" w:rsidRPr="00E4042E" w:rsidRDefault="00E4042E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6FF56CBC" w14:textId="77777777" w:rsidR="009C48BD" w:rsidRPr="006B637F" w:rsidRDefault="009C48BD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355949EE" w14:textId="77777777" w:rsidR="009C48BD" w:rsidRPr="006B637F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3D75FD03" w14:textId="77777777" w:rsidR="009C48BD" w:rsidRPr="006B637F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727835DA" w14:textId="77777777" w:rsidR="009C48BD" w:rsidRPr="006B637F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B6DD44" w14:textId="77777777" w:rsidR="009C48BD" w:rsidRPr="006B637F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6A5330EC" w14:textId="77777777" w:rsidR="00C224C8" w:rsidRPr="006761E5" w:rsidRDefault="00C224C8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4A0A443A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A86" w14:textId="77777777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AB7A2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3C3B4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7A1FC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E3955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117590C5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3074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14977B47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26121EC" w14:textId="77777777" w:rsid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35F0705" w14:textId="77777777" w:rsidR="0057244C" w:rsidRPr="006B637F" w:rsidRDefault="0057244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  <w:r w:rsidR="000E4DE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and then other topics</w:t>
            </w:r>
          </w:p>
          <w:p w14:paraId="5F9D0BB4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C2090B"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26D6DDC5" w14:textId="77777777" w:rsidR="006F7F2D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1C069F31" w14:textId="277AD351" w:rsidR="00220C6F" w:rsidRPr="006B637F" w:rsidRDefault="00220C6F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</w:t>
            </w:r>
            <w:r w:rsidR="00E004C1">
              <w:rPr>
                <w:rFonts w:cs="Arial"/>
                <w:b/>
                <w:bCs/>
                <w:sz w:val="16"/>
                <w:szCs w:val="16"/>
                <w:lang w:val="en-US"/>
              </w:rPr>
              <w:t>1</w:t>
            </w:r>
            <w:r w:rsidR="00E004C1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57244C">
              <w:rPr>
                <w:rFonts w:cs="Arial"/>
                <w:b/>
                <w:bCs/>
                <w:sz w:val="16"/>
                <w:szCs w:val="16"/>
                <w:lang w:val="en-US"/>
              </w:rPr>
              <w:t>TEI19</w:t>
            </w:r>
          </w:p>
          <w:p w14:paraId="4515DF5C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6ADFA" w14:textId="5B6AA939" w:rsidR="0079419D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DED3CB1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013E294C" w14:textId="77777777" w:rsidR="00B50F89" w:rsidRPr="0073735D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48C2F7AA" w14:textId="77777777" w:rsidR="00B50F89" w:rsidRPr="00A0275D" w:rsidRDefault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4114B" w14:textId="75464700" w:rsidR="0047615E" w:rsidRDefault="0047615E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Dawid Koziol" w:date="2025-05-19T10:02:00Z"/>
                <w:rFonts w:cs="Arial"/>
                <w:b/>
                <w:bCs/>
                <w:sz w:val="16"/>
                <w:szCs w:val="16"/>
              </w:rPr>
            </w:pPr>
            <w:r w:rsidRPr="0047615E">
              <w:rPr>
                <w:rFonts w:cs="Arial"/>
                <w:b/>
                <w:bCs/>
                <w:sz w:val="16"/>
                <w:szCs w:val="16"/>
              </w:rPr>
              <w:t xml:space="preserve">@14:30 – 15:30 </w:t>
            </w:r>
            <w:ins w:id="2" w:author="Dawid Koziol" w:date="2025-05-19T10:03:00Z">
              <w:r w:rsidR="00A75B9E">
                <w:rPr>
                  <w:rFonts w:cs="Arial"/>
                  <w:b/>
                  <w:bCs/>
                  <w:sz w:val="16"/>
                  <w:szCs w:val="16"/>
                </w:rPr>
                <w:t xml:space="preserve">R18 XR and </w:t>
              </w:r>
            </w:ins>
            <w:r w:rsidR="00380BF3">
              <w:rPr>
                <w:rFonts w:cs="Arial"/>
                <w:b/>
                <w:bCs/>
                <w:sz w:val="16"/>
                <w:szCs w:val="16"/>
              </w:rPr>
              <w:t xml:space="preserve">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 w:rsidR="005450B8"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37680A0F" w14:textId="6549E29F" w:rsidR="00527700" w:rsidRPr="00A75B9E" w:rsidRDefault="00527700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3" w:author="Dawid Koziol" w:date="2025-05-19T10:03:00Z">
              <w:r w:rsidRPr="00A75B9E">
                <w:rPr>
                  <w:rFonts w:cs="Arial"/>
                  <w:bCs/>
                  <w:sz w:val="16"/>
                  <w:szCs w:val="16"/>
                </w:rPr>
                <w:t>[</w:t>
              </w:r>
            </w:ins>
            <w:ins w:id="4" w:author="Dawid Koziol" w:date="2025-05-19T10:04:00Z">
              <w:r w:rsidR="00A75B9E" w:rsidRPr="00A75B9E">
                <w:rPr>
                  <w:rFonts w:cs="Arial"/>
                  <w:bCs/>
                  <w:sz w:val="16"/>
                  <w:szCs w:val="16"/>
                </w:rPr>
                <w:t>7.0.2.16</w:t>
              </w:r>
            </w:ins>
            <w:ins w:id="5" w:author="Dawid Koziol" w:date="2025-05-19T10:03:00Z">
              <w:r w:rsidRPr="00A75B9E">
                <w:rPr>
                  <w:rFonts w:cs="Arial"/>
                  <w:bCs/>
                  <w:sz w:val="16"/>
                  <w:szCs w:val="16"/>
                </w:rPr>
                <w:t>]</w:t>
              </w:r>
            </w:ins>
            <w:ins w:id="6" w:author="Dawid Koziol" w:date="2025-05-19T10:04:00Z">
              <w:r w:rsidR="00A75B9E">
                <w:rPr>
                  <w:rFonts w:cs="Arial"/>
                  <w:bCs/>
                  <w:sz w:val="16"/>
                  <w:szCs w:val="16"/>
                </w:rPr>
                <w:t xml:space="preserve"> R18 XR</w:t>
              </w:r>
            </w:ins>
            <w:bookmarkStart w:id="7" w:name="_GoBack"/>
            <w:bookmarkEnd w:id="7"/>
          </w:p>
          <w:p w14:paraId="03385C11" w14:textId="77777777" w:rsidR="005450B8" w:rsidRPr="007D3E36" w:rsidRDefault="005450B8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 xml:space="preserve">[8.7.1] Incoming </w:t>
            </w:r>
            <w:proofErr w:type="spellStart"/>
            <w:r w:rsidRPr="007D3E36">
              <w:rPr>
                <w:rFonts w:cs="Arial"/>
                <w:bCs/>
                <w:sz w:val="16"/>
                <w:szCs w:val="16"/>
              </w:rPr>
              <w:t>LSes</w:t>
            </w:r>
            <w:proofErr w:type="spellEnd"/>
            <w:r w:rsidRPr="007D3E36">
              <w:rPr>
                <w:rFonts w:cs="Arial"/>
                <w:bCs/>
                <w:sz w:val="16"/>
                <w:szCs w:val="16"/>
              </w:rPr>
              <w:t>, running CRs/open issue lists</w:t>
            </w:r>
          </w:p>
          <w:p w14:paraId="2430A85B" w14:textId="77777777" w:rsidR="005450B8" w:rsidRDefault="005450B8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79B77D07" w14:textId="77777777" w:rsidR="00031174" w:rsidRPr="007D3E36" w:rsidRDefault="00031174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[8.7.3]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Meas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gap cancellation, if time</w:t>
            </w:r>
            <w:r w:rsidR="00380BF3">
              <w:rPr>
                <w:rFonts w:cs="Arial"/>
                <w:bCs/>
                <w:sz w:val="16"/>
                <w:szCs w:val="16"/>
              </w:rPr>
              <w:t xml:space="preserve"> allows</w:t>
            </w:r>
          </w:p>
          <w:p w14:paraId="0F4481D0" w14:textId="77777777" w:rsidR="005450B8" w:rsidRPr="0047615E" w:rsidRDefault="005450B8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234BD3C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 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</w:t>
            </w:r>
            <w:proofErr w:type="gramEnd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4C4C9B3C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</w:t>
            </w:r>
            <w:proofErr w:type="gram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</w:t>
            </w:r>
            <w:proofErr w:type="gramEnd"/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31EC30FA" w14:textId="77777777" w:rsidR="00C224C8" w:rsidRDefault="004A277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4D1FBB0A" w14:textId="77777777" w:rsidR="00C6530B" w:rsidRPr="00A23376" w:rsidRDefault="00C6530B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74EC4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DA5FFB1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3F87B1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E457EFF" w14:textId="77777777" w:rsidR="00EC43A9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3B25D37B" w14:textId="77777777" w:rsidR="000E4DE7" w:rsidRDefault="000E4DE7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352EDD2B" w14:textId="77777777" w:rsidR="000E4DE7" w:rsidRDefault="000E4DE7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61E77909" w14:textId="77777777" w:rsidR="000E4DE7" w:rsidRPr="006B637F" w:rsidRDefault="000E4DE7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81B33E0" w14:textId="77777777" w:rsidR="003D5595" w:rsidRPr="006B637F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6A7B1" w14:textId="35BA3059" w:rsidR="002F473A" w:rsidRDefault="00B50F8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73A"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="002F473A"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1AEC13FC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6DC7667D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15B3AF3E" w14:textId="77777777" w:rsidR="00B50F89" w:rsidRPr="00980EED" w:rsidRDefault="00B50F8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9568B4E" w14:textId="77777777" w:rsidR="0079419D" w:rsidRPr="005A758C" w:rsidRDefault="0079419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B087F" w14:textId="77777777" w:rsidR="006C0BD1" w:rsidRPr="001119B0" w:rsidRDefault="004C4BA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[8.12] </w:t>
            </w:r>
            <w:r w:rsidR="00BC5BB2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NR19 MIMO (Erlin)</w:t>
            </w:r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</w:t>
            </w:r>
            <w:proofErr w:type="spellStart"/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con’t</w:t>
            </w:r>
            <w:proofErr w:type="spellEnd"/>
          </w:p>
          <w:p w14:paraId="25F1F62F" w14:textId="77777777" w:rsidR="00C6530B" w:rsidRPr="001119B0" w:rsidRDefault="00C6530B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 xml:space="preserve">[8.12.2] </w:t>
            </w:r>
            <w:proofErr w:type="spellStart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cont</w:t>
            </w:r>
            <w:proofErr w:type="spellEnd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</w:p>
          <w:p w14:paraId="4E7E4144" w14:textId="77777777" w:rsidR="00C6530B" w:rsidRPr="00A23376" w:rsidRDefault="00C6530B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C9A9F86" w14:textId="42DDA3D8" w:rsidR="00E502E7" w:rsidRPr="00BC5BB2" w:rsidRDefault="006C0BD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</w:t>
            </w:r>
            <w:r w:rsidR="005450B8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20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] NR Others </w:t>
            </w:r>
          </w:p>
          <w:p w14:paraId="32E6BF02" w14:textId="77777777" w:rsidR="006F33B3" w:rsidRDefault="00C6530B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593A75B5" w14:textId="77777777" w:rsidR="00A51B44" w:rsidRPr="00E3353E" w:rsidRDefault="00A51B44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2939F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C99045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4F2DB4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51805A14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969E8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0C85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0DC384E2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20CD9790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423FF7D6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3A82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2C26D116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68300890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5C578C5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53B6EC17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B8C15F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834200A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42BE0204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0E6019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DE96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1F8A259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C918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8915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DFCFC90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6D721679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4CD50B07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4FB1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53F24CC5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1177F51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0C0B2E">
              <w:rPr>
                <w:rFonts w:cs="Arial"/>
                <w:bCs/>
                <w:sz w:val="16"/>
                <w:szCs w:val="16"/>
              </w:rPr>
              <w:t xml:space="preserve">[6.1.2],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203215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D21FAB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B9C139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DA8BB9B" w14:textId="77777777" w:rsidR="000C0B2E" w:rsidRDefault="000C0B2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D322039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70AE84C" w14:textId="77777777" w:rsidR="00E058FF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787E9149" w14:textId="77777777" w:rsidR="000C0B2E" w:rsidRPr="001119B0" w:rsidRDefault="000C0B2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A988A1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8F675D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621378A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20082CFB" w14:textId="50A090C1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[5.1.1], </w:t>
            </w:r>
            <w:ins w:id="8" w:author="Mattias" w:date="2025-05-19T14:29:00Z">
              <w:r w:rsidR="001119B0" w:rsidRPr="006B637F">
                <w:rPr>
                  <w:rFonts w:cs="Arial"/>
                  <w:sz w:val="16"/>
                  <w:szCs w:val="16"/>
                </w:rPr>
                <w:t>[5.1.</w:t>
              </w:r>
            </w:ins>
            <w:ins w:id="9" w:author="Mattias" w:date="2025-05-19T14:30:00Z">
              <w:r w:rsidR="001119B0">
                <w:rPr>
                  <w:rFonts w:cs="Arial"/>
                  <w:sz w:val="16"/>
                  <w:szCs w:val="16"/>
                </w:rPr>
                <w:t>1</w:t>
              </w:r>
            </w:ins>
            <w:ins w:id="10" w:author="Mattias" w:date="2025-05-19T14:29:00Z">
              <w:r w:rsidR="001119B0" w:rsidRPr="006B637F">
                <w:rPr>
                  <w:rFonts w:cs="Arial"/>
                  <w:sz w:val="16"/>
                  <w:szCs w:val="16"/>
                </w:rPr>
                <w:t>.</w:t>
              </w:r>
              <w:r w:rsidR="001119B0">
                <w:rPr>
                  <w:rFonts w:cs="Arial"/>
                  <w:sz w:val="16"/>
                  <w:szCs w:val="16"/>
                </w:rPr>
                <w:t>0</w:t>
              </w:r>
              <w:r w:rsidR="001119B0" w:rsidRPr="006B637F">
                <w:rPr>
                  <w:rFonts w:cs="Arial"/>
                  <w:sz w:val="16"/>
                  <w:szCs w:val="16"/>
                </w:rPr>
                <w:t xml:space="preserve">], </w:t>
              </w:r>
            </w:ins>
            <w:ins w:id="11" w:author="Mattias" w:date="2025-05-19T14:30:00Z">
              <w:r w:rsidR="001119B0" w:rsidRPr="006B637F">
                <w:rPr>
                  <w:rFonts w:cs="Arial"/>
                  <w:sz w:val="16"/>
                  <w:szCs w:val="16"/>
                </w:rPr>
                <w:t>[5.1.3.</w:t>
              </w:r>
              <w:r w:rsidR="001119B0">
                <w:rPr>
                  <w:rFonts w:cs="Arial"/>
                  <w:sz w:val="16"/>
                  <w:szCs w:val="16"/>
                </w:rPr>
                <w:t>0</w:t>
              </w:r>
              <w:r w:rsidR="001119B0" w:rsidRPr="006B637F">
                <w:rPr>
                  <w:rFonts w:cs="Arial"/>
                  <w:sz w:val="16"/>
                  <w:szCs w:val="16"/>
                </w:rPr>
                <w:t xml:space="preserve">], </w:t>
              </w:r>
            </w:ins>
            <w:r w:rsidRPr="006B637F">
              <w:rPr>
                <w:rFonts w:cs="Arial"/>
                <w:sz w:val="16"/>
                <w:szCs w:val="16"/>
              </w:rPr>
              <w:t>[5.1.3.1], [5.1.3.2], [5.1.3.3]</w:t>
            </w:r>
          </w:p>
          <w:p w14:paraId="74B26742" w14:textId="15D17A9E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[6.1.1], </w:t>
            </w:r>
            <w:ins w:id="12" w:author="Mattias" w:date="2025-05-19T14:31:00Z">
              <w:r w:rsidR="001119B0" w:rsidRPr="006B637F">
                <w:rPr>
                  <w:rFonts w:cs="Arial"/>
                  <w:sz w:val="16"/>
                  <w:szCs w:val="16"/>
                </w:rPr>
                <w:t>[6.1.1</w:t>
              </w:r>
              <w:r w:rsidR="001119B0">
                <w:rPr>
                  <w:rFonts w:cs="Arial"/>
                  <w:sz w:val="16"/>
                  <w:szCs w:val="16"/>
                </w:rPr>
                <w:t>.0</w:t>
              </w:r>
              <w:r w:rsidR="001119B0" w:rsidRPr="006B637F">
                <w:rPr>
                  <w:rFonts w:cs="Arial"/>
                  <w:sz w:val="16"/>
                  <w:szCs w:val="16"/>
                </w:rPr>
                <w:t>], [6.1.1</w:t>
              </w:r>
              <w:r w:rsidR="001119B0">
                <w:rPr>
                  <w:rFonts w:cs="Arial"/>
                  <w:sz w:val="16"/>
                  <w:szCs w:val="16"/>
                </w:rPr>
                <w:t>.1</w:t>
              </w:r>
              <w:r w:rsidR="001119B0" w:rsidRPr="006B637F">
                <w:rPr>
                  <w:rFonts w:cs="Arial"/>
                  <w:sz w:val="16"/>
                  <w:szCs w:val="16"/>
                </w:rPr>
                <w:t xml:space="preserve">], </w:t>
              </w:r>
            </w:ins>
            <w:r w:rsidRPr="006B637F">
              <w:rPr>
                <w:rFonts w:cs="Arial"/>
                <w:sz w:val="16"/>
                <w:szCs w:val="16"/>
              </w:rPr>
              <w:t>[6.1.3</w:t>
            </w:r>
            <w:ins w:id="13" w:author="Mattias" w:date="2025-05-19T14:32:00Z">
              <w:r w:rsidR="001119B0">
                <w:rPr>
                  <w:rFonts w:cs="Arial"/>
                  <w:sz w:val="16"/>
                  <w:szCs w:val="16"/>
                </w:rPr>
                <w:t>.0</w:t>
              </w:r>
            </w:ins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7B30332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32759D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ADDAD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D56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9A30432" w14:textId="77777777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8EB74" w14:textId="6BA73C19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15795">
              <w:rPr>
                <w:rFonts w:cs="Arial"/>
                <w:sz w:val="16"/>
                <w:szCs w:val="16"/>
              </w:rPr>
              <w:t>5:00</w:t>
            </w:r>
            <w:r w:rsidR="00F00290">
              <w:rPr>
                <w:rFonts w:cs="Arial"/>
                <w:sz w:val="16"/>
                <w:szCs w:val="16"/>
              </w:rPr>
              <w:t xml:space="preserve">- 17:00 </w:t>
            </w:r>
          </w:p>
          <w:p w14:paraId="7BED80AD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E6E3F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64885B66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5E274333" w14:textId="77777777" w:rsidR="00E058FF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F1F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66D5576A" w14:textId="77777777" w:rsidR="000C0B2E" w:rsidRPr="001119B0" w:rsidRDefault="000C0B2E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21877BEA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65A983E4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3335B16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2DE35B4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1F96F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160712E" w14:textId="1F867562" w:rsidR="002E158F" w:rsidRPr="001119B0" w:rsidDel="00DF5E69" w:rsidRDefault="002E158F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del w:id="14" w:author="Dawid Koziol" w:date="2025-05-19T09:28:00Z"/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4BE2D8BD" w14:textId="354901E4" w:rsidR="00812E26" w:rsidRPr="001119B0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</w:t>
            </w:r>
            <w:r w:rsidR="00F11729"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.</w:t>
            </w:r>
            <w:r w:rsidR="00765F6D"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</w:t>
            </w:r>
            <w:r w:rsidR="008F3C22"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</w:t>
            </w:r>
            <w:r w:rsidR="002F4CD7"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[0.25]</w:t>
            </w:r>
            <w:ins w:id="15" w:author="Dawid Koziol" w:date="2025-05-19T09:30:00Z">
              <w:r w:rsidR="00DF5E69"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 xml:space="preserve"> (~30min)</w:t>
              </w:r>
            </w:ins>
          </w:p>
          <w:p w14:paraId="58A19B22" w14:textId="77777777" w:rsidR="00812E26" w:rsidRPr="001119B0" w:rsidRDefault="00812E2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1AF31C55" w14:textId="15625250" w:rsidR="00DF5E69" w:rsidRDefault="00DF5E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awid Koziol" w:date="2025-05-19T09:30:00Z"/>
                <w:rFonts w:cs="Arial"/>
                <w:b/>
                <w:bCs/>
                <w:sz w:val="16"/>
                <w:szCs w:val="16"/>
                <w:lang w:val="sv-SE"/>
              </w:rPr>
            </w:pPr>
            <w:ins w:id="17" w:author="Dawid Koziol" w:date="2025-05-19T09:30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>@</w:t>
              </w:r>
            </w:ins>
            <w:ins w:id="18" w:author="Dawid Koziol" w:date="2025-05-19T09:31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>~</w:t>
              </w:r>
            </w:ins>
            <w:ins w:id="19" w:author="Dawid Koziol" w:date="2025-05-19T09:30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>15:30</w:t>
              </w:r>
            </w:ins>
            <w:ins w:id="20" w:author="Dawid Koziol" w:date="2025-05-19T09:31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>:</w:t>
              </w:r>
            </w:ins>
            <w:ins w:id="21" w:author="Dawid Koziol" w:date="2025-05-19T09:30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 xml:space="preserve"> SON/MDT (Mattias)</w:t>
              </w:r>
            </w:ins>
          </w:p>
          <w:p w14:paraId="4AC94456" w14:textId="5F06979C" w:rsidR="00E058FF" w:rsidRPr="001119B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264F810B" w14:textId="77777777" w:rsidR="00E058FF" w:rsidRPr="001119B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1648C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Mattias" w:date="2025-05-19T14:32:00Z"/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D3A13C4" w14:textId="7D9D7E26" w:rsidR="001119B0" w:rsidRPr="001119B0" w:rsidRDefault="001119B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" w:author="Mattias" w:date="2025-05-19T14:32:00Z">
              <w:r w:rsidRPr="001119B0">
                <w:rPr>
                  <w:rFonts w:cs="Arial"/>
                  <w:sz w:val="16"/>
                  <w:szCs w:val="16"/>
                </w:rPr>
                <w:t>All agenda items in order</w:t>
              </w:r>
            </w:ins>
          </w:p>
          <w:p w14:paraId="18F1F21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4E094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2457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A4EBC8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8BFA410" w14:textId="77777777" w:rsidTr="005C181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4CFBF" w14:textId="7B02CD3E" w:rsidR="00E058FF" w:rsidRPr="006B637F" w:rsidRDefault="002D349D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2CD9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952531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17:00-17:30</w:t>
            </w:r>
            <w:r w:rsidR="00BB6CE4">
              <w:rPr>
                <w:rFonts w:cs="Arial"/>
                <w:bCs/>
                <w:sz w:val="16"/>
                <w:szCs w:val="16"/>
                <w:lang w:val="en-US"/>
              </w:rPr>
              <w:t xml:space="preserve">: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MAC offline</w:t>
            </w:r>
          </w:p>
          <w:p w14:paraId="40C0A9C2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17:30-19:00</w:t>
            </w:r>
          </w:p>
          <w:p w14:paraId="3A3D52F7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 (if needed)</w:t>
            </w:r>
          </w:p>
          <w:p w14:paraId="5DA49F40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[8.6.3] L1 event-triggered MR </w:t>
            </w:r>
          </w:p>
          <w:p w14:paraId="0F7E4C12" w14:textId="77777777" w:rsidR="00B50F89" w:rsidRPr="001119B0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8FEA4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548DCAF2" w14:textId="77777777" w:rsidR="00E058FF" w:rsidRPr="007D3E36" w:rsidRDefault="002E6E2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5EAF7902" w14:textId="77777777" w:rsidR="002E6E2B" w:rsidRDefault="002E6E2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 xml:space="preserve">[8.7.5] Unnecessary </w:t>
            </w:r>
            <w:proofErr w:type="spellStart"/>
            <w:r w:rsidRPr="007D3E36">
              <w:rPr>
                <w:rFonts w:cs="Arial"/>
                <w:sz w:val="16"/>
                <w:szCs w:val="16"/>
              </w:rPr>
              <w:t>reTx</w:t>
            </w:r>
            <w:proofErr w:type="spellEnd"/>
            <w:r w:rsidRPr="007D3E36">
              <w:rPr>
                <w:rFonts w:cs="Arial"/>
                <w:sz w:val="16"/>
                <w:szCs w:val="16"/>
              </w:rPr>
              <w:t xml:space="preserve"> avoidance</w:t>
            </w:r>
          </w:p>
          <w:p w14:paraId="0CC22C6E" w14:textId="77777777" w:rsidR="00696B5A" w:rsidRDefault="00696B5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102F1E41" w14:textId="77777777" w:rsidR="00761B32" w:rsidRDefault="00761B3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 w:rsidR="00B64BE4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 w:rsidR="00187342"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8501E" w14:textId="14F3AE4E" w:rsidR="008F3C22" w:rsidRDefault="008F3C22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F4CD7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ins w:id="24" w:author="Mattias" w:date="2025-05-19T14:33:00Z">
              <w:r w:rsidR="001119B0">
                <w:rPr>
                  <w:rFonts w:cs="Arial"/>
                  <w:b/>
                  <w:bCs/>
                  <w:sz w:val="16"/>
                  <w:szCs w:val="16"/>
                </w:rPr>
                <w:t xml:space="preserve"> if needed</w:t>
              </w:r>
            </w:ins>
          </w:p>
          <w:p w14:paraId="26168B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1712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9F17B33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05D60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E058FF" w:rsidRPr="006761E5" w14:paraId="0EE03A58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10427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42135B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3DC5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4CB936D8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7879E79D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77B7687E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5230B0B8" w14:textId="77777777" w:rsidR="00B50F89" w:rsidRPr="00B174F2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09:40-10:20</w:t>
            </w:r>
            <w:r w:rsidR="00BB6CE4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r>
              <w:rPr>
                <w:rFonts w:cs="Arial"/>
                <w:sz w:val="16"/>
                <w:szCs w:val="16"/>
                <w:lang w:val="en-US"/>
              </w:rPr>
              <w:t>RRC offline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861EE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43D1AE31" w14:textId="77777777" w:rsidR="00E058FF" w:rsidRPr="001119B0" w:rsidRDefault="006C5D9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[8.7.4.</w:t>
            </w:r>
            <w:r w:rsidR="00B64BE4" w:rsidRPr="001119B0">
              <w:rPr>
                <w:rFonts w:cs="Arial"/>
                <w:sz w:val="16"/>
                <w:szCs w:val="16"/>
                <w:lang w:val="fr-CA"/>
              </w:rPr>
              <w:t>2</w:t>
            </w:r>
            <w:r w:rsidRPr="001119B0">
              <w:rPr>
                <w:rFonts w:cs="Arial"/>
                <w:sz w:val="16"/>
                <w:szCs w:val="16"/>
                <w:lang w:val="fr-CA"/>
              </w:rPr>
              <w:t xml:space="preserve">] DSR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enhancements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cont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>.</w:t>
            </w:r>
          </w:p>
          <w:p w14:paraId="5E14799F" w14:textId="77777777" w:rsidR="00F83EAE" w:rsidRDefault="004E1CC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528AB136" w14:textId="77777777" w:rsidR="00E75E01" w:rsidRPr="005A1743" w:rsidRDefault="00E75E0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  <w:r w:rsidR="00A031DF">
              <w:rPr>
                <w:sz w:val="16"/>
                <w:szCs w:val="16"/>
              </w:rPr>
              <w:t xml:space="preserve"> (if not treated on Monday)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4666" w14:textId="77777777" w:rsidR="006C0BD1" w:rsidRDefault="006C0B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51429277" w14:textId="77777777" w:rsidR="002379C4" w:rsidRDefault="00E058FF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30 </w:t>
            </w:r>
            <w:r>
              <w:rPr>
                <w:rFonts w:cs="Arial"/>
                <w:b/>
                <w:bCs/>
                <w:sz w:val="16"/>
                <w:szCs w:val="16"/>
              </w:rPr>
              <w:t>[8.19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]  NR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19 NR Other (Erlin)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7B31160" w14:textId="77777777" w:rsidR="00E058FF" w:rsidRDefault="00C6530B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 CSSF opt., other topics if needed</w:t>
            </w:r>
          </w:p>
          <w:p w14:paraId="5BAE8C55" w14:textId="77777777" w:rsidR="00C6530B" w:rsidRPr="00D33201" w:rsidRDefault="00C6530B" w:rsidP="00A51B4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  <w:r w:rsidR="00A51B44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Details to be added after Monday session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A7E6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CF8E2E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AFE49" w14:textId="77777777" w:rsidR="00E058FF" w:rsidRPr="006761E5" w:rsidRDefault="00CC629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</w:t>
            </w:r>
            <w:r w:rsidR="00012E94">
              <w:rPr>
                <w:rFonts w:cs="Arial"/>
                <w:sz w:val="16"/>
                <w:szCs w:val="16"/>
              </w:rPr>
              <w:t>45</w:t>
            </w:r>
            <w:r w:rsidR="00E058FF"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="00E058FF" w:rsidRPr="006761E5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6A18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40473C7B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7E80EC2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6C8AD44F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4FFBE8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23C329C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E32A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09B3D44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6E8A3470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470AAB9E" w14:textId="77777777" w:rsidR="00B50F89" w:rsidRPr="00A0275D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F669AD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1E4F577E" w14:textId="77777777" w:rsidR="00E321B6" w:rsidRPr="00A23376" w:rsidRDefault="00E321B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64DC3C89" w14:textId="77777777" w:rsidR="00E321B6" w:rsidRPr="00A2337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00B43B6" w14:textId="77777777" w:rsidR="00E321B6" w:rsidRPr="00E321B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1853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B9E2AFB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E4B6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3B6280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="003B6280">
              <w:rPr>
                <w:rFonts w:cs="Arial"/>
                <w:sz w:val="16"/>
                <w:szCs w:val="16"/>
              </w:rPr>
              <w:t>15:50</w:t>
            </w:r>
          </w:p>
          <w:p w14:paraId="4BEFC6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591E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12DBD19F" w14:textId="77777777" w:rsidR="007A0911" w:rsidRPr="001119B0" w:rsidRDefault="007A0911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16056DCC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="007A0911"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6951E4F4" w14:textId="77777777" w:rsidR="00E058FF" w:rsidRPr="001119B0" w:rsidRDefault="00E058FF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9472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15BC375B" w14:textId="77777777" w:rsidR="000C0B2E" w:rsidRPr="001119B0" w:rsidRDefault="000C0B2E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70A465C3" w14:textId="77777777" w:rsidR="000C0B2E" w:rsidRPr="000C0B2E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</w:t>
            </w:r>
            <w:proofErr w:type="spellStart"/>
            <w:r w:rsidRPr="001119B0">
              <w:rPr>
                <w:sz w:val="16"/>
                <w:szCs w:val="16"/>
              </w:rPr>
              <w:t>cont</w:t>
            </w:r>
            <w:proofErr w:type="spellEnd"/>
            <w:r w:rsidRPr="001119B0">
              <w:rPr>
                <w:sz w:val="16"/>
                <w:szCs w:val="16"/>
              </w:rPr>
              <w:t>)</w:t>
            </w:r>
          </w:p>
          <w:p w14:paraId="6DE0E385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[8.9.2] Support of S&amp;F</w:t>
            </w:r>
          </w:p>
          <w:p w14:paraId="678564EB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[8.9.4] Support of PWS</w:t>
            </w:r>
          </w:p>
          <w:p w14:paraId="037D721A" w14:textId="77777777" w:rsidR="00E058FF" w:rsidRPr="007C00E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F040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6.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>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>
              <w:rPr>
                <w:rFonts w:cs="Arial"/>
                <w:b/>
                <w:bCs/>
                <w:sz w:val="16"/>
                <w:szCs w:val="16"/>
              </w:rPr>
              <w:t>] NR1718 SL relay CB (Nathan)</w:t>
            </w:r>
          </w:p>
          <w:p w14:paraId="4F9B077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97A489C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cont.</w:t>
            </w:r>
          </w:p>
          <w:p w14:paraId="33403D1F" w14:textId="77777777" w:rsidR="00351113" w:rsidRPr="001119B0" w:rsidRDefault="00351113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4275ADCC" w14:textId="77777777" w:rsidR="00E058FF" w:rsidRPr="00F541E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9354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7DA569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3A38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4F1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389F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09E8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E53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3DDF8D2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F8D8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BC081D"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 w:rsidR="00012E94"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2457F7" w14:textId="77777777" w:rsidR="00E058FF" w:rsidRDefault="0039057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>17:00-18:</w:t>
            </w:r>
            <w:r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0 AI/ML PHY </w:t>
            </w:r>
            <w:proofErr w:type="spellStart"/>
            <w:r w:rsidR="00E058FF"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4B4F9138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4683002A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2AAA1789" w14:textId="77777777" w:rsidR="007A0911" w:rsidRDefault="007A09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55B929" w14:textId="598796CD" w:rsidR="00E058FF" w:rsidRPr="006B637F" w:rsidRDefault="00E058FF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E004C1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E004C1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 w:rsidR="0039057F"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D444B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</w:t>
            </w:r>
            <w:proofErr w:type="gramStart"/>
            <w:r w:rsidRPr="003B2E4D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3B2E4D">
              <w:rPr>
                <w:rFonts w:cs="Arial"/>
                <w:b/>
                <w:bCs/>
                <w:sz w:val="16"/>
                <w:szCs w:val="16"/>
              </w:rPr>
              <w:t xml:space="preserve"> NTN TDD mode [0.5]</w:t>
            </w:r>
          </w:p>
          <w:p w14:paraId="42116152" w14:textId="41B11808" w:rsidR="000C0B2E" w:rsidRPr="001119B0" w:rsidRDefault="00E058FF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0C0B2E" w:rsidRPr="001119B0">
              <w:rPr>
                <w:sz w:val="16"/>
                <w:szCs w:val="16"/>
              </w:rPr>
              <w:t>[</w:t>
            </w:r>
            <w:proofErr w:type="gramEnd"/>
            <w:r w:rsidR="000C0B2E" w:rsidRPr="001119B0">
              <w:rPr>
                <w:sz w:val="16"/>
                <w:szCs w:val="16"/>
              </w:rPr>
              <w:t>8.8.6] LTE to NR NTN mobility</w:t>
            </w:r>
          </w:p>
          <w:p w14:paraId="2FCF5B16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0E632BC" w14:textId="77777777" w:rsidR="000C0B2E" w:rsidRPr="003B2E4D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524AC" w14:textId="77777777" w:rsidR="006B2F65" w:rsidRDefault="006B2F65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</w:t>
            </w:r>
            <w:r w:rsidR="00526A56">
              <w:rPr>
                <w:rFonts w:cs="Arial"/>
                <w:b/>
                <w:bCs/>
                <w:sz w:val="16"/>
                <w:szCs w:val="16"/>
              </w:rPr>
              <w:t xml:space="preserve">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43CCB4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1F28E616" w14:textId="77777777" w:rsidR="00E058FF" w:rsidRPr="00155019" w:rsidDel="003B1D8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F95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6099625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F3CD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13C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667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DBC5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117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135B" w:rsidRPr="006761E5" w14:paraId="256F7D7F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D1B80D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8E7D72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229B6892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2E2703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5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lastRenderedPageBreak/>
              <w:t>Thursday</w:t>
            </w:r>
          </w:p>
        </w:tc>
      </w:tr>
      <w:tr w:rsidR="00E058FF" w:rsidRPr="006761E5" w14:paraId="1B9FA128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71A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5"/>
      <w:tr w:rsidR="00E058FF" w:rsidRPr="006761E5" w14:paraId="2BC29685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649AE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5835B" w14:textId="41F3B16A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</w:t>
            </w:r>
            <w:r w:rsidR="007A0911">
              <w:rPr>
                <w:rFonts w:cs="Arial"/>
                <w:b/>
                <w:bCs/>
                <w:sz w:val="16"/>
                <w:szCs w:val="16"/>
              </w:rPr>
              <w:t>s or remaining items from other AIs</w:t>
            </w:r>
          </w:p>
          <w:p w14:paraId="0B3D3086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457B3ED3" w14:textId="77777777" w:rsidR="007A0911" w:rsidRDefault="007A09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425FCB2" w14:textId="77777777" w:rsidR="00E058FF" w:rsidRPr="0058767B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BFC8C" w14:textId="77777777" w:rsidR="00E058FF" w:rsidRPr="00EA2A3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[4.1], </w:t>
            </w:r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43F4766D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1F3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2C6994B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97AD1E5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27D33ED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EB9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D3ADFB5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53CDD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CCE3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0DFD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8013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45B98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AFC2B3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52EF2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6CE10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21BEE9E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DDCB8" w14:textId="77777777" w:rsidR="006A6C40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 xml:space="preserve">NR19 NR NTN CB </w:t>
            </w:r>
          </w:p>
          <w:p w14:paraId="472956F6" w14:textId="77777777" w:rsidR="006A6C40" w:rsidRDefault="006A6C40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color w:val="0070C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70C0"/>
                <w:sz w:val="16"/>
                <w:szCs w:val="16"/>
                <w:lang w:val="en-US"/>
              </w:rPr>
              <w:t xml:space="preserve">[8.19] NR others </w:t>
            </w:r>
            <w:r>
              <w:rPr>
                <w:color w:val="0070C0"/>
                <w:sz w:val="16"/>
                <w:szCs w:val="16"/>
              </w:rPr>
              <w:t>(NTN related aspects)</w:t>
            </w:r>
          </w:p>
          <w:p w14:paraId="17F9E639" w14:textId="77777777" w:rsidR="00E058FF" w:rsidRPr="00EA2A36" w:rsidRDefault="00E058FF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(Sergio)</w:t>
            </w:r>
          </w:p>
          <w:p w14:paraId="6901DDC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7A67A5C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51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085902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EF89DC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2C9EB8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D8D21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46AC48BC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1C87A" w14:textId="3DC7BA95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F00290">
              <w:rPr>
                <w:rFonts w:cs="Arial"/>
                <w:sz w:val="16"/>
                <w:szCs w:val="16"/>
              </w:rPr>
              <w:t xml:space="preserve">5:00- 17:00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4A359" w14:textId="324DAFB6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43B5B8E" w14:textId="77777777" w:rsidR="000E4DE7" w:rsidRPr="006B637F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243448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D5ED72" w14:textId="695A9AD4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1E02EFE7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71BA4150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  <w:p w14:paraId="11689672" w14:textId="77777777" w:rsidR="00F91F18" w:rsidRPr="006B637F" w:rsidRDefault="00F91F1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605A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564BD" w14:textId="53F29C51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B50F89"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5467422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5AE23582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332BB16A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E420CA5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BE750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315CBF2" w14:textId="77777777" w:rsidR="00E058FF" w:rsidRPr="001119B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[8.4] NR19 LP-WUS (Erlin)</w:t>
            </w:r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</w:t>
            </w:r>
            <w:proofErr w:type="spellStart"/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CBs</w:t>
            </w:r>
            <w:proofErr w:type="spellEnd"/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/Continuation</w:t>
            </w:r>
          </w:p>
          <w:p w14:paraId="463DBB43" w14:textId="77777777" w:rsidR="00801E72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4945C398" w14:textId="77777777" w:rsidR="00E058FF" w:rsidRPr="00FF4EB2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D784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B338255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215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E3C8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3E20D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3E7C2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EF1E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6B952CC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BFF67" w14:textId="16B44119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6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1C41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356CB6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428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87A987D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4238EC0B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1CC44CC5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1F53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78E8012F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782649A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63F3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6"/>
      <w:tr w:rsidR="00E058FF" w:rsidRPr="006761E5" w14:paraId="2E35D2E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EAA16B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5434D4C1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E7D3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A07CC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04E3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60255EFB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9BC92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3483EA68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43C4688E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BE21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44D18F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CC2C3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46C63EDC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3E664986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F7E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27D9EF0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D2C3F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5B471A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792A3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1154BD3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7AEBED4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7F99D4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E1344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B7D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A83D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420FB2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F6F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557ECD6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746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1727E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AC96A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D915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CB7E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8A2B165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25B85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1EB3D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E5C98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70D6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E858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47C4722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4EC1BC37" w14:textId="77777777" w:rsidR="006C2D2D" w:rsidRPr="006761E5" w:rsidRDefault="006C2D2D" w:rsidP="000860B9"/>
    <w:p w14:paraId="795E7427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379AE4C5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C4722EC" w14:textId="563BA27D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 xml:space="preserve">and 13:00-15:00 </w:t>
      </w:r>
      <w:proofErr w:type="spellStart"/>
      <w:r w:rsidR="002375A1">
        <w:t>Tuesd</w:t>
      </w:r>
      <w:proofErr w:type="spellEnd"/>
      <w:r w:rsidR="002375A1">
        <w:t>/</w:t>
      </w:r>
      <w:proofErr w:type="spellStart"/>
      <w:r w:rsidR="002375A1">
        <w:t>Thurdsay</w:t>
      </w:r>
      <w:proofErr w:type="spellEnd"/>
    </w:p>
    <w:p w14:paraId="60138AE7" w14:textId="76D3B4C3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 xml:space="preserve">17:00 to 17:30 </w:t>
      </w:r>
      <w:proofErr w:type="spellStart"/>
      <w:r w:rsidR="00901F32">
        <w:t>Tuesd</w:t>
      </w:r>
      <w:proofErr w:type="spellEnd"/>
      <w:r w:rsidR="00901F32">
        <w:t>/Thursday</w:t>
      </w:r>
    </w:p>
    <w:p w14:paraId="68C4B195" w14:textId="77777777" w:rsidR="00F00B43" w:rsidRPr="006761E5" w:rsidRDefault="00F00B43" w:rsidP="000860B9"/>
    <w:p w14:paraId="5CDD9005" w14:textId="77777777" w:rsidR="008978B3" w:rsidRDefault="008978B3" w:rsidP="008978B3">
      <w:pPr>
        <w:rPr>
          <w:b/>
        </w:rPr>
      </w:pPr>
      <w:r w:rsidRPr="006761E5">
        <w:rPr>
          <w:b/>
        </w:rPr>
        <w:lastRenderedPageBreak/>
        <w:t>List of Offline Face to Face discussions</w:t>
      </w:r>
    </w:p>
    <w:p w14:paraId="3AEB096D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3F47B" w14:textId="77777777" w:rsidR="0044520C" w:rsidRDefault="0044520C">
      <w:r>
        <w:separator/>
      </w:r>
    </w:p>
    <w:p w14:paraId="4EC6EB53" w14:textId="77777777" w:rsidR="0044520C" w:rsidRDefault="0044520C"/>
  </w:endnote>
  <w:endnote w:type="continuationSeparator" w:id="0">
    <w:p w14:paraId="3E3691D6" w14:textId="77777777" w:rsidR="0044520C" w:rsidRDefault="0044520C">
      <w:r>
        <w:continuationSeparator/>
      </w:r>
    </w:p>
    <w:p w14:paraId="4E8586F9" w14:textId="77777777" w:rsidR="0044520C" w:rsidRDefault="0044520C"/>
  </w:endnote>
  <w:endnote w:type="continuationNotice" w:id="1">
    <w:p w14:paraId="23E7268F" w14:textId="77777777" w:rsidR="0044520C" w:rsidRDefault="0044520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6B6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79C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379C4">
      <w:rPr>
        <w:rStyle w:val="PageNumber"/>
        <w:noProof/>
      </w:rPr>
      <w:t>4</w:t>
    </w:r>
    <w:r>
      <w:rPr>
        <w:rStyle w:val="PageNumber"/>
      </w:rPr>
      <w:fldChar w:fldCharType="end"/>
    </w:r>
  </w:p>
  <w:p w14:paraId="6F2BE1DA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294DD" w14:textId="77777777" w:rsidR="0044520C" w:rsidRDefault="0044520C">
      <w:r>
        <w:separator/>
      </w:r>
    </w:p>
    <w:p w14:paraId="6EB5C93C" w14:textId="77777777" w:rsidR="0044520C" w:rsidRDefault="0044520C"/>
  </w:footnote>
  <w:footnote w:type="continuationSeparator" w:id="0">
    <w:p w14:paraId="4C6B44F0" w14:textId="77777777" w:rsidR="0044520C" w:rsidRDefault="0044520C">
      <w:r>
        <w:continuationSeparator/>
      </w:r>
    </w:p>
    <w:p w14:paraId="4A409B94" w14:textId="77777777" w:rsidR="0044520C" w:rsidRDefault="0044520C"/>
  </w:footnote>
  <w:footnote w:type="continuationNotice" w:id="1">
    <w:p w14:paraId="50B6AB75" w14:textId="77777777" w:rsidR="0044520C" w:rsidRDefault="0044520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3.1pt;height:23.9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13"/>
  </w:num>
  <w:num w:numId="13">
    <w:abstractNumId w:val="4"/>
  </w:num>
  <w:num w:numId="14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wid Koziol">
    <w15:presenceInfo w15:providerId="AD" w15:userId="S-1-5-21-147214757-305610072-1517763936-7801704"/>
  </w15:person>
  <w15:person w15:author="Mattias">
    <w15:presenceInfo w15:providerId="None" w15:userId="Matti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01AA81"/>
  <w15:docId w15:val="{62C3E333-503C-4F19-A312-2BDB47DF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7BA1C-939F-4EF1-9D1D-64D6D8A70A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Dawid Koziol</cp:lastModifiedBy>
  <cp:revision>3</cp:revision>
  <cp:lastPrinted>2019-02-23T18:51:00Z</cp:lastPrinted>
  <dcterms:created xsi:type="dcterms:W3CDTF">2025-05-19T08:01:00Z</dcterms:created>
  <dcterms:modified xsi:type="dcterms:W3CDTF">2025-05-19T08:04:00Z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