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E038" w14:textId="77777777" w:rsidR="00BC5BB2" w:rsidRDefault="00BC5BB2" w:rsidP="00AD160A">
      <w:pPr>
        <w:rPr>
          <w:rFonts w:eastAsia="SimSun"/>
          <w:lang w:eastAsia="zh-CN"/>
        </w:rPr>
      </w:pPr>
    </w:p>
    <w:p w14:paraId="05E6B06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7E09C35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796F635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5702BCA" w14:textId="77777777" w:rsidR="001436FF" w:rsidRDefault="001436FF" w:rsidP="008A1F8B">
      <w:pPr>
        <w:pStyle w:val="Doc-text2"/>
        <w:ind w:left="4046" w:hanging="4046"/>
      </w:pPr>
    </w:p>
    <w:p w14:paraId="4B4CCABC" w14:textId="77777777" w:rsidR="00E258E9" w:rsidRPr="006761E5" w:rsidRDefault="00E258E9" w:rsidP="00AD160A"/>
    <w:p w14:paraId="5C0A6CC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16FC105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F0CCC9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34AE6D7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12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1" w:author="Diana Pani" w:date="2025-05-13T14:36:00Z"/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6B06459B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ins w:id="2" w:author="Diana Pani" w:date="2025-05-13T14:36:00Z">
              <w:r>
                <w:rPr>
                  <w:rFonts w:cs="Arial"/>
                  <w:b/>
                  <w:sz w:val="16"/>
                  <w:szCs w:val="16"/>
                </w:rPr>
                <w:t>Dragonara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3" w:author="Diana Pani" w:date="2025-05-13T14:35:00Z"/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77396695" w14:textId="77777777" w:rsidR="00686368" w:rsidRPr="00686368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  <w:rPrChange w:id="4" w:author="Diana Pani" w:date="2025-05-13T14:35:00Z">
                  <w:rPr>
                    <w:rFonts w:cs="Arial"/>
                    <w:b/>
                    <w:color w:val="404040" w:themeColor="text1" w:themeTint="BF"/>
                    <w:sz w:val="16"/>
                    <w:szCs w:val="16"/>
                  </w:rPr>
                </w:rPrChange>
              </w:rPr>
            </w:pPr>
            <w:ins w:id="5" w:author="Diana Pani" w:date="2025-05-13T14:35:00Z">
              <w:r w:rsidRPr="00686368">
                <w:rPr>
                  <w:rFonts w:cs="Arial"/>
                  <w:b/>
                  <w:sz w:val="16"/>
                  <w:szCs w:val="16"/>
                  <w:lang w:val="en-US"/>
                </w:rPr>
                <w:t>Pavillion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1C5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6" w:author="Diana Pani" w:date="2025-05-13T14:35:00Z"/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94AE548" w14:textId="77777777" w:rsidR="00686368" w:rsidRPr="00686368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  <w:rPrChange w:id="7" w:author="Diana Pani" w:date="2025-05-13T14:35:00Z">
                  <w:rPr>
                    <w:rFonts w:cs="Arial"/>
                    <w:b/>
                    <w:color w:val="404040" w:themeColor="text1" w:themeTint="BF"/>
                    <w:sz w:val="16"/>
                    <w:szCs w:val="16"/>
                  </w:rPr>
                </w:rPrChange>
              </w:rPr>
            </w:pPr>
            <w:ins w:id="8" w:author="Diana Pani" w:date="2025-05-13T14:35:00Z">
              <w:r w:rsidRPr="00686368">
                <w:rPr>
                  <w:rFonts w:cs="Arial"/>
                  <w:b/>
                  <w:sz w:val="16"/>
                  <w:szCs w:val="16"/>
                  <w:lang w:val="en-US"/>
                </w:rPr>
                <w:t>St Georges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9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9" w:author="Diana Pani" w:date="2025-05-13T14:34:00Z"/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ins w:id="10" w:author="Diana Pani" w:date="2025-05-13T14:34:00Z">
              <w:r w:rsidR="00016C6C">
                <w:rPr>
                  <w:rFonts w:cs="Arial"/>
                  <w:b/>
                  <w:sz w:val="16"/>
                  <w:szCs w:val="16"/>
                </w:rPr>
                <w:t xml:space="preserve"> </w:t>
              </w:r>
            </w:ins>
          </w:p>
          <w:p w14:paraId="2764061A" w14:textId="77777777" w:rsidR="00016C6C" w:rsidRPr="00016C6C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  <w:rPrChange w:id="11" w:author="Diana Pani" w:date="2025-05-13T14:35:00Z">
                  <w:rPr>
                    <w:rFonts w:cs="Arial"/>
                    <w:b/>
                    <w:color w:val="404040" w:themeColor="text1" w:themeTint="BF"/>
                    <w:sz w:val="16"/>
                    <w:szCs w:val="16"/>
                  </w:rPr>
                </w:rPrChange>
              </w:rPr>
            </w:pPr>
            <w:proofErr w:type="spellStart"/>
            <w:ins w:id="12" w:author="Diana Pani" w:date="2025-05-13T14:34:00Z">
              <w:r w:rsidRPr="00016C6C">
                <w:rPr>
                  <w:rFonts w:cs="Arial"/>
                  <w:b/>
                  <w:sz w:val="16"/>
                  <w:szCs w:val="16"/>
                  <w:lang w:val="en-US"/>
                </w:rPr>
                <w:t>Castillian</w:t>
              </w:r>
            </w:ins>
            <w:proofErr w:type="spellEnd"/>
          </w:p>
        </w:tc>
      </w:tr>
      <w:bookmarkEnd w:id="0"/>
      <w:tr w:rsidR="00E760C3" w:rsidRPr="006761E5" w14:paraId="67A72D9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86A65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488C8E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F497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0C90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E3EC3A2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8E3F718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C8B1402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ins w:id="13" w:author="Ghyslain Pelletier" w:date="2025-05-16T21:27:00Z">
              <w:r w:rsidR="000E4DE7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(ASN.1)</w:t>
              </w:r>
            </w:ins>
          </w:p>
          <w:p w14:paraId="1E8B64B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4A3D86F" w14:textId="77777777" w:rsidR="0057244C" w:rsidRDefault="0057244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7CB3023F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A6A289D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5A50772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765C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ins w:id="14" w:author="Diana Pani" w:date="2025-05-13T14:32:00Z">
              <w:r w:rsidR="002E158F">
                <w:rPr>
                  <w:rFonts w:cs="Arial"/>
                  <w:sz w:val="16"/>
                  <w:szCs w:val="16"/>
                </w:rPr>
                <w:t>and ASN.1 discussion</w:t>
              </w:r>
              <w:r w:rsidR="002E158F" w:rsidDel="002E158F">
                <w:rPr>
                  <w:rFonts w:cs="Arial"/>
                  <w:sz w:val="16"/>
                  <w:szCs w:val="16"/>
                </w:rPr>
                <w:t xml:space="preserve"> </w:t>
              </w:r>
              <w:r w:rsidR="002E158F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3986803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Kyeongin Jeong" w:date="2025-05-17T01:43:00Z"/>
                <w:rFonts w:cs="Arial"/>
                <w:b/>
                <w:bCs/>
                <w:sz w:val="16"/>
                <w:szCs w:val="16"/>
              </w:rPr>
            </w:pPr>
            <w:del w:id="16" w:author="Kyeongin Jeong" w:date="2025-05-17T01:44:00Z">
              <w:r w:rsidDel="00B50F89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93509E" w:rsidDel="00B50F89">
                <w:rPr>
                  <w:rFonts w:cs="Arial"/>
                  <w:b/>
                  <w:bCs/>
                  <w:sz w:val="16"/>
                  <w:szCs w:val="16"/>
                </w:rPr>
                <w:delText>0.2.20</w:delText>
              </w:r>
              <w:r w:rsidDel="00B50F89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</w:del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78DB0497" w14:textId="77777777" w:rsidR="00B50F89" w:rsidRDefault="00B50F8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Kyeongin Jeong" w:date="2025-05-17T01:43:00Z"/>
                <w:rFonts w:cs="Arial"/>
                <w:bCs/>
                <w:sz w:val="16"/>
                <w:szCs w:val="16"/>
              </w:rPr>
            </w:pPr>
            <w:ins w:id="18" w:author="Kyeongin Jeong" w:date="2025-05-17T01:43:00Z">
              <w:r w:rsidRPr="00B50F89">
                <w:rPr>
                  <w:rFonts w:cs="Arial"/>
                  <w:bCs/>
                  <w:sz w:val="16"/>
                  <w:szCs w:val="16"/>
                  <w:rPrChange w:id="19" w:author="Kyeongin Jeong" w:date="2025-05-17T01:43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7.0.2.0] In-principle agreed CRs on SL</w:t>
              </w:r>
            </w:ins>
          </w:p>
          <w:p w14:paraId="054C1C54" w14:textId="77777777" w:rsidR="00B50F89" w:rsidRPr="00B50F89" w:rsidRDefault="00B50F8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rPrChange w:id="20" w:author="Kyeongin Jeong" w:date="2025-05-17T01:43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1" w:author="Kyeongin Jeong" w:date="2025-05-17T01:44:00Z">
              <w:r>
                <w:rPr>
                  <w:rFonts w:cs="Arial"/>
                  <w:bCs/>
                  <w:sz w:val="16"/>
                  <w:szCs w:val="16"/>
                </w:rPr>
                <w:t>[7.0.2.20] NR18 SL</w:t>
              </w:r>
            </w:ins>
          </w:p>
          <w:p w14:paraId="53E78593" w14:textId="77777777" w:rsidR="00C224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Kyeongin Jeong" w:date="2025-05-17T01:44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</w:t>
            </w:r>
            <w:ins w:id="23" w:author="Kyeongin Jeong" w:date="2025-05-17T01:44:00Z">
              <w:r w:rsidR="00B50F89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(if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3FC480B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Kyeongin Jeong" w:date="2025-05-17T01:46:00Z"/>
                <w:rFonts w:cs="Arial"/>
                <w:bCs/>
                <w:sz w:val="16"/>
                <w:szCs w:val="16"/>
              </w:rPr>
            </w:pPr>
            <w:ins w:id="25" w:author="Kyeongin Jeong" w:date="2025-05-17T01:44:00Z">
              <w:r w:rsidRPr="0073735D">
                <w:rPr>
                  <w:rFonts w:cs="Arial"/>
                  <w:bCs/>
                  <w:sz w:val="16"/>
                  <w:szCs w:val="16"/>
                </w:rPr>
                <w:t>[</w:t>
              </w:r>
            </w:ins>
            <w:ins w:id="26" w:author="Kyeongin Jeong" w:date="2025-05-17T01:46:00Z">
              <w:r>
                <w:rPr>
                  <w:rFonts w:cs="Arial"/>
                  <w:bCs/>
                  <w:sz w:val="16"/>
                  <w:szCs w:val="16"/>
                </w:rPr>
                <w:t>8.5.1</w:t>
              </w:r>
            </w:ins>
            <w:ins w:id="27" w:author="Kyeongin Jeong" w:date="2025-05-17T01:44:00Z">
              <w:r>
                <w:rPr>
                  <w:rFonts w:cs="Arial"/>
                  <w:bCs/>
                  <w:sz w:val="16"/>
                  <w:szCs w:val="16"/>
                </w:rPr>
                <w:t xml:space="preserve">] </w:t>
              </w:r>
            </w:ins>
            <w:ins w:id="28" w:author="Kyeongin Jeong" w:date="2025-05-17T01:46:00Z">
              <w:r>
                <w:rPr>
                  <w:rFonts w:cs="Arial"/>
                  <w:bCs/>
                  <w:sz w:val="16"/>
                  <w:szCs w:val="16"/>
                </w:rPr>
                <w:t>Organizational</w:t>
              </w:r>
            </w:ins>
          </w:p>
          <w:p w14:paraId="3064C09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Kyeongin Jeong" w:date="2025-05-17T01:44:00Z"/>
                <w:rFonts w:cs="Arial"/>
                <w:bCs/>
                <w:sz w:val="16"/>
                <w:szCs w:val="16"/>
              </w:rPr>
            </w:pPr>
            <w:ins w:id="30" w:author="Kyeongin Jeong" w:date="2025-05-17T01:46:00Z">
              <w:r>
                <w:rPr>
                  <w:rFonts w:cs="Arial"/>
                  <w:bCs/>
                  <w:sz w:val="16"/>
                  <w:szCs w:val="16"/>
                </w:rPr>
                <w:t xml:space="preserve">[8.5.4] </w:t>
              </w:r>
              <w:r w:rsidRPr="00B50F89">
                <w:rPr>
                  <w:rFonts w:cs="Arial"/>
                  <w:bCs/>
                  <w:sz w:val="16"/>
                  <w:szCs w:val="16"/>
                </w:rPr>
                <w:t xml:space="preserve">Adaptation of common signal/channel </w:t>
              </w:r>
            </w:ins>
          </w:p>
          <w:p w14:paraId="243C23D0" w14:textId="77777777" w:rsidR="00B50F89" w:rsidRPr="00C17FC8" w:rsidRDefault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6B1B0" w14:textId="77777777" w:rsidR="0042404D" w:rsidRPr="006B637F" w:rsidDel="009C48B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del w:id="31" w:author="Diana Pani" w:date="2025-05-13T14:33:00Z"/>
                <w:rFonts w:cs="Arial"/>
                <w:b/>
                <w:bCs/>
                <w:sz w:val="16"/>
                <w:szCs w:val="16"/>
              </w:rPr>
            </w:pPr>
            <w:bookmarkStart w:id="32" w:name="OLE_LINK1"/>
            <w:bookmarkStart w:id="33" w:name="OLE_LINK2"/>
            <w:del w:id="34" w:author="Diana Pani" w:date="2025-05-13T14:33:00Z">
              <w:r w:rsidRPr="006B637F" w:rsidDel="009C48BD">
                <w:rPr>
                  <w:rFonts w:cs="Arial"/>
                  <w:sz w:val="16"/>
                  <w:szCs w:val="16"/>
                </w:rPr>
                <w:delText>Breakout to start after completion of 7.0.</w:delText>
              </w:r>
              <w:bookmarkEnd w:id="32"/>
              <w:bookmarkEnd w:id="33"/>
              <w:r w:rsidR="00CD24F8" w:rsidRPr="006B637F" w:rsidDel="009C48BD">
                <w:rPr>
                  <w:rFonts w:cs="Arial"/>
                  <w:sz w:val="16"/>
                  <w:szCs w:val="16"/>
                </w:rPr>
                <w:delText>1</w:delText>
              </w:r>
              <w:r w:rsidR="007505FA" w:rsidDel="009C48BD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774B7F95" w14:textId="77777777" w:rsidR="00774A48" w:rsidRPr="006B637F" w:rsidDel="009C48BD" w:rsidRDefault="00774A48" w:rsidP="00774A48">
            <w:pPr>
              <w:rPr>
                <w:del w:id="35" w:author="Diana Pani" w:date="2025-05-13T14:33:00Z"/>
                <w:rFonts w:cs="Arial"/>
                <w:b/>
                <w:bCs/>
                <w:sz w:val="16"/>
                <w:szCs w:val="16"/>
              </w:rPr>
            </w:pPr>
            <w:del w:id="36" w:author="Diana Pani" w:date="2025-05-13T14:33:00Z">
              <w:r w:rsidRPr="006B637F" w:rsidDel="009C48BD">
                <w:rPr>
                  <w:rFonts w:cs="Arial"/>
                  <w:b/>
                  <w:bCs/>
                  <w:sz w:val="16"/>
                  <w:szCs w:val="16"/>
                </w:rPr>
                <w:delText>NRLTE151617 Pos (Nathan)</w:delText>
              </w:r>
            </w:del>
          </w:p>
          <w:p w14:paraId="266A5E62" w14:textId="77777777" w:rsidR="009774FC" w:rsidRPr="006B637F" w:rsidDel="009C48BD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Diana Pani" w:date="2025-05-13T14:33:00Z"/>
                <w:rFonts w:cs="Arial"/>
                <w:sz w:val="16"/>
                <w:szCs w:val="16"/>
              </w:rPr>
            </w:pPr>
            <w:del w:id="38" w:author="Diana Pani" w:date="2025-05-13T14:33:00Z">
              <w:r w:rsidRPr="006B637F" w:rsidDel="009C48BD">
                <w:rPr>
                  <w:rFonts w:cs="Arial"/>
                  <w:sz w:val="16"/>
                  <w:szCs w:val="16"/>
                </w:rPr>
                <w:delText>[</w:delText>
              </w:r>
              <w:r w:rsidR="009774FC" w:rsidRPr="006B637F" w:rsidDel="009C48BD">
                <w:rPr>
                  <w:rFonts w:cs="Arial"/>
                  <w:sz w:val="16"/>
                  <w:szCs w:val="16"/>
                </w:rPr>
                <w:delText>4.3</w:delText>
              </w:r>
              <w:r w:rsidRPr="006B637F" w:rsidDel="009C48BD">
                <w:rPr>
                  <w:rFonts w:cs="Arial"/>
                  <w:sz w:val="16"/>
                  <w:szCs w:val="16"/>
                </w:rPr>
                <w:delText>]</w:delText>
              </w:r>
              <w:r w:rsidR="009774FC" w:rsidRPr="006B637F" w:rsidDel="009C48BD">
                <w:rPr>
                  <w:rFonts w:cs="Arial"/>
                  <w:sz w:val="16"/>
                  <w:szCs w:val="16"/>
                </w:rPr>
                <w:delText xml:space="preserve"> LTE positioning</w:delText>
              </w:r>
            </w:del>
          </w:p>
          <w:p w14:paraId="59B394C4" w14:textId="77777777" w:rsidR="009774FC" w:rsidRPr="006B637F" w:rsidDel="009C48BD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Diana Pani" w:date="2025-05-13T14:33:00Z"/>
                <w:rFonts w:cs="Arial"/>
                <w:sz w:val="16"/>
                <w:szCs w:val="16"/>
              </w:rPr>
            </w:pPr>
            <w:del w:id="40" w:author="Diana Pani" w:date="2025-05-13T14:33:00Z">
              <w:r w:rsidRPr="006B637F" w:rsidDel="009C48BD">
                <w:rPr>
                  <w:rFonts w:cs="Arial"/>
                  <w:sz w:val="16"/>
                  <w:szCs w:val="16"/>
                </w:rPr>
                <w:delText>[</w:delText>
              </w:r>
              <w:r w:rsidR="009774FC" w:rsidRPr="006B637F" w:rsidDel="009C48BD">
                <w:rPr>
                  <w:rFonts w:cs="Arial"/>
                  <w:sz w:val="16"/>
                  <w:szCs w:val="16"/>
                </w:rPr>
                <w:delText>5.3</w:delText>
              </w:r>
              <w:r w:rsidRPr="006B637F" w:rsidDel="009C48BD">
                <w:rPr>
                  <w:rFonts w:cs="Arial"/>
                  <w:sz w:val="16"/>
                  <w:szCs w:val="16"/>
                </w:rPr>
                <w:delText>]</w:delText>
              </w:r>
              <w:r w:rsidR="009774FC" w:rsidRPr="006B637F" w:rsidDel="009C48BD">
                <w:rPr>
                  <w:rFonts w:cs="Arial"/>
                  <w:sz w:val="16"/>
                  <w:szCs w:val="16"/>
                </w:rPr>
                <w:delText xml:space="preserve"> NR Rel-16 and earlier</w:delText>
              </w:r>
            </w:del>
          </w:p>
          <w:p w14:paraId="595F01C3" w14:textId="77777777" w:rsidR="009774FC" w:rsidRPr="006B637F" w:rsidDel="009C48BD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41" w:author="Diana Pani" w:date="2025-05-13T14:33:00Z"/>
                <w:rFonts w:cs="Arial"/>
                <w:sz w:val="16"/>
                <w:szCs w:val="16"/>
              </w:rPr>
            </w:pPr>
            <w:del w:id="42" w:author="Diana Pani" w:date="2025-05-13T14:33:00Z">
              <w:r w:rsidRPr="006B637F" w:rsidDel="009C48BD">
                <w:rPr>
                  <w:rFonts w:cs="Arial"/>
                  <w:sz w:val="16"/>
                  <w:szCs w:val="16"/>
                </w:rPr>
                <w:delText>[</w:delText>
              </w:r>
              <w:r w:rsidR="009774FC" w:rsidRPr="006B637F" w:rsidDel="009C48BD">
                <w:rPr>
                  <w:rFonts w:cs="Arial"/>
                  <w:sz w:val="16"/>
                  <w:szCs w:val="16"/>
                </w:rPr>
                <w:delText>6.</w:delText>
              </w:r>
              <w:r w:rsidR="0001711B" w:rsidDel="009C48BD">
                <w:rPr>
                  <w:rFonts w:cs="Arial"/>
                  <w:sz w:val="16"/>
                  <w:szCs w:val="16"/>
                </w:rPr>
                <w:delText>3</w:delText>
              </w:r>
              <w:r w:rsidRPr="006B637F" w:rsidDel="009C48BD">
                <w:rPr>
                  <w:rFonts w:cs="Arial"/>
                  <w:sz w:val="16"/>
                  <w:szCs w:val="16"/>
                </w:rPr>
                <w:delText>]</w:delText>
              </w:r>
              <w:r w:rsidR="009774FC" w:rsidRPr="006B637F" w:rsidDel="009C48BD">
                <w:rPr>
                  <w:rFonts w:cs="Arial"/>
                  <w:sz w:val="16"/>
                  <w:szCs w:val="16"/>
                </w:rPr>
                <w:delText xml:space="preserve"> NR Rel-17</w:delText>
              </w:r>
            </w:del>
          </w:p>
          <w:p w14:paraId="2CD37886" w14:textId="77777777" w:rsidR="009C48BD" w:rsidRDefault="009C48BD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iana Pani" w:date="2025-05-13T14:33:00Z"/>
                <w:rFonts w:cs="Arial"/>
                <w:b/>
                <w:bCs/>
                <w:sz w:val="16"/>
                <w:szCs w:val="16"/>
              </w:rPr>
            </w:pPr>
            <w:ins w:id="44" w:author="Diana Pani" w:date="2025-05-13T14:3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After morning coffee break </w:t>
              </w:r>
            </w:ins>
            <w:ins w:id="45" w:author="Diana Pani" w:date="2025-05-13T14:34:00Z">
              <w:r>
                <w:rPr>
                  <w:rFonts w:cs="Arial"/>
                  <w:b/>
                  <w:bCs/>
                  <w:sz w:val="16"/>
                  <w:szCs w:val="16"/>
                </w:rPr>
                <w:t>(after the Main Room is split)</w:t>
              </w:r>
            </w:ins>
          </w:p>
          <w:p w14:paraId="47C3689F" w14:textId="77777777" w:rsidR="00C25681" w:rsidRPr="006B637F" w:rsidDel="009C48BD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46" w:author="Diana Pani" w:date="2025-05-13T14:33:00Z"/>
                <w:rFonts w:cs="Arial"/>
                <w:b/>
                <w:bCs/>
                <w:sz w:val="16"/>
                <w:szCs w:val="16"/>
              </w:rPr>
            </w:pPr>
            <w:del w:id="47" w:author="Diana Pani" w:date="2025-05-13T14:33:00Z">
              <w:r w:rsidRPr="006B637F" w:rsidDel="009C48BD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01711B" w:rsidDel="009C48BD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="00442ED4" w:rsidRPr="006B637F" w:rsidDel="009C48BD">
                <w:rPr>
                  <w:rFonts w:cs="Arial"/>
                  <w:b/>
                  <w:bCs/>
                  <w:sz w:val="16"/>
                  <w:szCs w:val="16"/>
                </w:rPr>
                <w:delText>1</w:delText>
              </w:r>
              <w:r w:rsidRPr="006B637F" w:rsidDel="009C48BD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  <w:r w:rsidR="00C25681" w:rsidRPr="006B637F" w:rsidDel="009C48BD">
                <w:rPr>
                  <w:rFonts w:cs="Arial"/>
                  <w:b/>
                  <w:bCs/>
                  <w:sz w:val="16"/>
                  <w:szCs w:val="16"/>
                </w:rPr>
                <w:delText>NR18 Pos</w:delText>
              </w:r>
              <w:r w:rsidRPr="006B637F" w:rsidDel="009C48BD">
                <w:rPr>
                  <w:rFonts w:cs="Arial"/>
                  <w:b/>
                  <w:bCs/>
                  <w:sz w:val="16"/>
                  <w:szCs w:val="16"/>
                </w:rPr>
                <w:delText xml:space="preserve"> (Nathan)</w:delText>
              </w:r>
            </w:del>
          </w:p>
          <w:p w14:paraId="2E918197" w14:textId="77777777" w:rsidR="00351113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ediaTek (Nathan Tenny)" w:date="2025-05-16T06:1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[6.1] NR17 relay documents </w:t>
            </w:r>
            <w:del w:id="49" w:author="MediaTek (Nathan Tenny)" w:date="2025-05-16T06:11:00Z">
              <w:r w:rsidDel="00351113">
                <w:rPr>
                  <w:rFonts w:cs="Arial"/>
                  <w:b/>
                  <w:bCs/>
                  <w:sz w:val="16"/>
                  <w:szCs w:val="16"/>
                </w:rPr>
                <w:delText xml:space="preserve">if any 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(Nathan)</w:t>
            </w:r>
          </w:p>
          <w:p w14:paraId="1F2551ED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50" w:author="MediaTek (Nathan Tenny)" w:date="2025-05-16T06:11:00Z">
              <w:r w:rsidRPr="006B637F" w:rsidDel="00351113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5C4C34B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84F80E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  <w:del w:id="51" w:author="MediaTek (Nathan Tenny)" w:date="2025-05-16T06:07:00Z">
              <w:r w:rsidDel="00351113">
                <w:rPr>
                  <w:rFonts w:cs="Arial"/>
                  <w:b/>
                  <w:bCs/>
                  <w:sz w:val="16"/>
                  <w:szCs w:val="16"/>
                </w:rPr>
                <w:delText xml:space="preserve"> (if time allows)</w:delText>
              </w:r>
            </w:del>
          </w:p>
          <w:p w14:paraId="402CE277" w14:textId="77777777" w:rsidR="0077789D" w:rsidRDefault="00351113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MediaTek (Nathan Tenny)" w:date="2025-05-16T06:09:00Z"/>
                <w:rFonts w:cs="Arial"/>
                <w:sz w:val="16"/>
                <w:szCs w:val="16"/>
              </w:rPr>
            </w:pPr>
            <w:ins w:id="53" w:author="MediaTek (Nathan Tenny)" w:date="2025-05-16T06:07:00Z">
              <w:r>
                <w:rPr>
                  <w:rFonts w:cs="Arial"/>
                  <w:sz w:val="16"/>
                  <w:szCs w:val="16"/>
                </w:rPr>
                <w:t xml:space="preserve">[8.13.3] Fast/parallel </w:t>
              </w:r>
            </w:ins>
            <w:ins w:id="54" w:author="MediaTek (Nathan Tenny)" w:date="2025-05-16T06:08:00Z">
              <w:r>
                <w:rPr>
                  <w:rFonts w:cs="Arial"/>
                  <w:sz w:val="16"/>
                  <w:szCs w:val="16"/>
                </w:rPr>
                <w:t>setup</w:t>
              </w:r>
            </w:ins>
          </w:p>
          <w:p w14:paraId="14F8BD9C" w14:textId="77777777" w:rsidR="00351113" w:rsidRPr="00351113" w:rsidRDefault="00351113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55" w:author="MediaTek (Nathan Tenny)" w:date="2025-05-16T06:0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56" w:author="MediaTek (Nathan Tenny)" w:date="2025-05-16T06:09:00Z">
              <w:r>
                <w:rPr>
                  <w:rFonts w:cs="Arial"/>
                  <w:sz w:val="16"/>
                  <w:szCs w:val="16"/>
                </w:rPr>
                <w:t>[8.13.1] if time allows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EBD00" w14:textId="77777777" w:rsidR="009C48BD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5-05-18T10:12:00Z" w16du:dateUtc="2025-05-18T14:12:00Z"/>
                <w:rFonts w:cs="Arial"/>
                <w:b/>
                <w:bCs/>
                <w:sz w:val="16"/>
                <w:szCs w:val="16"/>
              </w:rPr>
            </w:pPr>
            <w:ins w:id="58" w:author="Diana Pani" w:date="2025-05-13T14:33:00Z">
              <w:r w:rsidRPr="00E4042E">
                <w:rPr>
                  <w:rFonts w:cs="Arial"/>
                  <w:b/>
                  <w:bCs/>
                  <w:sz w:val="16"/>
                  <w:szCs w:val="16"/>
                  <w:rPrChange w:id="59" w:author="Diana Pani" w:date="2025-05-18T10:12:00Z" w16du:dateUtc="2025-05-18T14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Breakout to start after completion of 7.0.1 and ASN.1 discussion </w:t>
              </w:r>
            </w:ins>
          </w:p>
          <w:p w14:paraId="25EE0AED" w14:textId="669D8C8F" w:rsidR="00E4042E" w:rsidRPr="00E4042E" w:rsidRDefault="00E4042E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5-05-13T14:33:00Z"/>
                <w:rFonts w:cs="Arial"/>
                <w:b/>
                <w:bCs/>
                <w:sz w:val="16"/>
                <w:szCs w:val="16"/>
              </w:rPr>
            </w:pPr>
            <w:ins w:id="61" w:author="Diana Pani" w:date="2025-05-18T10:12:00Z" w16du:dateUtc="2025-05-18T14:12:00Z">
              <w:r>
                <w:rPr>
                  <w:rFonts w:cs="Arial"/>
                  <w:b/>
                  <w:bCs/>
                  <w:sz w:val="16"/>
                  <w:szCs w:val="16"/>
                </w:rPr>
                <w:t>[This room is to be temporarily used until the main room is split)</w:t>
              </w:r>
            </w:ins>
          </w:p>
          <w:p w14:paraId="6FF56CBC" w14:textId="77777777" w:rsidR="009C48BD" w:rsidRPr="006B637F" w:rsidRDefault="009C48BD" w:rsidP="009C48BD">
            <w:pPr>
              <w:rPr>
                <w:ins w:id="62" w:author="Diana Pani" w:date="2025-05-13T14:33:00Z"/>
                <w:rFonts w:cs="Arial"/>
                <w:b/>
                <w:bCs/>
                <w:sz w:val="16"/>
                <w:szCs w:val="16"/>
              </w:rPr>
            </w:pPr>
            <w:ins w:id="63" w:author="Diana Pani" w:date="2025-05-13T14:33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NRLTE151617 Pos (Nathan)</w:t>
              </w:r>
            </w:ins>
          </w:p>
          <w:p w14:paraId="355949EE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iana Pani" w:date="2025-05-13T14:33:00Z"/>
                <w:rFonts w:cs="Arial"/>
                <w:sz w:val="16"/>
                <w:szCs w:val="16"/>
              </w:rPr>
            </w:pPr>
            <w:ins w:id="65" w:author="Diana Pani" w:date="2025-05-13T14:33:00Z">
              <w:r w:rsidRPr="006B637F">
                <w:rPr>
                  <w:rFonts w:cs="Arial"/>
                  <w:sz w:val="16"/>
                  <w:szCs w:val="16"/>
                </w:rPr>
                <w:t>[4.3] LTE positioning</w:t>
              </w:r>
            </w:ins>
          </w:p>
          <w:p w14:paraId="3D75FD03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iana Pani" w:date="2025-05-13T14:33:00Z"/>
                <w:rFonts w:cs="Arial"/>
                <w:sz w:val="16"/>
                <w:szCs w:val="16"/>
              </w:rPr>
            </w:pPr>
            <w:ins w:id="67" w:author="Diana Pani" w:date="2025-05-13T14:33:00Z">
              <w:r w:rsidRPr="006B637F">
                <w:rPr>
                  <w:rFonts w:cs="Arial"/>
                  <w:sz w:val="16"/>
                  <w:szCs w:val="16"/>
                </w:rPr>
                <w:t>[5.3] NR Rel-16 and earlier</w:t>
              </w:r>
            </w:ins>
          </w:p>
          <w:p w14:paraId="727835DA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5-05-13T14:33:00Z"/>
                <w:rFonts w:cs="Arial"/>
                <w:sz w:val="16"/>
                <w:szCs w:val="16"/>
              </w:rPr>
            </w:pPr>
            <w:ins w:id="69" w:author="Diana Pani" w:date="2025-05-13T14:33:00Z">
              <w:r w:rsidRPr="006B637F">
                <w:rPr>
                  <w:rFonts w:cs="Arial"/>
                  <w:sz w:val="16"/>
                  <w:szCs w:val="16"/>
                </w:rPr>
                <w:t>[6.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6B637F">
                <w:rPr>
                  <w:rFonts w:cs="Arial"/>
                  <w:sz w:val="16"/>
                  <w:szCs w:val="16"/>
                </w:rPr>
                <w:t>] NR Rel-17</w:t>
              </w:r>
            </w:ins>
          </w:p>
          <w:p w14:paraId="08B6DD44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Diana Pani" w:date="2025-05-13T14:33:00Z"/>
                <w:rFonts w:cs="Arial"/>
                <w:b/>
                <w:bCs/>
                <w:sz w:val="16"/>
                <w:szCs w:val="16"/>
              </w:rPr>
            </w:pPr>
            <w:ins w:id="71" w:author="Diana Pani" w:date="2025-05-13T14:33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[7.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0.2.2</w:t>
              </w:r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1] NR18 Pos (Nathan)</w:t>
              </w:r>
            </w:ins>
          </w:p>
          <w:p w14:paraId="6A5330EC" w14:textId="77777777" w:rsidR="00C224C8" w:rsidRPr="006761E5" w:rsidRDefault="00C224C8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A0A443A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86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B7A2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C3B4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A1FC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E395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17590C5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3074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4977B47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6121EC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35F0705" w14:textId="77777777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  <w:ins w:id="72" w:author="Ghyslain Pelletier" w:date="2025-05-16T21:28:00Z">
              <w:r w:rsidR="000E4DE7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and then other topics</w:t>
              </w:r>
            </w:ins>
          </w:p>
          <w:p w14:paraId="5F9D0BB4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26D6DDC5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1C069F31" w14:textId="77777777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del w:id="73" w:author="CATT (Erlin)" w:date="2025-05-16T18:25:00Z">
              <w:r w:rsidDel="00E004C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18</w:delText>
              </w:r>
            </w:del>
            <w:ins w:id="74" w:author="CATT (Erlin)" w:date="2025-05-16T18:25:00Z">
              <w:r w:rsidR="00E004C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</w:t>
              </w:r>
              <w:r w:rsidR="00E004C1"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9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</w:p>
          <w:p w14:paraId="4515DF5C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A" w14:textId="77777777" w:rsidR="0079419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Kyeongin Jeong" w:date="2025-05-17T01:47:00Z"/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del w:id="76" w:author="Kyeongin Jeong" w:date="2025-05-17T01:47:00Z">
              <w:r w:rsidR="00612CC3" w:rsidDel="00B50F8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</w:delText>
              </w:r>
              <w:r w:rsidR="002909B8" w:rsidDel="00B50F8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0.2.2</w:delText>
              </w:r>
              <w:r w:rsidR="00B42D41" w:rsidDel="00B50F8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2</w:delText>
              </w:r>
              <w:r w:rsidR="00612CC3" w:rsidDel="00B50F8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</w:del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DED3CB1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Kyeongin Jeong" w:date="2025-05-17T01:47:00Z"/>
                <w:rFonts w:cs="Arial"/>
                <w:bCs/>
                <w:sz w:val="16"/>
                <w:szCs w:val="16"/>
              </w:rPr>
            </w:pPr>
            <w:ins w:id="78" w:author="Kyeongin Jeong" w:date="2025-05-17T01:47:00Z">
              <w:r w:rsidRPr="0073735D">
                <w:rPr>
                  <w:rFonts w:cs="Arial"/>
                  <w:bCs/>
                  <w:sz w:val="16"/>
                  <w:szCs w:val="16"/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7.0.2.0] In-principle agreed CRs on Mob</w:t>
              </w:r>
            </w:ins>
          </w:p>
          <w:p w14:paraId="013E294C" w14:textId="77777777" w:rsidR="00B50F89" w:rsidRPr="0073735D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Kyeongin Jeong" w:date="2025-05-17T01:47:00Z"/>
                <w:rFonts w:cs="Arial"/>
                <w:bCs/>
                <w:sz w:val="16"/>
                <w:szCs w:val="16"/>
              </w:rPr>
            </w:pPr>
            <w:ins w:id="80" w:author="Kyeongin Jeong" w:date="2025-05-17T01:47:00Z">
              <w:r>
                <w:rPr>
                  <w:rFonts w:cs="Arial"/>
                  <w:bCs/>
                  <w:sz w:val="16"/>
                  <w:szCs w:val="16"/>
                </w:rPr>
                <w:t>[7.0.2.22] NR18 Mob</w:t>
              </w:r>
            </w:ins>
          </w:p>
          <w:p w14:paraId="48C2F7AA" w14:textId="77777777" w:rsidR="00B50F89" w:rsidRPr="00A0275D" w:rsidRDefault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114B" w14:textId="77777777" w:rsidR="0047615E" w:rsidRDefault="0047615E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Dawid Koziol" w:date="2025-05-16T19:13:00Z"/>
                <w:rFonts w:cs="Arial"/>
                <w:b/>
                <w:bCs/>
                <w:sz w:val="16"/>
                <w:szCs w:val="16"/>
              </w:rPr>
            </w:pPr>
            <w:r w:rsidRPr="0047615E">
              <w:rPr>
                <w:rFonts w:cs="Arial"/>
                <w:b/>
                <w:bCs/>
                <w:sz w:val="16"/>
                <w:szCs w:val="16"/>
              </w:rPr>
              <w:t xml:space="preserve">@14:30 – 15:30 </w:t>
            </w:r>
            <w:del w:id="82" w:author="Dawid Koziol" w:date="2025-05-16T19:13:00Z">
              <w:r w:rsidRPr="0047615E" w:rsidDel="005450B8">
                <w:rPr>
                  <w:rFonts w:cs="Arial"/>
                  <w:b/>
                  <w:bCs/>
                  <w:sz w:val="16"/>
                  <w:szCs w:val="16"/>
                </w:rPr>
                <w:delText xml:space="preserve">[8.7] </w:delText>
              </w:r>
            </w:del>
            <w:ins w:id="83" w:author="Dawid Koziol" w:date="2025-05-16T19:26:00Z">
              <w:r w:rsidR="00380BF3">
                <w:rPr>
                  <w:rFonts w:cs="Arial"/>
                  <w:b/>
                  <w:bCs/>
                  <w:sz w:val="16"/>
                  <w:szCs w:val="16"/>
                </w:rPr>
                <w:t>R19</w:t>
              </w:r>
            </w:ins>
            <w:ins w:id="84" w:author="Dawid Koziol" w:date="2025-05-16T19:27:00Z">
              <w:r w:rsidR="00380BF3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ins w:id="85" w:author="Dawid Koziol" w:date="2025-05-16T19:13:00Z">
              <w:r w:rsidR="005450B8">
                <w:rPr>
                  <w:rFonts w:cs="Arial"/>
                  <w:b/>
                  <w:bCs/>
                  <w:sz w:val="16"/>
                  <w:szCs w:val="16"/>
                </w:rPr>
                <w:t>/NR Others (Dawid)</w:t>
              </w:r>
            </w:ins>
          </w:p>
          <w:p w14:paraId="03385C11" w14:textId="77777777" w:rsidR="005450B8" w:rsidRPr="007D3E36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awid Koziol" w:date="2025-05-16T19:15:00Z"/>
                <w:rFonts w:cs="Arial"/>
                <w:bCs/>
                <w:sz w:val="16"/>
                <w:szCs w:val="16"/>
              </w:rPr>
            </w:pPr>
            <w:ins w:id="87" w:author="Dawid Koziol" w:date="2025-05-16T19:13:00Z">
              <w:r w:rsidRPr="007D3E36">
                <w:rPr>
                  <w:rFonts w:cs="Arial"/>
                  <w:bCs/>
                  <w:sz w:val="16"/>
                  <w:szCs w:val="16"/>
                </w:rPr>
                <w:t>[8.7.1]</w:t>
              </w:r>
            </w:ins>
            <w:ins w:id="88" w:author="Dawid Koziol" w:date="2025-05-16T19:14:00Z">
              <w:r w:rsidRPr="007D3E36">
                <w:rPr>
                  <w:rFonts w:cs="Arial"/>
                  <w:bCs/>
                  <w:sz w:val="16"/>
                  <w:szCs w:val="16"/>
                </w:rPr>
                <w:t xml:space="preserve"> Incoming </w:t>
              </w:r>
              <w:proofErr w:type="spellStart"/>
              <w:r w:rsidRPr="007D3E36">
                <w:rPr>
                  <w:rFonts w:cs="Arial"/>
                  <w:bCs/>
                  <w:sz w:val="16"/>
                  <w:szCs w:val="16"/>
                </w:rPr>
                <w:t>LSes</w:t>
              </w:r>
              <w:proofErr w:type="spellEnd"/>
              <w:r w:rsidRPr="007D3E36">
                <w:rPr>
                  <w:rFonts w:cs="Arial"/>
                  <w:bCs/>
                  <w:sz w:val="16"/>
                  <w:szCs w:val="16"/>
                </w:rPr>
                <w:t>, running CRs</w:t>
              </w:r>
            </w:ins>
            <w:ins w:id="89" w:author="Dawid Koziol" w:date="2025-05-16T19:15:00Z">
              <w:r w:rsidRPr="007D3E36">
                <w:rPr>
                  <w:rFonts w:cs="Arial"/>
                  <w:bCs/>
                  <w:sz w:val="16"/>
                  <w:szCs w:val="16"/>
                </w:rPr>
                <w:t>/open issue lists</w:t>
              </w:r>
            </w:ins>
          </w:p>
          <w:p w14:paraId="2430A85B" w14:textId="77777777" w:rsidR="005450B8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Dawid Koziol" w:date="2025-05-16T19:25:00Z"/>
                <w:rFonts w:cs="Arial"/>
                <w:bCs/>
                <w:sz w:val="16"/>
                <w:szCs w:val="16"/>
              </w:rPr>
            </w:pPr>
            <w:ins w:id="91" w:author="Dawid Koziol" w:date="2025-05-16T19:15:00Z">
              <w:r w:rsidRPr="007D3E36">
                <w:rPr>
                  <w:rFonts w:cs="Arial"/>
                  <w:bCs/>
                  <w:sz w:val="16"/>
                  <w:szCs w:val="16"/>
                </w:rPr>
                <w:t>[8.20.2] LS on RTP retransmission</w:t>
              </w:r>
            </w:ins>
          </w:p>
          <w:p w14:paraId="79B77D07" w14:textId="77777777" w:rsidR="00031174" w:rsidRPr="007D3E36" w:rsidRDefault="00031174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Dawid Koziol" w:date="2025-05-16T19:13:00Z"/>
                <w:rFonts w:cs="Arial"/>
                <w:bCs/>
                <w:sz w:val="16"/>
                <w:szCs w:val="16"/>
              </w:rPr>
            </w:pPr>
            <w:ins w:id="93" w:author="Dawid Koziol" w:date="2025-05-16T19:25:00Z">
              <w:r>
                <w:rPr>
                  <w:rFonts w:cs="Arial"/>
                  <w:bCs/>
                  <w:sz w:val="16"/>
                  <w:szCs w:val="16"/>
                </w:rPr>
                <w:t>[8.7.3] Meas gap cancellation, if time</w:t>
              </w:r>
            </w:ins>
            <w:ins w:id="94" w:author="Dawid Koziol" w:date="2025-05-16T19:27:00Z">
              <w:r w:rsidR="00380BF3">
                <w:rPr>
                  <w:rFonts w:cs="Arial"/>
                  <w:bCs/>
                  <w:sz w:val="16"/>
                  <w:szCs w:val="16"/>
                </w:rPr>
                <w:t xml:space="preserve"> allows</w:t>
              </w:r>
            </w:ins>
          </w:p>
          <w:p w14:paraId="0F4481D0" w14:textId="77777777" w:rsidR="005450B8" w:rsidRPr="0047615E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234BD3C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4C4C9B3C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1EC30FA" w14:textId="77777777" w:rsidR="00C224C8" w:rsidRDefault="004A277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CATT (Erlin)" w:date="2025-05-16T18:17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96" w:author="CATT (Erlin)" w:date="2025-05-16T18:17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[8.12.1]</w:t>
              </w:r>
            </w:ins>
          </w:p>
          <w:p w14:paraId="4D1FBB0A" w14:textId="77777777" w:rsidR="00C6530B" w:rsidRPr="00A23376" w:rsidRDefault="00C6530B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97" w:author="CATT (Erlin)" w:date="2025-05-16T18:1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[8.12.2]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4EC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DA5FFB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3F87B1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57EFF" w14:textId="77777777" w:rsidR="00EC43A9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Ghyslain Pelletier" w:date="2025-05-16T21:30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3B25D37B" w14:textId="77777777" w:rsidR="000E4DE7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Ghyslain Pelletier" w:date="2025-05-16T21:32:00Z"/>
                <w:rFonts w:eastAsia="SimSun" w:cs="Arial"/>
                <w:sz w:val="16"/>
                <w:szCs w:val="16"/>
                <w:lang w:val="fr-CA" w:eastAsia="zh-CN"/>
              </w:rPr>
            </w:pPr>
            <w:ins w:id="100" w:author="Ghyslain Pelletier" w:date="2025-05-16T21:30:00Z">
              <w:r w:rsidRPr="009C7C20">
                <w:rPr>
                  <w:rFonts w:eastAsia="SimSun" w:cs="Arial"/>
                  <w:sz w:val="16"/>
                  <w:szCs w:val="16"/>
                  <w:lang w:val="fr-CA" w:eastAsia="zh-CN"/>
                </w:rPr>
                <w:t>[8.2.2]</w:t>
              </w:r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 xml:space="preserve"> Paging </w:t>
              </w:r>
            </w:ins>
          </w:p>
          <w:p w14:paraId="352EDD2B" w14:textId="77777777" w:rsidR="000E4DE7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Ghyslain Pelletier" w:date="2025-05-16T21:29:00Z"/>
                <w:rFonts w:cs="Arial"/>
                <w:b/>
                <w:bCs/>
                <w:sz w:val="16"/>
                <w:szCs w:val="16"/>
              </w:rPr>
            </w:pPr>
            <w:ins w:id="102" w:author="Ghyslain Pelletier" w:date="2025-05-16T21:32:00Z">
              <w:r w:rsidRPr="009C7C20">
                <w:rPr>
                  <w:rFonts w:eastAsia="SimSun" w:cs="Arial"/>
                  <w:sz w:val="16"/>
                  <w:szCs w:val="16"/>
                  <w:lang w:val="fr-CA" w:eastAsia="zh-CN"/>
                </w:rPr>
                <w:t>[8.2</w:t>
              </w:r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>.</w:t>
              </w:r>
            </w:ins>
            <w:ins w:id="103" w:author="Ghyslain Pelletier" w:date="2025-05-16T21:33:00Z"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>4</w:t>
              </w:r>
            </w:ins>
            <w:ins w:id="104" w:author="Ghyslain Pelletier" w:date="2025-05-16T21:32:00Z">
              <w:r w:rsidRPr="009C7C20">
                <w:rPr>
                  <w:rFonts w:eastAsia="SimSun" w:cs="Arial"/>
                  <w:sz w:val="16"/>
                  <w:szCs w:val="16"/>
                  <w:lang w:val="fr-CA" w:eastAsia="zh-CN"/>
                </w:rPr>
                <w:t>]</w:t>
              </w:r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 xml:space="preserve"> </w:t>
              </w:r>
            </w:ins>
            <w:ins w:id="105" w:author="Ghyslain Pelletier" w:date="2025-05-16T21:33:00Z"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>Data transmission (segmentation)</w:t>
              </w:r>
            </w:ins>
          </w:p>
          <w:p w14:paraId="61E77909" w14:textId="77777777" w:rsidR="000E4DE7" w:rsidRPr="006B637F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1B33E0" w14:textId="77777777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D78B" w14:textId="77777777" w:rsidR="00A17046" w:rsidDel="00B50F89" w:rsidRDefault="00B50F89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del w:id="106" w:author="Kyeongin Jeong" w:date="2025-05-17T01:47:00Z"/>
                <w:rFonts w:cs="Arial"/>
                <w:sz w:val="16"/>
                <w:szCs w:val="16"/>
              </w:rPr>
            </w:pPr>
            <w:ins w:id="107" w:author="Kyeongin Jeong" w:date="2025-05-17T01:47:00Z">
              <w:r w:rsidDel="00B50F89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del w:id="108" w:author="Kyeongin Jeong" w:date="2025-05-17T01:47:00Z">
              <w:r w:rsidR="00C50F3E" w:rsidDel="00B50F89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2909B8" w:rsidDel="00B50F89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="00B42D41" w:rsidDel="00B50F89">
                <w:rPr>
                  <w:rFonts w:cs="Arial"/>
                  <w:b/>
                  <w:bCs/>
                  <w:sz w:val="16"/>
                  <w:szCs w:val="16"/>
                </w:rPr>
                <w:delText>2</w:delText>
              </w:r>
              <w:r w:rsidR="00C50F3E" w:rsidDel="00B50F89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  <w:r w:rsidR="00A17046" w:rsidRPr="00AE3AE7" w:rsidDel="00B50F89">
                <w:rPr>
                  <w:rFonts w:cs="Arial"/>
                  <w:b/>
                  <w:bCs/>
                  <w:sz w:val="16"/>
                  <w:szCs w:val="16"/>
                </w:rPr>
                <w:delText>NR18 Mob</w:delText>
              </w:r>
              <w:r w:rsidR="00FB205C" w:rsidDel="00B50F89">
                <w:rPr>
                  <w:rFonts w:cs="Arial"/>
                  <w:b/>
                  <w:bCs/>
                  <w:sz w:val="16"/>
                  <w:szCs w:val="16"/>
                </w:rPr>
                <w:delText xml:space="preserve"> continued if needed</w:delText>
              </w:r>
              <w:r w:rsidR="00A17046" w:rsidRPr="00AE3AE7" w:rsidDel="00B50F89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A17046" w:rsidRPr="00AE3AE7" w:rsidDel="00B50F89">
                <w:rPr>
                  <w:rFonts w:cs="Arial"/>
                  <w:sz w:val="16"/>
                  <w:szCs w:val="16"/>
                </w:rPr>
                <w:delText>(</w:delText>
              </w:r>
              <w:r w:rsidR="00A17046" w:rsidRPr="00AE3AE7" w:rsidDel="00B50F89">
                <w:rPr>
                  <w:rFonts w:cs="Arial"/>
                  <w:b/>
                  <w:bCs/>
                  <w:sz w:val="16"/>
                  <w:szCs w:val="16"/>
                </w:rPr>
                <w:delText>Kyeongin)</w:delText>
              </w:r>
              <w:r w:rsidR="00A17046" w:rsidRPr="00AE790B" w:rsidDel="00B50F89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59D6A7B1" w14:textId="77777777" w:rsidR="002F473A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Kyeongin Jeong" w:date="2025-05-17T01:48:00Z"/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del w:id="110" w:author="Kyeongin Jeong" w:date="2025-05-17T01:48:00Z">
              <w:r w:rsidR="00AA7258" w:rsidDel="00B50F89">
                <w:rPr>
                  <w:rFonts w:cs="Arial"/>
                  <w:b/>
                  <w:bCs/>
                  <w:sz w:val="16"/>
                  <w:szCs w:val="16"/>
                </w:rPr>
                <w:delText xml:space="preserve">(if NR18 Mob </w:delText>
              </w:r>
              <w:r w:rsidR="00D25966" w:rsidDel="00B50F89">
                <w:rPr>
                  <w:rFonts w:cs="Arial"/>
                  <w:b/>
                  <w:bCs/>
                  <w:sz w:val="16"/>
                  <w:szCs w:val="16"/>
                </w:rPr>
                <w:delText xml:space="preserve">ends early) </w:delText>
              </w:r>
            </w:del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1AEC13FC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Kyeongin Jeong" w:date="2025-05-17T01:48:00Z"/>
                <w:rFonts w:cs="Arial"/>
                <w:bCs/>
                <w:sz w:val="16"/>
                <w:szCs w:val="16"/>
              </w:rPr>
            </w:pPr>
            <w:ins w:id="112" w:author="Kyeongin Jeong" w:date="2025-05-17T01:48:00Z">
              <w:r w:rsidRPr="0073735D">
                <w:rPr>
                  <w:rFonts w:cs="Arial"/>
                  <w:bCs/>
                  <w:sz w:val="16"/>
                  <w:szCs w:val="16"/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8.6.1] Organizational</w:t>
              </w:r>
            </w:ins>
          </w:p>
          <w:p w14:paraId="6DC7667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Kyeongin Jeong" w:date="2025-05-17T01:48:00Z"/>
                <w:rFonts w:cs="Arial"/>
                <w:bCs/>
                <w:sz w:val="16"/>
                <w:szCs w:val="16"/>
              </w:rPr>
            </w:pPr>
            <w:ins w:id="114" w:author="Kyeongin Jeong" w:date="2025-05-17T01:48:00Z">
              <w:r>
                <w:rPr>
                  <w:rFonts w:cs="Arial"/>
                  <w:bCs/>
                  <w:sz w:val="16"/>
                  <w:szCs w:val="16"/>
                </w:rPr>
                <w:t>[8.6.2] Inter-CU LTM</w:t>
              </w:r>
            </w:ins>
          </w:p>
          <w:p w14:paraId="15B3AF3E" w14:textId="77777777" w:rsidR="00B50F89" w:rsidRPr="00980EED" w:rsidRDefault="00B50F8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568B4E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087F" w14:textId="77777777" w:rsidR="006C0BD1" w:rsidRPr="000E4DE7" w:rsidRDefault="004C4BA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15" w:author="CATT (Erlin)" w:date="2025-05-16T18:17:00Z"/>
                <w:rFonts w:eastAsia="SimSun" w:cs="Arial"/>
                <w:b/>
                <w:sz w:val="16"/>
                <w:szCs w:val="16"/>
                <w:lang w:val="fr-CA" w:eastAsia="zh-CN"/>
                <w:rPrChange w:id="116" w:author="Ghyslain Pelletier" w:date="2025-05-16T21:27:00Z">
                  <w:rPr>
                    <w:ins w:id="117" w:author="CATT (Erlin)" w:date="2025-05-16T18:17:00Z"/>
                    <w:rFonts w:eastAsia="SimSun" w:cs="Arial"/>
                    <w:b/>
                    <w:sz w:val="16"/>
                    <w:szCs w:val="16"/>
                    <w:lang w:val="en-US" w:eastAsia="zh-CN"/>
                  </w:rPr>
                </w:rPrChange>
              </w:rPr>
            </w:pPr>
            <w:r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118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val="en-US" w:eastAsia="zh-CN"/>
                  </w:rPr>
                </w:rPrChange>
              </w:rPr>
              <w:t xml:space="preserve">[8.12] </w:t>
            </w:r>
            <w:r w:rsidR="00BC5BB2"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119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val="en-US" w:eastAsia="zh-CN"/>
                  </w:rPr>
                </w:rPrChange>
              </w:rPr>
              <w:t>NR19 MIMO (Erlin)</w:t>
            </w:r>
            <w:r w:rsidR="006C0BD1"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120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val="en-US" w:eastAsia="zh-CN"/>
                  </w:rPr>
                </w:rPrChange>
              </w:rPr>
              <w:t xml:space="preserve"> </w:t>
            </w:r>
            <w:proofErr w:type="spellStart"/>
            <w:r w:rsidR="006C0BD1"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121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val="en-US" w:eastAsia="zh-CN"/>
                  </w:rPr>
                </w:rPrChange>
              </w:rPr>
              <w:t>con’t</w:t>
            </w:r>
            <w:proofErr w:type="spellEnd"/>
          </w:p>
          <w:p w14:paraId="25F1F62F" w14:textId="77777777" w:rsidR="00C6530B" w:rsidRPr="000E4DE7" w:rsidRDefault="00C6530B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22" w:author="CATT (Erlin)" w:date="2025-05-16T18:18:00Z"/>
                <w:rFonts w:eastAsia="SimSun" w:cs="Arial"/>
                <w:sz w:val="16"/>
                <w:szCs w:val="16"/>
                <w:lang w:val="fr-CA" w:eastAsia="zh-CN"/>
                <w:rPrChange w:id="123" w:author="Ghyslain Pelletier" w:date="2025-05-16T21:27:00Z">
                  <w:rPr>
                    <w:ins w:id="124" w:author="CATT (Erlin)" w:date="2025-05-16T18:18:00Z"/>
                    <w:rFonts w:eastAsia="SimSun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25" w:author="CATT (Erlin)" w:date="2025-05-16T18:18:00Z">
              <w:r w:rsidRPr="000E4DE7">
                <w:rPr>
                  <w:rFonts w:eastAsia="SimSun" w:cs="Arial"/>
                  <w:sz w:val="16"/>
                  <w:szCs w:val="16"/>
                  <w:lang w:val="fr-CA" w:eastAsia="zh-CN"/>
                  <w:rPrChange w:id="126" w:author="Ghyslain Pelletier" w:date="2025-05-16T21:27:00Z">
                    <w:rPr>
                      <w:rFonts w:eastAsia="SimSun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[8.12.2] </w:t>
              </w:r>
              <w:proofErr w:type="spellStart"/>
              <w:r w:rsidRPr="000E4DE7">
                <w:rPr>
                  <w:rFonts w:eastAsia="SimSun" w:cs="Arial"/>
                  <w:sz w:val="16"/>
                  <w:szCs w:val="16"/>
                  <w:lang w:val="fr-CA" w:eastAsia="zh-CN"/>
                  <w:rPrChange w:id="127" w:author="Ghyslain Pelletier" w:date="2025-05-16T21:27:00Z">
                    <w:rPr>
                      <w:rFonts w:eastAsia="SimSun" w:cs="Arial"/>
                      <w:sz w:val="16"/>
                      <w:szCs w:val="16"/>
                      <w:lang w:val="en-US" w:eastAsia="zh-CN"/>
                    </w:rPr>
                  </w:rPrChange>
                </w:rPr>
                <w:t>cont</w:t>
              </w:r>
              <w:proofErr w:type="spellEnd"/>
              <w:r w:rsidRPr="000E4DE7">
                <w:rPr>
                  <w:rFonts w:eastAsia="SimSun" w:cs="Arial"/>
                  <w:sz w:val="16"/>
                  <w:szCs w:val="16"/>
                  <w:lang w:val="fr-CA" w:eastAsia="zh-CN"/>
                  <w:rPrChange w:id="128" w:author="Ghyslain Pelletier" w:date="2025-05-16T21:27:00Z">
                    <w:rPr>
                      <w:rFonts w:eastAsia="SimSun" w:cs="Arial"/>
                      <w:sz w:val="16"/>
                      <w:szCs w:val="16"/>
                      <w:lang w:val="en-US" w:eastAsia="zh-CN"/>
                    </w:rPr>
                  </w:rPrChange>
                </w:rPr>
                <w:t>.</w:t>
              </w:r>
            </w:ins>
          </w:p>
          <w:p w14:paraId="4E7E4144" w14:textId="77777777" w:rsidR="00C6530B" w:rsidRPr="00A23376" w:rsidRDefault="00C6530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129" w:author="CATT (Erlin)" w:date="2025-05-16T18:18:00Z">
              <w:r w:rsidRPr="00A23376">
                <w:rPr>
                  <w:rFonts w:eastAsia="SimSun" w:cs="Arial"/>
                  <w:sz w:val="16"/>
                  <w:szCs w:val="16"/>
                  <w:lang w:val="en-US" w:eastAsia="zh-CN"/>
                </w:rPr>
                <w:t>[8.12.3] if time allows</w:t>
              </w:r>
            </w:ins>
          </w:p>
          <w:p w14:paraId="5C9A9F86" w14:textId="77777777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ins w:id="130" w:author="Dawid Koziol" w:date="2025-05-16T19:12:00Z">
              <w:r w:rsidR="005450B8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>20</w:t>
              </w:r>
            </w:ins>
            <w:del w:id="131" w:author="Dawid Koziol" w:date="2025-05-16T19:12:00Z">
              <w:r w:rsidR="00E502E7" w:rsidDel="005450B8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4</w:delText>
              </w:r>
            </w:del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2E6BF02" w14:textId="77777777" w:rsidR="006F33B3" w:rsidRDefault="00C6530B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CATT (Erlin)" w:date="2025-05-17T18:47:00Z"/>
                <w:rFonts w:eastAsia="SimSun" w:cs="Arial"/>
                <w:sz w:val="16"/>
                <w:szCs w:val="16"/>
                <w:lang w:eastAsia="zh-CN"/>
              </w:rPr>
            </w:pPr>
            <w:ins w:id="133" w:author="CATT (Erlin)" w:date="2025-05-16T18:2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[8.20.1] all topics except for CSSF </w:t>
              </w:r>
            </w:ins>
            <w:ins w:id="134" w:author="CATT (Erlin)" w:date="2025-05-16T18:21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opt.</w:t>
              </w:r>
            </w:ins>
          </w:p>
          <w:p w14:paraId="593A75B5" w14:textId="77777777" w:rsidR="00A51B44" w:rsidRPr="00E3353E" w:rsidRDefault="00A51B44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35" w:author="CATT (Erlin)" w:date="2025-05-17T18:47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</w:t>
              </w:r>
            </w:ins>
            <w:ins w:id="136" w:author="CATT (Erlin)" w:date="2025-05-17T18:4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.2</w:t>
              </w:r>
            </w:ins>
            <w:ins w:id="137" w:author="CATT (Erlin)" w:date="2025-05-17T18:47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]</w:t>
              </w:r>
            </w:ins>
            <w:ins w:id="138" w:author="CATT (Erlin)" w:date="2025-05-17T18:4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139" w:author="CATT (Erlin)" w:date="2025-05-17T18:49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i</w:t>
              </w:r>
            </w:ins>
            <w:ins w:id="140" w:author="CATT (Erlin)" w:date="2025-05-17T18:4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f time allows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939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99045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4F2DB4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51805A14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69E8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C8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DC384E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Ghyslain Pelletier" w:date="2025-05-16T21:41:00Z"/>
                <w:rFonts w:eastAsia="SimSun" w:cs="Arial"/>
                <w:sz w:val="16"/>
                <w:szCs w:val="16"/>
                <w:lang w:val="en-US" w:eastAsia="zh-CN"/>
              </w:rPr>
            </w:pPr>
            <w:ins w:id="142" w:author="Ghyslain Pelletier" w:date="2025-05-16T21:41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3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1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Organizational</w:t>
              </w:r>
            </w:ins>
          </w:p>
          <w:p w14:paraId="20CD979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Ghyslain Pelletier" w:date="2025-05-16T21:41:00Z"/>
                <w:rFonts w:cs="Arial"/>
                <w:b/>
                <w:bCs/>
                <w:sz w:val="16"/>
                <w:szCs w:val="16"/>
              </w:rPr>
            </w:pPr>
            <w:ins w:id="144" w:author="Ghyslain Pelletier" w:date="2025-05-16T21:41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3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2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Functionality management</w:t>
              </w:r>
            </w:ins>
          </w:p>
          <w:p w14:paraId="0A3C3167" w14:textId="77777777" w:rsidR="00E058FF" w:rsidDel="000E4D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45" w:author="Ghyslain Pelletier" w:date="2025-05-16T21:37:00Z"/>
                <w:rFonts w:cs="Arial"/>
                <w:b/>
                <w:bCs/>
                <w:sz w:val="16"/>
                <w:szCs w:val="16"/>
              </w:rPr>
            </w:pPr>
          </w:p>
          <w:p w14:paraId="423FF7D6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A8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C26D116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CATT (Erlin)" w:date="2025-05-16T18:22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47" w:author="CATT (Erlin)" w:date="2025-05-16T18:22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[8.4.1]</w:t>
              </w:r>
            </w:ins>
          </w:p>
          <w:p w14:paraId="68300890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CATT (Erlin)" w:date="2025-05-16T18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49" w:author="CATT (Erlin)" w:date="2025-05-16T18:2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[8.4.2]</w:t>
              </w:r>
            </w:ins>
          </w:p>
          <w:p w14:paraId="15C578C5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CATT (Erlin)" w:date="2025-05-16T18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51" w:author="CATT (Erlin)" w:date="2025-05-16T18:23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[8.4.3]</w:t>
              </w:r>
            </w:ins>
          </w:p>
          <w:p w14:paraId="53B6EC17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152" w:author="CATT (Erlin)" w:date="2025-05-16T18:23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[8.4.4] if time allows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C15F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34200A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MediaTek (Nathan Tenny)" w:date="2025-05-16T06:10:00Z"/>
                <w:rFonts w:cs="Arial"/>
                <w:sz w:val="16"/>
                <w:szCs w:val="16"/>
              </w:rPr>
            </w:pPr>
            <w:ins w:id="154" w:author="MediaTek (Nathan Tenny)" w:date="2025-05-16T06:10:00Z">
              <w:r>
                <w:rPr>
                  <w:rFonts w:cs="Arial"/>
                  <w:sz w:val="16"/>
                  <w:szCs w:val="16"/>
                </w:rPr>
                <w:t>[8.13.1] any leftovers from Monday</w:t>
              </w:r>
            </w:ins>
          </w:p>
          <w:p w14:paraId="42BE0204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MediaTek (Nathan Tenny)" w:date="2025-05-16T06:10:00Z"/>
                <w:rFonts w:cs="Arial"/>
                <w:sz w:val="16"/>
                <w:szCs w:val="16"/>
              </w:rPr>
            </w:pPr>
            <w:ins w:id="156" w:author="MediaTek (Nathan Tenny)" w:date="2025-05-16T06:10:00Z">
              <w:r>
                <w:rPr>
                  <w:rFonts w:cs="Arial"/>
                  <w:sz w:val="16"/>
                  <w:szCs w:val="16"/>
                </w:rPr>
                <w:t>[8.13.2]</w:t>
              </w:r>
            </w:ins>
          </w:p>
          <w:p w14:paraId="0E6019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7" w:author="MediaTek (Nathan Tenny)" w:date="2025-05-16T06:10:00Z">
              <w:r>
                <w:rPr>
                  <w:rFonts w:cs="Arial"/>
                  <w:sz w:val="16"/>
                  <w:szCs w:val="16"/>
                </w:rPr>
                <w:t>[8.13.3] start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E96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1F8A259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918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915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622D46AB" w14:textId="77777777" w:rsidR="00E058FF" w:rsidRPr="004648A0" w:rsidDel="000E4D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58" w:author="Ghyslain Pelletier" w:date="2025-05-16T21:37:00Z"/>
                <w:rFonts w:cs="Arial"/>
                <w:sz w:val="16"/>
                <w:szCs w:val="16"/>
                <w:lang w:val="en-US"/>
              </w:rPr>
            </w:pPr>
          </w:p>
          <w:p w14:paraId="7DFCFC90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Ghyslain Pelletier" w:date="2025-05-16T21:37:00Z"/>
                <w:rFonts w:eastAsia="SimSun" w:cs="Arial"/>
                <w:sz w:val="16"/>
                <w:szCs w:val="16"/>
                <w:lang w:val="sv-SE" w:eastAsia="zh-CN"/>
              </w:rPr>
            </w:pPr>
            <w:ins w:id="160" w:author="Ghyslain Pelletier" w:date="2025-05-16T21:37:00Z"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>1.1</w:t>
              </w:r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>]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 xml:space="preserve"> Organizational</w:t>
              </w:r>
            </w:ins>
          </w:p>
          <w:p w14:paraId="6D721679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Ghyslain Pelletier" w:date="2025-05-16T21:37:00Z"/>
                <w:rFonts w:cs="Arial"/>
                <w:b/>
                <w:bCs/>
                <w:sz w:val="16"/>
                <w:szCs w:val="16"/>
              </w:rPr>
            </w:pPr>
            <w:ins w:id="162" w:author="Ghyslain Pelletier" w:date="2025-05-16T21:37:00Z"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>[8.2.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>2</w:t>
              </w:r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 xml:space="preserve">] 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>LCM BM</w:t>
              </w:r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 xml:space="preserve"> </w:t>
              </w:r>
            </w:ins>
          </w:p>
          <w:p w14:paraId="4CD50B0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FB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53F24CC5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177F5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ins w:id="163" w:author="ZTE" w:date="2025-05-17T09:24:00Z">
              <w:r w:rsidR="000C0B2E">
                <w:rPr>
                  <w:rFonts w:cs="Arial"/>
                  <w:bCs/>
                  <w:sz w:val="16"/>
                  <w:szCs w:val="16"/>
                </w:rPr>
                <w:t xml:space="preserve">[6.1.2], </w:t>
              </w:r>
            </w:ins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20321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D21FAB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B9C139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ZTE" w:date="2025-05-17T09:24:00Z"/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DA8BB9B" w14:textId="77777777" w:rsidR="000C0B2E" w:rsidRDefault="000C0B2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165" w:author="ZTE" w:date="2025-05-17T09:24:00Z">
              <w:r>
                <w:rPr>
                  <w:rFonts w:cs="Arial"/>
                  <w:bCs/>
                  <w:sz w:val="16"/>
                  <w:szCs w:val="16"/>
                </w:rPr>
                <w:t>[7.0</w:t>
              </w:r>
            </w:ins>
            <w:ins w:id="166" w:author="ZTE" w:date="2025-05-17T09:25:00Z">
              <w:r>
                <w:rPr>
                  <w:rFonts w:cs="Arial"/>
                  <w:bCs/>
                  <w:sz w:val="16"/>
                  <w:szCs w:val="16"/>
                </w:rPr>
                <w:t>.</w:t>
              </w:r>
            </w:ins>
            <w:ins w:id="167" w:author="ZTE" w:date="2025-05-17T09:24:00Z">
              <w:r>
                <w:rPr>
                  <w:rFonts w:cs="Arial"/>
                  <w:bCs/>
                  <w:sz w:val="16"/>
                  <w:szCs w:val="16"/>
                </w:rPr>
                <w:t xml:space="preserve">2.18] </w:t>
              </w:r>
            </w:ins>
            <w:ins w:id="168" w:author="ZTE" w:date="2025-05-17T09:25:00Z">
              <w:r>
                <w:rPr>
                  <w:rFonts w:cs="Arial"/>
                  <w:bCs/>
                  <w:sz w:val="16"/>
                  <w:szCs w:val="16"/>
                </w:rPr>
                <w:t>TEI18</w:t>
              </w:r>
            </w:ins>
            <w:ins w:id="169" w:author="ZTE" w:date="2025-05-17T09:27:00Z">
              <w:r>
                <w:rPr>
                  <w:rFonts w:cs="Arial"/>
                  <w:bCs/>
                  <w:sz w:val="16"/>
                  <w:szCs w:val="16"/>
                </w:rPr>
                <w:t xml:space="preserve"> (NTN related aspects)</w:t>
              </w:r>
            </w:ins>
          </w:p>
          <w:p w14:paraId="2D322039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70AE84C" w14:textId="77777777" w:rsidR="00E058FF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ZTE" w:date="2025-05-17T09:2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787E9149" w14:textId="77777777" w:rsidR="000C0B2E" w:rsidRPr="000C0B2E" w:rsidRDefault="000C0B2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  <w:rPrChange w:id="171" w:author="ZTE" w:date="2025-05-17T09:26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172" w:author="ZTE" w:date="2025-05-17T09:26:00Z">
              <w:r w:rsidRPr="000C0B2E">
                <w:rPr>
                  <w:rFonts w:cs="Arial"/>
                  <w:bCs/>
                  <w:sz w:val="16"/>
                  <w:szCs w:val="16"/>
                  <w:rPrChange w:id="173" w:author="ZTE" w:date="2025-05-17T09:27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[8.9.3] Uplink Capacity Enhancements (if time allows)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988A1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8F675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621378A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0082CF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4B2674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7B30332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2759D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DDAD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D56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A30432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EB74" w14:textId="497821A8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ins w:id="174" w:author="Diana Pani" w:date="2025-05-18T10:13:00Z" w16du:dateUtc="2025-05-18T14:13:00Z">
              <w:r w:rsidR="00315795">
                <w:rPr>
                  <w:rFonts w:cs="Arial"/>
                  <w:sz w:val="16"/>
                  <w:szCs w:val="16"/>
                </w:rPr>
                <w:t>5:00</w:t>
              </w:r>
              <w:r w:rsidR="00F00290">
                <w:rPr>
                  <w:rFonts w:cs="Arial"/>
                  <w:sz w:val="16"/>
                  <w:szCs w:val="16"/>
                </w:rPr>
                <w:t xml:space="preserve">- 17:00 </w:t>
              </w:r>
            </w:ins>
            <w:del w:id="175" w:author="Diana Pani" w:date="2025-05-18T10:13:00Z" w16du:dateUtc="2025-05-18T14:13:00Z">
              <w:r w:rsidDel="00315795">
                <w:rPr>
                  <w:rFonts w:cs="Arial"/>
                  <w:sz w:val="16"/>
                  <w:szCs w:val="16"/>
                </w:rPr>
                <w:delText>4:30</w:delText>
              </w:r>
              <w:r w:rsidDel="00F00290">
                <w:rPr>
                  <w:rFonts w:cs="Arial"/>
                  <w:sz w:val="16"/>
                  <w:szCs w:val="16"/>
                </w:rPr>
                <w:delText xml:space="preserve"> -</w:delText>
              </w:r>
              <w:r w:rsidRPr="006761E5" w:rsidDel="00F00290">
                <w:rPr>
                  <w:rFonts w:cs="Arial"/>
                  <w:sz w:val="16"/>
                  <w:szCs w:val="16"/>
                </w:rPr>
                <w:delText>16:</w:delText>
              </w:r>
              <w:r w:rsidDel="00F00290">
                <w:rPr>
                  <w:rFonts w:cs="Arial"/>
                  <w:sz w:val="16"/>
                  <w:szCs w:val="16"/>
                </w:rPr>
                <w:delText>3</w:delText>
              </w:r>
              <w:r w:rsidRPr="006761E5" w:rsidDel="00F00290">
                <w:rPr>
                  <w:rFonts w:cs="Arial"/>
                  <w:sz w:val="16"/>
                  <w:szCs w:val="16"/>
                </w:rPr>
                <w:delText>0</w:delText>
              </w:r>
            </w:del>
          </w:p>
          <w:p w14:paraId="7BED80A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6E3F" w14:textId="77777777" w:rsidR="00E058FF" w:rsidRPr="000E4DE7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  <w:rPrChange w:id="176" w:author="Ghyslain Pelletier" w:date="2025-05-16T21:3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177" w:author="Ghyslain Pelletier" w:date="2025-05-16T21:3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[8.2] NR19 Ambient IoT [2] (Diana)</w:t>
            </w:r>
          </w:p>
          <w:p w14:paraId="64885B66" w14:textId="77777777" w:rsidR="000E4DE7" w:rsidRPr="000E4DE7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Ghyslain Pelletier" w:date="2025-05-16T21:34:00Z"/>
                <w:rFonts w:eastAsia="SimSun" w:cs="Arial"/>
                <w:sz w:val="16"/>
                <w:szCs w:val="16"/>
                <w:lang w:val="sv-SE" w:eastAsia="zh-CN"/>
                <w:rPrChange w:id="179" w:author="Ghyslain Pelletier" w:date="2025-05-16T21:34:00Z">
                  <w:rPr>
                    <w:ins w:id="180" w:author="Ghyslain Pelletier" w:date="2025-05-16T21:34:00Z"/>
                    <w:rFonts w:eastAsia="SimSun" w:cs="Arial"/>
                    <w:sz w:val="16"/>
                    <w:szCs w:val="16"/>
                    <w:lang w:val="fr-CA" w:eastAsia="zh-CN"/>
                  </w:rPr>
                </w:rPrChange>
              </w:rPr>
            </w:pPr>
            <w:ins w:id="181" w:author="Ghyslain Pelletier" w:date="2025-05-16T21:34:00Z">
              <w:r w:rsidRPr="009C7C20">
                <w:rPr>
                  <w:rFonts w:eastAsia="SimSun" w:cs="Arial"/>
                  <w:sz w:val="16"/>
                  <w:szCs w:val="16"/>
                  <w:lang w:val="fr-CA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>2</w:t>
              </w:r>
              <w:r w:rsidRPr="009C7C20">
                <w:rPr>
                  <w:rFonts w:eastAsia="SimSun" w:cs="Arial"/>
                  <w:sz w:val="16"/>
                  <w:szCs w:val="16"/>
                  <w:lang w:val="fr-CA" w:eastAsia="zh-CN"/>
                </w:rPr>
                <w:t>.</w:t>
              </w:r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>1</w:t>
              </w:r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>]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 xml:space="preserve"> Or</w:t>
              </w:r>
            </w:ins>
            <w:ins w:id="182" w:author="Ghyslain Pelletier" w:date="2025-05-16T21:35:00Z"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>ganizational</w:t>
              </w:r>
            </w:ins>
          </w:p>
          <w:p w14:paraId="5E274333" w14:textId="77777777" w:rsidR="00E058FF" w:rsidRPr="000E4DE7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183" w:author="Ghyslain Pelletier" w:date="2025-05-16T21:34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84" w:author="Ghyslain Pelletier" w:date="2025-05-16T21:33:00Z">
              <w:r w:rsidRPr="000E4DE7">
                <w:rPr>
                  <w:rFonts w:eastAsia="SimSun" w:cs="Arial"/>
                  <w:sz w:val="16"/>
                  <w:szCs w:val="16"/>
                  <w:lang w:val="sv-SE" w:eastAsia="zh-CN"/>
                  <w:rPrChange w:id="185" w:author="Ghyslain Pelletier" w:date="2025-05-16T21:34:00Z">
                    <w:rPr>
                      <w:rFonts w:eastAsia="SimSun" w:cs="Arial"/>
                      <w:sz w:val="16"/>
                      <w:szCs w:val="16"/>
                      <w:lang w:val="fr-CA" w:eastAsia="zh-CN"/>
                    </w:rPr>
                  </w:rPrChange>
                </w:rPr>
                <w:t>[8.</w:t>
              </w:r>
            </w:ins>
            <w:ins w:id="186" w:author="Ghyslain Pelletier" w:date="2025-05-16T21:34:00Z">
              <w:r w:rsidRPr="000E4DE7">
                <w:rPr>
                  <w:rFonts w:eastAsia="SimSun" w:cs="Arial"/>
                  <w:sz w:val="16"/>
                  <w:szCs w:val="16"/>
                  <w:lang w:val="sv-SE" w:eastAsia="zh-CN"/>
                  <w:rPrChange w:id="187" w:author="Ghyslain Pelletier" w:date="2025-05-16T21:34:00Z">
                    <w:rPr>
                      <w:rFonts w:eastAsia="SimSun" w:cs="Arial"/>
                      <w:sz w:val="16"/>
                      <w:szCs w:val="16"/>
                      <w:lang w:val="fr-CA" w:eastAsia="zh-CN"/>
                    </w:rPr>
                  </w:rPrChange>
                </w:rPr>
                <w:t>2</w:t>
              </w:r>
            </w:ins>
            <w:ins w:id="188" w:author="Ghyslain Pelletier" w:date="2025-05-16T21:33:00Z">
              <w:r w:rsidRPr="000E4DE7">
                <w:rPr>
                  <w:rFonts w:eastAsia="SimSun" w:cs="Arial"/>
                  <w:sz w:val="16"/>
                  <w:szCs w:val="16"/>
                  <w:lang w:val="sv-SE" w:eastAsia="zh-CN"/>
                  <w:rPrChange w:id="189" w:author="Ghyslain Pelletier" w:date="2025-05-16T21:34:00Z">
                    <w:rPr>
                      <w:rFonts w:eastAsia="SimSun" w:cs="Arial"/>
                      <w:sz w:val="16"/>
                      <w:szCs w:val="16"/>
                      <w:lang w:val="fr-CA" w:eastAsia="zh-CN"/>
                    </w:rPr>
                  </w:rPrChange>
                </w:rPr>
                <w:t>.</w:t>
              </w:r>
            </w:ins>
            <w:ins w:id="190" w:author="Ghyslain Pelletier" w:date="2025-05-16T21:34:00Z">
              <w:r w:rsidRPr="000E4DE7">
                <w:rPr>
                  <w:rFonts w:eastAsia="SimSun" w:cs="Arial"/>
                  <w:sz w:val="16"/>
                  <w:szCs w:val="16"/>
                  <w:lang w:val="sv-SE" w:eastAsia="zh-CN"/>
                  <w:rPrChange w:id="191" w:author="Ghyslain Pelletier" w:date="2025-05-16T21:34:00Z">
                    <w:rPr>
                      <w:rFonts w:eastAsia="SimSun" w:cs="Arial"/>
                      <w:sz w:val="16"/>
                      <w:szCs w:val="16"/>
                      <w:lang w:val="fr-CA" w:eastAsia="zh-CN"/>
                    </w:rPr>
                  </w:rPrChange>
                </w:rPr>
                <w:t>3</w:t>
              </w:r>
            </w:ins>
            <w:ins w:id="192" w:author="Ghyslain Pelletier" w:date="2025-05-16T21:33:00Z">
              <w:r w:rsidRPr="000E4DE7">
                <w:rPr>
                  <w:rFonts w:eastAsia="SimSun" w:cs="Arial"/>
                  <w:sz w:val="16"/>
                  <w:szCs w:val="16"/>
                  <w:lang w:val="sv-SE" w:eastAsia="zh-CN"/>
                  <w:rPrChange w:id="193" w:author="Ghyslain Pelletier" w:date="2025-05-16T21:34:00Z">
                    <w:rPr>
                      <w:rFonts w:eastAsia="SimSun" w:cs="Arial"/>
                      <w:sz w:val="16"/>
                      <w:szCs w:val="16"/>
                      <w:lang w:val="fr-CA" w:eastAsia="zh-CN"/>
                    </w:rPr>
                  </w:rPrChange>
                </w:rPr>
                <w:t>]</w:t>
              </w:r>
            </w:ins>
            <w:ins w:id="194" w:author="Ghyslain Pelletier" w:date="2025-05-16T21:34:00Z">
              <w:r w:rsidRPr="000E4DE7">
                <w:rPr>
                  <w:rFonts w:eastAsia="SimSun" w:cs="Arial"/>
                  <w:sz w:val="16"/>
                  <w:szCs w:val="16"/>
                  <w:lang w:val="sv-SE" w:eastAsia="zh-CN"/>
                  <w:rPrChange w:id="195" w:author="Ghyslain Pelletier" w:date="2025-05-16T21:34:00Z">
                    <w:rPr>
                      <w:rFonts w:eastAsia="SimSun" w:cs="Arial"/>
                      <w:sz w:val="16"/>
                      <w:szCs w:val="16"/>
                      <w:lang w:val="fr-CA" w:eastAsia="zh-CN"/>
                    </w:rPr>
                  </w:rPrChange>
                </w:rPr>
                <w:t xml:space="preserve"> Random Access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F1F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66D5576A" w14:textId="77777777" w:rsidR="000C0B2E" w:rsidRPr="000C0B2E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96" w:author="ZTE" w:date="2025-05-17T09:27:00Z"/>
                <w:rFonts w:cs="Arial"/>
                <w:bCs/>
                <w:sz w:val="16"/>
                <w:szCs w:val="16"/>
                <w:rPrChange w:id="197" w:author="ZTE" w:date="2025-05-17T09:27:00Z">
                  <w:rPr>
                    <w:ins w:id="198" w:author="ZTE" w:date="2025-05-17T09:27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199" w:author="ZTE" w:date="2025-05-17T09:27:00Z">
              <w:r w:rsidRPr="000C0B2E">
                <w:rPr>
                  <w:rFonts w:cs="Arial"/>
                  <w:bCs/>
                  <w:sz w:val="16"/>
                  <w:szCs w:val="16"/>
                  <w:rPrChange w:id="200" w:author="ZTE" w:date="2025-05-17T09:27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[8.8.1] Organizational</w:t>
              </w:r>
            </w:ins>
          </w:p>
          <w:p w14:paraId="21877BEA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ZTE" w:date="2025-05-17T09:27:00Z"/>
                <w:rFonts w:cs="Arial"/>
                <w:bCs/>
                <w:sz w:val="16"/>
                <w:szCs w:val="16"/>
                <w:rPrChange w:id="202" w:author="ZTE" w:date="2025-05-17T09:27:00Z">
                  <w:rPr>
                    <w:ins w:id="203" w:author="ZTE" w:date="2025-05-17T09:27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204" w:author="ZTE" w:date="2025-05-17T09:27:00Z">
              <w:r w:rsidRPr="000C0B2E">
                <w:rPr>
                  <w:rFonts w:cs="Arial"/>
                  <w:bCs/>
                  <w:sz w:val="16"/>
                  <w:szCs w:val="16"/>
                  <w:rPrChange w:id="205" w:author="ZTE" w:date="2025-05-17T09:27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[8.8.2] Downlink coverage enhancements</w:t>
              </w:r>
            </w:ins>
          </w:p>
          <w:p w14:paraId="65A983E4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ZTE" w:date="2025-05-17T09:27:00Z"/>
                <w:rFonts w:cs="Arial"/>
                <w:bCs/>
                <w:sz w:val="16"/>
                <w:szCs w:val="16"/>
                <w:lang w:val="en-US"/>
                <w:rPrChange w:id="207" w:author="ZTE" w:date="2025-05-17T09:27:00Z">
                  <w:rPr>
                    <w:ins w:id="208" w:author="ZTE" w:date="2025-05-17T09:27:00Z"/>
                    <w:rFonts w:cs="Arial"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09" w:author="ZTE" w:date="2025-05-17T09:27:00Z">
              <w:r w:rsidRPr="000C0B2E">
                <w:rPr>
                  <w:rFonts w:cs="Arial"/>
                  <w:bCs/>
                  <w:sz w:val="16"/>
                  <w:szCs w:val="16"/>
                  <w:rPrChange w:id="210" w:author="ZTE" w:date="2025-05-17T09:27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[8.8.4] Support of Broadcast service</w:t>
              </w:r>
            </w:ins>
          </w:p>
          <w:p w14:paraId="3335B16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DE35B4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1F96F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63AB8BE" w14:textId="77777777" w:rsidR="002E158F" w:rsidRPr="000E4DE7" w:rsidDel="002E158F" w:rsidRDefault="002E158F" w:rsidP="00812E2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211" w:author="Diana Pani" w:date="2025-05-13T14:32:00Z"/>
                <w:rFonts w:cs="Arial"/>
                <w:b/>
                <w:bCs/>
                <w:sz w:val="16"/>
                <w:szCs w:val="16"/>
                <w:lang w:val="sv-SE"/>
                <w:rPrChange w:id="212" w:author="Ghyslain Pelletier" w:date="2025-05-16T21:27:00Z">
                  <w:rPr>
                    <w:del w:id="213" w:author="Diana Pani" w:date="2025-05-13T14:32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del w:id="214" w:author="Diana Pani" w:date="2025-05-13T14:32:00Z">
              <w:r w:rsidRPr="000E4DE7" w:rsidDel="002E158F">
                <w:rPr>
                  <w:rFonts w:cs="Arial"/>
                  <w:b/>
                  <w:bCs/>
                  <w:sz w:val="16"/>
                  <w:szCs w:val="16"/>
                  <w:lang w:val="sv-SE"/>
                  <w:rPrChange w:id="215" w:author="Ghyslain Pelletier" w:date="2025-05-16T21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delText xml:space="preserve">NR18 XR/MBS/QoE (Dawid) (if needed) </w:delText>
              </w:r>
            </w:del>
          </w:p>
          <w:p w14:paraId="55CE2B50" w14:textId="77777777" w:rsidR="002E158F" w:rsidRPr="000E4DE7" w:rsidDel="002E158F" w:rsidRDefault="002E158F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del w:id="216" w:author="Diana Pani" w:date="2025-05-13T14:32:00Z"/>
                <w:rFonts w:cs="Arial"/>
                <w:b/>
                <w:bCs/>
                <w:sz w:val="16"/>
                <w:szCs w:val="16"/>
                <w:lang w:val="sv-SE"/>
                <w:rPrChange w:id="217" w:author="Ghyslain Pelletier" w:date="2025-05-16T21:27:00Z">
                  <w:rPr>
                    <w:del w:id="218" w:author="Diana Pani" w:date="2025-05-13T14:32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del w:id="219" w:author="Diana Pani" w:date="2025-05-13T14:32:00Z">
              <w:r w:rsidRPr="000E4DE7" w:rsidDel="002E158F">
                <w:rPr>
                  <w:rFonts w:cs="Arial"/>
                  <w:b/>
                  <w:bCs/>
                  <w:sz w:val="16"/>
                  <w:szCs w:val="16"/>
                  <w:lang w:val="sv-SE"/>
                  <w:rPrChange w:id="220" w:author="Ghyslain Pelletier" w:date="2025-05-16T21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delText>[7.0.2.16] XR [7.0.2.14] MBS [7.0.2.15] QoE</w:delText>
              </w:r>
            </w:del>
          </w:p>
          <w:p w14:paraId="6160712E" w14:textId="77777777" w:rsidR="002E158F" w:rsidRPr="000E4DE7" w:rsidRDefault="002E158F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  <w:rPrChange w:id="221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4BE2D8BD" w14:textId="77777777" w:rsidR="00812E26" w:rsidRPr="000E4DE7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  <w:rPrChange w:id="222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223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[8</w:t>
            </w:r>
            <w:r w:rsidR="00F11729"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224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.</w:t>
            </w:r>
            <w:del w:id="225" w:author="CATT (Erlin)" w:date="2025-05-16T18:27:00Z">
              <w:r w:rsidRPr="000E4DE7" w:rsidDel="00765F6D">
                <w:rPr>
                  <w:rFonts w:cs="Arial"/>
                  <w:b/>
                  <w:bCs/>
                  <w:sz w:val="16"/>
                  <w:szCs w:val="16"/>
                  <w:lang w:val="sv-SE"/>
                  <w:rPrChange w:id="226" w:author="Ghyslain Pelletier" w:date="2025-05-16T21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delText>20</w:delText>
              </w:r>
            </w:del>
            <w:ins w:id="227" w:author="CATT (Erlin)" w:date="2025-05-16T18:27:00Z">
              <w:r w:rsidR="00765F6D" w:rsidRPr="000E4DE7">
                <w:rPr>
                  <w:rFonts w:eastAsia="SimSun" w:cs="Arial"/>
                  <w:b/>
                  <w:bCs/>
                  <w:sz w:val="16"/>
                  <w:szCs w:val="16"/>
                  <w:lang w:val="sv-SE" w:eastAsia="zh-CN"/>
                  <w:rPrChange w:id="228" w:author="Ghyslain Pelletier" w:date="2025-05-16T21:27:00Z">
                    <w:rPr>
                      <w:rFonts w:eastAsia="SimSun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t>18</w:t>
              </w:r>
            </w:ins>
            <w:r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229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] EUTRA MBS (Dawid)</w:t>
            </w:r>
            <w:r w:rsidR="008F3C22"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230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 xml:space="preserve"> </w:t>
            </w:r>
            <w:r w:rsidR="002F4CD7"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231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[0.25]</w:t>
            </w:r>
          </w:p>
          <w:p w14:paraId="58A19B22" w14:textId="77777777" w:rsidR="00812E26" w:rsidRPr="000E4DE7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  <w:rPrChange w:id="232" w:author="Ghyslain Pelletier" w:date="2025-05-16T21:27:00Z">
                  <w:rPr>
                    <w:rFonts w:eastAsia="SimSun" w:cs="Arial"/>
                    <w:b/>
                    <w:bCs/>
                    <w:sz w:val="16"/>
                    <w:szCs w:val="16"/>
                    <w:lang w:eastAsia="zh-CN"/>
                  </w:rPr>
                </w:rPrChange>
              </w:rPr>
            </w:pPr>
          </w:p>
          <w:p w14:paraId="4AC94456" w14:textId="77777777" w:rsidR="00E058FF" w:rsidRPr="000E4D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  <w:rPrChange w:id="233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234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 xml:space="preserve">[7.0.2.11] NR18 SON/MDT </w:t>
            </w:r>
          </w:p>
          <w:p w14:paraId="264F810B" w14:textId="77777777" w:rsidR="00E058FF" w:rsidRPr="000E4D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  <w:rPrChange w:id="235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531648C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F1F2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E094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457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4EBC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8BFA410" w14:textId="77777777" w:rsidTr="005C181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CFBF" w14:textId="195EE4C4" w:rsidR="00E058FF" w:rsidRPr="006B637F" w:rsidRDefault="002D349D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ins w:id="236" w:author="Diana Pani" w:date="2025-05-18T10:13:00Z" w16du:dateUtc="2025-05-18T14:13:00Z">
              <w:r w:rsidR="00F00290">
                <w:rPr>
                  <w:rFonts w:cs="Arial"/>
                  <w:sz w:val="16"/>
                  <w:szCs w:val="16"/>
                </w:rPr>
                <w:t>3</w:t>
              </w:r>
            </w:ins>
            <w:del w:id="237" w:author="Diana Pani" w:date="2025-05-18T10:13:00Z" w16du:dateUtc="2025-05-18T14:13:00Z">
              <w:r w:rsidRPr="006B637F" w:rsidDel="00F00290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6B637F">
              <w:rPr>
                <w:rFonts w:cs="Arial"/>
                <w:sz w:val="16"/>
                <w:szCs w:val="16"/>
              </w:rPr>
              <w:t>0– 19:</w:t>
            </w:r>
            <w:ins w:id="238" w:author="Diana Pani" w:date="2025-05-18T10:13:00Z" w16du:dateUtc="2025-05-18T14:13:00Z">
              <w:r w:rsidR="00F00290">
                <w:rPr>
                  <w:rFonts w:cs="Arial"/>
                  <w:sz w:val="16"/>
                  <w:szCs w:val="16"/>
                </w:rPr>
                <w:t>3</w:t>
              </w:r>
            </w:ins>
            <w:del w:id="239" w:author="Diana Pani" w:date="2025-05-18T10:13:00Z" w16du:dateUtc="2025-05-18T14:13:00Z">
              <w:r w:rsidRPr="006B637F" w:rsidDel="00F00290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CD9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952531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40" w:author="Kyeongin Jeong" w:date="2025-05-17T01:51:00Z"/>
                <w:rFonts w:cs="Arial"/>
                <w:bCs/>
                <w:sz w:val="16"/>
                <w:szCs w:val="16"/>
                <w:lang w:val="en-US"/>
              </w:rPr>
            </w:pPr>
            <w:ins w:id="241" w:author="Kyeongin Jeong" w:date="2025-05-17T01:50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17:00-17:30</w:t>
              </w:r>
            </w:ins>
            <w:ins w:id="242" w:author="Kyeongin Jeong" w:date="2025-05-17T01:59:00Z">
              <w:r w:rsidR="00BB6CE4"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: </w:t>
              </w:r>
            </w:ins>
            <w:ins w:id="243" w:author="Kyeongin Jeong" w:date="2025-05-17T01:50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M</w:t>
              </w:r>
            </w:ins>
            <w:ins w:id="244" w:author="Kyeongin Jeong" w:date="2025-05-17T01:51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AC offline</w:t>
              </w:r>
            </w:ins>
          </w:p>
          <w:p w14:paraId="40C0A9C2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45" w:author="Kyeongin Jeong" w:date="2025-05-17T01:51:00Z"/>
                <w:rFonts w:cs="Arial"/>
                <w:bCs/>
                <w:sz w:val="16"/>
                <w:szCs w:val="16"/>
                <w:lang w:val="en-US"/>
              </w:rPr>
            </w:pPr>
            <w:ins w:id="246" w:author="Kyeongin Jeong" w:date="2025-05-17T01:51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17:30-19:00</w:t>
              </w:r>
            </w:ins>
          </w:p>
          <w:p w14:paraId="3A3D52F7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247" w:author="Kyeongin Jeong" w:date="2025-05-17T01:51:00Z"/>
                <w:rFonts w:cs="Arial"/>
                <w:bCs/>
                <w:sz w:val="16"/>
                <w:szCs w:val="16"/>
              </w:rPr>
            </w:pPr>
            <w:ins w:id="248" w:author="Kyeongin Jeong" w:date="2025-05-17T01:51:00Z">
              <w:r>
                <w:rPr>
                  <w:rFonts w:cs="Arial"/>
                  <w:bCs/>
                  <w:sz w:val="16"/>
                  <w:szCs w:val="16"/>
                </w:rPr>
                <w:t>[8.6.2] Inter-CU LTM (if needed)</w:t>
              </w:r>
            </w:ins>
          </w:p>
          <w:p w14:paraId="5DA49F4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Kyeongin Jeong" w:date="2025-05-17T01:51:00Z"/>
                <w:rFonts w:cs="Arial"/>
                <w:bCs/>
                <w:sz w:val="16"/>
                <w:szCs w:val="16"/>
              </w:rPr>
            </w:pPr>
            <w:ins w:id="250" w:author="Kyeongin Jeong" w:date="2025-05-17T01:51:00Z">
              <w:r>
                <w:rPr>
                  <w:rFonts w:cs="Arial"/>
                  <w:bCs/>
                  <w:sz w:val="16"/>
                  <w:szCs w:val="16"/>
                </w:rPr>
                <w:t xml:space="preserve">[8.6.3] L1 event-triggered MR </w:t>
              </w:r>
            </w:ins>
          </w:p>
          <w:p w14:paraId="0F7E4C12" w14:textId="77777777" w:rsidR="00B50F89" w:rsidRP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  <w:rPrChange w:id="251" w:author="Kyeongin Jeong" w:date="2025-05-17T01:50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EA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548DCAF2" w14:textId="77777777" w:rsidR="00E058FF" w:rsidRPr="007D3E36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Dawid Koziol" w:date="2025-05-16T19:17:00Z"/>
                <w:rFonts w:cs="Arial"/>
                <w:sz w:val="16"/>
                <w:szCs w:val="16"/>
              </w:rPr>
            </w:pPr>
            <w:ins w:id="253" w:author="Dawid Koziol" w:date="2025-05-16T19:16:00Z">
              <w:r w:rsidRPr="007D3E36">
                <w:rPr>
                  <w:rFonts w:cs="Arial"/>
                  <w:sz w:val="16"/>
                  <w:szCs w:val="16"/>
                </w:rPr>
                <w:t xml:space="preserve">[8.7.5] </w:t>
              </w:r>
            </w:ins>
            <w:ins w:id="254" w:author="Dawid Koziol" w:date="2025-05-16T19:17:00Z">
              <w:r w:rsidRPr="007D3E36">
                <w:rPr>
                  <w:rFonts w:cs="Arial"/>
                  <w:sz w:val="16"/>
                  <w:szCs w:val="16"/>
                </w:rPr>
                <w:t>Timely retransmissions</w:t>
              </w:r>
            </w:ins>
          </w:p>
          <w:p w14:paraId="5EAF7902" w14:textId="77777777" w:rsidR="002E6E2B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55" w:author="Dawid Koziol" w:date="2025-05-16T19:19:00Z"/>
                <w:rFonts w:cs="Arial"/>
                <w:sz w:val="16"/>
                <w:szCs w:val="16"/>
              </w:rPr>
            </w:pPr>
            <w:ins w:id="256" w:author="Dawid Koziol" w:date="2025-05-16T19:17:00Z">
              <w:r w:rsidRPr="007D3E36">
                <w:rPr>
                  <w:rFonts w:cs="Arial"/>
                  <w:sz w:val="16"/>
                  <w:szCs w:val="16"/>
                </w:rPr>
                <w:t xml:space="preserve">[8.7.5] Unnecessary </w:t>
              </w:r>
              <w:proofErr w:type="spellStart"/>
              <w:r w:rsidRPr="007D3E36">
                <w:rPr>
                  <w:rFonts w:cs="Arial"/>
                  <w:sz w:val="16"/>
                  <w:szCs w:val="16"/>
                </w:rPr>
                <w:t>reTx</w:t>
              </w:r>
              <w:proofErr w:type="spellEnd"/>
              <w:r w:rsidRPr="007D3E36">
                <w:rPr>
                  <w:rFonts w:cs="Arial"/>
                  <w:sz w:val="16"/>
                  <w:szCs w:val="16"/>
                </w:rPr>
                <w:t xml:space="preserve"> avoidance</w:t>
              </w:r>
            </w:ins>
          </w:p>
          <w:p w14:paraId="0CC22C6E" w14:textId="77777777" w:rsidR="00696B5A" w:rsidRDefault="00696B5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Dawid Koziol" w:date="2025-05-16T19:19:00Z"/>
                <w:rFonts w:cs="Arial"/>
                <w:sz w:val="16"/>
                <w:szCs w:val="16"/>
              </w:rPr>
            </w:pPr>
            <w:ins w:id="258" w:author="Dawid Koziol" w:date="2025-05-16T19:19:00Z">
              <w:r>
                <w:rPr>
                  <w:rFonts w:cs="Arial"/>
                  <w:sz w:val="16"/>
                  <w:szCs w:val="16"/>
                </w:rPr>
                <w:t>[</w:t>
              </w:r>
              <w:r w:rsidRPr="00696B5A">
                <w:rPr>
                  <w:rFonts w:cs="Arial"/>
                  <w:sz w:val="16"/>
                  <w:szCs w:val="16"/>
                </w:rPr>
                <w:t>8.7.4.1</w:t>
              </w:r>
              <w:r>
                <w:rPr>
                  <w:rFonts w:cs="Arial"/>
                  <w:sz w:val="16"/>
                  <w:szCs w:val="16"/>
                </w:rPr>
                <w:t xml:space="preserve">] </w:t>
              </w:r>
              <w:r w:rsidRPr="00696B5A">
                <w:rPr>
                  <w:rFonts w:cs="Arial"/>
                  <w:sz w:val="16"/>
                  <w:szCs w:val="16"/>
                </w:rPr>
                <w:t>LCP enhancements</w:t>
              </w:r>
            </w:ins>
          </w:p>
          <w:p w14:paraId="102F1E41" w14:textId="77777777" w:rsidR="00761B32" w:rsidRDefault="00761B3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ins w:id="259" w:author="Dawid Koziol" w:date="2025-05-16T19:20:00Z">
              <w:r>
                <w:rPr>
                  <w:rFonts w:cs="Arial"/>
                  <w:sz w:val="16"/>
                  <w:szCs w:val="16"/>
                </w:rPr>
                <w:t>[</w:t>
              </w:r>
              <w:r w:rsidRPr="00696B5A">
                <w:rPr>
                  <w:rFonts w:cs="Arial"/>
                  <w:sz w:val="16"/>
                  <w:szCs w:val="16"/>
                </w:rPr>
                <w:t>8.7.4.</w:t>
              </w:r>
            </w:ins>
            <w:ins w:id="260" w:author="Dawid Koziol" w:date="2025-05-16T19:34:00Z">
              <w:r w:rsidR="00B64BE4">
                <w:rPr>
                  <w:rFonts w:cs="Arial"/>
                  <w:sz w:val="16"/>
                  <w:szCs w:val="16"/>
                </w:rPr>
                <w:t>2</w:t>
              </w:r>
            </w:ins>
            <w:ins w:id="261" w:author="Dawid Koziol" w:date="2025-05-16T19:20:00Z">
              <w:r>
                <w:rPr>
                  <w:rFonts w:cs="Arial"/>
                  <w:sz w:val="16"/>
                  <w:szCs w:val="16"/>
                </w:rPr>
                <w:t xml:space="preserve">] DSR </w:t>
              </w:r>
              <w:r w:rsidRPr="00696B5A">
                <w:rPr>
                  <w:rFonts w:cs="Arial"/>
                  <w:sz w:val="16"/>
                  <w:szCs w:val="16"/>
                </w:rPr>
                <w:t>enhancements</w:t>
              </w:r>
              <w:r w:rsidR="00187342">
                <w:rPr>
                  <w:rFonts w:cs="Arial"/>
                  <w:sz w:val="16"/>
                  <w:szCs w:val="16"/>
                </w:rPr>
                <w:t>, if time allows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01E" w14:textId="77777777" w:rsidR="008F3C22" w:rsidRDefault="008F3C22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F4CD7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6168B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712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9F17B3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05D60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0EE03A5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0427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DC5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4CB936D8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62" w:author="Kyeongin Jeong" w:date="2025-05-17T01:51:00Z"/>
                <w:rFonts w:cs="Arial"/>
                <w:sz w:val="16"/>
                <w:szCs w:val="16"/>
                <w:lang w:val="en-US"/>
              </w:rPr>
            </w:pPr>
            <w:ins w:id="263" w:author="Kyeongin Jeong" w:date="2025-05-17T01:51:00Z">
              <w:r>
                <w:rPr>
                  <w:rFonts w:cs="Arial"/>
                  <w:sz w:val="16"/>
                  <w:szCs w:val="16"/>
                  <w:lang w:val="en-US"/>
                </w:rPr>
                <w:t>08:30-09:</w:t>
              </w:r>
            </w:ins>
            <w:ins w:id="264" w:author="Kyeongin Jeong" w:date="2025-05-17T01:52:00Z"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</w:ins>
            <w:ins w:id="265" w:author="Kyeongin Jeong" w:date="2025-05-17T01:51:00Z">
              <w:r>
                <w:rPr>
                  <w:rFonts w:cs="Arial"/>
                  <w:sz w:val="16"/>
                  <w:szCs w:val="16"/>
                  <w:lang w:val="en-US"/>
                </w:rPr>
                <w:t>0</w:t>
              </w:r>
            </w:ins>
          </w:p>
          <w:p w14:paraId="7879E79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Kyeongin Jeong" w:date="2025-05-17T01:52:00Z"/>
                <w:rFonts w:cs="Arial"/>
                <w:bCs/>
                <w:sz w:val="16"/>
                <w:szCs w:val="16"/>
              </w:rPr>
            </w:pPr>
            <w:ins w:id="267" w:author="Kyeongin Jeong" w:date="2025-05-17T01:52:00Z">
              <w:r>
                <w:rPr>
                  <w:rFonts w:cs="Arial"/>
                  <w:bCs/>
                  <w:sz w:val="16"/>
                  <w:szCs w:val="16"/>
                </w:rPr>
                <w:t>[8.6.3] L1 event-triggered MR (if needed)</w:t>
              </w:r>
            </w:ins>
          </w:p>
          <w:p w14:paraId="77B7687E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68" w:author="Kyeongin Jeong" w:date="2025-05-17T01:52:00Z"/>
                <w:rFonts w:cs="Arial"/>
                <w:sz w:val="16"/>
                <w:szCs w:val="16"/>
                <w:lang w:val="en-US"/>
              </w:rPr>
            </w:pPr>
            <w:ins w:id="269" w:author="Kyeongin Jeong" w:date="2025-05-17T01:52:00Z">
              <w:r>
                <w:rPr>
                  <w:rFonts w:cs="Arial"/>
                  <w:sz w:val="16"/>
                  <w:szCs w:val="16"/>
                  <w:lang w:val="en-US"/>
                </w:rPr>
                <w:t>[8.6.4] C-LTM</w:t>
              </w:r>
            </w:ins>
          </w:p>
          <w:p w14:paraId="5230B0B8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270" w:author="Kyeongin Jeong" w:date="2025-05-17T01:52:00Z">
              <w:r>
                <w:rPr>
                  <w:rFonts w:cs="Arial"/>
                  <w:sz w:val="16"/>
                  <w:szCs w:val="16"/>
                  <w:lang w:val="en-US"/>
                </w:rPr>
                <w:t>09:40-10:20</w:t>
              </w:r>
            </w:ins>
            <w:ins w:id="271" w:author="Kyeongin Jeong" w:date="2025-05-17T01:59:00Z">
              <w:r w:rsidR="00BB6CE4">
                <w:rPr>
                  <w:rFonts w:cs="Arial"/>
                  <w:sz w:val="16"/>
                  <w:szCs w:val="16"/>
                  <w:lang w:val="en-US"/>
                </w:rPr>
                <w:t xml:space="preserve">: </w:t>
              </w:r>
            </w:ins>
            <w:ins w:id="272" w:author="Kyeongin Jeong" w:date="2025-05-17T01:52:00Z">
              <w:r>
                <w:rPr>
                  <w:rFonts w:cs="Arial"/>
                  <w:sz w:val="16"/>
                  <w:szCs w:val="16"/>
                  <w:lang w:val="en-US"/>
                </w:rPr>
                <w:t>RRC offline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61EE" w14:textId="77777777" w:rsidR="00E058FF" w:rsidRPr="000E4DE7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  <w:rPrChange w:id="273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r w:rsidRPr="000E4DE7">
              <w:rPr>
                <w:rFonts w:cs="Arial"/>
                <w:b/>
                <w:bCs/>
                <w:sz w:val="16"/>
                <w:szCs w:val="16"/>
                <w:lang w:val="fr-CA"/>
                <w:rPrChange w:id="274" w:author="Ghyslain Pelletier" w:date="2025-05-16T21:27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  <w:t>[8.7] NR19 XR [2] (Dawid)</w:t>
            </w:r>
          </w:p>
          <w:p w14:paraId="43D1AE31" w14:textId="77777777" w:rsidR="00E058FF" w:rsidRPr="000E4DE7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75" w:author="Dawid Koziol" w:date="2025-05-16T19:20:00Z"/>
                <w:rFonts w:cs="Arial"/>
                <w:sz w:val="16"/>
                <w:szCs w:val="16"/>
                <w:lang w:val="fr-CA"/>
                <w:rPrChange w:id="276" w:author="Ghyslain Pelletier" w:date="2025-05-16T21:27:00Z">
                  <w:rPr>
                    <w:ins w:id="277" w:author="Dawid Koziol" w:date="2025-05-16T19:20:00Z"/>
                    <w:rFonts w:cs="Arial"/>
                    <w:sz w:val="16"/>
                    <w:szCs w:val="16"/>
                  </w:rPr>
                </w:rPrChange>
              </w:rPr>
            </w:pPr>
            <w:ins w:id="278" w:author="Dawid Koziol" w:date="2025-05-16T19:20:00Z">
              <w:r w:rsidRPr="000E4DE7">
                <w:rPr>
                  <w:rFonts w:cs="Arial"/>
                  <w:sz w:val="16"/>
                  <w:szCs w:val="16"/>
                  <w:lang w:val="fr-CA"/>
                  <w:rPrChange w:id="279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>[8.7.4.</w:t>
              </w:r>
            </w:ins>
            <w:ins w:id="280" w:author="Dawid Koziol" w:date="2025-05-16T19:34:00Z">
              <w:r w:rsidR="00B64BE4" w:rsidRPr="000E4DE7">
                <w:rPr>
                  <w:rFonts w:cs="Arial"/>
                  <w:sz w:val="16"/>
                  <w:szCs w:val="16"/>
                  <w:lang w:val="fr-CA"/>
                  <w:rPrChange w:id="281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>2</w:t>
              </w:r>
            </w:ins>
            <w:ins w:id="282" w:author="Dawid Koziol" w:date="2025-05-16T19:20:00Z">
              <w:r w:rsidRPr="000E4DE7">
                <w:rPr>
                  <w:rFonts w:cs="Arial"/>
                  <w:sz w:val="16"/>
                  <w:szCs w:val="16"/>
                  <w:lang w:val="fr-CA"/>
                  <w:rPrChange w:id="283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] DSR </w:t>
              </w:r>
              <w:proofErr w:type="spellStart"/>
              <w:r w:rsidRPr="000E4DE7">
                <w:rPr>
                  <w:rFonts w:cs="Arial"/>
                  <w:sz w:val="16"/>
                  <w:szCs w:val="16"/>
                  <w:lang w:val="fr-CA"/>
                  <w:rPrChange w:id="284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>enhancements</w:t>
              </w:r>
              <w:proofErr w:type="spellEnd"/>
              <w:r w:rsidRPr="000E4DE7">
                <w:rPr>
                  <w:rFonts w:cs="Arial"/>
                  <w:sz w:val="16"/>
                  <w:szCs w:val="16"/>
                  <w:lang w:val="fr-CA"/>
                  <w:rPrChange w:id="285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 w:rsidRPr="000E4DE7">
                <w:rPr>
                  <w:rFonts w:cs="Arial"/>
                  <w:sz w:val="16"/>
                  <w:szCs w:val="16"/>
                  <w:lang w:val="fr-CA"/>
                  <w:rPrChange w:id="286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>cont</w:t>
              </w:r>
              <w:proofErr w:type="spellEnd"/>
              <w:r w:rsidRPr="000E4DE7">
                <w:rPr>
                  <w:rFonts w:cs="Arial"/>
                  <w:sz w:val="16"/>
                  <w:szCs w:val="16"/>
                  <w:lang w:val="fr-CA"/>
                  <w:rPrChange w:id="287" w:author="Ghyslain Pelletier" w:date="2025-05-16T21:27:00Z">
                    <w:rPr>
                      <w:rFonts w:cs="Arial"/>
                      <w:sz w:val="16"/>
                      <w:szCs w:val="16"/>
                    </w:rPr>
                  </w:rPrChange>
                </w:rPr>
                <w:t>.</w:t>
              </w:r>
            </w:ins>
          </w:p>
          <w:p w14:paraId="5E14799F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88" w:author="Dawid Koziol" w:date="2025-05-16T19:21:00Z"/>
                <w:sz w:val="16"/>
                <w:szCs w:val="16"/>
              </w:rPr>
            </w:pPr>
            <w:ins w:id="289" w:author="Dawid Koziol" w:date="2025-05-16T19:21:00Z">
              <w:r>
                <w:rPr>
                  <w:sz w:val="16"/>
                  <w:szCs w:val="16"/>
                </w:rPr>
                <w:t>[8.7.6] XR rate control</w:t>
              </w:r>
            </w:ins>
          </w:p>
          <w:p w14:paraId="528AB136" w14:textId="77777777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90" w:author="Dawid Koziol" w:date="2025-05-16T19:21:00Z">
              <w:r>
                <w:rPr>
                  <w:sz w:val="16"/>
                  <w:szCs w:val="16"/>
                </w:rPr>
                <w:t>[8.7.3] Meas gap cancellation</w:t>
              </w:r>
            </w:ins>
            <w:ins w:id="291" w:author="Dawid Koziol" w:date="2025-05-16T19:25:00Z">
              <w:r w:rsidR="00A031DF">
                <w:rPr>
                  <w:sz w:val="16"/>
                  <w:szCs w:val="16"/>
                </w:rPr>
                <w:t xml:space="preserve"> (if not treated on Monday)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4666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51429277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ins w:id="292" w:author="CATT (Erlin)" w:date="2025-05-17T18:4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[8.19]  NR19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1F9D027" w14:textId="77777777" w:rsidR="00E058FF" w:rsidDel="00C6530B" w:rsidRDefault="00E502E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del w:id="293" w:author="CATT (Erlin)" w:date="2025-05-16T18:21:00Z"/>
                <w:rFonts w:cs="Arial"/>
                <w:b/>
                <w:bCs/>
                <w:sz w:val="16"/>
                <w:szCs w:val="16"/>
              </w:rPr>
            </w:pPr>
            <w:del w:id="294" w:author="CATT (Erlin)" w:date="2025-05-16T18:21:00Z">
              <w:r w:rsidDel="00C6530B">
                <w:rPr>
                  <w:rFonts w:cs="Arial"/>
                  <w:b/>
                  <w:bCs/>
                  <w:sz w:val="16"/>
                  <w:szCs w:val="16"/>
                </w:rPr>
                <w:delText>if needed</w:delText>
              </w:r>
            </w:del>
          </w:p>
          <w:p w14:paraId="67B31160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ins w:id="295" w:author="CATT (Erlin)" w:date="2025-05-16T18:21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96" w:author="CATT (Erlin)" w:date="2025-05-16T18:21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[8.20.1] CSSF opt., other topics if needed</w:t>
              </w:r>
            </w:ins>
          </w:p>
          <w:p w14:paraId="5BAE8C55" w14:textId="77777777" w:rsidR="00C6530B" w:rsidRPr="00D33201" w:rsidRDefault="00C6530B" w:rsidP="00A51B4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297" w:author="CATT (Erlin)" w:date="2025-05-16T18:21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[8.20.2]</w:t>
              </w:r>
            </w:ins>
            <w:ins w:id="298" w:author="CATT (Erlin)" w:date="2025-05-17T18:48:00Z">
              <w:r w:rsidR="00A51B44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ins w:id="299" w:author="CATT (Erlin)" w:date="2025-05-17T18:49:00Z">
              <w:r w:rsidR="00A51B44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to be added after Monday session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7E6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CF8E2E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FE49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6A18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40473C7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0" w:author="Ghyslain Pelletier" w:date="2025-05-16T21:40:00Z"/>
                <w:rFonts w:eastAsia="SimSun" w:cs="Arial"/>
                <w:sz w:val="16"/>
                <w:szCs w:val="16"/>
                <w:lang w:val="en-US" w:eastAsia="zh-CN"/>
              </w:rPr>
            </w:pPr>
            <w:ins w:id="301" w:author="Ghyslain Pelletier" w:date="2025-05-16T21:40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3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.</w:t>
              </w:r>
            </w:ins>
            <w:ins w:id="302" w:author="Ghyslain Pelletier" w:date="2025-05-16T21:41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3</w:t>
              </w:r>
            </w:ins>
            <w:ins w:id="303" w:author="Ghyslain Pelletier" w:date="2025-05-16T21:40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]</w:t>
              </w:r>
            </w:ins>
            <w:ins w:id="304" w:author="Ghyslain Pelletier" w:date="2025-05-16T21:41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05" w:author="Ghyslain Pelletier" w:date="2025-05-16T21:42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config and reporting</w:t>
              </w:r>
            </w:ins>
          </w:p>
          <w:p w14:paraId="07E80EC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6" w:author="Ghyslain Pelletier" w:date="2025-05-16T21:40:00Z"/>
                <w:rFonts w:cs="Arial"/>
                <w:b/>
                <w:bCs/>
                <w:sz w:val="16"/>
                <w:szCs w:val="16"/>
              </w:rPr>
            </w:pPr>
            <w:ins w:id="307" w:author="Ghyslain Pelletier" w:date="2025-05-16T21:40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3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.</w:t>
              </w:r>
            </w:ins>
            <w:ins w:id="308" w:author="Ghyslain Pelletier" w:date="2025-05-16T21:42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5</w:t>
              </w:r>
            </w:ins>
            <w:ins w:id="309" w:author="Ghyslain Pelletier" w:date="2025-05-16T21:40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</w:ins>
            <w:ins w:id="310" w:author="Ghyslain Pelletier" w:date="2025-05-16T21:42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performance monitoring</w:t>
              </w:r>
            </w:ins>
          </w:p>
          <w:p w14:paraId="6C8AD44F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311" w:author="Ghyslain Pelletier" w:date="2025-05-16T21:40:00Z"/>
                <w:rFonts w:cs="Arial"/>
                <w:b/>
                <w:bCs/>
                <w:sz w:val="16"/>
                <w:szCs w:val="16"/>
              </w:rPr>
            </w:pPr>
          </w:p>
          <w:p w14:paraId="24FFBE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3C329C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E32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2" w:author="Kyeongin Jeong" w:date="2025-05-17T01:5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9B3D44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313" w:author="Kyeongin Jeong" w:date="2025-05-17T01:54:00Z"/>
                <w:rFonts w:cs="Arial"/>
                <w:bCs/>
                <w:sz w:val="16"/>
                <w:szCs w:val="16"/>
              </w:rPr>
            </w:pPr>
            <w:ins w:id="314" w:author="Kyeongin Jeong" w:date="2025-05-17T01:53:00Z">
              <w:r>
                <w:rPr>
                  <w:rFonts w:cs="Arial"/>
                  <w:bCs/>
                  <w:sz w:val="16"/>
                  <w:szCs w:val="16"/>
                </w:rPr>
                <w:t>[8.5.</w:t>
              </w:r>
            </w:ins>
            <w:ins w:id="315" w:author="Kyeongin Jeong" w:date="2025-05-17T01:54:00Z">
              <w:r>
                <w:rPr>
                  <w:rFonts w:cs="Arial"/>
                  <w:bCs/>
                  <w:sz w:val="16"/>
                  <w:szCs w:val="16"/>
                </w:rPr>
                <w:t>4</w:t>
              </w:r>
            </w:ins>
            <w:ins w:id="316" w:author="Kyeongin Jeong" w:date="2025-05-17T01:53:00Z">
              <w:r>
                <w:rPr>
                  <w:rFonts w:cs="Arial"/>
                  <w:bCs/>
                  <w:sz w:val="16"/>
                  <w:szCs w:val="16"/>
                </w:rPr>
                <w:t xml:space="preserve">] </w:t>
              </w:r>
              <w:r w:rsidRPr="00B50F89">
                <w:rPr>
                  <w:rFonts w:cs="Arial"/>
                  <w:bCs/>
                  <w:sz w:val="16"/>
                  <w:szCs w:val="16"/>
                </w:rPr>
                <w:t>Adaptation of common signal/channel</w:t>
              </w:r>
            </w:ins>
            <w:ins w:id="317" w:author="Kyeongin Jeong" w:date="2025-05-17T01:54:00Z">
              <w:r>
                <w:rPr>
                  <w:rFonts w:cs="Arial"/>
                  <w:bCs/>
                  <w:sz w:val="16"/>
                  <w:szCs w:val="16"/>
                </w:rPr>
                <w:t xml:space="preserve"> (if needed)</w:t>
              </w:r>
            </w:ins>
          </w:p>
          <w:p w14:paraId="6E8A347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318" w:author="Kyeongin Jeong" w:date="2025-05-17T01:53:00Z"/>
                <w:rFonts w:cs="Arial"/>
                <w:bCs/>
                <w:sz w:val="16"/>
                <w:szCs w:val="16"/>
              </w:rPr>
            </w:pPr>
            <w:ins w:id="319" w:author="Kyeongin Jeong" w:date="2025-05-17T01:54:00Z">
              <w:r>
                <w:rPr>
                  <w:rFonts w:cs="Arial"/>
                  <w:bCs/>
                  <w:sz w:val="16"/>
                  <w:szCs w:val="16"/>
                </w:rPr>
                <w:t>[8.5.2] OD-SSB</w:t>
              </w:r>
            </w:ins>
            <w:ins w:id="320" w:author="Kyeongin Jeong" w:date="2025-05-17T01:53:00Z">
              <w:r w:rsidRPr="00B50F89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</w:ins>
          </w:p>
          <w:p w14:paraId="470AAB9E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669AD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21" w:author="CATT (Erlin)" w:date="2025-05-16T18:2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E4F577E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322" w:author="CATT (Erlin)" w:date="2025-05-16T18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323" w:author="CATT (Erlin)" w:date="2025-05-16T18:23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[8.11.1]</w:t>
              </w:r>
            </w:ins>
          </w:p>
          <w:p w14:paraId="64DC3C89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24" w:author="CATT (Erlin)" w:date="2025-05-16T18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325" w:author="CATT (Erlin)" w:date="2025-05-16T18:23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[8.11.2]</w:t>
              </w:r>
            </w:ins>
          </w:p>
          <w:p w14:paraId="700B43B6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26" w:author="CATT (Erlin)" w:date="2025-05-16T18:23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[8.11.3] if time allows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853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B9E2A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B6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4BEFC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91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2DBD19F" w14:textId="77777777" w:rsidR="007A0911" w:rsidRPr="007A0911" w:rsidRDefault="007A0911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327" w:author="Ghyslain Pelletier" w:date="2025-05-16T21:38:00Z"/>
                <w:rFonts w:cs="Arial"/>
                <w:b/>
                <w:bCs/>
                <w:sz w:val="16"/>
                <w:szCs w:val="16"/>
                <w:lang w:val="en-US"/>
                <w:rPrChange w:id="328" w:author="Ghyslain Pelletier" w:date="2025-05-16T21:38:00Z">
                  <w:rPr>
                    <w:ins w:id="329" w:author="Ghyslain Pelletier" w:date="2025-05-16T21:38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30" w:author="Ghyslain Pelletier" w:date="2025-05-16T21:38:00Z">
              <w:r w:rsidRPr="007A0911">
                <w:rPr>
                  <w:rFonts w:eastAsia="SimSun" w:cs="Arial"/>
                  <w:sz w:val="16"/>
                  <w:szCs w:val="16"/>
                  <w:lang w:val="en-US" w:eastAsia="zh-CN"/>
                  <w:rPrChange w:id="331" w:author="Ghyslain Pelletier" w:date="2025-05-16T21:38:00Z">
                    <w:rPr>
                      <w:rFonts w:eastAsia="SimSun" w:cs="Arial"/>
                      <w:sz w:val="16"/>
                      <w:szCs w:val="16"/>
                      <w:lang w:val="sv-SE" w:eastAsia="zh-CN"/>
                    </w:rPr>
                  </w:rPrChange>
                </w:rPr>
                <w:t xml:space="preserve">[8.2.2] LCM 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Positioning</w:t>
              </w:r>
            </w:ins>
          </w:p>
          <w:p w14:paraId="16056DCC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ins w:id="332" w:author="Ghyslain Pelletier" w:date="2025-05-16T21:37:00Z"/>
                <w:rFonts w:cs="Arial"/>
                <w:b/>
                <w:bCs/>
                <w:sz w:val="16"/>
                <w:szCs w:val="16"/>
              </w:rPr>
            </w:pPr>
            <w:ins w:id="333" w:author="Ghyslain Pelletier" w:date="2025-05-16T21:37:00Z">
              <w:r w:rsidRPr="007A0911">
                <w:rPr>
                  <w:rFonts w:eastAsia="SimSun" w:cs="Arial"/>
                  <w:sz w:val="16"/>
                  <w:szCs w:val="16"/>
                  <w:lang w:val="en-US" w:eastAsia="zh-CN"/>
                  <w:rPrChange w:id="334" w:author="Ghyslain Pelletier" w:date="2025-05-16T21:37:00Z">
                    <w:rPr>
                      <w:rFonts w:eastAsia="SimSun" w:cs="Arial"/>
                      <w:sz w:val="16"/>
                      <w:szCs w:val="16"/>
                      <w:lang w:val="sv-SE" w:eastAsia="zh-CN"/>
                    </w:rPr>
                  </w:rPrChange>
                </w:rPr>
                <w:t>[8.2.3</w:t>
              </w:r>
            </w:ins>
            <w:ins w:id="335" w:author="Ghyslain Pelletier" w:date="2025-05-16T21:38:00Z">
              <w:r w:rsidR="007A0911"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</w:ins>
            <w:ins w:id="336" w:author="Ghyslain Pelletier" w:date="2025-05-16T21:37:00Z">
              <w:r w:rsidRPr="007A0911">
                <w:rPr>
                  <w:rFonts w:eastAsia="SimSun" w:cs="Arial"/>
                  <w:sz w:val="16"/>
                  <w:szCs w:val="16"/>
                  <w:lang w:val="en-US" w:eastAsia="zh-CN"/>
                  <w:rPrChange w:id="337" w:author="Ghyslain Pelletier" w:date="2025-05-16T21:37:00Z">
                    <w:rPr>
                      <w:rFonts w:eastAsia="SimSun" w:cs="Arial"/>
                      <w:sz w:val="16"/>
                      <w:szCs w:val="16"/>
                      <w:lang w:val="sv-SE" w:eastAsia="zh-CN"/>
                    </w:rPr>
                  </w:rPrChange>
                </w:rPr>
                <w:t>NW sided data collection</w:t>
              </w:r>
            </w:ins>
          </w:p>
          <w:p w14:paraId="6951E4F4" w14:textId="77777777" w:rsidR="00E058FF" w:rsidRPr="007A0911" w:rsidRDefault="00E058FF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38" w:author="Ghyslain Pelletier" w:date="2025-05-16T21:37:00Z">
                  <w:rPr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7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39" w:author="ZTE" w:date="2025-05-17T09:28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5BC375B" w14:textId="77777777" w:rsidR="000C0B2E" w:rsidRPr="000C0B2E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340" w:author="ZTE" w:date="2025-05-17T09:28:00Z"/>
                <w:sz w:val="16"/>
                <w:szCs w:val="16"/>
                <w:rPrChange w:id="341" w:author="ZTE" w:date="2025-05-17T09:31:00Z">
                  <w:rPr>
                    <w:ins w:id="342" w:author="ZTE" w:date="2025-05-17T09:28:00Z"/>
                    <w:color w:val="0070C0"/>
                    <w:sz w:val="16"/>
                    <w:szCs w:val="16"/>
                  </w:rPr>
                </w:rPrChange>
              </w:rPr>
            </w:pPr>
            <w:ins w:id="343" w:author="ZTE" w:date="2025-05-17T09:28:00Z">
              <w:r w:rsidRPr="000C0B2E">
                <w:rPr>
                  <w:sz w:val="16"/>
                  <w:szCs w:val="16"/>
                  <w:rPrChange w:id="344" w:author="ZTE" w:date="2025-05-17T09:3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[8.9.1] Organizational</w:t>
              </w:r>
            </w:ins>
          </w:p>
          <w:p w14:paraId="70A465C3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ins w:id="345" w:author="ZTE" w:date="2025-05-17T09:30:00Z"/>
                <w:sz w:val="16"/>
                <w:szCs w:val="16"/>
              </w:rPr>
            </w:pPr>
            <w:ins w:id="346" w:author="ZTE" w:date="2025-05-17T09:28:00Z">
              <w:r w:rsidRPr="000C0B2E">
                <w:rPr>
                  <w:sz w:val="16"/>
                  <w:szCs w:val="16"/>
                  <w:rPrChange w:id="347" w:author="ZTE" w:date="2025-05-17T09:3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[8.9.3] Uplink Capacity Enhancements (</w:t>
              </w:r>
              <w:proofErr w:type="spellStart"/>
              <w:r w:rsidRPr="000C0B2E">
                <w:rPr>
                  <w:sz w:val="16"/>
                  <w:szCs w:val="16"/>
                  <w:rPrChange w:id="348" w:author="ZTE" w:date="2025-05-17T09:31:00Z">
                    <w:rPr>
                      <w:color w:val="0070C0"/>
                      <w:sz w:val="16"/>
                      <w:szCs w:val="16"/>
                    </w:rPr>
                  </w:rPrChange>
                </w:rPr>
                <w:t>cont</w:t>
              </w:r>
              <w:proofErr w:type="spellEnd"/>
              <w:r w:rsidRPr="000C0B2E">
                <w:rPr>
                  <w:sz w:val="16"/>
                  <w:szCs w:val="16"/>
                  <w:rPrChange w:id="349" w:author="ZTE" w:date="2025-05-17T09:31:00Z">
                    <w:rPr>
                      <w:color w:val="0070C0"/>
                      <w:sz w:val="16"/>
                      <w:szCs w:val="16"/>
                    </w:rPr>
                  </w:rPrChange>
                </w:rPr>
                <w:t>)</w:t>
              </w:r>
            </w:ins>
          </w:p>
          <w:p w14:paraId="6DE0E385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ins w:id="350" w:author="ZTE" w:date="2025-05-17T09:30:00Z"/>
                <w:sz w:val="16"/>
                <w:szCs w:val="16"/>
                <w:rPrChange w:id="351" w:author="ZTE" w:date="2025-05-17T09:31:00Z">
                  <w:rPr>
                    <w:ins w:id="352" w:author="ZTE" w:date="2025-05-17T09:30:00Z"/>
                    <w:color w:val="0070C0"/>
                    <w:sz w:val="16"/>
                    <w:szCs w:val="16"/>
                  </w:rPr>
                </w:rPrChange>
              </w:rPr>
            </w:pPr>
            <w:ins w:id="353" w:author="ZTE" w:date="2025-05-17T09:30:00Z">
              <w:r w:rsidRPr="000C0B2E">
                <w:rPr>
                  <w:sz w:val="16"/>
                  <w:szCs w:val="16"/>
                  <w:rPrChange w:id="354" w:author="ZTE" w:date="2025-05-17T09:3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[8.9.2] Support of S&amp;F</w:t>
              </w:r>
            </w:ins>
          </w:p>
          <w:p w14:paraId="678564EB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55" w:author="ZTE" w:date="2025-05-17T09:31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56" w:author="ZTE" w:date="2025-05-17T09:30:00Z">
              <w:r w:rsidRPr="000C0B2E">
                <w:rPr>
                  <w:sz w:val="16"/>
                  <w:szCs w:val="16"/>
                  <w:rPrChange w:id="357" w:author="ZTE" w:date="2025-05-17T09:3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[8.9.4] Support of PWS</w:t>
              </w:r>
            </w:ins>
          </w:p>
          <w:p w14:paraId="037D721A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040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4F9B0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58" w:author="MediaTek (Nathan Tenny)" w:date="2025-05-16T06:1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97A489C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59" w:author="MediaTek (Nathan Tenny)" w:date="2025-05-16T06:12:00Z"/>
                <w:rFonts w:cs="Arial"/>
                <w:sz w:val="16"/>
                <w:szCs w:val="16"/>
              </w:rPr>
            </w:pPr>
            <w:ins w:id="360" w:author="MediaTek (Nathan Tenny)" w:date="2025-05-16T06:12:00Z">
              <w:r>
                <w:rPr>
                  <w:rFonts w:cs="Arial"/>
                  <w:sz w:val="16"/>
                  <w:szCs w:val="16"/>
                </w:rPr>
                <w:t>[8.13.3] cont.</w:t>
              </w:r>
            </w:ins>
          </w:p>
          <w:p w14:paraId="33403D1F" w14:textId="77777777" w:rsidR="00351113" w:rsidRPr="00351113" w:rsidRDefault="00351113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61" w:author="MediaTek (Nathan Tenny)" w:date="2025-05-16T06:1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62" w:author="MediaTek (Nathan Tenny)" w:date="2025-05-16T06:12:00Z">
              <w:r>
                <w:rPr>
                  <w:rFonts w:cs="Arial"/>
                  <w:sz w:val="16"/>
                  <w:szCs w:val="16"/>
                </w:rPr>
                <w:t>[8.13.4]</w:t>
              </w:r>
            </w:ins>
          </w:p>
          <w:p w14:paraId="4275ADCC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354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7DA569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A38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F1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89F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9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3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3DDF8D2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8D8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457F7" w14:textId="77777777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63" w:author="Ghyslain Pelletier" w:date="2025-05-16T21:38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0 AI/ML PHY </w:t>
            </w:r>
            <w:proofErr w:type="spellStart"/>
            <w:r w:rsidR="00E058FF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B4F9138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ins w:id="364" w:author="Ghyslain Pelletier" w:date="2025-05-16T21:38:00Z"/>
                <w:rFonts w:cs="Arial"/>
                <w:b/>
                <w:bCs/>
                <w:sz w:val="16"/>
                <w:szCs w:val="16"/>
              </w:rPr>
            </w:pPr>
            <w:ins w:id="365" w:author="Ghyslain Pelletier" w:date="2025-05-16T21:38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[8.2.3] NW sided data collection</w:t>
              </w:r>
            </w:ins>
          </w:p>
          <w:p w14:paraId="4683002A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ins w:id="366" w:author="Ghyslain Pelletier" w:date="2025-05-16T21:39:00Z"/>
                <w:rFonts w:cs="Arial"/>
                <w:b/>
                <w:bCs/>
                <w:sz w:val="16"/>
                <w:szCs w:val="16"/>
              </w:rPr>
            </w:pPr>
            <w:ins w:id="367" w:author="Ghyslain Pelletier" w:date="2025-05-16T21:39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[8.2.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4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UE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 sided data collection</w:t>
              </w:r>
            </w:ins>
          </w:p>
          <w:p w14:paraId="2AAA1789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55B929" w14:textId="77777777" w:rsidR="00E058FF" w:rsidRPr="006B637F" w:rsidRDefault="00E058FF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del w:id="368" w:author="CATT (Erlin)" w:date="2025-05-16T18:25:00Z">
              <w:r w:rsidRPr="006B637F" w:rsidDel="00E004C1">
                <w:rPr>
                  <w:rFonts w:cs="Arial"/>
                  <w:b/>
                  <w:bCs/>
                  <w:sz w:val="16"/>
                  <w:szCs w:val="16"/>
                </w:rPr>
                <w:delText>18</w:delText>
              </w:r>
            </w:del>
            <w:ins w:id="369" w:author="CATT (Erlin)" w:date="2025-05-16T18:25:00Z">
              <w:r w:rsidR="00E004C1" w:rsidRPr="006B637F">
                <w:rPr>
                  <w:rFonts w:cs="Arial"/>
                  <w:b/>
                  <w:bCs/>
                  <w:sz w:val="16"/>
                  <w:szCs w:val="16"/>
                </w:rPr>
                <w:t>1</w:t>
              </w:r>
              <w:r w:rsidR="00E004C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9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444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0321C864" w14:textId="77777777" w:rsidR="00E058FF" w:rsidDel="000C0B2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70" w:author="ZTE" w:date="2025-05-17T09:2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2116152" w14:textId="77777777" w:rsidR="000C0B2E" w:rsidRPr="000C0B2E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371" w:author="ZTE" w:date="2025-05-17T09:29:00Z"/>
                <w:sz w:val="16"/>
                <w:szCs w:val="16"/>
                <w:rPrChange w:id="372" w:author="ZTE" w:date="2025-05-17T09:29:00Z">
                  <w:rPr>
                    <w:ins w:id="373" w:author="ZTE" w:date="2025-05-17T09:29:00Z"/>
                    <w:color w:val="0070C0"/>
                    <w:sz w:val="16"/>
                    <w:szCs w:val="16"/>
                  </w:rPr>
                </w:rPrChange>
              </w:rPr>
            </w:pPr>
            <w:ins w:id="374" w:author="ZTE" w:date="2025-05-17T09:29:00Z">
              <w:r w:rsidRPr="000C0B2E">
                <w:rPr>
                  <w:sz w:val="16"/>
                  <w:szCs w:val="16"/>
                  <w:rPrChange w:id="375" w:author="ZTE" w:date="2025-05-17T09:29:00Z">
                    <w:rPr>
                      <w:color w:val="0070C0"/>
                      <w:sz w:val="16"/>
                      <w:szCs w:val="16"/>
                    </w:rPr>
                  </w:rPrChange>
                </w:rPr>
                <w:t>[8.8.6] LTE to NR NTN mobility</w:t>
              </w:r>
            </w:ins>
          </w:p>
          <w:p w14:paraId="2FCF5B16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ins w:id="376" w:author="ZTE" w:date="2025-05-17T09:29:00Z"/>
                <w:sz w:val="16"/>
                <w:szCs w:val="16"/>
                <w:rPrChange w:id="377" w:author="ZTE" w:date="2025-05-17T09:29:00Z">
                  <w:rPr>
                    <w:ins w:id="378" w:author="ZTE" w:date="2025-05-17T09:29:00Z"/>
                    <w:color w:val="0070C0"/>
                    <w:sz w:val="16"/>
                    <w:szCs w:val="16"/>
                  </w:rPr>
                </w:rPrChange>
              </w:rPr>
            </w:pPr>
            <w:ins w:id="379" w:author="ZTE" w:date="2025-05-17T09:29:00Z">
              <w:r w:rsidRPr="000C0B2E">
                <w:rPr>
                  <w:sz w:val="16"/>
                  <w:szCs w:val="16"/>
                  <w:rPrChange w:id="380" w:author="ZTE" w:date="2025-05-17T09:29:00Z">
                    <w:rPr>
                      <w:color w:val="0070C0"/>
                      <w:sz w:val="16"/>
                      <w:szCs w:val="16"/>
                    </w:rPr>
                  </w:rPrChange>
                </w:rPr>
                <w:t>[8.8.3] Uplink Capacity/Throughput Enhancement</w:t>
              </w:r>
            </w:ins>
          </w:p>
          <w:p w14:paraId="40E632BC" w14:textId="77777777" w:rsidR="000C0B2E" w:rsidRPr="003B2E4D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81" w:author="ZTE" w:date="2025-05-17T09:29:00Z">
              <w:r w:rsidRPr="000C0B2E">
                <w:rPr>
                  <w:sz w:val="16"/>
                  <w:szCs w:val="16"/>
                  <w:rPrChange w:id="382" w:author="ZTE" w:date="2025-05-17T09:29:00Z">
                    <w:rPr>
                      <w:color w:val="0070C0"/>
                      <w:sz w:val="16"/>
                      <w:szCs w:val="16"/>
                    </w:rPr>
                  </w:rPrChange>
                </w:rPr>
                <w:t>[8.8.5] Support of rege</w:t>
              </w:r>
              <w:r w:rsidRPr="000C0B2E">
                <w:rPr>
                  <w:sz w:val="16"/>
                  <w:szCs w:val="16"/>
                </w:rPr>
                <w:t>nerative payload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24AC" w14:textId="77777777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43CCB4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F28E616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95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6099625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3C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13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67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BC5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17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256F7D7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D1B80D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E7D72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229B689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E2703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8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lastRenderedPageBreak/>
              <w:t>Thursday</w:t>
            </w:r>
          </w:p>
        </w:tc>
      </w:tr>
      <w:tr w:rsidR="00E058FF" w:rsidRPr="006761E5" w14:paraId="1B9FA12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71A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83"/>
      <w:tr w:rsidR="00E058FF" w:rsidRPr="006761E5" w14:paraId="2BC29685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49AE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835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84" w:author="Ghyslain Pelletier" w:date="2025-05-16T21:3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</w:t>
            </w:r>
            <w:ins w:id="385" w:author="Ghyslain Pelletier" w:date="2025-05-16T21:39:00Z">
              <w:r w:rsidR="007A0911">
                <w:rPr>
                  <w:rFonts w:cs="Arial"/>
                  <w:b/>
                  <w:bCs/>
                  <w:sz w:val="16"/>
                  <w:szCs w:val="16"/>
                </w:rPr>
                <w:t>s or remaining items from other AIs</w:t>
              </w:r>
            </w:ins>
            <w:del w:id="386" w:author="Ghyslain Pelletier" w:date="2025-05-16T21:39:00Z">
              <w:r w:rsidDel="007A0911">
                <w:rPr>
                  <w:rFonts w:cs="Arial"/>
                  <w:b/>
                  <w:bCs/>
                  <w:sz w:val="16"/>
                  <w:szCs w:val="16"/>
                </w:rPr>
                <w:delText xml:space="preserve"> time if need</w:delText>
              </w:r>
            </w:del>
          </w:p>
          <w:p w14:paraId="0B3D3086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ins w:id="387" w:author="Ghyslain Pelletier" w:date="2025-05-16T21:39:00Z"/>
                <w:rFonts w:cs="Arial"/>
                <w:b/>
                <w:bCs/>
                <w:sz w:val="16"/>
                <w:szCs w:val="16"/>
              </w:rPr>
            </w:pPr>
            <w:ins w:id="388" w:author="Ghyslain Pelletier" w:date="2025-05-16T21:39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[8.2.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5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Model transfer (if time allows)</w:t>
              </w:r>
            </w:ins>
          </w:p>
          <w:p w14:paraId="457B3ED3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5FCB2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BFC8C" w14:textId="77777777" w:rsidR="00E058FF" w:rsidRPr="00EA2A3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389" w:author="ZTE" w:date="2025-05-17T09:34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[4.1], </w:t>
              </w:r>
            </w:ins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43F4766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1F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6994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97AD1E5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7D33ED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B9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D3ADFB5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3CD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CE3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DFD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01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45B9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AFC2B3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EF2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E10" w14:textId="77777777" w:rsidR="00E058FF" w:rsidRPr="000E4DE7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390" w:author="Ghyslain Pelletier" w:date="2025-05-16T21:35:00Z"/>
                <w:rFonts w:cs="Arial"/>
                <w:b/>
                <w:bCs/>
                <w:sz w:val="16"/>
                <w:szCs w:val="16"/>
                <w:lang w:val="sv-SE"/>
                <w:rPrChange w:id="391" w:author="Ghyslain Pelletier" w:date="2025-05-16T21:36:00Z">
                  <w:rPr>
                    <w:ins w:id="392" w:author="Ghyslain Pelletier" w:date="2025-05-16T21:3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 w:rsidRPr="000E4DE7">
              <w:rPr>
                <w:rFonts w:cs="Arial"/>
                <w:b/>
                <w:bCs/>
                <w:sz w:val="16"/>
                <w:szCs w:val="16"/>
                <w:lang w:val="sv-SE"/>
                <w:rPrChange w:id="393" w:author="Ghyslain Pelletier" w:date="2025-05-16T21:36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[8.2] NR19 Ambient IoT [2.5] (Diana)</w:t>
            </w:r>
          </w:p>
          <w:p w14:paraId="121BEE9E" w14:textId="77777777" w:rsidR="000E4DE7" w:rsidRPr="000E4DE7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394" w:author="Ghyslain Pelletier" w:date="2025-05-16T21:36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95" w:author="Ghyslain Pelletier" w:date="2025-05-16T21:35:00Z"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>[8.2.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>4</w:t>
              </w:r>
              <w:r w:rsidRPr="009C7C20">
                <w:rPr>
                  <w:rFonts w:eastAsia="SimSun" w:cs="Arial"/>
                  <w:sz w:val="16"/>
                  <w:szCs w:val="16"/>
                  <w:lang w:val="sv-SE" w:eastAsia="zh-CN"/>
                </w:rPr>
                <w:t>]</w:t>
              </w:r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 xml:space="preserve"> </w:t>
              </w:r>
            </w:ins>
            <w:ins w:id="396" w:author="Ghyslain Pelletier" w:date="2025-05-16T21:36:00Z">
              <w:r>
                <w:rPr>
                  <w:rFonts w:eastAsia="SimSun" w:cs="Arial"/>
                  <w:sz w:val="16"/>
                  <w:szCs w:val="16"/>
                  <w:lang w:val="sv-SE" w:eastAsia="zh-CN"/>
                </w:rPr>
                <w:t>Data transmission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DCB8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97" w:author="ZTE" w:date="2025-05-17T09:33:00Z"/>
                <w:rFonts w:cs="Arial"/>
                <w:b/>
                <w:bCs/>
                <w:sz w:val="16"/>
                <w:szCs w:val="16"/>
              </w:rPr>
            </w:pPr>
            <w:ins w:id="398" w:author="ZTE" w:date="2025-05-17T09:3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[6.1.x], </w:t>
              </w:r>
            </w:ins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472956F6" w14:textId="77777777" w:rsidR="006A6C40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ins w:id="399" w:author="ZTE" w:date="2025-05-17T09:33:00Z"/>
                <w:color w:val="0070C0"/>
                <w:sz w:val="16"/>
                <w:szCs w:val="16"/>
              </w:rPr>
            </w:pPr>
            <w:ins w:id="400" w:author="ZTE" w:date="2025-05-17T09:33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[8.19] NR others</w:t>
              </w:r>
            </w:ins>
            <w:ins w:id="401" w:author="ZTE" w:date="2025-05-17T09:35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 xml:space="preserve"> </w:t>
              </w:r>
            </w:ins>
            <w:ins w:id="402" w:author="ZTE" w:date="2025-05-17T09:33:00Z">
              <w:r>
                <w:rPr>
                  <w:color w:val="0070C0"/>
                  <w:sz w:val="16"/>
                  <w:szCs w:val="16"/>
                </w:rPr>
                <w:t>(NTN related aspects)</w:t>
              </w:r>
            </w:ins>
          </w:p>
          <w:p w14:paraId="17F9E639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6901DD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A67A5C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51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085902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EF89DC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2C9EB8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8D2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46AC48BC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C87A" w14:textId="19F424C4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ins w:id="403" w:author="Diana Pani" w:date="2025-05-18T10:14:00Z" w16du:dateUtc="2025-05-18T14:14:00Z">
              <w:r w:rsidR="00F00290">
                <w:rPr>
                  <w:rFonts w:cs="Arial"/>
                  <w:sz w:val="16"/>
                  <w:szCs w:val="16"/>
                </w:rPr>
                <w:t xml:space="preserve">5:00- 17:00 </w:t>
              </w:r>
            </w:ins>
            <w:del w:id="404" w:author="Diana Pani" w:date="2025-05-18T10:14:00Z" w16du:dateUtc="2025-05-18T14:14:00Z">
              <w:r w:rsidDel="00F00290">
                <w:rPr>
                  <w:rFonts w:cs="Arial"/>
                  <w:sz w:val="16"/>
                  <w:szCs w:val="16"/>
                </w:rPr>
                <w:delText>4:30 -</w:delText>
              </w:r>
              <w:r w:rsidRPr="006761E5" w:rsidDel="00F00290">
                <w:rPr>
                  <w:rFonts w:cs="Arial"/>
                  <w:sz w:val="16"/>
                  <w:szCs w:val="16"/>
                </w:rPr>
                <w:delText>16:</w:delText>
              </w:r>
              <w:r w:rsidDel="00F00290">
                <w:rPr>
                  <w:rFonts w:cs="Arial"/>
                  <w:sz w:val="16"/>
                  <w:szCs w:val="16"/>
                </w:rPr>
                <w:delText>3</w:delText>
              </w:r>
              <w:r w:rsidRPr="006761E5" w:rsidDel="00F00290">
                <w:rPr>
                  <w:rFonts w:cs="Arial"/>
                  <w:sz w:val="16"/>
                  <w:szCs w:val="16"/>
                </w:rPr>
                <w:delText>0</w:delText>
              </w:r>
            </w:del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A35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05" w:author="Ghyslain Pelletier" w:date="2025-05-16T21:36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del w:id="406" w:author="Ghyslain Pelletier" w:date="2025-05-16T21:36:00Z">
              <w:r w:rsidDel="000E4DE7">
                <w:rPr>
                  <w:rFonts w:cs="Arial"/>
                  <w:b/>
                  <w:bCs/>
                  <w:sz w:val="16"/>
                  <w:szCs w:val="16"/>
                </w:rPr>
                <w:delText>(if needed)</w:delText>
              </w:r>
            </w:del>
          </w:p>
          <w:p w14:paraId="743B5B8E" w14:textId="77777777" w:rsidR="000E4DE7" w:rsidRPr="006B637F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07" w:author="Ghyslain Pelletier" w:date="2025-05-16T21:36:00Z">
              <w:r>
                <w:rPr>
                  <w:rFonts w:cs="Arial"/>
                  <w:b/>
                  <w:bCs/>
                  <w:sz w:val="16"/>
                  <w:szCs w:val="16"/>
                </w:rPr>
                <w:t>CBs</w:t>
              </w:r>
            </w:ins>
          </w:p>
          <w:p w14:paraId="243448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5ED7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08" w:author="Ghyslain Pelletier" w:date="2025-05-16T21:42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  <w:del w:id="409" w:author="Ghyslain Pelletier" w:date="2025-05-16T21:42:00Z">
              <w:r w:rsidRPr="006B637F" w:rsidDel="00F91F18">
                <w:rPr>
                  <w:rFonts w:cs="Arial"/>
                  <w:b/>
                  <w:bCs/>
                  <w:sz w:val="16"/>
                  <w:szCs w:val="16"/>
                </w:rPr>
                <w:delText>(if needed)</w:delText>
              </w:r>
            </w:del>
          </w:p>
          <w:p w14:paraId="1E02EFE7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410" w:author="Ghyslain Pelletier" w:date="2025-05-16T21:43:00Z"/>
                <w:rFonts w:eastAsia="SimSun" w:cs="Arial"/>
                <w:sz w:val="16"/>
                <w:szCs w:val="16"/>
                <w:lang w:val="en-US" w:eastAsia="zh-CN"/>
              </w:rPr>
            </w:pPr>
            <w:ins w:id="411" w:author="Ghyslain Pelletier" w:date="2025-05-16T21:43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CBs </w:t>
              </w:r>
            </w:ins>
          </w:p>
          <w:p w14:paraId="71BA415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ins w:id="412" w:author="Ghyslain Pelletier" w:date="2025-05-16T21:42:00Z"/>
                <w:rFonts w:cs="Arial"/>
                <w:b/>
                <w:bCs/>
                <w:sz w:val="16"/>
                <w:szCs w:val="16"/>
              </w:rPr>
            </w:pPr>
            <w:ins w:id="413" w:author="Ghyslain Pelletier" w:date="2025-05-16T21:42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3</w:t>
              </w:r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>.</w:t>
              </w:r>
            </w:ins>
            <w:ins w:id="414" w:author="Ghyslain Pelletier" w:date="2025-05-16T21:43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4</w:t>
              </w:r>
            </w:ins>
            <w:ins w:id="415" w:author="Ghyslain Pelletier" w:date="2025-05-16T21:42:00Z">
              <w:r w:rsidRPr="009C7C20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] </w:t>
              </w:r>
            </w:ins>
            <w:ins w:id="416" w:author="Ghyslain Pelletier" w:date="2025-05-16T21:43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Data collection</w:t>
              </w:r>
            </w:ins>
          </w:p>
          <w:p w14:paraId="11689672" w14:textId="77777777" w:rsidR="00F91F18" w:rsidRPr="006B637F" w:rsidRDefault="00F91F1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605A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EC7D8" w14:textId="77777777" w:rsidR="00B50F89" w:rsidRPr="00B50F89" w:rsidDel="00B50F89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417" w:author="Kyeongin Jeong" w:date="2025-05-17T01:55:00Z"/>
                <w:rFonts w:cs="Arial"/>
                <w:bCs/>
                <w:sz w:val="16"/>
                <w:szCs w:val="16"/>
                <w:rPrChange w:id="418" w:author="Kyeongin Jeong" w:date="2025-05-17T01:54:00Z">
                  <w:rPr>
                    <w:del w:id="419" w:author="Kyeongin Jeong" w:date="2025-05-17T01:5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ins w:id="420" w:author="Kyeongin Jeong" w:date="2025-05-17T01:56:00Z">
              <w:r w:rsidR="00B50F89" w:rsidRPr="00B50F89" w:rsidDel="00B50F89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</w:ins>
          </w:p>
          <w:p w14:paraId="139564BD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467422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21" w:author="Kyeongin Jeong" w:date="2025-05-17T01:56:00Z"/>
                <w:rFonts w:cs="Arial"/>
                <w:bCs/>
                <w:sz w:val="16"/>
                <w:szCs w:val="16"/>
              </w:rPr>
            </w:pPr>
            <w:ins w:id="422" w:author="Kyeongin Jeong" w:date="2025-05-17T01:55:00Z">
              <w:r w:rsidRPr="0073735D">
                <w:rPr>
                  <w:rFonts w:cs="Arial"/>
                  <w:bCs/>
                  <w:sz w:val="16"/>
                  <w:szCs w:val="16"/>
                </w:rPr>
                <w:t>C</w:t>
              </w:r>
              <w:r>
                <w:rPr>
                  <w:rFonts w:cs="Arial"/>
                  <w:bCs/>
                  <w:sz w:val="16"/>
                  <w:szCs w:val="16"/>
                </w:rPr>
                <w:t>omebacks</w:t>
              </w:r>
            </w:ins>
            <w:ins w:id="423" w:author="Kyeongin Jeong" w:date="2025-05-17T01:56:00Z">
              <w:r>
                <w:rPr>
                  <w:rFonts w:cs="Arial"/>
                  <w:bCs/>
                  <w:sz w:val="16"/>
                  <w:szCs w:val="16"/>
                </w:rPr>
                <w:t xml:space="preserve"> on SL and NES</w:t>
              </w:r>
            </w:ins>
          </w:p>
          <w:p w14:paraId="5AE23582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424" w:author="Kyeongin Jeong" w:date="2025-05-17T01:56:00Z"/>
                <w:rFonts w:cs="Arial"/>
                <w:bCs/>
                <w:sz w:val="16"/>
                <w:szCs w:val="16"/>
              </w:rPr>
            </w:pPr>
            <w:ins w:id="425" w:author="Kyeongin Jeong" w:date="2025-05-17T01:56:00Z">
              <w:r>
                <w:rPr>
                  <w:rFonts w:cs="Arial"/>
                  <w:bCs/>
                  <w:sz w:val="16"/>
                  <w:szCs w:val="16"/>
                </w:rPr>
                <w:t>[8.5.2] OD-SSB</w:t>
              </w:r>
              <w:r w:rsidRPr="00B50F89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bCs/>
                  <w:sz w:val="16"/>
                  <w:szCs w:val="16"/>
                </w:rPr>
                <w:t>(if ne</w:t>
              </w:r>
            </w:ins>
            <w:ins w:id="426" w:author="Kyeongin Jeong" w:date="2025-05-17T01:57:00Z">
              <w:r>
                <w:rPr>
                  <w:rFonts w:cs="Arial"/>
                  <w:bCs/>
                  <w:sz w:val="16"/>
                  <w:szCs w:val="16"/>
                </w:rPr>
                <w:t>eded)</w:t>
              </w:r>
            </w:ins>
          </w:p>
          <w:p w14:paraId="332BB16A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27" w:author="Kyeongin Jeong" w:date="2025-05-17T01:56:00Z"/>
                <w:rFonts w:cs="Arial"/>
                <w:bCs/>
                <w:sz w:val="16"/>
                <w:szCs w:val="16"/>
              </w:rPr>
            </w:pPr>
            <w:ins w:id="428" w:author="Kyeongin Jeong" w:date="2025-05-17T01:56:00Z">
              <w:r>
                <w:rPr>
                  <w:rFonts w:cs="Arial"/>
                  <w:bCs/>
                  <w:sz w:val="16"/>
                  <w:szCs w:val="16"/>
                </w:rPr>
                <w:t>[8.5.3] OD-SIB1</w:t>
              </w:r>
            </w:ins>
          </w:p>
          <w:p w14:paraId="2E420CA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E750" w14:textId="77777777" w:rsidR="00E058FF" w:rsidRPr="000E4DE7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  <w:rPrChange w:id="429" w:author="Ghyslain Pelletier" w:date="2025-05-16T21:27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0E4DE7">
              <w:rPr>
                <w:rFonts w:cs="Arial"/>
                <w:sz w:val="16"/>
                <w:szCs w:val="16"/>
                <w:lang w:val="fr-CA"/>
                <w:rPrChange w:id="430" w:author="Ghyslain Pelletier" w:date="2025-05-16T21:27:00Z">
                  <w:rPr>
                    <w:rFonts w:cs="Arial"/>
                    <w:sz w:val="16"/>
                    <w:szCs w:val="16"/>
                  </w:rPr>
                </w:rPrChange>
              </w:rPr>
              <w:t>CB Erlin</w:t>
            </w:r>
          </w:p>
          <w:p w14:paraId="1315CBF2" w14:textId="77777777" w:rsidR="00E058FF" w:rsidRPr="000E4D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31" w:author="CATT (Erlin)" w:date="2025-05-16T18:29:00Z"/>
                <w:rFonts w:eastAsia="SimSun" w:cs="Arial"/>
                <w:b/>
                <w:sz w:val="16"/>
                <w:szCs w:val="16"/>
                <w:lang w:val="fr-CA" w:eastAsia="zh-CN"/>
                <w:rPrChange w:id="432" w:author="Ghyslain Pelletier" w:date="2025-05-16T21:27:00Z">
                  <w:rPr>
                    <w:ins w:id="433" w:author="CATT (Erlin)" w:date="2025-05-16T18:29:00Z"/>
                    <w:rFonts w:eastAsia="SimSun" w:cs="Arial"/>
                    <w:b/>
                    <w:sz w:val="16"/>
                    <w:szCs w:val="16"/>
                    <w:lang w:eastAsia="zh-CN"/>
                  </w:rPr>
                </w:rPrChange>
              </w:rPr>
            </w:pPr>
            <w:r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434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eastAsia="zh-CN"/>
                  </w:rPr>
                </w:rPrChange>
              </w:rPr>
              <w:t xml:space="preserve"> [8.4] NR19 LP-WUS (Erlin)</w:t>
            </w:r>
            <w:r w:rsidR="006C0BD1"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435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eastAsia="zh-CN"/>
                  </w:rPr>
                </w:rPrChange>
              </w:rPr>
              <w:t xml:space="preserve"> </w:t>
            </w:r>
            <w:proofErr w:type="spellStart"/>
            <w:r w:rsidR="006C0BD1"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436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eastAsia="zh-CN"/>
                  </w:rPr>
                </w:rPrChange>
              </w:rPr>
              <w:t>CBs</w:t>
            </w:r>
            <w:proofErr w:type="spellEnd"/>
            <w:r w:rsidR="006C0BD1" w:rsidRPr="000E4DE7">
              <w:rPr>
                <w:rFonts w:eastAsia="SimSun" w:cs="Arial"/>
                <w:b/>
                <w:sz w:val="16"/>
                <w:szCs w:val="16"/>
                <w:lang w:val="fr-CA" w:eastAsia="zh-CN"/>
                <w:rPrChange w:id="437" w:author="Ghyslain Pelletier" w:date="2025-05-16T21:27:00Z">
                  <w:rPr>
                    <w:rFonts w:eastAsia="SimSun" w:cs="Arial"/>
                    <w:b/>
                    <w:sz w:val="16"/>
                    <w:szCs w:val="16"/>
                    <w:lang w:eastAsia="zh-CN"/>
                  </w:rPr>
                </w:rPrChange>
              </w:rPr>
              <w:t>/Continuation</w:t>
            </w:r>
          </w:p>
          <w:p w14:paraId="463DBB43" w14:textId="77777777" w:rsidR="00801E72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ins w:id="438" w:author="CATT (Erlin)" w:date="2025-05-16T18:29:00Z">
              <w:r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Details to be added</w:t>
              </w:r>
            </w:ins>
          </w:p>
          <w:p w14:paraId="4945C398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84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33825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21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3C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E20D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E7C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F1E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6B952CC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FF67" w14:textId="2374E744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39" w:name="_Hlk147921530"/>
            <w:r>
              <w:rPr>
                <w:rFonts w:cs="Arial"/>
                <w:sz w:val="16"/>
                <w:szCs w:val="16"/>
              </w:rPr>
              <w:t>17:</w:t>
            </w:r>
            <w:ins w:id="440" w:author="Diana Pani" w:date="2025-05-18T10:14:00Z" w16du:dateUtc="2025-05-18T14:14:00Z">
              <w:r w:rsidR="00F00290">
                <w:rPr>
                  <w:rFonts w:cs="Arial"/>
                  <w:sz w:val="16"/>
                  <w:szCs w:val="16"/>
                </w:rPr>
                <w:t>3</w:t>
              </w:r>
            </w:ins>
            <w:del w:id="441" w:author="Diana Pani" w:date="2025-05-18T10:14:00Z" w16du:dateUtc="2025-05-18T14:14:00Z">
              <w:r w:rsidDel="00F00290">
                <w:rPr>
                  <w:rFonts w:cs="Arial"/>
                  <w:sz w:val="16"/>
                  <w:szCs w:val="16"/>
                </w:rPr>
                <w:delText>0</w:delText>
              </w:r>
            </w:del>
            <w:r>
              <w:rPr>
                <w:rFonts w:cs="Arial"/>
                <w:sz w:val="16"/>
                <w:szCs w:val="16"/>
              </w:rPr>
              <w:t>0 – 19:</w:t>
            </w:r>
            <w:ins w:id="442" w:author="Diana Pani" w:date="2025-05-18T10:14:00Z" w16du:dateUtc="2025-05-18T14:14:00Z">
              <w:r w:rsidR="00F00290">
                <w:rPr>
                  <w:rFonts w:cs="Arial"/>
                  <w:sz w:val="16"/>
                  <w:szCs w:val="16"/>
                </w:rPr>
                <w:t>3</w:t>
              </w:r>
            </w:ins>
            <w:del w:id="443" w:author="Diana Pani" w:date="2025-05-18T10:14:00Z" w16du:dateUtc="2025-05-18T14:14:00Z">
              <w:r w:rsidDel="00F00290">
                <w:rPr>
                  <w:rFonts w:cs="Arial"/>
                  <w:sz w:val="16"/>
                  <w:szCs w:val="16"/>
                </w:rPr>
                <w:delText>0</w:delText>
              </w:r>
            </w:del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C41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356CB6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28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87A987D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238EC0B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44" w:author="Kyeongin Jeong" w:date="2025-05-17T01:57:00Z"/>
                <w:rFonts w:cs="Arial"/>
                <w:sz w:val="16"/>
                <w:szCs w:val="16"/>
              </w:rPr>
            </w:pPr>
            <w:ins w:id="445" w:author="Kyeongin Jeong" w:date="2025-05-17T01:57:00Z">
              <w:r>
                <w:rPr>
                  <w:rFonts w:cs="Arial"/>
                  <w:sz w:val="16"/>
                  <w:szCs w:val="16"/>
                </w:rPr>
                <w:t>Comebacks on R18/19 Mob</w:t>
              </w:r>
            </w:ins>
          </w:p>
          <w:p w14:paraId="1CC44CC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46" w:author="Kyeongin Jeong" w:date="2025-05-17T01:58:00Z">
              <w:r>
                <w:rPr>
                  <w:rFonts w:cs="Arial"/>
                  <w:sz w:val="16"/>
                  <w:szCs w:val="16"/>
                  <w:lang w:val="en-US"/>
                </w:rPr>
                <w:t>[8.6.4] C-LTM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53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78E8012F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782649A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63F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39"/>
      <w:tr w:rsidR="00E058FF" w:rsidRPr="006761E5" w14:paraId="2E35D2E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A16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5434D4C1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D3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A07CC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4E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0255EFB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C9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483EA68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43C4688E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E21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4D18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CC2C3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47" w:author="CATT (Erlin)" w:date="2025-05-16T18:29:00Z"/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6C63EDC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ins w:id="448" w:author="CATT (Erlin)" w:date="2025-05-16T18:29:00Z"/>
                <w:rFonts w:eastAsia="SimSun" w:cs="Arial"/>
                <w:b/>
                <w:sz w:val="16"/>
                <w:szCs w:val="16"/>
                <w:lang w:eastAsia="zh-CN"/>
              </w:rPr>
            </w:pPr>
            <w:ins w:id="449" w:author="CATT (Erlin)" w:date="2025-05-16T18:29:00Z">
              <w:r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Details to be added</w:t>
              </w:r>
            </w:ins>
          </w:p>
          <w:p w14:paraId="3E664986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7E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7D9EF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2C3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5B471A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792A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154BD3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7AEBED4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7F99D4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E1344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B7D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83D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20FB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6F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557ECD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746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727E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C96A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91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B7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8A2B16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25B85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1EB3D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E5C9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70D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858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7C4722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EC1BC37" w14:textId="77777777" w:rsidR="006C2D2D" w:rsidRPr="006761E5" w:rsidRDefault="006C2D2D" w:rsidP="000860B9"/>
    <w:p w14:paraId="795E742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79AE4C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C4722EC" w14:textId="563BA27D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ins w:id="450" w:author="Diana Pani" w:date="2025-05-18T10:19:00Z" w16du:dateUtc="2025-05-18T14:19:00Z">
        <w:r w:rsidR="00B259CD">
          <w:t xml:space="preserve">(see schedule) </w:t>
        </w:r>
      </w:ins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ins w:id="451" w:author="Diana Pani" w:date="2025-05-18T10:20:00Z" w16du:dateUtc="2025-05-18T14:20:00Z">
        <w:r w:rsidR="002375A1">
          <w:t xml:space="preserve">and 13:00-15:00 </w:t>
        </w:r>
        <w:proofErr w:type="spellStart"/>
        <w:r w:rsidR="002375A1">
          <w:t>Tuesd</w:t>
        </w:r>
        <w:proofErr w:type="spellEnd"/>
        <w:r w:rsidR="002375A1">
          <w:t>/</w:t>
        </w:r>
        <w:proofErr w:type="spellStart"/>
        <w:r w:rsidR="002375A1">
          <w:t>Thurdsay</w:t>
        </w:r>
      </w:ins>
      <w:proofErr w:type="spellEnd"/>
    </w:p>
    <w:p w14:paraId="60138AE7" w14:textId="76D3B4C3" w:rsidR="00AF2743" w:rsidRPr="006761E5" w:rsidRDefault="00AF2743" w:rsidP="000860B9">
      <w:r w:rsidRPr="006761E5">
        <w:t>Afternoon coffee:</w:t>
      </w:r>
      <w:r w:rsidRPr="006761E5">
        <w:tab/>
      </w:r>
      <w:ins w:id="452" w:author="Diana Pani" w:date="2025-05-18T10:19:00Z" w16du:dateUtc="2025-05-18T14:19:00Z">
        <w:r w:rsidR="002375A1">
          <w:t xml:space="preserve">(see schedule) </w:t>
        </w:r>
      </w:ins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ins w:id="453" w:author="Diana Pani" w:date="2025-05-18T10:20:00Z" w16du:dateUtc="2025-05-18T14:20:00Z">
        <w:r w:rsidR="002375A1">
          <w:t xml:space="preserve"> and </w:t>
        </w:r>
        <w:r w:rsidR="00901F32">
          <w:t xml:space="preserve">17:00 to 17:30 </w:t>
        </w:r>
        <w:proofErr w:type="spellStart"/>
        <w:r w:rsidR="00901F32">
          <w:t>Tuesd</w:t>
        </w:r>
        <w:proofErr w:type="spellEnd"/>
        <w:r w:rsidR="00901F32">
          <w:t>/Thursday</w:t>
        </w:r>
      </w:ins>
    </w:p>
    <w:p w14:paraId="68C4B195" w14:textId="77777777" w:rsidR="00F00B43" w:rsidRPr="006761E5" w:rsidRDefault="00F00B43" w:rsidP="000860B9"/>
    <w:p w14:paraId="5CDD9005" w14:textId="77777777"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14:paraId="3AEB096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B6D6" w14:textId="77777777" w:rsidR="00102B96" w:rsidRDefault="00102B96">
      <w:r>
        <w:separator/>
      </w:r>
    </w:p>
    <w:p w14:paraId="3A582BF9" w14:textId="77777777" w:rsidR="00102B96" w:rsidRDefault="00102B96"/>
  </w:endnote>
  <w:endnote w:type="continuationSeparator" w:id="0">
    <w:p w14:paraId="639BCF97" w14:textId="77777777" w:rsidR="00102B96" w:rsidRDefault="00102B96">
      <w:r>
        <w:continuationSeparator/>
      </w:r>
    </w:p>
    <w:p w14:paraId="6B77AF6A" w14:textId="77777777" w:rsidR="00102B96" w:rsidRDefault="00102B96"/>
  </w:endnote>
  <w:endnote w:type="continuationNotice" w:id="1">
    <w:p w14:paraId="3CCAC49D" w14:textId="77777777" w:rsidR="00102B96" w:rsidRDefault="00102B9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6B6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BE1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5D50" w14:textId="77777777" w:rsidR="00102B96" w:rsidRDefault="00102B96">
      <w:r>
        <w:separator/>
      </w:r>
    </w:p>
    <w:p w14:paraId="4DFC75F1" w14:textId="77777777" w:rsidR="00102B96" w:rsidRDefault="00102B96"/>
  </w:footnote>
  <w:footnote w:type="continuationSeparator" w:id="0">
    <w:p w14:paraId="69457B03" w14:textId="77777777" w:rsidR="00102B96" w:rsidRDefault="00102B96">
      <w:r>
        <w:continuationSeparator/>
      </w:r>
    </w:p>
    <w:p w14:paraId="298D0CF0" w14:textId="77777777" w:rsidR="00102B96" w:rsidRDefault="00102B96"/>
  </w:footnote>
  <w:footnote w:type="continuationNotice" w:id="1">
    <w:p w14:paraId="04953548" w14:textId="77777777" w:rsidR="00102B96" w:rsidRDefault="00102B9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3pt;height:2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0154">
    <w:abstractNumId w:val="10"/>
  </w:num>
  <w:num w:numId="2" w16cid:durableId="1661542813">
    <w:abstractNumId w:val="11"/>
  </w:num>
  <w:num w:numId="3" w16cid:durableId="821966687">
    <w:abstractNumId w:val="2"/>
  </w:num>
  <w:num w:numId="4" w16cid:durableId="1869097953">
    <w:abstractNumId w:val="12"/>
  </w:num>
  <w:num w:numId="5" w16cid:durableId="1134832097">
    <w:abstractNumId w:val="8"/>
  </w:num>
  <w:num w:numId="6" w16cid:durableId="1925600256">
    <w:abstractNumId w:val="0"/>
  </w:num>
  <w:num w:numId="7" w16cid:durableId="451023755">
    <w:abstractNumId w:val="9"/>
  </w:num>
  <w:num w:numId="8" w16cid:durableId="2073309869">
    <w:abstractNumId w:val="6"/>
  </w:num>
  <w:num w:numId="9" w16cid:durableId="2010056025">
    <w:abstractNumId w:val="1"/>
  </w:num>
  <w:num w:numId="10" w16cid:durableId="457451556">
    <w:abstractNumId w:val="7"/>
  </w:num>
  <w:num w:numId="11" w16cid:durableId="783109887">
    <w:abstractNumId w:val="5"/>
  </w:num>
  <w:num w:numId="12" w16cid:durableId="220792615">
    <w:abstractNumId w:val="13"/>
  </w:num>
  <w:num w:numId="13" w16cid:durableId="239103282">
    <w:abstractNumId w:val="4"/>
  </w:num>
  <w:num w:numId="14" w16cid:durableId="1396782458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Ghyslain Pelletier">
    <w15:presenceInfo w15:providerId="AD" w15:userId="S::Ghyslain.Pelletier@InterDigital.com::acb6a974-57ea-46d7-95df-64f39db7d7c8"/>
  </w15:person>
  <w15:person w15:author="Kyeongin Jeong">
    <w15:presenceInfo w15:providerId="AD" w15:userId="S-1-5-21-1569490900-2152479555-3239727262-5935062"/>
  </w15:person>
  <w15:person w15:author="MediaTek (Nathan Tenny)">
    <w15:presenceInfo w15:providerId="None" w15:userId="MediaTek (Nathan Tenny)"/>
  </w15:person>
  <w15:person w15:author="Dawid Koziol">
    <w15:presenceInfo w15:providerId="AD" w15:userId="S-1-5-21-147214757-305610072-1517763936-7801704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1AA81"/>
  <w15:docId w15:val="{62C3E333-503C-4F19-A312-2BDB47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EF596-11B2-456B-9C1C-9CC57B350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2025-05-18T14:55:00Z</dcterms:created>
  <dcterms:modified xsi:type="dcterms:W3CDTF">2025-05-18T14:55:00Z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