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A393E" w14:textId="77777777" w:rsidR="00F93751" w:rsidRDefault="00F93751">
      <w:pPr>
        <w:pStyle w:val="Header"/>
        <w:rPr>
          <w:lang w:val="en-US"/>
        </w:rPr>
      </w:pPr>
    </w:p>
    <w:p w14:paraId="55D5DA11" w14:textId="4D57A4CA" w:rsidR="00F71AF3" w:rsidRPr="00E57A55" w:rsidRDefault="00B56003">
      <w:pPr>
        <w:pStyle w:val="Header"/>
        <w:rPr>
          <w:lang w:val="en-US" w:eastAsia="ja-JP"/>
        </w:rPr>
      </w:pPr>
      <w:r w:rsidRPr="00E57A55">
        <w:rPr>
          <w:lang w:val="en-US"/>
        </w:rPr>
        <w:t>3GPP TSG-RAN WG2 Meeting #</w:t>
      </w:r>
      <w:r w:rsidR="00D701D3" w:rsidRPr="00E57A55">
        <w:rPr>
          <w:lang w:val="en-US"/>
        </w:rPr>
        <w:t>1</w:t>
      </w:r>
      <w:r w:rsidR="00E723D0">
        <w:rPr>
          <w:lang w:val="en-US"/>
        </w:rPr>
        <w:t>3</w:t>
      </w:r>
      <w:r w:rsidR="00D701D3">
        <w:rPr>
          <w:lang w:val="en-US"/>
        </w:rPr>
        <w:t>0</w:t>
      </w:r>
      <w:r w:rsidRPr="00E57A55">
        <w:rPr>
          <w:lang w:val="en-US"/>
        </w:rPr>
        <w:tab/>
      </w:r>
      <w:r w:rsidR="00A45D04" w:rsidRPr="00A45D04">
        <w:rPr>
          <w:highlight w:val="yellow"/>
          <w:lang w:val="en-US"/>
        </w:rPr>
        <w:t>DRAFT_R2-2504675</w:t>
      </w:r>
    </w:p>
    <w:p w14:paraId="081BB457" w14:textId="3CC17B07" w:rsidR="00F71AF3" w:rsidRPr="00E57A55" w:rsidRDefault="0044614C">
      <w:pPr>
        <w:pStyle w:val="Header"/>
        <w:rPr>
          <w:lang w:val="en-US"/>
        </w:rPr>
      </w:pPr>
      <w:r w:rsidRPr="0044614C">
        <w:rPr>
          <w:lang w:val="en-US"/>
        </w:rPr>
        <w:t>St.</w:t>
      </w:r>
      <w:r w:rsidR="0095754C">
        <w:rPr>
          <w:lang w:val="en-US"/>
        </w:rPr>
        <w:t xml:space="preserve"> </w:t>
      </w:r>
      <w:r w:rsidRPr="0044614C">
        <w:rPr>
          <w:lang w:val="en-US"/>
        </w:rPr>
        <w:t>Julian</w:t>
      </w:r>
      <w:r w:rsidR="0095754C">
        <w:rPr>
          <w:lang w:val="en-US"/>
        </w:rPr>
        <w:t>’</w:t>
      </w:r>
      <w:r w:rsidRPr="0044614C">
        <w:rPr>
          <w:lang w:val="en-US"/>
        </w:rPr>
        <w:t>s</w:t>
      </w:r>
      <w:r>
        <w:rPr>
          <w:lang w:val="en-US"/>
        </w:rPr>
        <w:t xml:space="preserve">, </w:t>
      </w:r>
      <w:r w:rsidR="00043863">
        <w:rPr>
          <w:lang w:val="en-US"/>
        </w:rPr>
        <w:t xml:space="preserve">Malta, May </w:t>
      </w:r>
      <w:r w:rsidR="004462E4">
        <w:rPr>
          <w:lang w:val="en-US"/>
        </w:rPr>
        <w:t>19</w:t>
      </w:r>
      <w:r w:rsidR="004462E4" w:rsidRPr="004462E4">
        <w:rPr>
          <w:vertAlign w:val="superscript"/>
          <w:lang w:val="en-US"/>
        </w:rPr>
        <w:t>th</w:t>
      </w:r>
      <w:r w:rsidR="004462E4">
        <w:rPr>
          <w:lang w:val="en-US"/>
        </w:rPr>
        <w:t xml:space="preserve"> – 23</w:t>
      </w:r>
      <w:r w:rsidR="004462E4" w:rsidRPr="004462E4">
        <w:rPr>
          <w:vertAlign w:val="superscript"/>
          <w:lang w:val="en-US"/>
        </w:rPr>
        <w:t>rd</w:t>
      </w:r>
      <w:r w:rsidR="00CC2E8E" w:rsidRPr="00E57A55">
        <w:rPr>
          <w:lang w:val="en-US"/>
        </w:rPr>
        <w:t>, 2025</w:t>
      </w:r>
    </w:p>
    <w:p w14:paraId="29E2323E" w14:textId="77777777" w:rsidR="00F71AF3" w:rsidRPr="00E57A55" w:rsidRDefault="00F71AF3">
      <w:pPr>
        <w:pStyle w:val="Comments"/>
        <w:rPr>
          <w:lang w:val="en-US"/>
        </w:rPr>
      </w:pPr>
    </w:p>
    <w:p w14:paraId="65AE36AF" w14:textId="6E8B4233" w:rsidR="00F71AF3" w:rsidRPr="00E57A55" w:rsidRDefault="00B56003">
      <w:pPr>
        <w:pStyle w:val="Header"/>
        <w:rPr>
          <w:lang w:val="en-US"/>
        </w:rPr>
      </w:pPr>
      <w:r w:rsidRPr="00E57A55">
        <w:rPr>
          <w:lang w:val="en-US"/>
        </w:rPr>
        <w:t xml:space="preserve">Source: </w:t>
      </w:r>
      <w:r w:rsidRPr="00E57A55">
        <w:rPr>
          <w:lang w:val="en-US"/>
        </w:rPr>
        <w:tab/>
      </w:r>
      <w:r w:rsidR="00431873">
        <w:rPr>
          <w:lang w:val="en-US"/>
        </w:rPr>
        <w:t>Session chair (Huawei</w:t>
      </w:r>
      <w:r w:rsidRPr="00E57A55">
        <w:rPr>
          <w:lang w:val="en-US"/>
        </w:rPr>
        <w:t>)</w:t>
      </w:r>
    </w:p>
    <w:p w14:paraId="6774C052" w14:textId="13486419" w:rsidR="00F71AF3" w:rsidRPr="00E57A55" w:rsidRDefault="00B56003">
      <w:pPr>
        <w:pStyle w:val="Header"/>
        <w:rPr>
          <w:lang w:val="en-US"/>
        </w:rPr>
      </w:pPr>
      <w:r w:rsidRPr="00E57A55">
        <w:rPr>
          <w:lang w:val="en-US"/>
        </w:rPr>
        <w:t>Title:</w:t>
      </w:r>
      <w:r w:rsidRPr="00E57A55">
        <w:rPr>
          <w:lang w:val="en-US"/>
        </w:rPr>
        <w:tab/>
      </w:r>
      <w:r w:rsidR="00431873">
        <w:rPr>
          <w:lang w:val="en-US"/>
        </w:rPr>
        <w:t xml:space="preserve">Report from session on </w:t>
      </w:r>
      <w:r w:rsidR="00F84895" w:rsidRPr="00DB2F94">
        <w:t>R19 XR</w:t>
      </w:r>
      <w:r w:rsidR="00F84895">
        <w:t xml:space="preserve"> and LTE Broadcast</w:t>
      </w:r>
    </w:p>
    <w:p w14:paraId="05030773" w14:textId="77777777" w:rsidR="00F71AF3" w:rsidRPr="00DB2F94" w:rsidRDefault="00B56003">
      <w:pPr>
        <w:pStyle w:val="Comments"/>
      </w:pPr>
      <w:r w:rsidRPr="00DB2F94">
        <w:t xml:space="preserve"> </w:t>
      </w:r>
    </w:p>
    <w:p w14:paraId="3B3E2EE7" w14:textId="3CDFB314" w:rsidR="00002D40" w:rsidRDefault="00002D40" w:rsidP="00002D40">
      <w:pPr>
        <w:pStyle w:val="Doc-text2"/>
        <w:ind w:left="0" w:firstLine="0"/>
        <w:rPr>
          <w:noProof/>
        </w:rPr>
      </w:pPr>
    </w:p>
    <w:p w14:paraId="6CE5D9A9" w14:textId="320BE7FC" w:rsidR="00002D40" w:rsidRDefault="00002D40" w:rsidP="00002D40">
      <w:pPr>
        <w:pStyle w:val="Doc-text2"/>
        <w:ind w:left="0" w:firstLine="0"/>
      </w:pPr>
    </w:p>
    <w:p w14:paraId="04119849" w14:textId="4CA75B52" w:rsidR="00546335" w:rsidRDefault="00546335" w:rsidP="00546335">
      <w:pPr>
        <w:pStyle w:val="Heading1"/>
      </w:pPr>
      <w:r>
        <w:t>AT-meeting offline discussions</w:t>
      </w:r>
    </w:p>
    <w:p w14:paraId="671F76D1" w14:textId="1BB0637C" w:rsidR="006D03DF" w:rsidRDefault="006D03DF" w:rsidP="006D03DF">
      <w:pPr>
        <w:pStyle w:val="EmailDiscussion"/>
        <w:tabs>
          <w:tab w:val="clear" w:pos="1619"/>
          <w:tab w:val="num" w:pos="1080"/>
        </w:tabs>
        <w:rPr>
          <w:rFonts w:eastAsia="Times New Roman"/>
          <w:szCs w:val="20"/>
        </w:rPr>
      </w:pPr>
      <w:r>
        <w:t>[AT</w:t>
      </w:r>
      <w:proofErr w:type="gramStart"/>
      <w:r>
        <w:t>130][</w:t>
      </w:r>
      <w:proofErr w:type="gramEnd"/>
      <w:r>
        <w:t>500][XR] Organizational – Session on R19 XR and LTE Broadcast (Session chair)</w:t>
      </w:r>
    </w:p>
    <w:p w14:paraId="3D1E135B" w14:textId="77777777" w:rsidR="006D03DF" w:rsidRDefault="006D03DF" w:rsidP="006D03DF">
      <w:pPr>
        <w:pStyle w:val="EmailDiscussion2"/>
        <w:ind w:left="1619" w:firstLine="0"/>
      </w:pPr>
      <w:r>
        <w:t xml:space="preserve">Scope:  </w:t>
      </w:r>
    </w:p>
    <w:p w14:paraId="45D96552" w14:textId="77777777" w:rsidR="006D03DF" w:rsidRDefault="006D03DF" w:rsidP="00CA5E7A">
      <w:pPr>
        <w:pStyle w:val="EmailDiscussion2"/>
        <w:numPr>
          <w:ilvl w:val="3"/>
          <w:numId w:val="12"/>
        </w:numPr>
        <w:tabs>
          <w:tab w:val="clear" w:pos="1622"/>
          <w:tab w:val="clear" w:pos="2880"/>
          <w:tab w:val="num" w:pos="2341"/>
        </w:tabs>
        <w:ind w:left="2341"/>
      </w:pPr>
      <w:r>
        <w:t>Share plans and list of ongoing email discussions for the session</w:t>
      </w:r>
    </w:p>
    <w:p w14:paraId="4010DDC5" w14:textId="77777777" w:rsidR="006D03DF" w:rsidRDefault="006D03DF" w:rsidP="00CA5E7A">
      <w:pPr>
        <w:pStyle w:val="EmailDiscussion2"/>
        <w:numPr>
          <w:ilvl w:val="3"/>
          <w:numId w:val="12"/>
        </w:numPr>
        <w:tabs>
          <w:tab w:val="clear" w:pos="1622"/>
          <w:tab w:val="clear" w:pos="2880"/>
          <w:tab w:val="num" w:pos="2341"/>
        </w:tabs>
        <w:ind w:left="2341"/>
      </w:pPr>
      <w:r>
        <w:t xml:space="preserve">Share meeting notes and agreements for review and endorsement </w:t>
      </w:r>
    </w:p>
    <w:p w14:paraId="2C712CB2" w14:textId="77777777" w:rsidR="00002D40" w:rsidRDefault="00002D40" w:rsidP="00002D40">
      <w:pPr>
        <w:pStyle w:val="Doc-text2"/>
        <w:ind w:left="0" w:firstLine="0"/>
      </w:pPr>
    </w:p>
    <w:p w14:paraId="45E4EB94" w14:textId="77777777" w:rsidR="00002D40" w:rsidRDefault="00002D40" w:rsidP="00002D40">
      <w:pPr>
        <w:pStyle w:val="EmailDiscussion"/>
      </w:pPr>
      <w:r>
        <w:t>[AT130][501][XR] Reply LS on TTNB (QCM)</w:t>
      </w:r>
    </w:p>
    <w:p w14:paraId="7A2E7237" w14:textId="77777777" w:rsidR="00002D40" w:rsidRDefault="00002D40" w:rsidP="00002D40">
      <w:pPr>
        <w:pStyle w:val="EmailDiscussion2"/>
      </w:pPr>
      <w:r>
        <w:tab/>
        <w:t>Scope: Find proper wording to express the RAN2 agreement in the LS</w:t>
      </w:r>
    </w:p>
    <w:p w14:paraId="62E0A5EF" w14:textId="39C83376" w:rsidR="00002D40" w:rsidRDefault="00002D40" w:rsidP="00002D40">
      <w:pPr>
        <w:pStyle w:val="EmailDiscussion2"/>
      </w:pPr>
      <w:r>
        <w:tab/>
        <w:t>Intended outcome: Agreeable LS</w:t>
      </w:r>
      <w:r w:rsidR="00A54B43">
        <w:t xml:space="preserve"> in </w:t>
      </w:r>
      <w:r w:rsidR="0008068E" w:rsidRPr="0008068E">
        <w:t>R2-2504812</w:t>
      </w:r>
    </w:p>
    <w:p w14:paraId="5F4AA8B3" w14:textId="77777777" w:rsidR="00002D40" w:rsidRDefault="00002D40" w:rsidP="00002D40">
      <w:pPr>
        <w:pStyle w:val="EmailDiscussion2"/>
      </w:pPr>
      <w:r>
        <w:tab/>
        <w:t>Deadline:  Friday 2025-05-23, 08:00</w:t>
      </w:r>
    </w:p>
    <w:p w14:paraId="31A6C6EA" w14:textId="5F3AC0C8" w:rsidR="00002D40" w:rsidRDefault="00002D40" w:rsidP="00002D40">
      <w:pPr>
        <w:pStyle w:val="Doc-text2"/>
        <w:ind w:left="0" w:firstLine="0"/>
      </w:pPr>
    </w:p>
    <w:p w14:paraId="3DD60955" w14:textId="77777777" w:rsidR="00002D40" w:rsidRDefault="00002D40" w:rsidP="00002D40">
      <w:pPr>
        <w:pStyle w:val="EmailDiscussion"/>
      </w:pPr>
      <w:r>
        <w:t>[AT130][502][XR] Reply to SA4 LS on RTP retransmission (Nokia)</w:t>
      </w:r>
    </w:p>
    <w:p w14:paraId="5730E95B" w14:textId="77777777" w:rsidR="00002D40" w:rsidRDefault="00002D40" w:rsidP="00002D40">
      <w:pPr>
        <w:pStyle w:val="EmailDiscussion2"/>
      </w:pPr>
      <w:r>
        <w:tab/>
        <w:t xml:space="preserve">Scope: Discuss the reply LS considering the online discussion </w:t>
      </w:r>
    </w:p>
    <w:p w14:paraId="0A751BFB" w14:textId="1C834FED" w:rsidR="00002D40" w:rsidRDefault="00002D40" w:rsidP="00002D40">
      <w:pPr>
        <w:pStyle w:val="EmailDiscussion2"/>
      </w:pPr>
      <w:r>
        <w:tab/>
        <w:t>Intended outcome: Agreeable reply LS</w:t>
      </w:r>
      <w:r w:rsidR="00A54B43">
        <w:t xml:space="preserve"> in </w:t>
      </w:r>
      <w:r w:rsidR="00A54B43" w:rsidRPr="00A54B43">
        <w:t>R2-2504813</w:t>
      </w:r>
    </w:p>
    <w:p w14:paraId="49BF3071" w14:textId="6D3560C9" w:rsidR="00002D40" w:rsidRDefault="00002D40" w:rsidP="00002D40">
      <w:pPr>
        <w:pStyle w:val="EmailDiscussion2"/>
      </w:pPr>
      <w:r>
        <w:tab/>
        <w:t xml:space="preserve">Deadline:  CB session on Thursday </w:t>
      </w:r>
    </w:p>
    <w:p w14:paraId="33CEEF7D" w14:textId="24C65A9D" w:rsidR="00381D78" w:rsidRDefault="00381D78" w:rsidP="00002D40">
      <w:pPr>
        <w:pStyle w:val="EmailDiscussion2"/>
      </w:pPr>
    </w:p>
    <w:p w14:paraId="52445F06" w14:textId="77777777" w:rsidR="00381D78" w:rsidRDefault="00381D78" w:rsidP="00381D78">
      <w:pPr>
        <w:pStyle w:val="EmailDiscussion"/>
      </w:pPr>
      <w:r>
        <w:t>[AT130][503][XR] Reply LS to SA2 on GBR/non-GBR (vivo)</w:t>
      </w:r>
    </w:p>
    <w:p w14:paraId="23FE3FF3" w14:textId="77777777" w:rsidR="00381D78" w:rsidRDefault="00381D78" w:rsidP="00381D78">
      <w:pPr>
        <w:pStyle w:val="EmailDiscussion2"/>
      </w:pPr>
      <w:r>
        <w:tab/>
        <w:t>Scope: Agree reply LS</w:t>
      </w:r>
    </w:p>
    <w:p w14:paraId="6BE80DCA" w14:textId="77777777" w:rsidR="00381D78" w:rsidRDefault="00381D78" w:rsidP="00381D78">
      <w:pPr>
        <w:pStyle w:val="EmailDiscussion2"/>
      </w:pPr>
      <w:r>
        <w:tab/>
        <w:t>Intended outcome: Agreeable LS</w:t>
      </w:r>
    </w:p>
    <w:p w14:paraId="688F0875" w14:textId="20669A63" w:rsidR="00381D78" w:rsidRDefault="00381D78" w:rsidP="00381D78">
      <w:pPr>
        <w:pStyle w:val="EmailDiscussion2"/>
      </w:pPr>
      <w:r>
        <w:tab/>
        <w:t>Deadline:  Friday 2025-05-23, 08:00</w:t>
      </w:r>
    </w:p>
    <w:p w14:paraId="6C029018" w14:textId="5438B7B0" w:rsidR="00002D40" w:rsidRDefault="00002D40" w:rsidP="00002D40">
      <w:pPr>
        <w:pStyle w:val="Doc-text2"/>
        <w:ind w:left="0" w:firstLine="0"/>
      </w:pPr>
    </w:p>
    <w:p w14:paraId="578259EC" w14:textId="5834F508" w:rsidR="00546335" w:rsidRDefault="00546335" w:rsidP="00546335">
      <w:pPr>
        <w:pStyle w:val="Heading1"/>
      </w:pPr>
      <w:r>
        <w:t xml:space="preserve">POST-meeting </w:t>
      </w:r>
      <w:r w:rsidR="007E2F6A">
        <w:t>e-mail</w:t>
      </w:r>
      <w:r>
        <w:t xml:space="preserve"> discussions</w:t>
      </w:r>
    </w:p>
    <w:p w14:paraId="74546614" w14:textId="369F97E6" w:rsidR="001C27C3" w:rsidRDefault="001C27C3" w:rsidP="001C27C3">
      <w:pPr>
        <w:pStyle w:val="EmailDiscussion"/>
      </w:pPr>
      <w:r>
        <w:t>[POST130][504][XR] Stage-2 running CR (Nokia)</w:t>
      </w:r>
    </w:p>
    <w:p w14:paraId="25F8A221" w14:textId="77777777" w:rsidR="00C27EA3" w:rsidRDefault="001C27C3" w:rsidP="00C27EA3">
      <w:pPr>
        <w:pStyle w:val="EmailDiscussion2"/>
      </w:pPr>
      <w:r>
        <w:tab/>
      </w:r>
      <w:r w:rsidR="00C27EA3">
        <w:t xml:space="preserve">Scope: </w:t>
      </w:r>
    </w:p>
    <w:p w14:paraId="4E708A54" w14:textId="77777777" w:rsidR="00C27EA3" w:rsidRDefault="00C27EA3" w:rsidP="00CA5E7A">
      <w:pPr>
        <w:pStyle w:val="EmailDiscussion2"/>
        <w:numPr>
          <w:ilvl w:val="0"/>
          <w:numId w:val="23"/>
        </w:numPr>
      </w:pPr>
      <w:r>
        <w:t>Prepare and review the CR</w:t>
      </w:r>
    </w:p>
    <w:p w14:paraId="4E779726" w14:textId="77777777" w:rsidR="00C27EA3" w:rsidRDefault="00C27EA3" w:rsidP="00CA5E7A">
      <w:pPr>
        <w:pStyle w:val="EmailDiscussion2"/>
        <w:numPr>
          <w:ilvl w:val="0"/>
          <w:numId w:val="23"/>
        </w:numPr>
      </w:pPr>
      <w:r>
        <w:t>List open issues related to the CR</w:t>
      </w:r>
    </w:p>
    <w:p w14:paraId="5CEE7674" w14:textId="77777777" w:rsidR="00C27EA3" w:rsidRDefault="00C27EA3" w:rsidP="00C27EA3">
      <w:pPr>
        <w:pStyle w:val="EmailDiscussion2"/>
      </w:pPr>
      <w:r>
        <w:tab/>
        <w:t xml:space="preserve">Intended outcome: </w:t>
      </w:r>
    </w:p>
    <w:p w14:paraId="43431E53" w14:textId="77777777" w:rsidR="00C27EA3" w:rsidRDefault="00C27EA3" w:rsidP="00CA5E7A">
      <w:pPr>
        <w:pStyle w:val="EmailDiscussion2"/>
        <w:numPr>
          <w:ilvl w:val="0"/>
          <w:numId w:val="24"/>
        </w:numPr>
      </w:pPr>
      <w:r>
        <w:t>Running CR for endorsement in the next meeting</w:t>
      </w:r>
    </w:p>
    <w:p w14:paraId="00EF3C5C" w14:textId="77777777" w:rsidR="00C27EA3" w:rsidRDefault="00C27EA3" w:rsidP="00CA5E7A">
      <w:pPr>
        <w:pStyle w:val="EmailDiscussion2"/>
        <w:numPr>
          <w:ilvl w:val="0"/>
          <w:numId w:val="24"/>
        </w:numPr>
      </w:pPr>
      <w:r>
        <w:t>List of open issues for discussion at the next meeting</w:t>
      </w:r>
    </w:p>
    <w:p w14:paraId="74EB3F9B" w14:textId="77777777" w:rsidR="00C27EA3" w:rsidRDefault="00C27EA3" w:rsidP="00C27EA3">
      <w:pPr>
        <w:pStyle w:val="EmailDiscussion2"/>
      </w:pPr>
      <w:r>
        <w:tab/>
        <w:t>Deadline:  Long</w:t>
      </w:r>
    </w:p>
    <w:p w14:paraId="45053DA8" w14:textId="1653BFFA" w:rsidR="001C27C3" w:rsidRDefault="001C27C3" w:rsidP="00C27EA3">
      <w:pPr>
        <w:pStyle w:val="EmailDiscussion2"/>
      </w:pPr>
    </w:p>
    <w:p w14:paraId="751B2DD8" w14:textId="61572223" w:rsidR="001C27C3" w:rsidRDefault="001C27C3" w:rsidP="001C27C3">
      <w:pPr>
        <w:pStyle w:val="EmailDiscussion"/>
      </w:pPr>
      <w:r>
        <w:t>[POST130][505][XR] MAC running CR and open issues (Qualcomm)</w:t>
      </w:r>
    </w:p>
    <w:p w14:paraId="2EBAB32D" w14:textId="77777777" w:rsidR="001C27C3" w:rsidRDefault="001C27C3" w:rsidP="001C27C3">
      <w:pPr>
        <w:pStyle w:val="EmailDiscussion2"/>
      </w:pPr>
      <w:r>
        <w:tab/>
        <w:t xml:space="preserve">Scope: </w:t>
      </w:r>
    </w:p>
    <w:p w14:paraId="4B789AFE" w14:textId="77777777" w:rsidR="001C27C3" w:rsidRDefault="001C27C3" w:rsidP="00CA5E7A">
      <w:pPr>
        <w:pStyle w:val="EmailDiscussion2"/>
        <w:numPr>
          <w:ilvl w:val="0"/>
          <w:numId w:val="17"/>
        </w:numPr>
      </w:pPr>
      <w:r>
        <w:t>Update and review the CR</w:t>
      </w:r>
    </w:p>
    <w:p w14:paraId="6CDECD59" w14:textId="77777777" w:rsidR="001C27C3" w:rsidRDefault="001C27C3" w:rsidP="00CA5E7A">
      <w:pPr>
        <w:pStyle w:val="EmailDiscussion2"/>
        <w:numPr>
          <w:ilvl w:val="0"/>
          <w:numId w:val="17"/>
        </w:numPr>
      </w:pPr>
      <w:r>
        <w:t>List open issues related to the CR</w:t>
      </w:r>
    </w:p>
    <w:p w14:paraId="3A78CFAF" w14:textId="77777777" w:rsidR="001C27C3" w:rsidRDefault="001C27C3" w:rsidP="001C27C3">
      <w:pPr>
        <w:pStyle w:val="EmailDiscussion2"/>
      </w:pPr>
      <w:r>
        <w:tab/>
        <w:t xml:space="preserve">Intended outcome: </w:t>
      </w:r>
    </w:p>
    <w:p w14:paraId="47C44C42" w14:textId="77777777" w:rsidR="001C27C3" w:rsidRDefault="001C27C3" w:rsidP="00CA5E7A">
      <w:pPr>
        <w:pStyle w:val="EmailDiscussion2"/>
        <w:numPr>
          <w:ilvl w:val="0"/>
          <w:numId w:val="18"/>
        </w:numPr>
      </w:pPr>
      <w:r>
        <w:t>Running CR for endorsement in the next meeting</w:t>
      </w:r>
    </w:p>
    <w:p w14:paraId="50AE5817" w14:textId="77777777" w:rsidR="001C27C3" w:rsidRDefault="001C27C3" w:rsidP="00CA5E7A">
      <w:pPr>
        <w:pStyle w:val="EmailDiscussion2"/>
        <w:numPr>
          <w:ilvl w:val="0"/>
          <w:numId w:val="18"/>
        </w:numPr>
      </w:pPr>
      <w:r>
        <w:t>List of open issues for discussion at the next meeting</w:t>
      </w:r>
    </w:p>
    <w:p w14:paraId="4B765B92" w14:textId="77777777" w:rsidR="001C27C3" w:rsidRDefault="001C27C3" w:rsidP="001C27C3">
      <w:pPr>
        <w:pStyle w:val="EmailDiscussion2"/>
      </w:pPr>
      <w:r>
        <w:tab/>
        <w:t>Deadline:  Long</w:t>
      </w:r>
    </w:p>
    <w:p w14:paraId="16A3DB7D" w14:textId="77777777" w:rsidR="001C27C3" w:rsidRDefault="001C27C3" w:rsidP="001C27C3">
      <w:pPr>
        <w:pStyle w:val="Doc-text2"/>
      </w:pPr>
    </w:p>
    <w:p w14:paraId="27281005" w14:textId="40C577E1" w:rsidR="001C27C3" w:rsidRDefault="001C27C3" w:rsidP="001C27C3">
      <w:pPr>
        <w:pStyle w:val="EmailDiscussion"/>
      </w:pPr>
      <w:r>
        <w:t>[POST130][506][XR] RRC running CR and open issues (Huawei)</w:t>
      </w:r>
    </w:p>
    <w:p w14:paraId="46FB5FD7" w14:textId="77777777" w:rsidR="001C27C3" w:rsidRDefault="001C27C3" w:rsidP="001C27C3">
      <w:pPr>
        <w:pStyle w:val="EmailDiscussion2"/>
      </w:pPr>
      <w:r>
        <w:tab/>
        <w:t xml:space="preserve">Scope: </w:t>
      </w:r>
    </w:p>
    <w:p w14:paraId="349894A5" w14:textId="77777777" w:rsidR="001C27C3" w:rsidRDefault="001C27C3" w:rsidP="00CA5E7A">
      <w:pPr>
        <w:pStyle w:val="EmailDiscussion2"/>
        <w:numPr>
          <w:ilvl w:val="0"/>
          <w:numId w:val="19"/>
        </w:numPr>
      </w:pPr>
      <w:r>
        <w:t>Update and review the CR</w:t>
      </w:r>
    </w:p>
    <w:p w14:paraId="5C8B5A1A" w14:textId="77777777" w:rsidR="001C27C3" w:rsidRDefault="001C27C3" w:rsidP="00CA5E7A">
      <w:pPr>
        <w:pStyle w:val="EmailDiscussion2"/>
        <w:numPr>
          <w:ilvl w:val="0"/>
          <w:numId w:val="19"/>
        </w:numPr>
      </w:pPr>
      <w:r>
        <w:t>List open issues related to the CR</w:t>
      </w:r>
    </w:p>
    <w:p w14:paraId="690C8151" w14:textId="77777777" w:rsidR="001C27C3" w:rsidRDefault="001C27C3" w:rsidP="001C27C3">
      <w:pPr>
        <w:pStyle w:val="EmailDiscussion2"/>
      </w:pPr>
      <w:r>
        <w:lastRenderedPageBreak/>
        <w:tab/>
        <w:t xml:space="preserve">Intended outcome: </w:t>
      </w:r>
    </w:p>
    <w:p w14:paraId="1FC9F385" w14:textId="77777777" w:rsidR="001C27C3" w:rsidRDefault="001C27C3" w:rsidP="00CA5E7A">
      <w:pPr>
        <w:pStyle w:val="EmailDiscussion2"/>
        <w:numPr>
          <w:ilvl w:val="0"/>
          <w:numId w:val="20"/>
        </w:numPr>
      </w:pPr>
      <w:r>
        <w:t>Running CR for endorsement in the next meeting</w:t>
      </w:r>
    </w:p>
    <w:p w14:paraId="218FE8CB" w14:textId="77777777" w:rsidR="001C27C3" w:rsidRDefault="001C27C3" w:rsidP="00CA5E7A">
      <w:pPr>
        <w:pStyle w:val="EmailDiscussion2"/>
        <w:numPr>
          <w:ilvl w:val="0"/>
          <w:numId w:val="20"/>
        </w:numPr>
      </w:pPr>
      <w:r>
        <w:t>List of open issues for discussion at the next meeting</w:t>
      </w:r>
    </w:p>
    <w:p w14:paraId="28E2856B" w14:textId="77777777" w:rsidR="001C27C3" w:rsidRDefault="001C27C3" w:rsidP="001C27C3">
      <w:pPr>
        <w:pStyle w:val="EmailDiscussion2"/>
      </w:pPr>
      <w:r>
        <w:tab/>
        <w:t>Deadline:  Long</w:t>
      </w:r>
    </w:p>
    <w:p w14:paraId="15253343" w14:textId="77777777" w:rsidR="001C27C3" w:rsidRDefault="001C27C3" w:rsidP="001C27C3">
      <w:pPr>
        <w:pStyle w:val="Doc-text2"/>
      </w:pPr>
    </w:p>
    <w:p w14:paraId="4F2C5F90" w14:textId="4FF24A3B" w:rsidR="001C27C3" w:rsidRDefault="001C27C3" w:rsidP="001C27C3">
      <w:pPr>
        <w:pStyle w:val="EmailDiscussion"/>
      </w:pPr>
      <w:r>
        <w:t>[POST130][507][XR] PDPC running CR and open issues (LGE)</w:t>
      </w:r>
    </w:p>
    <w:p w14:paraId="745B096D" w14:textId="77777777" w:rsidR="001C27C3" w:rsidRDefault="001C27C3" w:rsidP="001C27C3">
      <w:pPr>
        <w:pStyle w:val="EmailDiscussion2"/>
      </w:pPr>
      <w:r>
        <w:tab/>
        <w:t xml:space="preserve">Scope: </w:t>
      </w:r>
    </w:p>
    <w:p w14:paraId="63858CF0" w14:textId="77777777" w:rsidR="001C27C3" w:rsidRDefault="001C27C3" w:rsidP="00CA5E7A">
      <w:pPr>
        <w:pStyle w:val="EmailDiscussion2"/>
        <w:numPr>
          <w:ilvl w:val="0"/>
          <w:numId w:val="22"/>
        </w:numPr>
      </w:pPr>
      <w:r>
        <w:t>Update and review the CR</w:t>
      </w:r>
    </w:p>
    <w:p w14:paraId="157CB439" w14:textId="77777777" w:rsidR="001C27C3" w:rsidRDefault="001C27C3" w:rsidP="00CA5E7A">
      <w:pPr>
        <w:pStyle w:val="EmailDiscussion2"/>
        <w:numPr>
          <w:ilvl w:val="0"/>
          <w:numId w:val="22"/>
        </w:numPr>
      </w:pPr>
      <w:r>
        <w:t>List open issues related to the CR</w:t>
      </w:r>
    </w:p>
    <w:p w14:paraId="6C1AAACC" w14:textId="77777777" w:rsidR="001C27C3" w:rsidRDefault="001C27C3" w:rsidP="001C27C3">
      <w:pPr>
        <w:pStyle w:val="EmailDiscussion2"/>
      </w:pPr>
      <w:r>
        <w:tab/>
        <w:t xml:space="preserve">Intended outcome: </w:t>
      </w:r>
    </w:p>
    <w:p w14:paraId="561747DF" w14:textId="77777777" w:rsidR="001C27C3" w:rsidRDefault="001C27C3" w:rsidP="00CA5E7A">
      <w:pPr>
        <w:pStyle w:val="EmailDiscussion2"/>
        <w:numPr>
          <w:ilvl w:val="0"/>
          <w:numId w:val="21"/>
        </w:numPr>
      </w:pPr>
      <w:r>
        <w:t>Running CR for endorsement in the next meeting</w:t>
      </w:r>
    </w:p>
    <w:p w14:paraId="562D2847" w14:textId="77777777" w:rsidR="001C27C3" w:rsidRDefault="001C27C3" w:rsidP="00CA5E7A">
      <w:pPr>
        <w:pStyle w:val="EmailDiscussion2"/>
        <w:numPr>
          <w:ilvl w:val="0"/>
          <w:numId w:val="21"/>
        </w:numPr>
      </w:pPr>
      <w:r>
        <w:t>List of open issues for discussion at the next meeting</w:t>
      </w:r>
    </w:p>
    <w:p w14:paraId="1D6F05B6" w14:textId="77777777" w:rsidR="001C27C3" w:rsidRDefault="001C27C3" w:rsidP="001C27C3">
      <w:pPr>
        <w:pStyle w:val="EmailDiscussion2"/>
      </w:pPr>
      <w:r>
        <w:tab/>
        <w:t>Deadline:  Long</w:t>
      </w:r>
    </w:p>
    <w:p w14:paraId="473AC965" w14:textId="77777777" w:rsidR="001C27C3" w:rsidRDefault="001C27C3" w:rsidP="001C27C3">
      <w:pPr>
        <w:pStyle w:val="EmailDiscussion2"/>
      </w:pPr>
    </w:p>
    <w:p w14:paraId="354CFCF6" w14:textId="08DFD64B" w:rsidR="001C27C3" w:rsidRDefault="001C27C3" w:rsidP="001C27C3">
      <w:pPr>
        <w:pStyle w:val="EmailDiscussion"/>
      </w:pPr>
      <w:r>
        <w:t>[POST130][508][XR] RLC running CR and open issues (vivo)</w:t>
      </w:r>
    </w:p>
    <w:p w14:paraId="659137F7" w14:textId="77777777" w:rsidR="001C27C3" w:rsidRDefault="001C27C3" w:rsidP="001C27C3">
      <w:pPr>
        <w:pStyle w:val="EmailDiscussion2"/>
      </w:pPr>
      <w:r>
        <w:tab/>
        <w:t xml:space="preserve">Scope: </w:t>
      </w:r>
    </w:p>
    <w:p w14:paraId="0F1CED54" w14:textId="77777777" w:rsidR="001C27C3" w:rsidRDefault="001C27C3" w:rsidP="00CA5E7A">
      <w:pPr>
        <w:pStyle w:val="EmailDiscussion2"/>
        <w:numPr>
          <w:ilvl w:val="0"/>
          <w:numId w:val="23"/>
        </w:numPr>
      </w:pPr>
      <w:r>
        <w:t>Update and review the CR</w:t>
      </w:r>
    </w:p>
    <w:p w14:paraId="63C966E3" w14:textId="77777777" w:rsidR="001C27C3" w:rsidRDefault="001C27C3" w:rsidP="00CA5E7A">
      <w:pPr>
        <w:pStyle w:val="EmailDiscussion2"/>
        <w:numPr>
          <w:ilvl w:val="0"/>
          <w:numId w:val="23"/>
        </w:numPr>
      </w:pPr>
      <w:r>
        <w:t>List open issues related to the CR</w:t>
      </w:r>
    </w:p>
    <w:p w14:paraId="407CF538" w14:textId="77777777" w:rsidR="001C27C3" w:rsidRDefault="001C27C3" w:rsidP="001C27C3">
      <w:pPr>
        <w:pStyle w:val="EmailDiscussion2"/>
      </w:pPr>
      <w:r>
        <w:tab/>
        <w:t xml:space="preserve">Intended outcome: </w:t>
      </w:r>
    </w:p>
    <w:p w14:paraId="14D84E9F" w14:textId="77777777" w:rsidR="001C27C3" w:rsidRDefault="001C27C3" w:rsidP="00CA5E7A">
      <w:pPr>
        <w:pStyle w:val="EmailDiscussion2"/>
        <w:numPr>
          <w:ilvl w:val="0"/>
          <w:numId w:val="24"/>
        </w:numPr>
      </w:pPr>
      <w:r>
        <w:t>Running CR for endorsement in the next meeting</w:t>
      </w:r>
    </w:p>
    <w:p w14:paraId="494CE51B" w14:textId="77777777" w:rsidR="001C27C3" w:rsidRDefault="001C27C3" w:rsidP="00CA5E7A">
      <w:pPr>
        <w:pStyle w:val="EmailDiscussion2"/>
        <w:numPr>
          <w:ilvl w:val="0"/>
          <w:numId w:val="24"/>
        </w:numPr>
      </w:pPr>
      <w:r>
        <w:t>List of open issues for discussion at the next meeting</w:t>
      </w:r>
    </w:p>
    <w:p w14:paraId="25FE1141" w14:textId="77777777" w:rsidR="001C27C3" w:rsidRDefault="001C27C3" w:rsidP="001C27C3">
      <w:pPr>
        <w:pStyle w:val="EmailDiscussion2"/>
      </w:pPr>
      <w:r>
        <w:tab/>
        <w:t>Deadline:  Long</w:t>
      </w:r>
    </w:p>
    <w:p w14:paraId="1EE8B94A" w14:textId="77777777" w:rsidR="001C27C3" w:rsidRDefault="001C27C3" w:rsidP="001C27C3">
      <w:pPr>
        <w:pStyle w:val="EmailDiscussion2"/>
      </w:pPr>
    </w:p>
    <w:p w14:paraId="61191B15" w14:textId="60B3DDD9" w:rsidR="001C27C3" w:rsidRDefault="001C27C3" w:rsidP="001C27C3">
      <w:pPr>
        <w:pStyle w:val="EmailDiscussion"/>
      </w:pPr>
      <w:r>
        <w:t>[POST130][509][XR] UE capabilities CRs (Xiaomi)</w:t>
      </w:r>
    </w:p>
    <w:p w14:paraId="40C59474" w14:textId="77777777" w:rsidR="00A04D0B" w:rsidRDefault="001C27C3" w:rsidP="00A04D0B">
      <w:pPr>
        <w:pStyle w:val="EmailDiscussion2"/>
      </w:pPr>
      <w:r>
        <w:tab/>
      </w:r>
      <w:r w:rsidR="00A04D0B">
        <w:t xml:space="preserve">Scope: </w:t>
      </w:r>
    </w:p>
    <w:p w14:paraId="76DD0FF0" w14:textId="77777777" w:rsidR="00A04D0B" w:rsidRDefault="00A04D0B" w:rsidP="00CA5E7A">
      <w:pPr>
        <w:pStyle w:val="EmailDiscussion2"/>
        <w:numPr>
          <w:ilvl w:val="0"/>
          <w:numId w:val="23"/>
        </w:numPr>
      </w:pPr>
      <w:r>
        <w:t>Prepare and review the CR</w:t>
      </w:r>
    </w:p>
    <w:p w14:paraId="19B95650" w14:textId="77777777" w:rsidR="00A04D0B" w:rsidRDefault="00A04D0B" w:rsidP="00CA5E7A">
      <w:pPr>
        <w:pStyle w:val="EmailDiscussion2"/>
        <w:numPr>
          <w:ilvl w:val="0"/>
          <w:numId w:val="23"/>
        </w:numPr>
      </w:pPr>
      <w:r>
        <w:t>List open issues related to the CR</w:t>
      </w:r>
    </w:p>
    <w:p w14:paraId="7630F2BB" w14:textId="77777777" w:rsidR="00A04D0B" w:rsidRDefault="00A04D0B" w:rsidP="00A04D0B">
      <w:pPr>
        <w:pStyle w:val="EmailDiscussion2"/>
      </w:pPr>
      <w:r>
        <w:tab/>
        <w:t xml:space="preserve">Intended outcome: </w:t>
      </w:r>
    </w:p>
    <w:p w14:paraId="4EDCEE90" w14:textId="77777777" w:rsidR="00A04D0B" w:rsidRDefault="00A04D0B" w:rsidP="00CA5E7A">
      <w:pPr>
        <w:pStyle w:val="EmailDiscussion2"/>
        <w:numPr>
          <w:ilvl w:val="0"/>
          <w:numId w:val="24"/>
        </w:numPr>
      </w:pPr>
      <w:r>
        <w:t>Running CR for endorsement in the next meeting</w:t>
      </w:r>
    </w:p>
    <w:p w14:paraId="0CB8E341" w14:textId="77777777" w:rsidR="00A04D0B" w:rsidRDefault="00A04D0B" w:rsidP="00CA5E7A">
      <w:pPr>
        <w:pStyle w:val="EmailDiscussion2"/>
        <w:numPr>
          <w:ilvl w:val="0"/>
          <w:numId w:val="24"/>
        </w:numPr>
      </w:pPr>
      <w:r>
        <w:t>List of open issues for discussion at the next meeting</w:t>
      </w:r>
    </w:p>
    <w:p w14:paraId="2BF2FF65" w14:textId="77777777" w:rsidR="00A04D0B" w:rsidRDefault="00A04D0B" w:rsidP="00A04D0B">
      <w:pPr>
        <w:pStyle w:val="EmailDiscussion2"/>
      </w:pPr>
      <w:r>
        <w:tab/>
        <w:t>Deadline:  Long</w:t>
      </w:r>
    </w:p>
    <w:p w14:paraId="42721356" w14:textId="38A22DD8" w:rsidR="001C27C3" w:rsidRPr="00DB2F94" w:rsidRDefault="001C27C3" w:rsidP="00A04D0B">
      <w:pPr>
        <w:pStyle w:val="EmailDiscussion2"/>
      </w:pPr>
    </w:p>
    <w:p w14:paraId="71069A8D" w14:textId="5BB0D734" w:rsidR="003C3108" w:rsidRDefault="003C3108" w:rsidP="003C3108">
      <w:pPr>
        <w:pStyle w:val="EmailDiscussion"/>
      </w:pPr>
      <w:r>
        <w:t>[POST</w:t>
      </w:r>
      <w:proofErr w:type="gramStart"/>
      <w:r>
        <w:t>130][</w:t>
      </w:r>
      <w:proofErr w:type="gramEnd"/>
      <w:r>
        <w:t>510][LTE Broadcast] RRC running CR and open issues (Qualcomm)</w:t>
      </w:r>
    </w:p>
    <w:p w14:paraId="25641753" w14:textId="77777777" w:rsidR="003C3108" w:rsidRDefault="003C3108" w:rsidP="003C3108">
      <w:pPr>
        <w:pStyle w:val="EmailDiscussion2"/>
      </w:pPr>
      <w:r>
        <w:tab/>
        <w:t xml:space="preserve">Scope: </w:t>
      </w:r>
    </w:p>
    <w:p w14:paraId="0BDF879F" w14:textId="75B58CD0" w:rsidR="003C3108" w:rsidRDefault="00DF22FE" w:rsidP="00CA5E7A">
      <w:pPr>
        <w:pStyle w:val="EmailDiscussion2"/>
        <w:numPr>
          <w:ilvl w:val="0"/>
          <w:numId w:val="23"/>
        </w:numPr>
      </w:pPr>
      <w:r>
        <w:t xml:space="preserve">Prepare </w:t>
      </w:r>
      <w:r w:rsidR="003C3108">
        <w:t>and review the CR</w:t>
      </w:r>
    </w:p>
    <w:p w14:paraId="1962A8A5" w14:textId="77777777" w:rsidR="003C3108" w:rsidRDefault="003C3108" w:rsidP="00CA5E7A">
      <w:pPr>
        <w:pStyle w:val="EmailDiscussion2"/>
        <w:numPr>
          <w:ilvl w:val="0"/>
          <w:numId w:val="23"/>
        </w:numPr>
      </w:pPr>
      <w:r>
        <w:t>List open issues related to the CR</w:t>
      </w:r>
    </w:p>
    <w:p w14:paraId="78EC7929" w14:textId="77777777" w:rsidR="003C3108" w:rsidRDefault="003C3108" w:rsidP="003C3108">
      <w:pPr>
        <w:pStyle w:val="EmailDiscussion2"/>
      </w:pPr>
      <w:r>
        <w:tab/>
        <w:t xml:space="preserve">Intended outcome: </w:t>
      </w:r>
    </w:p>
    <w:p w14:paraId="22F11514" w14:textId="77777777" w:rsidR="003C3108" w:rsidRDefault="003C3108" w:rsidP="00CA5E7A">
      <w:pPr>
        <w:pStyle w:val="EmailDiscussion2"/>
        <w:numPr>
          <w:ilvl w:val="0"/>
          <w:numId w:val="24"/>
        </w:numPr>
      </w:pPr>
      <w:r>
        <w:t>Running CR for endorsement in the next meeting</w:t>
      </w:r>
    </w:p>
    <w:p w14:paraId="15C26B6C" w14:textId="77777777" w:rsidR="003C3108" w:rsidRDefault="003C3108" w:rsidP="00CA5E7A">
      <w:pPr>
        <w:pStyle w:val="EmailDiscussion2"/>
        <w:numPr>
          <w:ilvl w:val="0"/>
          <w:numId w:val="24"/>
        </w:numPr>
      </w:pPr>
      <w:r>
        <w:t>List of open issues for discussion at the next meeting</w:t>
      </w:r>
    </w:p>
    <w:p w14:paraId="5E9FC8D4" w14:textId="77777777" w:rsidR="003C3108" w:rsidRDefault="003C3108" w:rsidP="003C3108">
      <w:pPr>
        <w:pStyle w:val="EmailDiscussion2"/>
      </w:pPr>
      <w:r>
        <w:tab/>
        <w:t>Deadline:  Long</w:t>
      </w:r>
    </w:p>
    <w:p w14:paraId="32E84881" w14:textId="77777777" w:rsidR="003C3108" w:rsidRDefault="003C3108" w:rsidP="003C3108">
      <w:pPr>
        <w:pStyle w:val="EmailDiscussion2"/>
      </w:pPr>
    </w:p>
    <w:p w14:paraId="14324E63" w14:textId="3198791C" w:rsidR="003C3108" w:rsidRDefault="003C3108" w:rsidP="003C3108">
      <w:pPr>
        <w:pStyle w:val="EmailDiscussion"/>
      </w:pPr>
      <w:r>
        <w:t xml:space="preserve">[POST130][511][LTE Broadcast] MAC running CR </w:t>
      </w:r>
      <w:r w:rsidR="00181717">
        <w:t xml:space="preserve">and open issues </w:t>
      </w:r>
      <w:r>
        <w:t>(Samsung)</w:t>
      </w:r>
    </w:p>
    <w:p w14:paraId="08095F5B" w14:textId="77777777" w:rsidR="003C3108" w:rsidRDefault="003C3108" w:rsidP="003C3108">
      <w:pPr>
        <w:pStyle w:val="EmailDiscussion2"/>
      </w:pPr>
      <w:r>
        <w:tab/>
        <w:t xml:space="preserve">Scope: </w:t>
      </w:r>
    </w:p>
    <w:p w14:paraId="6A9BD7BC" w14:textId="63E8390D" w:rsidR="003C3108" w:rsidRDefault="00DF22FE" w:rsidP="00CA5E7A">
      <w:pPr>
        <w:pStyle w:val="EmailDiscussion2"/>
        <w:numPr>
          <w:ilvl w:val="0"/>
          <w:numId w:val="23"/>
        </w:numPr>
      </w:pPr>
      <w:r>
        <w:t>Prepare</w:t>
      </w:r>
      <w:r w:rsidR="003C3108">
        <w:t xml:space="preserve"> and review the CR</w:t>
      </w:r>
    </w:p>
    <w:p w14:paraId="77B0318B" w14:textId="77777777" w:rsidR="003C3108" w:rsidRDefault="003C3108" w:rsidP="00CA5E7A">
      <w:pPr>
        <w:pStyle w:val="EmailDiscussion2"/>
        <w:numPr>
          <w:ilvl w:val="0"/>
          <w:numId w:val="23"/>
        </w:numPr>
      </w:pPr>
      <w:r>
        <w:t>List open issues related to the CR</w:t>
      </w:r>
    </w:p>
    <w:p w14:paraId="3D699111" w14:textId="77777777" w:rsidR="003C3108" w:rsidRDefault="003C3108" w:rsidP="003C3108">
      <w:pPr>
        <w:pStyle w:val="EmailDiscussion2"/>
      </w:pPr>
      <w:r>
        <w:tab/>
        <w:t xml:space="preserve">Intended outcome: </w:t>
      </w:r>
    </w:p>
    <w:p w14:paraId="15EEFE7D" w14:textId="77777777" w:rsidR="003C3108" w:rsidRDefault="003C3108" w:rsidP="00CA5E7A">
      <w:pPr>
        <w:pStyle w:val="EmailDiscussion2"/>
        <w:numPr>
          <w:ilvl w:val="0"/>
          <w:numId w:val="24"/>
        </w:numPr>
      </w:pPr>
      <w:r>
        <w:t>Running CR for endorsement in the next meeting</w:t>
      </w:r>
    </w:p>
    <w:p w14:paraId="0CA5B590" w14:textId="77777777" w:rsidR="003C3108" w:rsidRDefault="003C3108" w:rsidP="00CA5E7A">
      <w:pPr>
        <w:pStyle w:val="EmailDiscussion2"/>
        <w:numPr>
          <w:ilvl w:val="0"/>
          <w:numId w:val="24"/>
        </w:numPr>
      </w:pPr>
      <w:r>
        <w:t>List of open issues for discussion at the next meeting</w:t>
      </w:r>
    </w:p>
    <w:p w14:paraId="4C3318F9" w14:textId="77777777" w:rsidR="003C3108" w:rsidRDefault="003C3108" w:rsidP="003C3108">
      <w:pPr>
        <w:pStyle w:val="EmailDiscussion2"/>
      </w:pPr>
      <w:r>
        <w:tab/>
        <w:t>Deadline:  Long</w:t>
      </w:r>
    </w:p>
    <w:p w14:paraId="176F9504" w14:textId="4AFDDCB8" w:rsidR="00381D78" w:rsidRPr="00002D40" w:rsidRDefault="00381D78" w:rsidP="003C3108">
      <w:pPr>
        <w:pStyle w:val="EmailDiscussion2"/>
      </w:pPr>
    </w:p>
    <w:p w14:paraId="32F60DAD" w14:textId="77777777" w:rsidR="00F71AF3" w:rsidRPr="00DB2F94" w:rsidRDefault="00B56003">
      <w:pPr>
        <w:pStyle w:val="Heading2"/>
      </w:pPr>
      <w:bookmarkStart w:id="0" w:name="_Toc158241515"/>
      <w:r w:rsidRPr="00DB2F94">
        <w:t>2.4</w:t>
      </w:r>
      <w:r w:rsidRPr="00DB2F94">
        <w:tab/>
        <w:t>Instructions</w:t>
      </w:r>
      <w:bookmarkEnd w:id="0"/>
    </w:p>
    <w:p w14:paraId="5B2371D2" w14:textId="7ACBDE25" w:rsidR="00EA2B19" w:rsidRPr="00DB2F94" w:rsidRDefault="00EA2B19" w:rsidP="00D70851">
      <w:pPr>
        <w:pStyle w:val="BoldComments"/>
        <w:rPr>
          <w:lang w:val="en-GB"/>
        </w:rPr>
      </w:pPr>
      <w:bookmarkStart w:id="1" w:name="OLE_LINK13"/>
      <w:bookmarkStart w:id="2" w:name="_Hlk137632441"/>
      <w:bookmarkStart w:id="3" w:name="OLE_LINK116"/>
      <w:r w:rsidRPr="00DB2F94">
        <w:rPr>
          <w:lang w:val="en-GB"/>
        </w:rPr>
        <w:t xml:space="preserve">CRs </w:t>
      </w:r>
    </w:p>
    <w:p w14:paraId="76F5F482" w14:textId="037352D1" w:rsidR="00EA2B19" w:rsidRPr="00DB2F94" w:rsidRDefault="00EA2B19" w:rsidP="00CA5E7A">
      <w:pPr>
        <w:pStyle w:val="BoldComments"/>
        <w:numPr>
          <w:ilvl w:val="0"/>
          <w:numId w:val="8"/>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CA5E7A">
      <w:pPr>
        <w:pStyle w:val="Doc-text2"/>
        <w:numPr>
          <w:ilvl w:val="0"/>
          <w:numId w:val="6"/>
        </w:numPr>
      </w:pPr>
      <w:r w:rsidRPr="00DB2F94">
        <w:t xml:space="preserve">Only essential/critical corrections are expected </w:t>
      </w:r>
    </w:p>
    <w:p w14:paraId="5DC04AE9" w14:textId="77777777" w:rsidR="004E2D57" w:rsidRPr="00DB2F94" w:rsidRDefault="004E2D57" w:rsidP="00CA5E7A">
      <w:pPr>
        <w:pStyle w:val="Doc-text2"/>
        <w:numPr>
          <w:ilvl w:val="0"/>
          <w:numId w:val="6"/>
        </w:numPr>
      </w:pPr>
      <w:r w:rsidRPr="00DB2F94">
        <w:lastRenderedPageBreak/>
        <w:t xml:space="preserve">Editorial and clarification corrections should be sent to be reviewed and approved by spec rapporteurs prior to submission.  </w:t>
      </w:r>
    </w:p>
    <w:p w14:paraId="3506BFA9" w14:textId="77777777" w:rsidR="00D70851" w:rsidRDefault="00FF622C" w:rsidP="00CA5E7A">
      <w:pPr>
        <w:pStyle w:val="Doc-text2"/>
        <w:numPr>
          <w:ilvl w:val="0"/>
          <w:numId w:val="6"/>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CA5E7A">
      <w:pPr>
        <w:pStyle w:val="Doc-text2"/>
        <w:numPr>
          <w:ilvl w:val="0"/>
          <w:numId w:val="6"/>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4" w:name="OLE_LINK14"/>
      <w:bookmarkStart w:id="5" w:name="OLE_LINK15"/>
      <w:bookmarkEnd w:id="1"/>
      <w:r w:rsidRPr="00DB2F94">
        <w:t xml:space="preserve">Rel-18 </w:t>
      </w:r>
      <w:r w:rsidRPr="00DB2F94">
        <w:rPr>
          <w:lang w:val="en-GB"/>
        </w:rPr>
        <w:t xml:space="preserve">UE </w:t>
      </w:r>
      <w:r w:rsidR="00943243" w:rsidRPr="00DB2F94">
        <w:rPr>
          <w:lang w:val="en-GB"/>
        </w:rPr>
        <w:t>capabilities</w:t>
      </w:r>
    </w:p>
    <w:bookmarkEnd w:id="4"/>
    <w:bookmarkEnd w:id="5"/>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6" w:name="OLE_LINK55"/>
      <w:r w:rsidRPr="00DB2F94">
        <w:t xml:space="preserve">, with some explicit exceptions. </w:t>
      </w:r>
      <w:bookmarkEnd w:id="6"/>
      <w:r w:rsidRPr="00DB2F94">
        <w:t xml:space="preserve">Running UE cap </w:t>
      </w:r>
      <w:proofErr w:type="spellStart"/>
      <w:r w:rsidRPr="00DB2F94">
        <w:t>MegaCRs</w:t>
      </w:r>
      <w:proofErr w:type="spellEnd"/>
      <w:r w:rsidRPr="00DB2F94">
        <w:t xml:space="preserve"> are maintained for the parts handled in the common AI. </w:t>
      </w:r>
    </w:p>
    <w:p w14:paraId="3D107916" w14:textId="13394B1C" w:rsidR="00F71AF3" w:rsidRPr="00DB2F94" w:rsidRDefault="00B56003" w:rsidP="00066BFB">
      <w:pPr>
        <w:pStyle w:val="Doc-text2"/>
        <w:ind w:left="1083"/>
      </w:pPr>
      <w:r w:rsidRPr="00DB2F94">
        <w:t>-</w:t>
      </w:r>
      <w:r w:rsidRPr="00DB2F94">
        <w:tab/>
        <w:t xml:space="preserve">In WI-specific Rel-18 Agenda Items: </w:t>
      </w:r>
      <w:r w:rsidRPr="008718D8">
        <w:t>RAN2 features</w:t>
      </w:r>
      <w:r w:rsidR="004B2CD0" w:rsidRPr="008718D8">
        <w:t>/corrections</w:t>
      </w:r>
      <w:r w:rsidRPr="008718D8">
        <w:t xml:space="preserve"> are handled per WI</w:t>
      </w:r>
      <w:r w:rsidR="00FC2E39" w:rsidRPr="008718D8">
        <w:t xml:space="preserve"> and</w:t>
      </w:r>
      <w:r w:rsidR="00C4770B" w:rsidRPr="008718D8">
        <w:t xml:space="preserve"> </w:t>
      </w:r>
      <w:r w:rsidR="001275F8" w:rsidRPr="006C3664">
        <w:t>agreed as individual CRs</w:t>
      </w:r>
    </w:p>
    <w:p w14:paraId="3C0228C5" w14:textId="77777777" w:rsidR="00D5680B" w:rsidRPr="00DB2F94" w:rsidRDefault="00D5680B" w:rsidP="00066BFB">
      <w:pPr>
        <w:pStyle w:val="Doc-text2"/>
        <w:ind w:left="1083"/>
      </w:pPr>
    </w:p>
    <w:bookmarkEnd w:id="2"/>
    <w:bookmarkEnd w:id="3"/>
    <w:p w14:paraId="448D52C7" w14:textId="77777777" w:rsidR="00F71AF3" w:rsidRPr="00DB2F94" w:rsidRDefault="00B56003">
      <w:pPr>
        <w:pStyle w:val="BoldComments"/>
      </w:pPr>
      <w:proofErr w:type="spellStart"/>
      <w:r w:rsidRPr="00DB2F94">
        <w:t>Tdoc</w:t>
      </w:r>
      <w:proofErr w:type="spellEnd"/>
      <w:r w:rsidRPr="00DB2F94">
        <w:t xml:space="preserve"> limitations</w:t>
      </w:r>
    </w:p>
    <w:p w14:paraId="7CAD772D" w14:textId="77777777" w:rsidR="00F71AF3" w:rsidRPr="00DB2F94" w:rsidRDefault="00B56003" w:rsidP="0072029F">
      <w:pPr>
        <w:pStyle w:val="Doc-text2"/>
        <w:ind w:left="1083"/>
      </w:pPr>
      <w:proofErr w:type="spellStart"/>
      <w:r w:rsidRPr="00DB2F94">
        <w:t>Tdoc</w:t>
      </w:r>
      <w:proofErr w:type="spellEnd"/>
      <w:r w:rsidRPr="00DB2F94">
        <w:t xml:space="preserve">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 xml:space="preserve">/SI </w:t>
      </w:r>
      <w:r w:rsidR="00B56003" w:rsidRPr="00DB2F94">
        <w:rPr>
          <w:color w:val="000000" w:themeColor="text1"/>
        </w:rPr>
        <w:t xml:space="preserve"> rapporteurs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w:t>
      </w:r>
      <w:proofErr w:type="spellStart"/>
      <w:r w:rsidR="001E4CE2" w:rsidRPr="00DB2F94">
        <w:rPr>
          <w:color w:val="000000" w:themeColor="text1"/>
        </w:rPr>
        <w:t>Tdoc</w:t>
      </w:r>
      <w:proofErr w:type="spellEnd"/>
      <w:r w:rsidR="001E4CE2" w:rsidRPr="00DB2F94">
        <w:rPr>
          <w:color w:val="000000" w:themeColor="text1"/>
        </w:rPr>
        <w:t xml:space="preserve"> (i.e. separate </w:t>
      </w:r>
      <w:proofErr w:type="spellStart"/>
      <w:r w:rsidR="001E4CE2" w:rsidRPr="00DB2F94">
        <w:rPr>
          <w:color w:val="000000" w:themeColor="text1"/>
        </w:rPr>
        <w:t>Tdocs</w:t>
      </w:r>
      <w:proofErr w:type="spellEnd"/>
      <w:r w:rsidR="001E4CE2" w:rsidRPr="00DB2F94">
        <w:rPr>
          <w:color w:val="000000" w:themeColor="text1"/>
        </w:rPr>
        <w:t xml:space="preserve">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74968FA9" w14:textId="77777777" w:rsidR="00F71AF3"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7A323BA4" w14:textId="77777777" w:rsidR="005844BF" w:rsidRDefault="00CF2E0B" w:rsidP="005844BF">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46BE7E4B" w14:textId="079FD6C2" w:rsidR="002B19E6" w:rsidRDefault="002B19E6" w:rsidP="002B19E6">
      <w:pPr>
        <w:pStyle w:val="Doc-text2"/>
        <w:ind w:left="1083"/>
        <w:rPr>
          <w:color w:val="000000" w:themeColor="text1"/>
        </w:rPr>
      </w:pPr>
      <w:r w:rsidRPr="002B19E6">
        <w:rPr>
          <w:color w:val="000000" w:themeColor="text1"/>
          <w:highlight w:val="yellow"/>
        </w:rPr>
        <w:t xml:space="preserve">For each </w:t>
      </w:r>
      <w:r w:rsidR="008D7814">
        <w:rPr>
          <w:color w:val="000000" w:themeColor="text1"/>
          <w:highlight w:val="yellow"/>
        </w:rPr>
        <w:t xml:space="preserve">R19 </w:t>
      </w:r>
      <w:r w:rsidRPr="002B19E6">
        <w:rPr>
          <w:color w:val="000000" w:themeColor="text1"/>
          <w:highlight w:val="yellow"/>
        </w:rPr>
        <w:t xml:space="preserve">feature, 1 additional </w:t>
      </w:r>
      <w:proofErr w:type="spellStart"/>
      <w:r w:rsidRPr="002B19E6">
        <w:rPr>
          <w:color w:val="000000" w:themeColor="text1"/>
          <w:highlight w:val="yellow"/>
        </w:rPr>
        <w:t>tdoc</w:t>
      </w:r>
      <w:proofErr w:type="spellEnd"/>
      <w:r w:rsidRPr="002B19E6">
        <w:rPr>
          <w:color w:val="000000" w:themeColor="text1"/>
          <w:highlight w:val="yellow"/>
        </w:rPr>
        <w:t xml:space="preserve"> on top of the limit is allowed for a primary co-sourcing company for co-sourced contribution with 4 or more companies.</w:t>
      </w:r>
      <w:r w:rsidRPr="005844BF">
        <w:rPr>
          <w:color w:val="000000" w:themeColor="text1"/>
        </w:rPr>
        <w:t xml:space="preserve">  </w:t>
      </w:r>
    </w:p>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6C61FF45" w14:textId="56735130" w:rsidR="000C0C4B" w:rsidRPr="002B19E6" w:rsidRDefault="000C0C4B" w:rsidP="000C0C4B">
      <w:pPr>
        <w:pStyle w:val="Doc-text2"/>
        <w:ind w:left="0" w:firstLine="0"/>
        <w:rPr>
          <w:b/>
          <w:bCs/>
          <w:color w:val="000000" w:themeColor="text1"/>
          <w:highlight w:val="yellow"/>
        </w:rPr>
      </w:pPr>
      <w:r w:rsidRPr="002B19E6">
        <w:rPr>
          <w:b/>
          <w:bCs/>
          <w:color w:val="000000" w:themeColor="text1"/>
          <w:highlight w:val="yellow"/>
        </w:rPr>
        <w:t>Open issues</w:t>
      </w:r>
    </w:p>
    <w:p w14:paraId="37E8F56F" w14:textId="77777777" w:rsidR="000C0C4B" w:rsidRPr="002B19E6" w:rsidRDefault="000C0C4B" w:rsidP="00CA5E7A">
      <w:pPr>
        <w:pStyle w:val="Doc-text2"/>
        <w:numPr>
          <w:ilvl w:val="0"/>
          <w:numId w:val="6"/>
        </w:numPr>
        <w:rPr>
          <w:color w:val="000000" w:themeColor="text1"/>
          <w:highlight w:val="yellow"/>
        </w:rPr>
      </w:pPr>
      <w:r w:rsidRPr="002B19E6">
        <w:rPr>
          <w:color w:val="000000" w:themeColor="text1"/>
          <w:highlight w:val="yellow"/>
        </w:rPr>
        <w:t>CR Rapporteurs (as indicated in email discussion scope) are expected to provide open issue list</w:t>
      </w:r>
    </w:p>
    <w:p w14:paraId="60CBD821" w14:textId="77777777" w:rsidR="00137EBC" w:rsidRPr="002B19E6" w:rsidRDefault="000C0C4B" w:rsidP="00CA5E7A">
      <w:pPr>
        <w:pStyle w:val="Doc-text2"/>
        <w:numPr>
          <w:ilvl w:val="0"/>
          <w:numId w:val="6"/>
        </w:numPr>
        <w:rPr>
          <w:color w:val="000000" w:themeColor="text1"/>
          <w:highlight w:val="yellow"/>
        </w:rPr>
      </w:pPr>
      <w:r w:rsidRPr="002B19E6">
        <w:rPr>
          <w:color w:val="000000" w:themeColor="text1"/>
          <w:highlight w:val="yellow"/>
        </w:rPr>
        <w:t xml:space="preserve">Please refer to </w:t>
      </w:r>
      <w:r w:rsidR="00137EBC" w:rsidRPr="002B19E6">
        <w:rPr>
          <w:color w:val="000000" w:themeColor="text1"/>
          <w:highlight w:val="yellow"/>
        </w:rPr>
        <w:t xml:space="preserve">RAN2 chair guidance document in [POST129bis][001][Organizational] Open issue list </w:t>
      </w:r>
    </w:p>
    <w:p w14:paraId="61589F08" w14:textId="7BA898FA" w:rsidR="000C0C4B" w:rsidRDefault="00137EBC" w:rsidP="00CA5E7A">
      <w:pPr>
        <w:pStyle w:val="Doc-text2"/>
        <w:numPr>
          <w:ilvl w:val="0"/>
          <w:numId w:val="6"/>
        </w:numPr>
        <w:rPr>
          <w:color w:val="000000" w:themeColor="text1"/>
          <w:highlight w:val="yellow"/>
        </w:rPr>
      </w:pPr>
      <w:r w:rsidRPr="002B19E6">
        <w:rPr>
          <w:color w:val="000000" w:themeColor="text1"/>
          <w:highlight w:val="yellow"/>
        </w:rPr>
        <w:t xml:space="preserve">Companies should </w:t>
      </w:r>
      <w:r w:rsidR="00166DB0" w:rsidRPr="002B19E6">
        <w:rPr>
          <w:color w:val="000000" w:themeColor="text1"/>
          <w:highlight w:val="yellow"/>
        </w:rPr>
        <w:t xml:space="preserve">focus on addressing these open issues first and </w:t>
      </w:r>
      <w:r w:rsidRPr="002B19E6">
        <w:rPr>
          <w:color w:val="000000" w:themeColor="text1"/>
          <w:highlight w:val="yellow"/>
        </w:rPr>
        <w:t>clearly indicate the open issue number they are addressing in their section and proposal, e.g. Proposal x: (RRC</w:t>
      </w:r>
      <w:r w:rsidR="00204A32" w:rsidRPr="002B19E6">
        <w:rPr>
          <w:color w:val="000000" w:themeColor="text1"/>
          <w:highlight w:val="yellow"/>
        </w:rPr>
        <w:t xml:space="preserve">-1) Agree to </w:t>
      </w:r>
      <w:proofErr w:type="spellStart"/>
      <w:r w:rsidR="00204A32" w:rsidRPr="002B19E6">
        <w:rPr>
          <w:color w:val="000000" w:themeColor="text1"/>
          <w:highlight w:val="yellow"/>
        </w:rPr>
        <w:t>bla</w:t>
      </w:r>
      <w:proofErr w:type="spellEnd"/>
      <w:r w:rsidR="00204A32" w:rsidRPr="002B19E6">
        <w:rPr>
          <w:color w:val="000000" w:themeColor="text1"/>
          <w:highlight w:val="yellow"/>
        </w:rPr>
        <w:t xml:space="preserve"> </w:t>
      </w:r>
      <w:proofErr w:type="spellStart"/>
      <w:r w:rsidR="00204A32" w:rsidRPr="002B19E6">
        <w:rPr>
          <w:color w:val="000000" w:themeColor="text1"/>
          <w:highlight w:val="yellow"/>
        </w:rPr>
        <w:t>bla</w:t>
      </w:r>
      <w:proofErr w:type="spellEnd"/>
      <w:r w:rsidR="000C0C4B" w:rsidRPr="002B19E6">
        <w:rPr>
          <w:color w:val="000000" w:themeColor="text1"/>
          <w:highlight w:val="yellow"/>
        </w:rPr>
        <w:t xml:space="preserve"> </w:t>
      </w:r>
    </w:p>
    <w:p w14:paraId="2B6E227A" w14:textId="77777777" w:rsidR="003C20CF" w:rsidRPr="003C20CF" w:rsidRDefault="003C20CF" w:rsidP="00CA5E7A">
      <w:pPr>
        <w:pStyle w:val="Comments"/>
        <w:numPr>
          <w:ilvl w:val="0"/>
          <w:numId w:val="6"/>
        </w:numPr>
        <w:rPr>
          <w:bCs/>
          <w:i w:val="0"/>
          <w:iCs/>
          <w:highlight w:val="yellow"/>
        </w:rPr>
      </w:pPr>
      <w:r w:rsidRPr="003C20CF">
        <w:rPr>
          <w:bCs/>
          <w:i w:val="0"/>
          <w:iCs/>
          <w:highlight w:val="yellow"/>
        </w:rPr>
        <w:t>Companies can discuss UE capabilities in their topic-specific Tdocs</w:t>
      </w:r>
    </w:p>
    <w:p w14:paraId="4C3C7307" w14:textId="77777777" w:rsidR="003C20CF" w:rsidRPr="002B19E6" w:rsidRDefault="003C20CF" w:rsidP="003C20CF">
      <w:pPr>
        <w:pStyle w:val="Doc-text2"/>
        <w:ind w:left="0" w:firstLine="0"/>
        <w:rPr>
          <w:color w:val="000000" w:themeColor="text1"/>
          <w:highlight w:val="yellow"/>
        </w:rPr>
      </w:pPr>
    </w:p>
    <w:p w14:paraId="0C6FFEA5" w14:textId="66F2C5C9"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30</w:t>
      </w:r>
      <w:r w:rsidR="002B19E6" w:rsidRPr="00DB2F94">
        <w:rPr>
          <w:lang w:val="en-US"/>
        </w:rPr>
        <w:t xml:space="preserve"> </w:t>
      </w:r>
      <w:r w:rsidRPr="00DB2F94">
        <w:rPr>
          <w:lang w:val="en-US"/>
        </w:rPr>
        <w:t>deadline</w:t>
      </w:r>
      <w:r w:rsidR="00EB2894" w:rsidRPr="00DB2F94">
        <w:rPr>
          <w:lang w:val="en-US"/>
        </w:rPr>
        <w:t>s:</w:t>
      </w:r>
    </w:p>
    <w:p w14:paraId="3F88ADA6" w14:textId="678A8FDE" w:rsidR="002B4413" w:rsidRPr="00DB2F94" w:rsidRDefault="007B1CD8" w:rsidP="00CA5E7A">
      <w:pPr>
        <w:pStyle w:val="BoldComments"/>
        <w:numPr>
          <w:ilvl w:val="0"/>
          <w:numId w:val="7"/>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6118E1">
        <w:rPr>
          <w:b w:val="0"/>
          <w:bCs/>
          <w:lang w:val="en-US"/>
        </w:rPr>
        <w:t>Ma</w:t>
      </w:r>
      <w:r w:rsidR="0078058B">
        <w:rPr>
          <w:b w:val="0"/>
          <w:bCs/>
          <w:lang w:val="en-US"/>
        </w:rPr>
        <w:t>y</w:t>
      </w:r>
      <w:r w:rsidR="00C524F1">
        <w:rPr>
          <w:b w:val="0"/>
          <w:bCs/>
          <w:lang w:val="en-US"/>
        </w:rPr>
        <w:t xml:space="preserve">. </w:t>
      </w:r>
      <w:r w:rsidR="0078058B">
        <w:rPr>
          <w:b w:val="0"/>
          <w:bCs/>
          <w:lang w:val="en-US"/>
        </w:rPr>
        <w:t>9</w:t>
      </w:r>
      <w:r w:rsidR="00C524F1" w:rsidRPr="001D274D">
        <w:rPr>
          <w:b w:val="0"/>
          <w:bCs/>
          <w:vertAlign w:val="superscript"/>
          <w:lang w:val="en-US"/>
        </w:rPr>
        <w:t>th</w:t>
      </w:r>
      <w:r w:rsidR="00852350">
        <w:rPr>
          <w:b w:val="0"/>
          <w:bCs/>
          <w:lang w:val="en-US"/>
        </w:rPr>
        <w:t xml:space="preserve">, </w:t>
      </w:r>
      <w:r w:rsidR="00852350" w:rsidRPr="00852350">
        <w:rPr>
          <w:b w:val="0"/>
          <w:bCs/>
          <w:lang w:val="en-US"/>
        </w:rPr>
        <w:t>1000 UTC</w:t>
      </w:r>
    </w:p>
    <w:p w14:paraId="31C8D0D8" w14:textId="0FD55BD9" w:rsidR="00B013C2" w:rsidRDefault="00B013C2" w:rsidP="00B013C2">
      <w:pPr>
        <w:pStyle w:val="Doc-text2"/>
        <w:ind w:left="0" w:firstLine="0"/>
      </w:pPr>
    </w:p>
    <w:p w14:paraId="07313F4B" w14:textId="77777777" w:rsidR="00B013C2" w:rsidRDefault="00B013C2" w:rsidP="00B013C2">
      <w:pPr>
        <w:pStyle w:val="Doc-text2"/>
        <w:ind w:left="0" w:firstLine="0"/>
      </w:pPr>
    </w:p>
    <w:p w14:paraId="143FF79B" w14:textId="77777777" w:rsidR="00B013C2" w:rsidRPr="00DB2F94" w:rsidRDefault="00B013C2" w:rsidP="00B013C2">
      <w:pPr>
        <w:pStyle w:val="Heading3"/>
      </w:pPr>
      <w:bookmarkStart w:id="7" w:name="_Toc158241560"/>
      <w:r w:rsidRPr="00DB2F94">
        <w:t>7.0.2</w:t>
      </w:r>
      <w:r w:rsidRPr="00DB2F94">
        <w:tab/>
      </w:r>
      <w:bookmarkEnd w:id="7"/>
      <w:r w:rsidRPr="00DB2F94">
        <w:t xml:space="preserve">Rel-18 corrections </w:t>
      </w:r>
    </w:p>
    <w:p w14:paraId="750AB778" w14:textId="77777777" w:rsidR="00B013C2" w:rsidRPr="00DB2F94" w:rsidRDefault="00B013C2" w:rsidP="00B013C2">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14:paraId="372D5F58" w14:textId="77777777" w:rsidR="00B013C2" w:rsidRDefault="00B013C2" w:rsidP="00B013C2">
      <w:pPr>
        <w:pStyle w:val="Doc-text2"/>
        <w:ind w:left="0" w:firstLine="0"/>
        <w:rPr>
          <w:i/>
          <w:noProof/>
          <w:sz w:val="18"/>
        </w:rPr>
      </w:pPr>
      <w:r w:rsidRPr="00DB2F94">
        <w:rPr>
          <w:i/>
          <w:noProof/>
          <w:sz w:val="18"/>
        </w:rPr>
        <w:t xml:space="preserve">Tdoc </w:t>
      </w:r>
      <w:r w:rsidRPr="001608D0">
        <w:rPr>
          <w:i/>
          <w:noProof/>
          <w:sz w:val="18"/>
        </w:rPr>
        <w:t xml:space="preserve">limitation: </w:t>
      </w:r>
      <w:r>
        <w:rPr>
          <w:i/>
          <w:noProof/>
          <w:sz w:val="18"/>
        </w:rPr>
        <w:t>7</w:t>
      </w:r>
    </w:p>
    <w:p w14:paraId="68549F85" w14:textId="77777777" w:rsidR="00B013C2" w:rsidRDefault="00B013C2" w:rsidP="00B013C2">
      <w:pPr>
        <w:pStyle w:val="Heading4"/>
      </w:pPr>
      <w:r>
        <w:t>7.0.2.16</w:t>
      </w:r>
      <w:r>
        <w:tab/>
        <w:t>XR Enhancements for NR</w:t>
      </w:r>
    </w:p>
    <w:p w14:paraId="1178AAA1" w14:textId="77777777" w:rsidR="00B013C2" w:rsidRDefault="00B013C2" w:rsidP="00B013C2">
      <w:pPr>
        <w:pStyle w:val="Comments"/>
      </w:pPr>
      <w:r>
        <w:t xml:space="preserve">(NR_XR_enh-Core; leading WG: RAN2; REL-18; WID: </w:t>
      </w:r>
      <w:hyperlink r:id="rId11" w:history="1">
        <w:r w:rsidRPr="00243D77">
          <w:rPr>
            <w:rStyle w:val="Hyperlink"/>
          </w:rPr>
          <w:t>RP-230786</w:t>
        </w:r>
      </w:hyperlink>
      <w:r>
        <w:t>)</w:t>
      </w:r>
    </w:p>
    <w:p w14:paraId="5D3698E3" w14:textId="77777777" w:rsidR="00B013C2" w:rsidRDefault="00B013C2" w:rsidP="00B013C2">
      <w:pPr>
        <w:pStyle w:val="Comments"/>
      </w:pPr>
    </w:p>
    <w:p w14:paraId="1294115D" w14:textId="77777777" w:rsidR="00B013C2" w:rsidRPr="00CD474F" w:rsidRDefault="00B013C2" w:rsidP="00B013C2">
      <w:pPr>
        <w:pStyle w:val="Doc-text2"/>
        <w:ind w:left="0" w:firstLine="0"/>
        <w:rPr>
          <w:b/>
          <w:bCs/>
        </w:rPr>
      </w:pPr>
      <w:r>
        <w:rPr>
          <w:b/>
          <w:bCs/>
        </w:rPr>
        <w:t xml:space="preserve">IPA </w:t>
      </w:r>
      <w:r w:rsidRPr="00CD474F">
        <w:rPr>
          <w:b/>
          <w:bCs/>
        </w:rPr>
        <w:t>XR</w:t>
      </w:r>
    </w:p>
    <w:p w14:paraId="556AC88B" w14:textId="01AD1C0B" w:rsidR="00B013C2" w:rsidRDefault="009915C3" w:rsidP="00B013C2">
      <w:pPr>
        <w:pStyle w:val="Doc-title"/>
        <w:rPr>
          <w:rFonts w:eastAsiaTheme="minorEastAsia"/>
        </w:rPr>
      </w:pPr>
      <w:hyperlink r:id="rId12" w:history="1">
        <w:r w:rsidR="00B013C2" w:rsidRPr="00FA517E">
          <w:rPr>
            <w:rStyle w:val="Hyperlink"/>
            <w:rFonts w:eastAsiaTheme="minorEastAsia"/>
          </w:rPr>
          <w:t>R2-2503842</w:t>
        </w:r>
      </w:hyperlink>
      <w:r w:rsidR="00B013C2" w:rsidRPr="00BB07BA">
        <w:rPr>
          <w:rFonts w:eastAsiaTheme="minorEastAsia"/>
        </w:rPr>
        <w:tab/>
        <w:t>Correction to UE capability for retx-less CG</w:t>
      </w:r>
      <w:r w:rsidR="00B013C2" w:rsidRPr="00BB07BA">
        <w:rPr>
          <w:rFonts w:eastAsiaTheme="minorEastAsia"/>
        </w:rPr>
        <w:tab/>
        <w:t>Huawei, HiSIlicon, Apple, Futurewei, Qualcomm</w:t>
      </w:r>
      <w:r w:rsidR="00B013C2" w:rsidRPr="00BB07BA">
        <w:rPr>
          <w:rFonts w:eastAsiaTheme="minorEastAsia"/>
        </w:rPr>
        <w:tab/>
        <w:t>CR</w:t>
      </w:r>
      <w:r w:rsidR="00B013C2" w:rsidRPr="00BB07BA">
        <w:rPr>
          <w:rFonts w:eastAsiaTheme="minorEastAsia"/>
        </w:rPr>
        <w:tab/>
        <w:t>Rel-18</w:t>
      </w:r>
      <w:r w:rsidR="00B013C2" w:rsidRPr="00BB07BA">
        <w:rPr>
          <w:rFonts w:eastAsiaTheme="minorEastAsia"/>
        </w:rPr>
        <w:tab/>
        <w:t>38.306</w:t>
      </w:r>
      <w:r w:rsidR="00B013C2" w:rsidRPr="00BB07BA">
        <w:rPr>
          <w:rFonts w:eastAsiaTheme="minorEastAsia"/>
        </w:rPr>
        <w:tab/>
        <w:t>18.5.0</w:t>
      </w:r>
      <w:r w:rsidR="00B013C2" w:rsidRPr="00BB07BA">
        <w:rPr>
          <w:rFonts w:eastAsiaTheme="minorEastAsia"/>
        </w:rPr>
        <w:tab/>
        <w:t>1279</w:t>
      </w:r>
      <w:r w:rsidR="00B013C2" w:rsidRPr="00BB07BA">
        <w:rPr>
          <w:rFonts w:eastAsiaTheme="minorEastAsia"/>
        </w:rPr>
        <w:tab/>
        <w:t>-</w:t>
      </w:r>
      <w:r w:rsidR="00B013C2" w:rsidRPr="00BB07BA">
        <w:rPr>
          <w:rFonts w:eastAsiaTheme="minorEastAsia"/>
        </w:rPr>
        <w:tab/>
        <w:t>F</w:t>
      </w:r>
      <w:r w:rsidR="00B013C2" w:rsidRPr="00BB07BA">
        <w:rPr>
          <w:rFonts w:eastAsiaTheme="minorEastAsia"/>
        </w:rPr>
        <w:tab/>
        <w:t>NR_XR_enh-Core</w:t>
      </w:r>
    </w:p>
    <w:p w14:paraId="69197AE8" w14:textId="74CDE9CC" w:rsidR="001E4F81" w:rsidRPr="001E4F81" w:rsidRDefault="001E4F81" w:rsidP="001E4F81">
      <w:pPr>
        <w:pStyle w:val="Agreement"/>
      </w:pPr>
      <w:r>
        <w:t>CR is agreed</w:t>
      </w:r>
    </w:p>
    <w:p w14:paraId="7C9C5954" w14:textId="1A8F30CC" w:rsidR="00B013C2" w:rsidRDefault="009915C3" w:rsidP="00B013C2">
      <w:pPr>
        <w:pStyle w:val="Doc-title"/>
        <w:rPr>
          <w:rFonts w:eastAsiaTheme="minorEastAsia"/>
        </w:rPr>
      </w:pPr>
      <w:hyperlink r:id="rId13" w:history="1">
        <w:r w:rsidR="00B013C2" w:rsidRPr="00FA517E">
          <w:rPr>
            <w:rStyle w:val="Hyperlink"/>
            <w:rFonts w:eastAsiaTheme="minorEastAsia"/>
          </w:rPr>
          <w:t>R2-2503843</w:t>
        </w:r>
      </w:hyperlink>
      <w:r w:rsidR="00B013C2" w:rsidRPr="00BB07BA">
        <w:rPr>
          <w:rFonts w:eastAsiaTheme="minorEastAsia"/>
        </w:rPr>
        <w:tab/>
        <w:t>Correction to RRC for retx-less CG</w:t>
      </w:r>
      <w:r w:rsidR="00B013C2" w:rsidRPr="00BB07BA">
        <w:rPr>
          <w:rFonts w:eastAsiaTheme="minorEastAsia"/>
        </w:rPr>
        <w:tab/>
        <w:t>Huawei, HiSIlicon, Apple, Futurewei, Qualcomm</w:t>
      </w:r>
      <w:r w:rsidR="00B013C2" w:rsidRPr="00BB07BA">
        <w:rPr>
          <w:rFonts w:eastAsiaTheme="minorEastAsia"/>
        </w:rPr>
        <w:tab/>
        <w:t>CR</w:t>
      </w:r>
      <w:r w:rsidR="00B013C2" w:rsidRPr="00BB07BA">
        <w:rPr>
          <w:rFonts w:eastAsiaTheme="minorEastAsia"/>
        </w:rPr>
        <w:tab/>
        <w:t>Rel-18</w:t>
      </w:r>
      <w:r w:rsidR="00B013C2" w:rsidRPr="00BB07BA">
        <w:rPr>
          <w:rFonts w:eastAsiaTheme="minorEastAsia"/>
        </w:rPr>
        <w:tab/>
        <w:t>38.331</w:t>
      </w:r>
      <w:r w:rsidR="00B013C2" w:rsidRPr="00BB07BA">
        <w:rPr>
          <w:rFonts w:eastAsiaTheme="minorEastAsia"/>
        </w:rPr>
        <w:tab/>
        <w:t>18.5.1</w:t>
      </w:r>
      <w:r w:rsidR="00B013C2" w:rsidRPr="00BB07BA">
        <w:rPr>
          <w:rFonts w:eastAsiaTheme="minorEastAsia"/>
        </w:rPr>
        <w:tab/>
        <w:t>5348</w:t>
      </w:r>
      <w:r w:rsidR="00B013C2" w:rsidRPr="00BB07BA">
        <w:rPr>
          <w:rFonts w:eastAsiaTheme="minorEastAsia"/>
        </w:rPr>
        <w:tab/>
        <w:t>-</w:t>
      </w:r>
      <w:r w:rsidR="00B013C2" w:rsidRPr="00BB07BA">
        <w:rPr>
          <w:rFonts w:eastAsiaTheme="minorEastAsia"/>
        </w:rPr>
        <w:tab/>
        <w:t>F</w:t>
      </w:r>
      <w:r w:rsidR="00B013C2" w:rsidRPr="00BB07BA">
        <w:rPr>
          <w:rFonts w:eastAsiaTheme="minorEastAsia"/>
        </w:rPr>
        <w:tab/>
        <w:t>NR_XR_enh-Core</w:t>
      </w:r>
    </w:p>
    <w:p w14:paraId="024FB4FD" w14:textId="5AACDCF8" w:rsidR="001E4F81" w:rsidRPr="001E4F81" w:rsidRDefault="001E4F81" w:rsidP="001E4F81">
      <w:pPr>
        <w:pStyle w:val="Agreement"/>
      </w:pPr>
      <w:r>
        <w:t>CR is agreed</w:t>
      </w:r>
    </w:p>
    <w:p w14:paraId="151BEDBE" w14:textId="77777777" w:rsidR="00B013C2" w:rsidRDefault="00B013C2" w:rsidP="00B013C2">
      <w:pPr>
        <w:pStyle w:val="Doc-title"/>
        <w:rPr>
          <w:rFonts w:eastAsiaTheme="minorEastAsia"/>
        </w:rPr>
      </w:pPr>
    </w:p>
    <w:p w14:paraId="6B7C602C" w14:textId="77777777" w:rsidR="00B013C2" w:rsidRPr="001F6538" w:rsidRDefault="00B013C2" w:rsidP="00B013C2">
      <w:pPr>
        <w:pStyle w:val="Doc-text2"/>
        <w:ind w:left="0" w:firstLine="0"/>
        <w:rPr>
          <w:b/>
          <w:bCs/>
        </w:rPr>
      </w:pPr>
      <w:r w:rsidRPr="001F6538">
        <w:rPr>
          <w:b/>
          <w:bCs/>
        </w:rPr>
        <w:t>Other</w:t>
      </w:r>
    </w:p>
    <w:p w14:paraId="1D826322" w14:textId="4D41A78B" w:rsidR="00B013C2" w:rsidRDefault="009915C3" w:rsidP="00B013C2">
      <w:pPr>
        <w:pStyle w:val="Doc-title"/>
        <w:rPr>
          <w:rFonts w:eastAsiaTheme="minorEastAsia"/>
        </w:rPr>
      </w:pPr>
      <w:hyperlink r:id="rId14" w:tooltip="D:3GPPExtractsR2-2504597 - Discussion on DSR cancellation.docx" w:history="1">
        <w:r w:rsidR="00B013C2" w:rsidRPr="00923955">
          <w:rPr>
            <w:rStyle w:val="Hyperlink"/>
            <w:rFonts w:eastAsiaTheme="minorEastAsia"/>
          </w:rPr>
          <w:t>R2-2504597</w:t>
        </w:r>
      </w:hyperlink>
      <w:r w:rsidR="00B013C2" w:rsidRPr="00BB07BA">
        <w:rPr>
          <w:rFonts w:eastAsiaTheme="minorEastAsia"/>
        </w:rPr>
        <w:tab/>
        <w:t>Discussion on DSR cancellation</w:t>
      </w:r>
      <w:r w:rsidR="00B013C2" w:rsidRPr="00BB07BA">
        <w:rPr>
          <w:rFonts w:eastAsiaTheme="minorEastAsia"/>
        </w:rPr>
        <w:tab/>
        <w:t>Ericsson, Qualcomm Incorporated</w:t>
      </w:r>
      <w:r w:rsidR="00B013C2" w:rsidRPr="00BB07BA">
        <w:rPr>
          <w:rFonts w:eastAsiaTheme="minorEastAsia"/>
        </w:rPr>
        <w:tab/>
        <w:t>discussion</w:t>
      </w:r>
      <w:r w:rsidR="00B013C2" w:rsidRPr="00BB07BA">
        <w:rPr>
          <w:rFonts w:eastAsiaTheme="minorEastAsia"/>
        </w:rPr>
        <w:tab/>
        <w:t>Rel-18</w:t>
      </w:r>
      <w:r w:rsidR="00B013C2">
        <w:rPr>
          <w:rFonts w:eastAsiaTheme="minorEastAsia"/>
        </w:rPr>
        <w:tab/>
      </w:r>
      <w:r w:rsidR="00B013C2" w:rsidRPr="00BB07BA">
        <w:rPr>
          <w:rFonts w:eastAsiaTheme="minorEastAsia"/>
        </w:rPr>
        <w:t>NR_XR_enh-Core</w:t>
      </w:r>
    </w:p>
    <w:p w14:paraId="6AC568EB" w14:textId="7AE9EE48" w:rsidR="00AE543F" w:rsidRPr="00AE543F" w:rsidRDefault="00AE543F" w:rsidP="00AE543F">
      <w:pPr>
        <w:pStyle w:val="Agreement"/>
      </w:pPr>
      <w:r>
        <w:t>The CR is not pursued</w:t>
      </w:r>
    </w:p>
    <w:p w14:paraId="48D110E9" w14:textId="17829FE0" w:rsidR="000B6E12" w:rsidRDefault="000B6E12" w:rsidP="000B6E12">
      <w:pPr>
        <w:pStyle w:val="Doc-text2"/>
        <w:ind w:left="0" w:firstLine="0"/>
      </w:pPr>
    </w:p>
    <w:p w14:paraId="093C1711" w14:textId="31B00F2B" w:rsidR="000B6E12" w:rsidRDefault="000B6E12" w:rsidP="00CA5E7A">
      <w:pPr>
        <w:pStyle w:val="Doc-text2"/>
        <w:numPr>
          <w:ilvl w:val="0"/>
          <w:numId w:val="7"/>
        </w:numPr>
      </w:pPr>
      <w:r>
        <w:t>Nokia disagrees with the observations. Prefer not to change behaviour because there are no issues with the existing text.</w:t>
      </w:r>
    </w:p>
    <w:p w14:paraId="4A42B099" w14:textId="16D4F6AB" w:rsidR="000B6E12" w:rsidRDefault="000B6E12" w:rsidP="00CA5E7A">
      <w:pPr>
        <w:pStyle w:val="Doc-text2"/>
        <w:numPr>
          <w:ilvl w:val="0"/>
          <w:numId w:val="7"/>
        </w:numPr>
      </w:pPr>
      <w:r>
        <w:t>LGE thinks that intention was not to include both all data and DSR.</w:t>
      </w:r>
    </w:p>
    <w:p w14:paraId="0307B858" w14:textId="3256EF04" w:rsidR="000B6E12" w:rsidRDefault="000B6E12" w:rsidP="00CA5E7A">
      <w:pPr>
        <w:pStyle w:val="Doc-text2"/>
        <w:numPr>
          <w:ilvl w:val="0"/>
          <w:numId w:val="7"/>
        </w:numPr>
      </w:pPr>
      <w:r>
        <w:t xml:space="preserve">NEC, Samsung agrees with Nokia and LGE. </w:t>
      </w:r>
    </w:p>
    <w:p w14:paraId="4C1C38CE" w14:textId="5E76AA8A" w:rsidR="00AE543F" w:rsidRDefault="00AE543F" w:rsidP="00CA5E7A">
      <w:pPr>
        <w:pStyle w:val="Doc-text2"/>
        <w:numPr>
          <w:ilvl w:val="0"/>
          <w:numId w:val="7"/>
        </w:numPr>
      </w:pPr>
      <w:r>
        <w:t xml:space="preserve">Samsung sees no contradiction in the current text. </w:t>
      </w:r>
    </w:p>
    <w:p w14:paraId="09795195" w14:textId="4B90E674" w:rsidR="00AE543F" w:rsidRDefault="00AE543F" w:rsidP="00CA5E7A">
      <w:pPr>
        <w:pStyle w:val="Doc-text2"/>
        <w:numPr>
          <w:ilvl w:val="0"/>
          <w:numId w:val="7"/>
        </w:numPr>
      </w:pPr>
      <w:r>
        <w:t>Xiaomi see this as an optimization and it was discussed already.</w:t>
      </w:r>
    </w:p>
    <w:p w14:paraId="10E5D6DF" w14:textId="682D142F" w:rsidR="004F4A14" w:rsidRDefault="004F4A14" w:rsidP="00CA5E7A">
      <w:pPr>
        <w:pStyle w:val="Doc-text2"/>
        <w:numPr>
          <w:ilvl w:val="0"/>
          <w:numId w:val="7"/>
        </w:numPr>
      </w:pPr>
      <w:r>
        <w:t xml:space="preserve">MTK thought it was useful and sees some contradiction in the current text. </w:t>
      </w:r>
    </w:p>
    <w:p w14:paraId="246C2F95" w14:textId="28417646" w:rsidR="004F4A14" w:rsidRPr="000B6E12" w:rsidRDefault="004F4A14" w:rsidP="00CA5E7A">
      <w:pPr>
        <w:pStyle w:val="Doc-text2"/>
        <w:numPr>
          <w:ilvl w:val="0"/>
          <w:numId w:val="7"/>
        </w:numPr>
      </w:pPr>
      <w:r>
        <w:t xml:space="preserve">QCM thinks such relaxation in the UE behaviour is beneficial. </w:t>
      </w:r>
      <w:r w:rsidR="00910D8C">
        <w:t>Zero DSR can be used as an indication to the network</w:t>
      </w:r>
      <w:r w:rsidR="008A0989">
        <w:t>. It requires the UE to perform LCP twice</w:t>
      </w:r>
      <w:r w:rsidR="00DF1739">
        <w:t xml:space="preserve"> in case it turns out all data can be in the MAC PDU.</w:t>
      </w:r>
    </w:p>
    <w:p w14:paraId="3CF0435A" w14:textId="77777777" w:rsidR="00B013C2" w:rsidRPr="00DB2F94" w:rsidRDefault="00B013C2" w:rsidP="00B013C2">
      <w:pPr>
        <w:pStyle w:val="Doc-text2"/>
        <w:ind w:left="0" w:firstLine="0"/>
      </w:pPr>
    </w:p>
    <w:p w14:paraId="0BE62C4A" w14:textId="77777777" w:rsidR="00874279" w:rsidRPr="00DB2F94" w:rsidRDefault="00874279" w:rsidP="00874279">
      <w:pPr>
        <w:pStyle w:val="Heading2"/>
        <w:rPr>
          <w:lang w:val="en-US"/>
        </w:rPr>
      </w:pPr>
      <w:r w:rsidRPr="00DB2F94">
        <w:rPr>
          <w:lang w:val="en-US"/>
        </w:rPr>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3B6A17">
        <w:rPr>
          <w:highlight w:val="yellow"/>
        </w:rPr>
        <w:t>RP-250107</w:t>
      </w:r>
      <w:r w:rsidRPr="00DB2F94">
        <w:t>)</w:t>
      </w:r>
    </w:p>
    <w:p w14:paraId="137F99A7" w14:textId="77777777" w:rsidR="00874279" w:rsidRPr="00DB2F94" w:rsidRDefault="00874279" w:rsidP="00874279">
      <w:pPr>
        <w:pStyle w:val="Comments"/>
      </w:pPr>
      <w:r w:rsidRPr="00DB2F94">
        <w:t>Time budget: 2 TU</w:t>
      </w:r>
    </w:p>
    <w:p w14:paraId="2136451B" w14:textId="77777777" w:rsidR="00874279" w:rsidRDefault="00874279" w:rsidP="00874279">
      <w:pPr>
        <w:pStyle w:val="Comments"/>
      </w:pPr>
      <w:r w:rsidRPr="00DB2F94">
        <w:t xml:space="preserve">Tdoc Limitation: </w:t>
      </w:r>
      <w:r>
        <w:t>5</w:t>
      </w:r>
      <w:r w:rsidRPr="00DB2F94">
        <w:t xml:space="preserve"> tdocs </w:t>
      </w:r>
    </w:p>
    <w:p w14:paraId="3A05E172" w14:textId="77777777" w:rsidR="00874279" w:rsidRDefault="00874279" w:rsidP="00874279">
      <w:pPr>
        <w:pStyle w:val="Comments"/>
        <w:rPr>
          <w:b/>
        </w:rPr>
      </w:pPr>
      <w:r w:rsidRPr="00187475">
        <w:rPr>
          <w:b/>
        </w:rPr>
        <w:t>General guideline</w:t>
      </w:r>
      <w:r>
        <w:rPr>
          <w:b/>
        </w:rPr>
        <w:t>s</w:t>
      </w:r>
      <w:r w:rsidRPr="00187475">
        <w:rPr>
          <w:b/>
        </w:rPr>
        <w:t xml:space="preserve">: </w:t>
      </w:r>
    </w:p>
    <w:p w14:paraId="0EA69494" w14:textId="77777777" w:rsidR="00874279" w:rsidRDefault="00874279" w:rsidP="00CA5E7A">
      <w:pPr>
        <w:pStyle w:val="Comments"/>
        <w:numPr>
          <w:ilvl w:val="0"/>
          <w:numId w:val="9"/>
        </w:numPr>
        <w:rPr>
          <w:b/>
        </w:rPr>
      </w:pPr>
      <w:r w:rsidRPr="00187475">
        <w:rPr>
          <w:b/>
        </w:rPr>
        <w:t>Contributions should focus on the open issues identified in the post-meeting CR review discussions</w:t>
      </w:r>
    </w:p>
    <w:p w14:paraId="279EB427" w14:textId="77777777" w:rsidR="00874279" w:rsidRPr="00187475" w:rsidRDefault="00874279" w:rsidP="00CA5E7A">
      <w:pPr>
        <w:pStyle w:val="Comments"/>
        <w:numPr>
          <w:ilvl w:val="0"/>
          <w:numId w:val="9"/>
        </w:numPr>
        <w:rPr>
          <w:b/>
        </w:rPr>
      </w:pPr>
      <w:r>
        <w:rPr>
          <w:b/>
        </w:rPr>
        <w:t>Companies can discuss UE capabilities in their topic-specific Tdocs</w:t>
      </w:r>
    </w:p>
    <w:p w14:paraId="0E721376" w14:textId="77777777" w:rsidR="00874279" w:rsidRPr="00DB2F94" w:rsidRDefault="00874279" w:rsidP="00874279">
      <w:pPr>
        <w:pStyle w:val="Heading3"/>
      </w:pPr>
      <w:r w:rsidRPr="00DB2F94">
        <w:t>8.7.1</w:t>
      </w:r>
      <w:r w:rsidRPr="00DB2F94">
        <w:tab/>
        <w:t>Organizational</w:t>
      </w:r>
    </w:p>
    <w:p w14:paraId="496160CC" w14:textId="77777777"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workplan, </w:t>
      </w:r>
      <w:r>
        <w:rPr>
          <w:lang w:val="fr-FR"/>
        </w:rPr>
        <w:t xml:space="preserve">running CRs, open issues lists </w:t>
      </w:r>
      <w:r w:rsidRPr="00F53C7E">
        <w:rPr>
          <w:lang w:val="fr-FR"/>
        </w:rPr>
        <w:t>etc.</w:t>
      </w:r>
      <w:r>
        <w:rPr>
          <w:lang w:val="fr-FR"/>
        </w:rPr>
        <w:t>I</w:t>
      </w:r>
      <w:r w:rsidRPr="000B2C80">
        <w:rPr>
          <w:lang w:val="fr-FR"/>
        </w:rPr>
        <w:t>ncluding outcome of [POST129bis][507][XR] Incoming LS(es) from SA4 (Qualcomm)</w:t>
      </w:r>
    </w:p>
    <w:p w14:paraId="4EDC484D" w14:textId="77777777" w:rsidR="00655BAB" w:rsidRDefault="00655BAB" w:rsidP="00655BAB">
      <w:pPr>
        <w:pStyle w:val="Doc-title"/>
        <w:rPr>
          <w:lang w:val="en-US"/>
        </w:rPr>
      </w:pPr>
    </w:p>
    <w:p w14:paraId="11D8D777" w14:textId="72808E23" w:rsidR="00D4564B" w:rsidRPr="00D4564B" w:rsidRDefault="00D4564B" w:rsidP="00B17CAE">
      <w:pPr>
        <w:pStyle w:val="Doc-title"/>
        <w:rPr>
          <w:b/>
        </w:rPr>
      </w:pPr>
      <w:r w:rsidRPr="00D4564B">
        <w:rPr>
          <w:b/>
        </w:rPr>
        <w:t>Incoming LSes</w:t>
      </w:r>
    </w:p>
    <w:p w14:paraId="5A11C7B5" w14:textId="5189A29E" w:rsidR="00655BAB" w:rsidRDefault="009915C3" w:rsidP="00B17CAE">
      <w:pPr>
        <w:pStyle w:val="Doc-title"/>
      </w:pPr>
      <w:hyperlink r:id="rId15" w:tooltip="D:3GPPExtractsR2-2503323_R3-252491.doc" w:history="1">
        <w:r w:rsidR="00655BAB" w:rsidRPr="00923955">
          <w:rPr>
            <w:rStyle w:val="Hyperlink"/>
          </w:rPr>
          <w:t>R2-2503323</w:t>
        </w:r>
      </w:hyperlink>
      <w:r w:rsidR="00655BAB" w:rsidRPr="00BB07BA">
        <w:tab/>
        <w:t>Reply LS on uplink rate control (R3-252491; contact: Meta)</w:t>
      </w:r>
      <w:r w:rsidR="00655BAB" w:rsidRPr="00BB07BA">
        <w:tab/>
        <w:t>RAN3</w:t>
      </w:r>
      <w:r w:rsidR="00655BAB" w:rsidRPr="00BB07BA">
        <w:tab/>
        <w:t>LS in</w:t>
      </w:r>
      <w:r w:rsidR="00655BAB" w:rsidRPr="00BB07BA">
        <w:tab/>
        <w:t>Rel-19</w:t>
      </w:r>
      <w:r w:rsidR="00655BAB">
        <w:tab/>
      </w:r>
      <w:r w:rsidR="00655BAB" w:rsidRPr="00BB07BA">
        <w:t>NR_XR_Ph3-Core</w:t>
      </w:r>
      <w:r w:rsidR="00655BAB" w:rsidRPr="00BB07BA">
        <w:tab/>
        <w:t>To:RAN2, SA2</w:t>
      </w:r>
    </w:p>
    <w:p w14:paraId="283073E5" w14:textId="79A92C42" w:rsidR="005E175F" w:rsidRPr="005E175F" w:rsidRDefault="005E175F" w:rsidP="005E175F">
      <w:pPr>
        <w:pStyle w:val="Agreement"/>
      </w:pPr>
      <w:r>
        <w:t>Noted</w:t>
      </w:r>
    </w:p>
    <w:p w14:paraId="7727614A" w14:textId="64658F95" w:rsidR="00655BAB" w:rsidRDefault="009915C3" w:rsidP="00655BAB">
      <w:pPr>
        <w:pStyle w:val="Doc-title"/>
        <w:rPr>
          <w:rFonts w:eastAsiaTheme="minorEastAsia"/>
        </w:rPr>
      </w:pPr>
      <w:hyperlink r:id="rId16" w:tooltip="D:3GPPExtractsR2-2503328_R4-2504972.docx" w:history="1">
        <w:r w:rsidR="00655BAB" w:rsidRPr="003B6A17">
          <w:rPr>
            <w:rStyle w:val="Hyperlink"/>
            <w:rFonts w:eastAsiaTheme="minorEastAsia"/>
          </w:rPr>
          <w:t>R2-2503328</w:t>
        </w:r>
      </w:hyperlink>
      <w:r w:rsidR="00655BAB" w:rsidRPr="00BB07BA">
        <w:rPr>
          <w:rFonts w:eastAsiaTheme="minorEastAsia"/>
        </w:rPr>
        <w:tab/>
        <w:t>Reply LS on UE assistance information (R4-2504972; contact: Nokia)</w:t>
      </w:r>
      <w:r w:rsidR="00655BAB" w:rsidRPr="00BB07BA">
        <w:rPr>
          <w:rFonts w:eastAsiaTheme="minorEastAsia"/>
        </w:rPr>
        <w:tab/>
        <w:t>RAN4</w:t>
      </w:r>
      <w:r w:rsidR="00655BAB" w:rsidRPr="00BB07BA">
        <w:rPr>
          <w:rFonts w:eastAsiaTheme="minorEastAsia"/>
        </w:rPr>
        <w:tab/>
        <w:t>LS in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r w:rsidR="00655BAB" w:rsidRPr="00BB07BA">
        <w:rPr>
          <w:rFonts w:eastAsiaTheme="minorEastAsia"/>
        </w:rPr>
        <w:tab/>
        <w:t>To:RAN1, RAN2</w:t>
      </w:r>
    </w:p>
    <w:p w14:paraId="274223AB" w14:textId="0A851621" w:rsidR="006B7804" w:rsidRDefault="006B7804" w:rsidP="006B7804">
      <w:pPr>
        <w:pStyle w:val="Agreement"/>
      </w:pPr>
      <w:r>
        <w:t>Noted</w:t>
      </w:r>
    </w:p>
    <w:p w14:paraId="2EAEB7FF" w14:textId="132242AA" w:rsidR="004B3D04" w:rsidRPr="004B3D04" w:rsidRDefault="004B3D04" w:rsidP="004B3D04">
      <w:pPr>
        <w:pStyle w:val="Agreement"/>
      </w:pPr>
      <w:r>
        <w:t>RAN2 assumes granularity of indication should be decided by RAN4</w:t>
      </w:r>
      <w:r w:rsidR="009052F0">
        <w:t>. If no input from RAN4 is received, then we will decide this in RAN2 next meeting.</w:t>
      </w:r>
    </w:p>
    <w:p w14:paraId="6E066BA7" w14:textId="77777777" w:rsidR="006B7804" w:rsidRPr="006B7804" w:rsidRDefault="006B7804" w:rsidP="006B7804">
      <w:pPr>
        <w:pStyle w:val="Doc-text2"/>
      </w:pPr>
    </w:p>
    <w:p w14:paraId="10A932C4" w14:textId="55BB111D" w:rsidR="00533C5F" w:rsidRDefault="00533C5F" w:rsidP="00CA5E7A">
      <w:pPr>
        <w:pStyle w:val="Doc-text2"/>
        <w:numPr>
          <w:ilvl w:val="0"/>
          <w:numId w:val="7"/>
        </w:numPr>
      </w:pPr>
      <w:r>
        <w:t xml:space="preserve">Nokia thinks </w:t>
      </w:r>
      <w:r w:rsidR="006B7804">
        <w:t xml:space="preserve">that it is a bit unclear whether granularity is supposed to be discussed in RAN2 or in RAN4. </w:t>
      </w:r>
    </w:p>
    <w:p w14:paraId="048C6EE3" w14:textId="60D1640F" w:rsidR="006B7804" w:rsidRDefault="006B7804" w:rsidP="00CA5E7A">
      <w:pPr>
        <w:pStyle w:val="Doc-text2"/>
        <w:numPr>
          <w:ilvl w:val="0"/>
          <w:numId w:val="7"/>
        </w:numPr>
      </w:pPr>
      <w:r>
        <w:t>QCM thinks granularity can be discussed in RAN2, because of time constraints. There is enough expertise in RAN2.</w:t>
      </w:r>
    </w:p>
    <w:p w14:paraId="5BF886B0" w14:textId="11A8EF5B" w:rsidR="006D1D08" w:rsidRDefault="006D1D08" w:rsidP="00CA5E7A">
      <w:pPr>
        <w:pStyle w:val="Doc-text2"/>
        <w:numPr>
          <w:ilvl w:val="0"/>
          <w:numId w:val="7"/>
        </w:numPr>
      </w:pPr>
      <w:r>
        <w:t>Huawei indicates that RAN4 is discussing this</w:t>
      </w:r>
      <w:r w:rsidR="00940328">
        <w:t xml:space="preserve"> and this is R4 feature</w:t>
      </w:r>
      <w:r>
        <w:t>.</w:t>
      </w:r>
      <w:r w:rsidR="00940328">
        <w:t xml:space="preserve"> Lenovo, Ericsson agrees.</w:t>
      </w:r>
    </w:p>
    <w:p w14:paraId="18F3263D" w14:textId="3279978D" w:rsidR="00556D91" w:rsidRDefault="00556D91" w:rsidP="00CA5E7A">
      <w:pPr>
        <w:pStyle w:val="Doc-text2"/>
        <w:numPr>
          <w:ilvl w:val="0"/>
          <w:numId w:val="7"/>
        </w:numPr>
      </w:pPr>
      <w:r>
        <w:t>ZTE thinks that some agreement is needed, but it seems there is not much input on this in RAN4.</w:t>
      </w:r>
    </w:p>
    <w:p w14:paraId="0592C8BD" w14:textId="77777777" w:rsidR="00533C5F" w:rsidRPr="00533C5F" w:rsidRDefault="00533C5F" w:rsidP="00533C5F">
      <w:pPr>
        <w:pStyle w:val="Doc-text2"/>
        <w:ind w:left="0" w:firstLine="0"/>
      </w:pPr>
    </w:p>
    <w:p w14:paraId="3CCC3B5C" w14:textId="0777135E" w:rsidR="00655BAB" w:rsidRDefault="009915C3" w:rsidP="00655BAB">
      <w:pPr>
        <w:pStyle w:val="Doc-title"/>
        <w:rPr>
          <w:rFonts w:eastAsiaTheme="minorEastAsia"/>
        </w:rPr>
      </w:pPr>
      <w:hyperlink r:id="rId17" w:tooltip="D:3GPPExtractsR2-2503336_S2-2504252.docx" w:history="1">
        <w:r w:rsidR="00655BAB" w:rsidRPr="006F11D6">
          <w:rPr>
            <w:rStyle w:val="Hyperlink"/>
            <w:rFonts w:eastAsiaTheme="minorEastAsia"/>
          </w:rPr>
          <w:t>R2-2503336</w:t>
        </w:r>
      </w:hyperlink>
      <w:r w:rsidR="00655BAB" w:rsidRPr="00BB07BA">
        <w:rPr>
          <w:rFonts w:eastAsiaTheme="minorEastAsia"/>
        </w:rPr>
        <w:tab/>
        <w:t>LS reply on uplink rate control (S2-2504252; contact: vivo)</w:t>
      </w:r>
      <w:r w:rsidR="00655BAB" w:rsidRPr="00BB07BA">
        <w:rPr>
          <w:rFonts w:eastAsiaTheme="minorEastAsia"/>
        </w:rPr>
        <w:tab/>
        <w:t>SA2</w:t>
      </w:r>
      <w:r w:rsidR="00655BAB" w:rsidRPr="00BB07BA">
        <w:rPr>
          <w:rFonts w:eastAsiaTheme="minorEastAsia"/>
        </w:rPr>
        <w:tab/>
        <w:t>LS in</w:t>
      </w:r>
      <w:r w:rsidR="00655BAB" w:rsidRPr="00BB07BA">
        <w:rPr>
          <w:rFonts w:eastAsiaTheme="minorEastAsia"/>
        </w:rPr>
        <w:tab/>
        <w:t>Rel-19</w:t>
      </w:r>
      <w:r w:rsidR="00655BAB">
        <w:rPr>
          <w:rFonts w:eastAsiaTheme="minorEastAsia"/>
        </w:rPr>
        <w:tab/>
      </w:r>
      <w:r w:rsidR="00655BAB" w:rsidRPr="00BB07BA">
        <w:rPr>
          <w:rFonts w:eastAsiaTheme="minorEastAsia"/>
        </w:rPr>
        <w:t>XRM_Ph2, NR_XR_Ph3-Core</w:t>
      </w:r>
      <w:r w:rsidR="00655BAB" w:rsidRPr="00BB07BA">
        <w:rPr>
          <w:rFonts w:eastAsiaTheme="minorEastAsia"/>
        </w:rPr>
        <w:tab/>
        <w:t>To:RAN2</w:t>
      </w:r>
      <w:r w:rsidR="00655BAB" w:rsidRPr="00BB07BA">
        <w:rPr>
          <w:rFonts w:eastAsiaTheme="minorEastAsia"/>
        </w:rPr>
        <w:tab/>
        <w:t>Cc:RAN3, SA4</w:t>
      </w:r>
    </w:p>
    <w:p w14:paraId="7E2EB7D0" w14:textId="51FCB08D" w:rsidR="00194467" w:rsidRPr="00194467" w:rsidRDefault="00194467" w:rsidP="00194467">
      <w:pPr>
        <w:pStyle w:val="Agreement"/>
      </w:pPr>
      <w:r>
        <w:t>Noted</w:t>
      </w:r>
    </w:p>
    <w:p w14:paraId="43D7C443" w14:textId="782DF467" w:rsidR="000A78E7" w:rsidRDefault="000A78E7" w:rsidP="000A78E7">
      <w:pPr>
        <w:pStyle w:val="Doc-text2"/>
        <w:ind w:left="0" w:firstLine="0"/>
      </w:pPr>
    </w:p>
    <w:p w14:paraId="7263C60C" w14:textId="6DFC3037" w:rsidR="001575A8" w:rsidRDefault="009915C3" w:rsidP="001575A8">
      <w:pPr>
        <w:pStyle w:val="Doc-title"/>
        <w:rPr>
          <w:rFonts w:eastAsiaTheme="minorEastAsia"/>
        </w:rPr>
      </w:pPr>
      <w:hyperlink r:id="rId18" w:tooltip="D:3GPPExtractsR2-2503339_S4-250736.doc" w:history="1">
        <w:r w:rsidR="001575A8" w:rsidRPr="001575A8">
          <w:rPr>
            <w:rStyle w:val="Hyperlink"/>
            <w:rFonts w:eastAsiaTheme="minorEastAsia"/>
          </w:rPr>
          <w:t>R2-2503339</w:t>
        </w:r>
      </w:hyperlink>
      <w:r w:rsidR="001575A8" w:rsidRPr="00BB07BA">
        <w:rPr>
          <w:rFonts w:eastAsiaTheme="minorEastAsia"/>
        </w:rPr>
        <w:tab/>
        <w:t>LS on the accuracy of PDU Set size and data burst size indication (S4-250736; contact: Qualcomm)</w:t>
      </w:r>
      <w:r w:rsidR="001575A8" w:rsidRPr="00BB07BA">
        <w:rPr>
          <w:rFonts w:eastAsiaTheme="minorEastAsia"/>
        </w:rPr>
        <w:tab/>
        <w:t>SA4</w:t>
      </w:r>
      <w:r w:rsidR="001575A8" w:rsidRPr="00BB07BA">
        <w:rPr>
          <w:rFonts w:eastAsiaTheme="minorEastAsia"/>
        </w:rPr>
        <w:tab/>
        <w:t>LS in</w:t>
      </w:r>
      <w:r w:rsidR="001575A8" w:rsidRPr="00BB07BA">
        <w:rPr>
          <w:rFonts w:eastAsiaTheme="minorEastAsia"/>
        </w:rPr>
        <w:tab/>
        <w:t>Rel-19</w:t>
      </w:r>
      <w:r w:rsidR="001575A8">
        <w:rPr>
          <w:rFonts w:eastAsiaTheme="minorEastAsia"/>
        </w:rPr>
        <w:tab/>
      </w:r>
      <w:r w:rsidR="001575A8" w:rsidRPr="00BB07BA">
        <w:rPr>
          <w:rFonts w:eastAsiaTheme="minorEastAsia"/>
        </w:rPr>
        <w:t>5G_RTP_Ph2</w:t>
      </w:r>
      <w:r w:rsidR="001575A8" w:rsidRPr="00BB07BA">
        <w:rPr>
          <w:rFonts w:eastAsiaTheme="minorEastAsia"/>
        </w:rPr>
        <w:tab/>
        <w:t>To:RAN2</w:t>
      </w:r>
      <w:r w:rsidR="001575A8" w:rsidRPr="00BB07BA">
        <w:rPr>
          <w:rFonts w:eastAsiaTheme="minorEastAsia"/>
        </w:rPr>
        <w:tab/>
        <w:t>Cc:SA2, RAN3</w:t>
      </w:r>
    </w:p>
    <w:p w14:paraId="7ED290A8" w14:textId="5C1452D7" w:rsidR="00F168D2" w:rsidRPr="00F168D2" w:rsidRDefault="00F168D2" w:rsidP="00F168D2">
      <w:pPr>
        <w:pStyle w:val="Agreement"/>
      </w:pPr>
      <w:r>
        <w:t>Noted</w:t>
      </w:r>
    </w:p>
    <w:p w14:paraId="78B1A7B7" w14:textId="12BAE889" w:rsidR="001575A8" w:rsidRDefault="009915C3" w:rsidP="001575A8">
      <w:pPr>
        <w:pStyle w:val="Doc-title"/>
        <w:rPr>
          <w:rFonts w:eastAsiaTheme="minorEastAsia"/>
        </w:rPr>
      </w:pPr>
      <w:hyperlink r:id="rId19" w:tooltip="D:3GPPExtractsR2-2503340_S4-250737.doc" w:history="1">
        <w:r w:rsidR="001575A8" w:rsidRPr="00F168D2">
          <w:rPr>
            <w:rStyle w:val="Hyperlink"/>
            <w:rFonts w:eastAsiaTheme="minorEastAsia"/>
          </w:rPr>
          <w:t>R2-2503340</w:t>
        </w:r>
      </w:hyperlink>
      <w:r w:rsidR="001575A8" w:rsidRPr="00BB07BA">
        <w:rPr>
          <w:rFonts w:eastAsiaTheme="minorEastAsia"/>
        </w:rPr>
        <w:tab/>
        <w:t>LS on Indicating Time to the Next Data Burst (TTNB) (S4-250737; contact: Qualcomm)</w:t>
      </w:r>
      <w:r w:rsidR="001575A8" w:rsidRPr="00BB07BA">
        <w:rPr>
          <w:rFonts w:eastAsiaTheme="minorEastAsia"/>
        </w:rPr>
        <w:tab/>
        <w:t>SA4</w:t>
      </w:r>
      <w:r w:rsidR="001575A8" w:rsidRPr="00BB07BA">
        <w:rPr>
          <w:rFonts w:eastAsiaTheme="minorEastAsia"/>
        </w:rPr>
        <w:tab/>
        <w:t>LS in</w:t>
      </w:r>
      <w:r w:rsidR="001575A8" w:rsidRPr="00BB07BA">
        <w:rPr>
          <w:rFonts w:eastAsiaTheme="minorEastAsia"/>
        </w:rPr>
        <w:tab/>
        <w:t>Rel-19</w:t>
      </w:r>
      <w:r w:rsidR="001575A8">
        <w:rPr>
          <w:rFonts w:eastAsiaTheme="minorEastAsia"/>
        </w:rPr>
        <w:tab/>
      </w:r>
      <w:r w:rsidR="001575A8" w:rsidRPr="00BB07BA">
        <w:rPr>
          <w:rFonts w:eastAsiaTheme="minorEastAsia"/>
        </w:rPr>
        <w:t>5G_RTP_Ph2</w:t>
      </w:r>
      <w:r w:rsidR="001575A8" w:rsidRPr="00BB07BA">
        <w:rPr>
          <w:rFonts w:eastAsiaTheme="minorEastAsia"/>
        </w:rPr>
        <w:tab/>
        <w:t>To:RAN2</w:t>
      </w:r>
      <w:r w:rsidR="001575A8" w:rsidRPr="00BB07BA">
        <w:rPr>
          <w:rFonts w:eastAsiaTheme="minorEastAsia"/>
        </w:rPr>
        <w:tab/>
        <w:t>Cc:SA2, RAN3</w:t>
      </w:r>
    </w:p>
    <w:p w14:paraId="27778EDC" w14:textId="35221CB3" w:rsidR="00F168D2" w:rsidRPr="00F168D2" w:rsidRDefault="00F168D2" w:rsidP="00F168D2">
      <w:pPr>
        <w:pStyle w:val="Agreement"/>
      </w:pPr>
      <w:r>
        <w:t>Noted</w:t>
      </w:r>
    </w:p>
    <w:p w14:paraId="16060A2F" w14:textId="00C15CCF" w:rsidR="001575A8" w:rsidRDefault="001575A8" w:rsidP="000A78E7">
      <w:pPr>
        <w:pStyle w:val="Doc-text2"/>
        <w:ind w:left="0" w:firstLine="0"/>
      </w:pPr>
    </w:p>
    <w:p w14:paraId="1512195D" w14:textId="77777777" w:rsidR="001575A8" w:rsidRDefault="001575A8" w:rsidP="000A78E7">
      <w:pPr>
        <w:pStyle w:val="Doc-text2"/>
        <w:ind w:left="0" w:firstLine="0"/>
      </w:pPr>
    </w:p>
    <w:p w14:paraId="0190F3A2" w14:textId="2621CA35" w:rsidR="006F11D6" w:rsidRPr="006F11D6" w:rsidRDefault="000C6D86" w:rsidP="000A78E7">
      <w:pPr>
        <w:pStyle w:val="Doc-text2"/>
        <w:ind w:left="0" w:firstLine="0"/>
        <w:rPr>
          <w:b/>
        </w:rPr>
      </w:pPr>
      <w:r>
        <w:rPr>
          <w:b/>
        </w:rPr>
        <w:t xml:space="preserve">Draft reply </w:t>
      </w:r>
      <w:proofErr w:type="spellStart"/>
      <w:r w:rsidR="006F11D6" w:rsidRPr="006F11D6">
        <w:rPr>
          <w:b/>
        </w:rPr>
        <w:t>LSes</w:t>
      </w:r>
      <w:proofErr w:type="spellEnd"/>
    </w:p>
    <w:p w14:paraId="156C8C3C" w14:textId="3E4F7BBA" w:rsidR="000A78E7" w:rsidRDefault="009915C3" w:rsidP="000A78E7">
      <w:pPr>
        <w:pStyle w:val="Doc-title"/>
        <w:rPr>
          <w:rFonts w:eastAsiaTheme="minorEastAsia"/>
        </w:rPr>
      </w:pPr>
      <w:hyperlink r:id="rId20" w:tooltip="D:3GPPExtractsR2-2503362 draft reply LS to SA4 on accuracy of PDU Set size and burst size indication_v2.doc" w:history="1">
        <w:r w:rsidR="000A78E7" w:rsidRPr="003B6A17">
          <w:rPr>
            <w:rStyle w:val="Hyperlink"/>
            <w:rFonts w:eastAsiaTheme="minorEastAsia"/>
          </w:rPr>
          <w:t>R2-2503362</w:t>
        </w:r>
      </w:hyperlink>
      <w:r w:rsidR="000A78E7" w:rsidRPr="00BB07BA">
        <w:rPr>
          <w:rFonts w:eastAsiaTheme="minorEastAsia"/>
        </w:rPr>
        <w:tab/>
        <w:t>Draft reply LS to SA4 on accuracy of PDU Set size and data burst size</w:t>
      </w:r>
      <w:r w:rsidR="000A78E7" w:rsidRPr="00BB07BA">
        <w:rPr>
          <w:rFonts w:eastAsiaTheme="minorEastAsia"/>
        </w:rPr>
        <w:tab/>
        <w:t>Qualcomm Incorporated</w:t>
      </w:r>
      <w:r w:rsidR="000A78E7" w:rsidRPr="00BB07BA">
        <w:rPr>
          <w:rFonts w:eastAsiaTheme="minorEastAsia"/>
        </w:rPr>
        <w:tab/>
        <w:t>discussion</w:t>
      </w:r>
      <w:r w:rsidR="000A78E7" w:rsidRPr="00BB07BA">
        <w:rPr>
          <w:rFonts w:eastAsiaTheme="minorEastAsia"/>
        </w:rPr>
        <w:tab/>
        <w:t>Rel-19</w:t>
      </w:r>
      <w:r w:rsidR="000A78E7">
        <w:rPr>
          <w:rFonts w:eastAsiaTheme="minorEastAsia"/>
        </w:rPr>
        <w:tab/>
      </w:r>
      <w:r w:rsidR="000A78E7" w:rsidRPr="00BB07BA">
        <w:rPr>
          <w:rFonts w:eastAsiaTheme="minorEastAsia"/>
        </w:rPr>
        <w:t>NR_XR_Ph3-Core</w:t>
      </w:r>
    </w:p>
    <w:p w14:paraId="195EF64B" w14:textId="4CA083AE" w:rsidR="002A784E" w:rsidRDefault="002A784E" w:rsidP="002A784E">
      <w:pPr>
        <w:pStyle w:val="Agreement"/>
        <w:rPr>
          <w:rFonts w:eastAsia="DengXian" w:cs="Arial"/>
          <w:szCs w:val="20"/>
          <w:lang w:eastAsia="zh-CN"/>
        </w:rPr>
      </w:pPr>
      <w:r>
        <w:t>Change the last sentence in bullet 1 to: “</w:t>
      </w:r>
      <w:r w:rsidRPr="00B701F8">
        <w:rPr>
          <w:rFonts w:eastAsia="DengXian" w:cs="Arial"/>
          <w:szCs w:val="20"/>
          <w:lang w:eastAsia="zh-CN"/>
        </w:rPr>
        <w:t xml:space="preserve">An accuracy of 5% </w:t>
      </w:r>
      <w:r>
        <w:rPr>
          <w:rFonts w:eastAsia="DengXian" w:cs="Arial"/>
          <w:szCs w:val="20"/>
          <w:lang w:eastAsia="zh-CN"/>
        </w:rPr>
        <w:t>is sufficient.”</w:t>
      </w:r>
    </w:p>
    <w:p w14:paraId="44E88C5E" w14:textId="78912448" w:rsidR="002A784E" w:rsidRDefault="002A784E" w:rsidP="002A784E">
      <w:pPr>
        <w:pStyle w:val="Agreement"/>
        <w:rPr>
          <w:lang w:eastAsia="zh-CN"/>
        </w:rPr>
      </w:pPr>
      <w:r>
        <w:rPr>
          <w:lang w:eastAsia="zh-CN"/>
        </w:rPr>
        <w:t xml:space="preserve">With this change the LS is approved in </w:t>
      </w:r>
      <w:r w:rsidR="00A54B43" w:rsidRPr="00A54B43">
        <w:rPr>
          <w:lang w:eastAsia="zh-CN"/>
        </w:rPr>
        <w:t>R2-2504811</w:t>
      </w:r>
    </w:p>
    <w:p w14:paraId="7DA6C792" w14:textId="02431970" w:rsidR="0028396C" w:rsidRDefault="0028396C" w:rsidP="0028396C">
      <w:pPr>
        <w:pStyle w:val="Doc-text2"/>
        <w:ind w:left="0" w:firstLine="0"/>
        <w:rPr>
          <w:lang w:eastAsia="zh-CN"/>
        </w:rPr>
      </w:pPr>
    </w:p>
    <w:p w14:paraId="633398A7" w14:textId="746587DC" w:rsidR="0028396C" w:rsidRDefault="009915C3" w:rsidP="0028396C">
      <w:pPr>
        <w:pStyle w:val="Doc-text2"/>
        <w:ind w:left="0" w:firstLine="0"/>
        <w:rPr>
          <w:rFonts w:eastAsiaTheme="minorEastAsia"/>
        </w:rPr>
      </w:pPr>
      <w:hyperlink r:id="rId21" w:tooltip="D:3GPPExtractsR2-2504811 Reply LS to SA4 on accuracy of PDU Set size and burst size indication.doc" w:history="1">
        <w:r w:rsidR="0028396C" w:rsidRPr="0028396C">
          <w:rPr>
            <w:rStyle w:val="Hyperlink"/>
            <w:lang w:eastAsia="zh-CN"/>
          </w:rPr>
          <w:t>R2-2504811</w:t>
        </w:r>
      </w:hyperlink>
      <w:r w:rsidR="0028396C">
        <w:rPr>
          <w:lang w:eastAsia="zh-CN"/>
        </w:rPr>
        <w:t xml:space="preserve"> </w:t>
      </w:r>
      <w:r w:rsidR="0028396C" w:rsidRPr="0028396C">
        <w:rPr>
          <w:lang w:eastAsia="zh-CN"/>
        </w:rPr>
        <w:t>Reply to LS on the accuracy of PDU Set size and data burst size indication</w:t>
      </w:r>
      <w:r w:rsidR="0028396C">
        <w:rPr>
          <w:lang w:eastAsia="zh-CN"/>
        </w:rPr>
        <w:t xml:space="preserve">  </w:t>
      </w:r>
      <w:r w:rsidR="0028396C">
        <w:rPr>
          <w:rFonts w:eastAsiaTheme="minorEastAsia"/>
        </w:rPr>
        <w:t>RAN2</w:t>
      </w:r>
      <w:r w:rsidR="0028396C" w:rsidRPr="00BB07BA">
        <w:rPr>
          <w:rFonts w:eastAsiaTheme="minorEastAsia"/>
        </w:rPr>
        <w:tab/>
        <w:t xml:space="preserve">LS </w:t>
      </w:r>
      <w:r w:rsidR="0028396C">
        <w:rPr>
          <w:rFonts w:eastAsiaTheme="minorEastAsia"/>
        </w:rPr>
        <w:t>out</w:t>
      </w:r>
      <w:r w:rsidR="0028396C" w:rsidRPr="00BB07BA">
        <w:rPr>
          <w:rFonts w:eastAsiaTheme="minorEastAsia"/>
        </w:rPr>
        <w:tab/>
        <w:t>Rel-19</w:t>
      </w:r>
      <w:r w:rsidR="0028396C">
        <w:rPr>
          <w:rFonts w:eastAsiaTheme="minorEastAsia"/>
        </w:rPr>
        <w:tab/>
      </w:r>
      <w:r w:rsidR="0028396C" w:rsidRPr="0028396C">
        <w:rPr>
          <w:rFonts w:eastAsiaTheme="minorEastAsia"/>
        </w:rPr>
        <w:t>NR_XR_Ph3-Core</w:t>
      </w:r>
      <w:r w:rsidR="0028396C">
        <w:rPr>
          <w:rFonts w:eastAsiaTheme="minorEastAsia"/>
        </w:rPr>
        <w:t xml:space="preserve"> </w:t>
      </w:r>
      <w:r w:rsidR="0028396C" w:rsidRPr="00BB07BA">
        <w:rPr>
          <w:rFonts w:eastAsiaTheme="minorEastAsia"/>
        </w:rPr>
        <w:tab/>
        <w:t>To:</w:t>
      </w:r>
      <w:r w:rsidR="0028396C">
        <w:rPr>
          <w:rFonts w:eastAsiaTheme="minorEastAsia"/>
        </w:rPr>
        <w:t>SA4</w:t>
      </w:r>
      <w:r w:rsidR="0028396C" w:rsidRPr="00BB07BA">
        <w:rPr>
          <w:rFonts w:eastAsiaTheme="minorEastAsia"/>
        </w:rPr>
        <w:tab/>
        <w:t>Cc:SA2, RAN3</w:t>
      </w:r>
    </w:p>
    <w:p w14:paraId="7619F6FC" w14:textId="4A8C268C" w:rsidR="00E02DB0" w:rsidRPr="0028396C" w:rsidRDefault="00E02DB0" w:rsidP="00E02DB0">
      <w:pPr>
        <w:pStyle w:val="Agreement"/>
        <w:rPr>
          <w:lang w:eastAsia="zh-CN"/>
        </w:rPr>
      </w:pPr>
      <w:r>
        <w:rPr>
          <w:lang w:eastAsia="zh-CN"/>
        </w:rPr>
        <w:t>The LS is approved</w:t>
      </w:r>
    </w:p>
    <w:p w14:paraId="71E9D840" w14:textId="77777777" w:rsidR="0036197A" w:rsidRPr="0036197A" w:rsidRDefault="0036197A" w:rsidP="0036197A">
      <w:pPr>
        <w:pStyle w:val="Doc-text2"/>
      </w:pPr>
    </w:p>
    <w:p w14:paraId="004CA4A8" w14:textId="57618022" w:rsidR="000A78E7" w:rsidRDefault="009915C3" w:rsidP="000A78E7">
      <w:pPr>
        <w:pStyle w:val="Doc-title"/>
        <w:rPr>
          <w:rFonts w:eastAsiaTheme="minorEastAsia"/>
        </w:rPr>
      </w:pPr>
      <w:hyperlink r:id="rId22" w:tooltip="D:3GPPExtractsR2-2503363 draft reply LS to SA4 on indicating time to the next data burst_v2.doc" w:history="1">
        <w:r w:rsidR="000A78E7" w:rsidRPr="003B6A17">
          <w:rPr>
            <w:rStyle w:val="Hyperlink"/>
            <w:rFonts w:eastAsiaTheme="minorEastAsia"/>
          </w:rPr>
          <w:t>R2-2503363</w:t>
        </w:r>
      </w:hyperlink>
      <w:r w:rsidR="000A78E7" w:rsidRPr="00BB07BA">
        <w:rPr>
          <w:rFonts w:eastAsiaTheme="minorEastAsia"/>
        </w:rPr>
        <w:tab/>
        <w:t>Draft reply LS to SA4 on accuracy of TTNB</w:t>
      </w:r>
      <w:r w:rsidR="000A78E7" w:rsidRPr="00BB07BA">
        <w:rPr>
          <w:rFonts w:eastAsiaTheme="minorEastAsia"/>
        </w:rPr>
        <w:tab/>
        <w:t>Qualcomm Incorporated</w:t>
      </w:r>
      <w:r w:rsidR="000A78E7" w:rsidRPr="00BB07BA">
        <w:rPr>
          <w:rFonts w:eastAsiaTheme="minorEastAsia"/>
        </w:rPr>
        <w:tab/>
        <w:t>discussion</w:t>
      </w:r>
      <w:r w:rsidR="000A78E7" w:rsidRPr="00BB07BA">
        <w:rPr>
          <w:rFonts w:eastAsiaTheme="minorEastAsia"/>
        </w:rPr>
        <w:tab/>
        <w:t>Rel-19</w:t>
      </w:r>
      <w:r w:rsidR="000A78E7">
        <w:rPr>
          <w:rFonts w:eastAsiaTheme="minorEastAsia"/>
        </w:rPr>
        <w:tab/>
      </w:r>
      <w:r w:rsidR="000A78E7" w:rsidRPr="00BB07BA">
        <w:rPr>
          <w:rFonts w:eastAsiaTheme="minorEastAsia"/>
        </w:rPr>
        <w:t>NR_XR_Ph3-Core</w:t>
      </w:r>
    </w:p>
    <w:p w14:paraId="40D27209" w14:textId="64E00DBD" w:rsidR="008A6C86" w:rsidRDefault="008A6C86" w:rsidP="005A6E2B">
      <w:pPr>
        <w:pStyle w:val="Agreement"/>
      </w:pPr>
      <w:r>
        <w:t xml:space="preserve">Most of the contents of the LS are agreeable </w:t>
      </w:r>
    </w:p>
    <w:p w14:paraId="527D733D" w14:textId="0AF2B3A7" w:rsidR="005A6E2B" w:rsidRDefault="008A6C86" w:rsidP="005A6E2B">
      <w:pPr>
        <w:pStyle w:val="Agreement"/>
      </w:pPr>
      <w:r>
        <w:t>We will clarify that in case 0.125ms is infeasible, it is acceptable for RAN2 to have less accurate indication.</w:t>
      </w:r>
    </w:p>
    <w:p w14:paraId="1BE2D2AE" w14:textId="64010A08" w:rsidR="00177862" w:rsidRPr="00177862" w:rsidRDefault="00177862" w:rsidP="00177862">
      <w:pPr>
        <w:pStyle w:val="Agreement"/>
      </w:pPr>
      <w:r>
        <w:t>Exact wording to be discussed offline</w:t>
      </w:r>
    </w:p>
    <w:p w14:paraId="43166C08" w14:textId="7C347737" w:rsidR="0006355D" w:rsidRDefault="0006355D" w:rsidP="0006355D">
      <w:pPr>
        <w:pStyle w:val="Doc-text2"/>
        <w:ind w:left="0" w:firstLine="0"/>
      </w:pPr>
    </w:p>
    <w:p w14:paraId="03CE6B7A" w14:textId="20FDC96A" w:rsidR="008A6C86" w:rsidRDefault="008A6C86" w:rsidP="0006355D">
      <w:pPr>
        <w:pStyle w:val="Doc-text2"/>
        <w:ind w:left="0" w:firstLine="0"/>
      </w:pPr>
    </w:p>
    <w:p w14:paraId="4324B3C9" w14:textId="1D66769E" w:rsidR="008A6C86" w:rsidRDefault="008A6C86" w:rsidP="008A6C86">
      <w:pPr>
        <w:pStyle w:val="EmailDiscussion"/>
      </w:pPr>
      <w:r>
        <w:t>[AT130][501][XR] Reply LS on TTNB (QCM)</w:t>
      </w:r>
    </w:p>
    <w:p w14:paraId="57910255" w14:textId="37EC3A87" w:rsidR="008A6C86" w:rsidRDefault="008A6C86" w:rsidP="008A6C86">
      <w:pPr>
        <w:pStyle w:val="EmailDiscussion2"/>
      </w:pPr>
      <w:r>
        <w:tab/>
        <w:t>Scope: Find proper wording to express the RAN2 agreement in the LS</w:t>
      </w:r>
    </w:p>
    <w:p w14:paraId="708DFC10" w14:textId="67F43469" w:rsidR="008A6C86" w:rsidRDefault="008A6C86" w:rsidP="008A6C86">
      <w:pPr>
        <w:pStyle w:val="EmailDiscussion2"/>
      </w:pPr>
      <w:r>
        <w:tab/>
        <w:t>Intended outcome: Agreeable LS</w:t>
      </w:r>
      <w:r w:rsidR="0008068E">
        <w:t xml:space="preserve"> in </w:t>
      </w:r>
      <w:r w:rsidR="0008068E" w:rsidRPr="0008068E">
        <w:t>R2-2504812</w:t>
      </w:r>
    </w:p>
    <w:p w14:paraId="629B21BB" w14:textId="1F49C6F2" w:rsidR="008A6C86" w:rsidRDefault="008A6C86" w:rsidP="008A6C86">
      <w:pPr>
        <w:pStyle w:val="EmailDiscussion2"/>
      </w:pPr>
      <w:r>
        <w:tab/>
        <w:t>Deadline:  Friday 2025-05-23, 08:00</w:t>
      </w:r>
    </w:p>
    <w:p w14:paraId="6C61ED2E" w14:textId="03D4F18E" w:rsidR="008A6C86" w:rsidRDefault="008A6C86" w:rsidP="008A6C86">
      <w:pPr>
        <w:pStyle w:val="EmailDiscussion2"/>
      </w:pPr>
    </w:p>
    <w:p w14:paraId="5101347A" w14:textId="3646FD05" w:rsidR="0006355D" w:rsidRDefault="0006355D" w:rsidP="0006355D">
      <w:pPr>
        <w:pStyle w:val="Doc-text2"/>
        <w:ind w:left="0" w:firstLine="0"/>
      </w:pPr>
    </w:p>
    <w:p w14:paraId="5C657458" w14:textId="2482DFF4" w:rsidR="0006355D" w:rsidRDefault="0006355D" w:rsidP="0006355D">
      <w:pPr>
        <w:pStyle w:val="Doc-text2"/>
        <w:ind w:left="0" w:firstLine="0"/>
      </w:pPr>
      <w:r>
        <w:t>DISCUS</w:t>
      </w:r>
      <w:r w:rsidR="00DB529B">
        <w:t>SION</w:t>
      </w:r>
      <w:r w:rsidR="002A784E">
        <w:t xml:space="preserve"> on two </w:t>
      </w:r>
      <w:proofErr w:type="spellStart"/>
      <w:r w:rsidR="002A784E">
        <w:t>LSes</w:t>
      </w:r>
      <w:proofErr w:type="spellEnd"/>
      <w:r w:rsidR="002A784E">
        <w:t xml:space="preserve"> above</w:t>
      </w:r>
      <w:r w:rsidR="00DB529B">
        <w:t>:</w:t>
      </w:r>
    </w:p>
    <w:p w14:paraId="296FD610" w14:textId="77777777" w:rsidR="0006355D" w:rsidRDefault="0006355D" w:rsidP="00CA5E7A">
      <w:pPr>
        <w:pStyle w:val="Doc-text2"/>
        <w:numPr>
          <w:ilvl w:val="0"/>
          <w:numId w:val="7"/>
        </w:numPr>
      </w:pPr>
      <w:r>
        <w:t xml:space="preserve">QCM indicates there were some comments from Ericsson and </w:t>
      </w:r>
      <w:proofErr w:type="spellStart"/>
      <w:r>
        <w:t>Futurewei</w:t>
      </w:r>
      <w:proofErr w:type="spellEnd"/>
      <w:r>
        <w:t>.</w:t>
      </w:r>
    </w:p>
    <w:p w14:paraId="4273FB2E" w14:textId="77777777" w:rsidR="0006355D" w:rsidRDefault="0006355D" w:rsidP="00CA5E7A">
      <w:pPr>
        <w:pStyle w:val="Doc-text2"/>
        <w:numPr>
          <w:ilvl w:val="0"/>
          <w:numId w:val="7"/>
        </w:numPr>
      </w:pPr>
      <w:r>
        <w:t>Huawei thinks that for scheduling purposes accuracy of 2% would be better.</w:t>
      </w:r>
    </w:p>
    <w:p w14:paraId="7677E59B" w14:textId="77777777" w:rsidR="0006355D" w:rsidRDefault="0006355D" w:rsidP="00CA5E7A">
      <w:pPr>
        <w:pStyle w:val="Doc-text2"/>
        <w:numPr>
          <w:ilvl w:val="0"/>
          <w:numId w:val="7"/>
        </w:numPr>
      </w:pPr>
      <w:proofErr w:type="spellStart"/>
      <w:r>
        <w:t>Futurewei</w:t>
      </w:r>
      <w:proofErr w:type="spellEnd"/>
      <w:r>
        <w:t xml:space="preserve"> thinks it is important to note that accuracy should not be increased at an expense of packet delay. We should make sure that there is balance between accuracy and additional delay.</w:t>
      </w:r>
    </w:p>
    <w:p w14:paraId="70B0599A" w14:textId="77777777" w:rsidR="0006355D" w:rsidRDefault="0006355D" w:rsidP="00CA5E7A">
      <w:pPr>
        <w:pStyle w:val="Doc-text2"/>
        <w:numPr>
          <w:ilvl w:val="0"/>
          <w:numId w:val="7"/>
        </w:numPr>
      </w:pPr>
      <w:r>
        <w:t>Lenovo thinks that there are some inaccuracies for BSR as well, so we do not have to be too detailed.</w:t>
      </w:r>
    </w:p>
    <w:p w14:paraId="386A512C" w14:textId="77777777" w:rsidR="0006355D" w:rsidRDefault="0006355D" w:rsidP="00CA5E7A">
      <w:pPr>
        <w:pStyle w:val="Doc-text2"/>
        <w:numPr>
          <w:ilvl w:val="0"/>
          <w:numId w:val="7"/>
        </w:numPr>
      </w:pPr>
      <w:r>
        <w:t>Nokia clarifies that so far it seems it was not accurate, so the point from SA4 is to get some order of magnitude, not exact number.</w:t>
      </w:r>
    </w:p>
    <w:p w14:paraId="61B8D1EF" w14:textId="77777777" w:rsidR="0006355D" w:rsidRDefault="0006355D" w:rsidP="00CA5E7A">
      <w:pPr>
        <w:pStyle w:val="Doc-text2"/>
        <w:numPr>
          <w:ilvl w:val="0"/>
          <w:numId w:val="7"/>
        </w:numPr>
      </w:pPr>
      <w:r>
        <w:t>Ericsson thinks that we can simply say 5% is sufficient and we do not need more accuracy.</w:t>
      </w:r>
    </w:p>
    <w:p w14:paraId="0A5AAC92" w14:textId="539B2259" w:rsidR="0006355D" w:rsidRDefault="0006355D" w:rsidP="00CA5E7A">
      <w:pPr>
        <w:pStyle w:val="Doc-text2"/>
        <w:numPr>
          <w:ilvl w:val="0"/>
          <w:numId w:val="7"/>
        </w:numPr>
      </w:pPr>
      <w:r>
        <w:t>LGE thinks just indicating no more than 5% is OK, we do not have to be very detailed.</w:t>
      </w:r>
    </w:p>
    <w:p w14:paraId="01818AD9" w14:textId="0F4E89CF" w:rsidR="0006355D" w:rsidRDefault="0006355D" w:rsidP="00CA5E7A">
      <w:pPr>
        <w:pStyle w:val="Doc-text2"/>
        <w:numPr>
          <w:ilvl w:val="0"/>
          <w:numId w:val="7"/>
        </w:numPr>
      </w:pPr>
      <w:r>
        <w:t xml:space="preserve">Huawei reminds that CT will use this to specify </w:t>
      </w:r>
      <w:r w:rsidR="003A72F3">
        <w:t>the codepoints.</w:t>
      </w:r>
    </w:p>
    <w:p w14:paraId="53098D42" w14:textId="6512191E" w:rsidR="002A784E" w:rsidRDefault="002A784E" w:rsidP="00CA5E7A">
      <w:pPr>
        <w:pStyle w:val="Doc-text2"/>
        <w:numPr>
          <w:ilvl w:val="0"/>
          <w:numId w:val="7"/>
        </w:numPr>
      </w:pPr>
      <w:r>
        <w:t>FTW thinks the unit in SA4 specs</w:t>
      </w:r>
      <w:r w:rsidR="00316A92">
        <w:t xml:space="preserve"> for TTNB</w:t>
      </w:r>
      <w:r>
        <w:t xml:space="preserve"> is in </w:t>
      </w:r>
      <w:proofErr w:type="spellStart"/>
      <w:r>
        <w:t>ms</w:t>
      </w:r>
      <w:proofErr w:type="spellEnd"/>
      <w:r w:rsidR="0073485E">
        <w:t>, so now we are asking them to do better than that.</w:t>
      </w:r>
      <w:r w:rsidR="00316A92">
        <w:t xml:space="preserve"> Xiaomi shares the concern, not sure if we need to be that accurate.</w:t>
      </w:r>
      <w:r w:rsidR="005A6E2B">
        <w:t xml:space="preserve"> Ericsson agrees.</w:t>
      </w:r>
    </w:p>
    <w:p w14:paraId="09BBF193" w14:textId="0AAD7B90" w:rsidR="0006355D" w:rsidRDefault="0006355D" w:rsidP="0006355D">
      <w:pPr>
        <w:pStyle w:val="Doc-text2"/>
        <w:ind w:left="0" w:firstLine="0"/>
      </w:pPr>
    </w:p>
    <w:p w14:paraId="3C6A0B8B" w14:textId="77777777" w:rsidR="004A4269" w:rsidRDefault="004A4269" w:rsidP="0006355D">
      <w:pPr>
        <w:pStyle w:val="Doc-text2"/>
        <w:ind w:left="0" w:firstLine="0"/>
      </w:pPr>
    </w:p>
    <w:p w14:paraId="4D87255C" w14:textId="21119F92" w:rsidR="00765450" w:rsidRDefault="009915C3" w:rsidP="0006355D">
      <w:pPr>
        <w:pStyle w:val="Doc-text2"/>
        <w:ind w:left="0" w:firstLine="0"/>
        <w:rPr>
          <w:rFonts w:eastAsiaTheme="minorEastAsia"/>
        </w:rPr>
      </w:pPr>
      <w:hyperlink r:id="rId23" w:tooltip="D:3GPPExtractsR2-2504812 Reply LS to SA4 on indicating time to the next data burst.doc" w:history="1">
        <w:r w:rsidR="00765450" w:rsidRPr="002F7D2A">
          <w:rPr>
            <w:rStyle w:val="Hyperlink"/>
          </w:rPr>
          <w:t>R2-2504812</w:t>
        </w:r>
      </w:hyperlink>
      <w:r w:rsidR="002F7D2A">
        <w:t xml:space="preserve"> </w:t>
      </w:r>
      <w:r w:rsidR="002F7D2A" w:rsidRPr="002F7D2A">
        <w:rPr>
          <w:lang w:eastAsia="zh-CN"/>
        </w:rPr>
        <w:t>Reply to LS on Indicating Time to the Next Data Burst (TTNB)</w:t>
      </w:r>
      <w:r w:rsidR="002F7D2A">
        <w:rPr>
          <w:lang w:eastAsia="zh-CN"/>
        </w:rPr>
        <w:t xml:space="preserve"> </w:t>
      </w:r>
      <w:r w:rsidR="002F7D2A">
        <w:rPr>
          <w:rFonts w:eastAsiaTheme="minorEastAsia"/>
        </w:rPr>
        <w:t>RAN2</w:t>
      </w:r>
      <w:r w:rsidR="002F7D2A" w:rsidRPr="00BB07BA">
        <w:rPr>
          <w:rFonts w:eastAsiaTheme="minorEastAsia"/>
        </w:rPr>
        <w:tab/>
        <w:t xml:space="preserve">LS </w:t>
      </w:r>
      <w:r w:rsidR="002F7D2A">
        <w:rPr>
          <w:rFonts w:eastAsiaTheme="minorEastAsia"/>
        </w:rPr>
        <w:t>out</w:t>
      </w:r>
      <w:r w:rsidR="002F7D2A" w:rsidRPr="00BB07BA">
        <w:rPr>
          <w:rFonts w:eastAsiaTheme="minorEastAsia"/>
        </w:rPr>
        <w:tab/>
        <w:t>Rel-19</w:t>
      </w:r>
      <w:r w:rsidR="002F7D2A">
        <w:rPr>
          <w:rFonts w:eastAsiaTheme="minorEastAsia"/>
        </w:rPr>
        <w:tab/>
      </w:r>
      <w:r w:rsidR="002F7D2A" w:rsidRPr="0028396C">
        <w:rPr>
          <w:rFonts w:eastAsiaTheme="minorEastAsia"/>
        </w:rPr>
        <w:t>NR_XR_Ph3-Core</w:t>
      </w:r>
      <w:r w:rsidR="002F7D2A">
        <w:rPr>
          <w:rFonts w:eastAsiaTheme="minorEastAsia"/>
        </w:rPr>
        <w:t xml:space="preserve"> </w:t>
      </w:r>
      <w:r w:rsidR="002F7D2A" w:rsidRPr="00BB07BA">
        <w:rPr>
          <w:rFonts w:eastAsiaTheme="minorEastAsia"/>
        </w:rPr>
        <w:tab/>
        <w:t>To:</w:t>
      </w:r>
      <w:r w:rsidR="002F7D2A">
        <w:rPr>
          <w:rFonts w:eastAsiaTheme="minorEastAsia"/>
        </w:rPr>
        <w:t>SA4</w:t>
      </w:r>
      <w:r w:rsidR="002F7D2A" w:rsidRPr="00BB07BA">
        <w:rPr>
          <w:rFonts w:eastAsiaTheme="minorEastAsia"/>
        </w:rPr>
        <w:tab/>
        <w:t>Cc:SA2, RAN3</w:t>
      </w:r>
    </w:p>
    <w:p w14:paraId="3C237004" w14:textId="5EEE4A0F" w:rsidR="002F7D2A" w:rsidRPr="002F7D2A" w:rsidRDefault="002F7D2A" w:rsidP="002F7D2A">
      <w:pPr>
        <w:pStyle w:val="Agreement"/>
      </w:pPr>
      <w:r>
        <w:t>The LS is approved</w:t>
      </w:r>
    </w:p>
    <w:p w14:paraId="52051E7F" w14:textId="77777777" w:rsidR="0006355D" w:rsidRPr="0006355D" w:rsidRDefault="0006355D" w:rsidP="0006355D">
      <w:pPr>
        <w:pStyle w:val="Doc-text2"/>
        <w:ind w:left="0" w:firstLine="0"/>
      </w:pPr>
    </w:p>
    <w:p w14:paraId="411F808B" w14:textId="38577C39" w:rsidR="006F11D6" w:rsidRDefault="009915C3" w:rsidP="006F11D6">
      <w:pPr>
        <w:pStyle w:val="Doc-title"/>
        <w:rPr>
          <w:rFonts w:eastAsiaTheme="minorEastAsia"/>
        </w:rPr>
      </w:pPr>
      <w:hyperlink r:id="rId24" w:tooltip="D:3GPPExtractsR2-2504609_Discussion on SA2 LS on UL rate control.doc" w:history="1">
        <w:r w:rsidR="006F11D6" w:rsidRPr="00217BD7">
          <w:rPr>
            <w:rStyle w:val="Hyperlink"/>
            <w:rFonts w:eastAsiaTheme="minorEastAsia"/>
          </w:rPr>
          <w:t>R2-2504609</w:t>
        </w:r>
      </w:hyperlink>
      <w:r w:rsidR="006F11D6" w:rsidRPr="00BB07BA">
        <w:rPr>
          <w:rFonts w:eastAsiaTheme="minorEastAsia"/>
        </w:rPr>
        <w:tab/>
        <w:t>Discussion on SA2 LS on UL rate control</w:t>
      </w:r>
      <w:r w:rsidR="006F11D6" w:rsidRPr="00BB07BA">
        <w:rPr>
          <w:rFonts w:eastAsiaTheme="minorEastAsia"/>
        </w:rPr>
        <w:tab/>
        <w:t>vivo</w:t>
      </w:r>
      <w:r w:rsidR="006F11D6" w:rsidRPr="00BB07BA">
        <w:rPr>
          <w:rFonts w:eastAsiaTheme="minorEastAsia"/>
        </w:rPr>
        <w:tab/>
        <w:t>discussion</w:t>
      </w:r>
      <w:r w:rsidR="006F11D6" w:rsidRPr="00BB07BA">
        <w:rPr>
          <w:rFonts w:eastAsiaTheme="minorEastAsia"/>
        </w:rPr>
        <w:tab/>
        <w:t>Rel-19</w:t>
      </w:r>
      <w:r w:rsidR="006F11D6">
        <w:rPr>
          <w:rFonts w:eastAsiaTheme="minorEastAsia"/>
        </w:rPr>
        <w:tab/>
      </w:r>
      <w:r w:rsidR="006F11D6" w:rsidRPr="00BB07BA">
        <w:rPr>
          <w:rFonts w:eastAsiaTheme="minorEastAsia"/>
        </w:rPr>
        <w:t>NR_XR_Ph3-Core</w:t>
      </w:r>
    </w:p>
    <w:p w14:paraId="31501555" w14:textId="77777777" w:rsidR="00011215" w:rsidRDefault="00011215" w:rsidP="00011215">
      <w:pPr>
        <w:pStyle w:val="Doc-text2"/>
      </w:pPr>
      <w:r>
        <w:t>Proposal 1</w:t>
      </w:r>
      <w:r>
        <w:tab/>
        <w:t>Rate control applies for both GBR and non-GBR bearers.</w:t>
      </w:r>
    </w:p>
    <w:p w14:paraId="0F455CC5" w14:textId="3FE8D8BC" w:rsidR="00011215" w:rsidRDefault="00011215" w:rsidP="00011215">
      <w:pPr>
        <w:pStyle w:val="Doc-text2"/>
      </w:pPr>
      <w:r>
        <w:t>Proposal 2</w:t>
      </w:r>
      <w:r>
        <w:tab/>
        <w:t xml:space="preserve">When </w:t>
      </w:r>
      <w:proofErr w:type="spellStart"/>
      <w:r>
        <w:t>gNB</w:t>
      </w:r>
      <w:proofErr w:type="spellEnd"/>
      <w:r>
        <w:t xml:space="preserve"> sends the rate control to UE, it could inform SMF/UPF in order to coordinate with CN for congestion handling.</w:t>
      </w:r>
    </w:p>
    <w:p w14:paraId="2EE7C6F7" w14:textId="0CC8B399" w:rsidR="00011215" w:rsidRDefault="00011215" w:rsidP="00011215">
      <w:pPr>
        <w:pStyle w:val="Doc-text2"/>
        <w:ind w:left="0" w:firstLine="0"/>
      </w:pPr>
    </w:p>
    <w:p w14:paraId="0A9E9B19" w14:textId="3E22F171" w:rsidR="00011215" w:rsidRDefault="00A875DD" w:rsidP="00CA5E7A">
      <w:pPr>
        <w:pStyle w:val="Doc-text2"/>
        <w:numPr>
          <w:ilvl w:val="0"/>
          <w:numId w:val="7"/>
        </w:numPr>
      </w:pPr>
      <w:r>
        <w:t>OPPO agrees with proposal 1. P2 is not needed, we can focus on questions SA2 asked us.</w:t>
      </w:r>
    </w:p>
    <w:p w14:paraId="5D95518B" w14:textId="63D39282" w:rsidR="00A875DD" w:rsidRDefault="00A875DD" w:rsidP="00CA5E7A">
      <w:pPr>
        <w:pStyle w:val="Doc-text2"/>
        <w:numPr>
          <w:ilvl w:val="0"/>
          <w:numId w:val="7"/>
        </w:numPr>
      </w:pPr>
      <w:r>
        <w:lastRenderedPageBreak/>
        <w:t>LGE</w:t>
      </w:r>
      <w:r w:rsidR="00627087">
        <w:t>, Huawei, Samsung, Nokia</w:t>
      </w:r>
      <w:r w:rsidR="00127025">
        <w:t>, ZTE</w:t>
      </w:r>
      <w:r>
        <w:t xml:space="preserve"> agrees we should focus on P1. </w:t>
      </w:r>
    </w:p>
    <w:p w14:paraId="18CBDCBB" w14:textId="227CCCC8" w:rsidR="005F27F9" w:rsidRDefault="005F27F9" w:rsidP="00CA5E7A">
      <w:pPr>
        <w:pStyle w:val="Doc-text2"/>
        <w:numPr>
          <w:ilvl w:val="0"/>
          <w:numId w:val="7"/>
        </w:numPr>
      </w:pPr>
      <w:r>
        <w:t xml:space="preserve">Vivo thinks if we indicated something to SA2, it could help them. </w:t>
      </w:r>
    </w:p>
    <w:p w14:paraId="28C8E85A" w14:textId="47EBCD0C" w:rsidR="005F27F9" w:rsidRDefault="005F27F9" w:rsidP="00CA5E7A">
      <w:pPr>
        <w:pStyle w:val="Doc-text2"/>
        <w:numPr>
          <w:ilvl w:val="0"/>
          <w:numId w:val="7"/>
        </w:numPr>
      </w:pPr>
      <w:r>
        <w:t>QCM agrees that we may focus on the question but thinks some coordination between L4S and XR rate control mechanisms is needed.</w:t>
      </w:r>
    </w:p>
    <w:p w14:paraId="3C2616F5" w14:textId="6266FAF4" w:rsidR="00127025" w:rsidRDefault="00127025" w:rsidP="00CA5E7A">
      <w:pPr>
        <w:pStyle w:val="Doc-text2"/>
        <w:numPr>
          <w:ilvl w:val="0"/>
          <w:numId w:val="7"/>
        </w:numPr>
      </w:pPr>
      <w:r>
        <w:t>Ericsson agrees we should focus on P1 and asks whether we wil</w:t>
      </w:r>
      <w:r w:rsidR="00DD1A12">
        <w:t>l</w:t>
      </w:r>
      <w:r>
        <w:t xml:space="preserve"> capture </w:t>
      </w:r>
      <w:proofErr w:type="spellStart"/>
      <w:r>
        <w:t>sth</w:t>
      </w:r>
      <w:proofErr w:type="spellEnd"/>
      <w:r>
        <w:t xml:space="preserve"> in stage-2 regarding this.</w:t>
      </w:r>
    </w:p>
    <w:p w14:paraId="5FE25409" w14:textId="08BECB7E" w:rsidR="00127025" w:rsidRDefault="00127025" w:rsidP="00127025">
      <w:pPr>
        <w:pStyle w:val="Doc-text2"/>
      </w:pPr>
    </w:p>
    <w:p w14:paraId="3E1DE64D" w14:textId="5D9B1ACC" w:rsidR="00127025" w:rsidRDefault="00E36A48" w:rsidP="00CA725D">
      <w:pPr>
        <w:pStyle w:val="Agreement"/>
      </w:pPr>
      <w:r>
        <w:t>From RAN2 perspective r</w:t>
      </w:r>
      <w:r w:rsidR="00127025">
        <w:t>ate control applies for both GBR and non-GBR bearers.</w:t>
      </w:r>
    </w:p>
    <w:p w14:paraId="225FE25F" w14:textId="537C1D51" w:rsidR="00DD1A12" w:rsidRDefault="00DD1A12" w:rsidP="00DD1A12">
      <w:pPr>
        <w:pStyle w:val="Doc-text2"/>
      </w:pPr>
    </w:p>
    <w:p w14:paraId="49D6E9DB" w14:textId="4A2FFD12" w:rsidR="00DD1A12" w:rsidRDefault="00DD1A12" w:rsidP="00DD1A12">
      <w:pPr>
        <w:pStyle w:val="EmailDiscussion"/>
      </w:pPr>
      <w:r>
        <w:t xml:space="preserve">[AT130][503][XR] Reply LS to SA2 </w:t>
      </w:r>
      <w:r w:rsidR="00E33049">
        <w:t xml:space="preserve">on </w:t>
      </w:r>
      <w:r w:rsidR="005D42B0">
        <w:t>GBR/non-GBR</w:t>
      </w:r>
      <w:r w:rsidR="00E33049">
        <w:t xml:space="preserve"> </w:t>
      </w:r>
      <w:r>
        <w:t>(vivo)</w:t>
      </w:r>
    </w:p>
    <w:p w14:paraId="4E50CB1D" w14:textId="3246CDC5" w:rsidR="00DD1A12" w:rsidRDefault="00DD1A12" w:rsidP="00DD1A12">
      <w:pPr>
        <w:pStyle w:val="EmailDiscussion2"/>
      </w:pPr>
      <w:r>
        <w:tab/>
        <w:t xml:space="preserve">Scope: </w:t>
      </w:r>
      <w:r w:rsidR="00E33049">
        <w:t>Agree reply LS</w:t>
      </w:r>
    </w:p>
    <w:p w14:paraId="71DC099E" w14:textId="288A5F72" w:rsidR="00DD1A12" w:rsidRDefault="00DD1A12" w:rsidP="00DD1A12">
      <w:pPr>
        <w:pStyle w:val="EmailDiscussion2"/>
      </w:pPr>
      <w:r>
        <w:tab/>
        <w:t xml:space="preserve">Intended outcome: </w:t>
      </w:r>
      <w:r w:rsidR="00E33049">
        <w:t>Agreeable LS</w:t>
      </w:r>
    </w:p>
    <w:p w14:paraId="109D9E66" w14:textId="68E6B862" w:rsidR="00DD1A12" w:rsidRDefault="00DD1A12" w:rsidP="00DD1A12">
      <w:pPr>
        <w:pStyle w:val="EmailDiscussion2"/>
      </w:pPr>
      <w:r>
        <w:tab/>
        <w:t>Deadline:  Friday 2025-05-23, 08:00</w:t>
      </w:r>
    </w:p>
    <w:p w14:paraId="63AF1757" w14:textId="19B92334" w:rsidR="00CA725D" w:rsidRDefault="00CA725D" w:rsidP="009A3FBB">
      <w:pPr>
        <w:pStyle w:val="Doc-text2"/>
        <w:ind w:left="0" w:firstLine="0"/>
      </w:pPr>
    </w:p>
    <w:p w14:paraId="6E883630" w14:textId="451890E8" w:rsidR="009A3FBB" w:rsidRDefault="009915C3" w:rsidP="004F5DB4">
      <w:pPr>
        <w:pStyle w:val="Doc-title"/>
        <w:rPr>
          <w:rFonts w:eastAsiaTheme="minorEastAsia"/>
        </w:rPr>
      </w:pPr>
      <w:hyperlink r:id="rId25" w:tooltip="D:3GPPExtractsR2-2504815_Reply LS to SA2 on XR rate control.doc" w:history="1">
        <w:r w:rsidR="009A3FBB" w:rsidRPr="005315E2">
          <w:rPr>
            <w:rStyle w:val="Hyperlink"/>
          </w:rPr>
          <w:t>R2-2504815</w:t>
        </w:r>
      </w:hyperlink>
      <w:r w:rsidR="005315E2">
        <w:t xml:space="preserve"> </w:t>
      </w:r>
      <w:r w:rsidR="004F5DB4" w:rsidRPr="004F5DB4">
        <w:rPr>
          <w:lang w:eastAsia="zh-CN"/>
        </w:rPr>
        <w:t xml:space="preserve">Reply </w:t>
      </w:r>
      <w:r w:rsidR="004F5DB4" w:rsidRPr="004F5DB4">
        <w:rPr>
          <w:rFonts w:eastAsiaTheme="minorEastAsia"/>
        </w:rPr>
        <w:t>LS</w:t>
      </w:r>
      <w:r w:rsidR="004F5DB4" w:rsidRPr="004F5DB4">
        <w:rPr>
          <w:lang w:eastAsia="zh-CN"/>
        </w:rPr>
        <w:t xml:space="preserve"> to SA2 on XR rate control </w:t>
      </w:r>
      <w:r w:rsidR="005315E2">
        <w:rPr>
          <w:rFonts w:eastAsiaTheme="minorEastAsia"/>
        </w:rPr>
        <w:t>RAN2</w:t>
      </w:r>
      <w:r w:rsidR="005315E2" w:rsidRPr="00BB07BA">
        <w:rPr>
          <w:rFonts w:eastAsiaTheme="minorEastAsia"/>
        </w:rPr>
        <w:tab/>
        <w:t xml:space="preserve">LS </w:t>
      </w:r>
      <w:r w:rsidR="005315E2">
        <w:rPr>
          <w:rFonts w:eastAsiaTheme="minorEastAsia"/>
        </w:rPr>
        <w:t>out</w:t>
      </w:r>
      <w:r w:rsidR="005315E2" w:rsidRPr="00BB07BA">
        <w:rPr>
          <w:rFonts w:eastAsiaTheme="minorEastAsia"/>
        </w:rPr>
        <w:tab/>
        <w:t>Rel-19</w:t>
      </w:r>
      <w:r w:rsidR="005315E2">
        <w:rPr>
          <w:rFonts w:eastAsiaTheme="minorEastAsia"/>
        </w:rPr>
        <w:tab/>
      </w:r>
      <w:r w:rsidR="005315E2" w:rsidRPr="0028396C">
        <w:rPr>
          <w:rFonts w:eastAsiaTheme="minorEastAsia"/>
        </w:rPr>
        <w:t>NR_XR_Ph3-Core</w:t>
      </w:r>
      <w:r w:rsidR="005315E2">
        <w:rPr>
          <w:rFonts w:eastAsiaTheme="minorEastAsia"/>
        </w:rPr>
        <w:t xml:space="preserve"> </w:t>
      </w:r>
      <w:r w:rsidR="005315E2" w:rsidRPr="00BB07BA">
        <w:rPr>
          <w:rFonts w:eastAsiaTheme="minorEastAsia"/>
        </w:rPr>
        <w:tab/>
        <w:t>To:</w:t>
      </w:r>
      <w:r w:rsidR="005315E2">
        <w:rPr>
          <w:rFonts w:eastAsiaTheme="minorEastAsia"/>
        </w:rPr>
        <w:t>SA</w:t>
      </w:r>
      <w:r w:rsidR="004F5DB4">
        <w:rPr>
          <w:rFonts w:eastAsiaTheme="minorEastAsia"/>
        </w:rPr>
        <w:t>2</w:t>
      </w:r>
      <w:r w:rsidR="005315E2" w:rsidRPr="00BB07BA">
        <w:rPr>
          <w:rFonts w:eastAsiaTheme="minorEastAsia"/>
        </w:rPr>
        <w:tab/>
        <w:t>Cc:RAN3</w:t>
      </w:r>
    </w:p>
    <w:p w14:paraId="5A7BE9B3" w14:textId="78150100" w:rsidR="00D72161" w:rsidRPr="00D72161" w:rsidRDefault="00D72161" w:rsidP="00D72161">
      <w:pPr>
        <w:pStyle w:val="Agreement"/>
      </w:pPr>
      <w:r>
        <w:t>The LS is approved</w:t>
      </w:r>
    </w:p>
    <w:p w14:paraId="7E1F64D7" w14:textId="77777777" w:rsidR="000A78E7" w:rsidRDefault="000A78E7" w:rsidP="000A78E7">
      <w:pPr>
        <w:pStyle w:val="Doc-text2"/>
        <w:ind w:left="0" w:firstLine="0"/>
      </w:pPr>
    </w:p>
    <w:p w14:paraId="25286513" w14:textId="621C1F73" w:rsidR="000A78E7" w:rsidRPr="00493984" w:rsidRDefault="00493984" w:rsidP="000A78E7">
      <w:pPr>
        <w:pStyle w:val="Doc-text2"/>
        <w:ind w:left="0" w:firstLine="0"/>
        <w:rPr>
          <w:b/>
        </w:rPr>
      </w:pPr>
      <w:r w:rsidRPr="00493984">
        <w:rPr>
          <w:b/>
        </w:rPr>
        <w:t>Rapporteur input</w:t>
      </w:r>
    </w:p>
    <w:p w14:paraId="0EAA4016" w14:textId="61B1E210" w:rsidR="00493984" w:rsidRDefault="009915C3" w:rsidP="00493984">
      <w:pPr>
        <w:pStyle w:val="Doc-title"/>
        <w:rPr>
          <w:rFonts w:eastAsiaTheme="minorEastAsia"/>
        </w:rPr>
      </w:pPr>
      <w:hyperlink r:id="rId26" w:tooltip="D:3GPPExtractsR2-2503563 XR Rapporteur Inputs.docx" w:history="1">
        <w:r w:rsidR="00493984" w:rsidRPr="003B6A17">
          <w:rPr>
            <w:rStyle w:val="Hyperlink"/>
            <w:rFonts w:eastAsiaTheme="minorEastAsia"/>
          </w:rPr>
          <w:t>R2-2503563</w:t>
        </w:r>
      </w:hyperlink>
      <w:r w:rsidR="00493984" w:rsidRPr="00BB07BA">
        <w:rPr>
          <w:rFonts w:eastAsiaTheme="minorEastAsia"/>
        </w:rPr>
        <w:tab/>
        <w:t>Rapporteur Inputs</w:t>
      </w:r>
      <w:r w:rsidR="00493984" w:rsidRPr="00BB07BA">
        <w:rPr>
          <w:rFonts w:eastAsiaTheme="minorEastAsia"/>
        </w:rPr>
        <w:tab/>
        <w:t>Nokia, Qualcomm (Rapporteurs)</w:t>
      </w:r>
      <w:r w:rsidR="00493984" w:rsidRPr="00BB07BA">
        <w:rPr>
          <w:rFonts w:eastAsiaTheme="minorEastAsia"/>
        </w:rPr>
        <w:tab/>
        <w:t>discussion</w:t>
      </w:r>
      <w:r w:rsidR="00493984" w:rsidRPr="00BB07BA">
        <w:rPr>
          <w:rFonts w:eastAsiaTheme="minorEastAsia"/>
        </w:rPr>
        <w:tab/>
        <w:t>Rel-19</w:t>
      </w:r>
      <w:r w:rsidR="00493984">
        <w:rPr>
          <w:rFonts w:eastAsiaTheme="minorEastAsia"/>
        </w:rPr>
        <w:tab/>
      </w:r>
      <w:r w:rsidR="00493984" w:rsidRPr="00BB07BA">
        <w:rPr>
          <w:rFonts w:eastAsiaTheme="minorEastAsia"/>
        </w:rPr>
        <w:t>NR_XR_Ph3-Core</w:t>
      </w:r>
    </w:p>
    <w:p w14:paraId="003A6665" w14:textId="0C773175" w:rsidR="00671BD8" w:rsidRPr="00671BD8" w:rsidRDefault="00671BD8" w:rsidP="00671BD8">
      <w:pPr>
        <w:pStyle w:val="Agreement"/>
      </w:pPr>
      <w:r>
        <w:t>Noted</w:t>
      </w:r>
    </w:p>
    <w:p w14:paraId="5B597D22" w14:textId="6BEF5D69" w:rsidR="00493984" w:rsidRDefault="00493984" w:rsidP="000A78E7">
      <w:pPr>
        <w:pStyle w:val="Doc-text2"/>
        <w:ind w:left="0" w:firstLine="0"/>
      </w:pPr>
    </w:p>
    <w:p w14:paraId="1A47331A" w14:textId="3EDA0445" w:rsidR="000A78E7" w:rsidRDefault="000A78E7" w:rsidP="000A78E7">
      <w:pPr>
        <w:pStyle w:val="Doc-text2"/>
        <w:ind w:left="0" w:firstLine="0"/>
        <w:rPr>
          <w:b/>
        </w:rPr>
      </w:pPr>
      <w:r w:rsidRPr="000A78E7">
        <w:rPr>
          <w:b/>
        </w:rPr>
        <w:t>Running CRs</w:t>
      </w:r>
    </w:p>
    <w:p w14:paraId="020E0C6C" w14:textId="6CBCAAAA" w:rsidR="00655BAB" w:rsidRDefault="009915C3" w:rsidP="00655BAB">
      <w:pPr>
        <w:pStyle w:val="Doc-title"/>
        <w:rPr>
          <w:rFonts w:eastAsiaTheme="minorEastAsia"/>
        </w:rPr>
      </w:pPr>
      <w:hyperlink r:id="rId27" w:tooltip="D:3GPPExtractsR2-2503360 R19 XR MAC running CR.docx" w:history="1">
        <w:r w:rsidR="00655BAB" w:rsidRPr="003B6A17">
          <w:rPr>
            <w:rStyle w:val="Hyperlink"/>
            <w:rFonts w:eastAsiaTheme="minorEastAsia"/>
          </w:rPr>
          <w:t>R2-2503360</w:t>
        </w:r>
      </w:hyperlink>
      <w:r w:rsidR="00655BAB" w:rsidRPr="00BB07BA">
        <w:rPr>
          <w:rFonts w:eastAsiaTheme="minorEastAsia"/>
        </w:rPr>
        <w:tab/>
        <w:t>Introduction to R19 XR enhancements</w:t>
      </w:r>
      <w:r w:rsidR="00655BAB" w:rsidRPr="00BB07BA">
        <w:rPr>
          <w:rFonts w:eastAsiaTheme="minorEastAsia"/>
        </w:rPr>
        <w:tab/>
        <w:t>Qualcomm Incorporated</w:t>
      </w:r>
      <w:r w:rsidR="00655BAB" w:rsidRPr="00BB07BA">
        <w:rPr>
          <w:rFonts w:eastAsiaTheme="minorEastAsia"/>
        </w:rPr>
        <w:tab/>
        <w:t>draftCR</w:t>
      </w:r>
      <w:r w:rsidR="00655BAB" w:rsidRPr="00BB07BA">
        <w:rPr>
          <w:rFonts w:eastAsiaTheme="minorEastAsia"/>
        </w:rPr>
        <w:tab/>
        <w:t>Rel-19</w:t>
      </w:r>
      <w:r w:rsidR="00655BAB" w:rsidRPr="00BB07BA">
        <w:rPr>
          <w:rFonts w:eastAsiaTheme="minorEastAsia"/>
        </w:rPr>
        <w:tab/>
        <w:t>38.321</w:t>
      </w:r>
      <w:r w:rsidR="00655BAB" w:rsidRPr="00BB07BA">
        <w:rPr>
          <w:rFonts w:eastAsiaTheme="minorEastAsia"/>
        </w:rPr>
        <w:tab/>
        <w:t>18.5.0</w:t>
      </w:r>
      <w:r w:rsidR="00655BAB">
        <w:rPr>
          <w:rFonts w:eastAsiaTheme="minorEastAsia"/>
        </w:rPr>
        <w:tab/>
      </w:r>
      <w:r w:rsidR="00655BAB" w:rsidRPr="00BB07BA">
        <w:rPr>
          <w:rFonts w:eastAsiaTheme="minorEastAsia"/>
        </w:rPr>
        <w:t>NR_XR_Ph3-Core</w:t>
      </w:r>
    </w:p>
    <w:p w14:paraId="42E5E516" w14:textId="1F8775F0" w:rsidR="00493984" w:rsidRDefault="009915C3" w:rsidP="00493984">
      <w:pPr>
        <w:pStyle w:val="Doc-title"/>
        <w:rPr>
          <w:rFonts w:eastAsiaTheme="minorEastAsia"/>
        </w:rPr>
      </w:pPr>
      <w:hyperlink r:id="rId28" w:tooltip="D:3GPPExtractsR2-2503564 XR Draft Stage 2 CR.docx" w:history="1">
        <w:r w:rsidR="00493984" w:rsidRPr="003B6A17">
          <w:rPr>
            <w:rStyle w:val="Hyperlink"/>
            <w:rFonts w:eastAsiaTheme="minorEastAsia"/>
          </w:rPr>
          <w:t>R2-2503564</w:t>
        </w:r>
      </w:hyperlink>
      <w:r w:rsidR="00493984" w:rsidRPr="00BB07BA">
        <w:rPr>
          <w:rFonts w:eastAsiaTheme="minorEastAsia"/>
        </w:rPr>
        <w:tab/>
        <w:t>Draft Stage 2 CR for XR</w:t>
      </w:r>
      <w:r w:rsidR="00493984" w:rsidRPr="00BB07BA">
        <w:rPr>
          <w:rFonts w:eastAsiaTheme="minorEastAsia"/>
        </w:rPr>
        <w:tab/>
        <w:t>Nokia (Rapporteur)</w:t>
      </w:r>
      <w:r w:rsidR="00493984" w:rsidRPr="00BB07BA">
        <w:rPr>
          <w:rFonts w:eastAsiaTheme="minorEastAsia"/>
        </w:rPr>
        <w:tab/>
        <w:t>draftCR</w:t>
      </w:r>
      <w:r w:rsidR="00493984" w:rsidRPr="00BB07BA">
        <w:rPr>
          <w:rFonts w:eastAsiaTheme="minorEastAsia"/>
        </w:rPr>
        <w:tab/>
        <w:t>Rel-19</w:t>
      </w:r>
      <w:r w:rsidR="00493984" w:rsidRPr="00BB07BA">
        <w:rPr>
          <w:rFonts w:eastAsiaTheme="minorEastAsia"/>
        </w:rPr>
        <w:tab/>
        <w:t>38.300</w:t>
      </w:r>
      <w:r w:rsidR="00493984" w:rsidRPr="00BB07BA">
        <w:rPr>
          <w:rFonts w:eastAsiaTheme="minorEastAsia"/>
        </w:rPr>
        <w:tab/>
        <w:t>18.5.0</w:t>
      </w:r>
      <w:r w:rsidR="00493984">
        <w:rPr>
          <w:rFonts w:eastAsiaTheme="minorEastAsia"/>
        </w:rPr>
        <w:tab/>
      </w:r>
      <w:r w:rsidR="00493984" w:rsidRPr="00BB07BA">
        <w:rPr>
          <w:rFonts w:eastAsiaTheme="minorEastAsia"/>
        </w:rPr>
        <w:t>B</w:t>
      </w:r>
      <w:r w:rsidR="00493984" w:rsidRPr="00BB07BA">
        <w:rPr>
          <w:rFonts w:eastAsiaTheme="minorEastAsia"/>
        </w:rPr>
        <w:tab/>
        <w:t>NR_XR_Ph3-Core</w:t>
      </w:r>
    </w:p>
    <w:p w14:paraId="02A2F543" w14:textId="1133D8BB" w:rsidR="00493984" w:rsidRDefault="009915C3" w:rsidP="00493984">
      <w:pPr>
        <w:pStyle w:val="Doc-title"/>
        <w:rPr>
          <w:rFonts w:eastAsiaTheme="minorEastAsia"/>
        </w:rPr>
      </w:pPr>
      <w:hyperlink r:id="rId29" w:tooltip="D:3GPPExtractsR2-2503620_RLC running CR for R19 XR.docx" w:history="1">
        <w:r w:rsidR="00493984" w:rsidRPr="003B6A17">
          <w:rPr>
            <w:rStyle w:val="Hyperlink"/>
            <w:rFonts w:eastAsiaTheme="minorEastAsia"/>
          </w:rPr>
          <w:t>R2-2503620</w:t>
        </w:r>
      </w:hyperlink>
      <w:r w:rsidR="00493984" w:rsidRPr="00BB07BA">
        <w:rPr>
          <w:rFonts w:eastAsiaTheme="minorEastAsia"/>
        </w:rPr>
        <w:tab/>
        <w:t>RLC running CR for R19 XR</w:t>
      </w:r>
      <w:r w:rsidR="00493984" w:rsidRPr="00BB07BA">
        <w:rPr>
          <w:rFonts w:eastAsiaTheme="minorEastAsia"/>
        </w:rPr>
        <w:tab/>
        <w:t>vivo</w:t>
      </w:r>
      <w:r w:rsidR="00493984" w:rsidRPr="00BB07BA">
        <w:rPr>
          <w:rFonts w:eastAsiaTheme="minorEastAsia"/>
        </w:rPr>
        <w:tab/>
        <w:t>draftCR</w:t>
      </w:r>
      <w:r w:rsidR="00493984" w:rsidRPr="00BB07BA">
        <w:rPr>
          <w:rFonts w:eastAsiaTheme="minorEastAsia"/>
        </w:rPr>
        <w:tab/>
        <w:t>Rel-19</w:t>
      </w:r>
      <w:r w:rsidR="00493984" w:rsidRPr="00BB07BA">
        <w:rPr>
          <w:rFonts w:eastAsiaTheme="minorEastAsia"/>
        </w:rPr>
        <w:tab/>
        <w:t>38.322</w:t>
      </w:r>
      <w:r w:rsidR="00493984" w:rsidRPr="00BB07BA">
        <w:rPr>
          <w:rFonts w:eastAsiaTheme="minorEastAsia"/>
        </w:rPr>
        <w:tab/>
        <w:t>18.2.0</w:t>
      </w:r>
      <w:r w:rsidR="00493984">
        <w:rPr>
          <w:rFonts w:eastAsiaTheme="minorEastAsia"/>
        </w:rPr>
        <w:tab/>
      </w:r>
      <w:r w:rsidR="00493984" w:rsidRPr="00BB07BA">
        <w:rPr>
          <w:rFonts w:eastAsiaTheme="minorEastAsia"/>
        </w:rPr>
        <w:t>B</w:t>
      </w:r>
      <w:r w:rsidR="00493984" w:rsidRPr="00BB07BA">
        <w:rPr>
          <w:rFonts w:eastAsiaTheme="minorEastAsia"/>
        </w:rPr>
        <w:tab/>
        <w:t>NR_XR_Ph3-Core</w:t>
      </w:r>
    </w:p>
    <w:p w14:paraId="40A7C350" w14:textId="2E220DFC" w:rsidR="00493984" w:rsidRDefault="009915C3" w:rsidP="00493984">
      <w:pPr>
        <w:pStyle w:val="Doc-title"/>
        <w:rPr>
          <w:rFonts w:eastAsiaTheme="minorEastAsia"/>
        </w:rPr>
      </w:pPr>
      <w:hyperlink r:id="rId30" w:tooltip="D:3GPPExtractsR2-2503696 PDCP running CR for R19 XR_Final.docx" w:history="1">
        <w:r w:rsidR="00493984" w:rsidRPr="003B6A17">
          <w:rPr>
            <w:rStyle w:val="Hyperlink"/>
            <w:rFonts w:eastAsiaTheme="minorEastAsia"/>
          </w:rPr>
          <w:t>R2-2503696</w:t>
        </w:r>
      </w:hyperlink>
      <w:r w:rsidR="00493984" w:rsidRPr="00BB07BA">
        <w:rPr>
          <w:rFonts w:eastAsiaTheme="minorEastAsia"/>
        </w:rPr>
        <w:tab/>
        <w:t>PDCP running CR for R19 XR</w:t>
      </w:r>
      <w:r w:rsidR="00493984" w:rsidRPr="00BB07BA">
        <w:rPr>
          <w:rFonts w:eastAsiaTheme="minorEastAsia"/>
        </w:rPr>
        <w:tab/>
        <w:t>LG Electronics Inc. (Rapporteur)</w:t>
      </w:r>
      <w:r w:rsidR="00493984" w:rsidRPr="00BB07BA">
        <w:rPr>
          <w:rFonts w:eastAsiaTheme="minorEastAsia"/>
        </w:rPr>
        <w:tab/>
        <w:t>draftCR</w:t>
      </w:r>
      <w:r w:rsidR="00493984" w:rsidRPr="00BB07BA">
        <w:rPr>
          <w:rFonts w:eastAsiaTheme="minorEastAsia"/>
        </w:rPr>
        <w:tab/>
        <w:t>Rel-19</w:t>
      </w:r>
      <w:r w:rsidR="00493984" w:rsidRPr="00BB07BA">
        <w:rPr>
          <w:rFonts w:eastAsiaTheme="minorEastAsia"/>
        </w:rPr>
        <w:tab/>
        <w:t>38.323</w:t>
      </w:r>
      <w:r w:rsidR="00493984" w:rsidRPr="00BB07BA">
        <w:rPr>
          <w:rFonts w:eastAsiaTheme="minorEastAsia"/>
        </w:rPr>
        <w:tab/>
        <w:t>18.5.0</w:t>
      </w:r>
      <w:r w:rsidR="00493984">
        <w:rPr>
          <w:rFonts w:eastAsiaTheme="minorEastAsia"/>
        </w:rPr>
        <w:tab/>
      </w:r>
      <w:r w:rsidR="00493984" w:rsidRPr="00BB07BA">
        <w:rPr>
          <w:rFonts w:eastAsiaTheme="minorEastAsia"/>
        </w:rPr>
        <w:t>NR_XR_Ph3-Core</w:t>
      </w:r>
    </w:p>
    <w:p w14:paraId="107B7530" w14:textId="1D732F73" w:rsidR="000A78E7" w:rsidRDefault="009915C3" w:rsidP="00397B4F">
      <w:pPr>
        <w:pStyle w:val="Doc-title"/>
        <w:rPr>
          <w:rFonts w:eastAsiaTheme="minorEastAsia"/>
        </w:rPr>
      </w:pPr>
      <w:hyperlink r:id="rId31" w:tooltip="D:3GPPExtractsR2-2503787 Running RRC CR for R19 XR_v04_Rapp.docx" w:history="1">
        <w:r w:rsidR="006F11D6" w:rsidRPr="003B6A17">
          <w:rPr>
            <w:rStyle w:val="Hyperlink"/>
            <w:rFonts w:eastAsiaTheme="minorEastAsia"/>
          </w:rPr>
          <w:t>R2-2503787</w:t>
        </w:r>
      </w:hyperlink>
      <w:r w:rsidR="006F11D6" w:rsidRPr="00BB07BA">
        <w:rPr>
          <w:rFonts w:eastAsiaTheme="minorEastAsia"/>
        </w:rPr>
        <w:tab/>
        <w:t>Running RRC CR for R19 XR</w:t>
      </w:r>
      <w:r w:rsidR="006F11D6" w:rsidRPr="00BB07BA">
        <w:rPr>
          <w:rFonts w:eastAsiaTheme="minorEastAsia"/>
        </w:rPr>
        <w:tab/>
        <w:t>Huawei, HiSilicon</w:t>
      </w:r>
      <w:r w:rsidR="006F11D6" w:rsidRPr="00BB07BA">
        <w:rPr>
          <w:rFonts w:eastAsiaTheme="minorEastAsia"/>
        </w:rPr>
        <w:tab/>
        <w:t>draftCR</w:t>
      </w:r>
      <w:r w:rsidR="006F11D6" w:rsidRPr="00BB07BA">
        <w:rPr>
          <w:rFonts w:eastAsiaTheme="minorEastAsia"/>
        </w:rPr>
        <w:tab/>
        <w:t>Rel-19</w:t>
      </w:r>
      <w:r w:rsidR="006F11D6" w:rsidRPr="00BB07BA">
        <w:rPr>
          <w:rFonts w:eastAsiaTheme="minorEastAsia"/>
        </w:rPr>
        <w:tab/>
        <w:t>38.331</w:t>
      </w:r>
      <w:r w:rsidR="006F11D6" w:rsidRPr="00BB07BA">
        <w:rPr>
          <w:rFonts w:eastAsiaTheme="minorEastAsia"/>
        </w:rPr>
        <w:tab/>
        <w:t>18.5.1</w:t>
      </w:r>
      <w:r w:rsidR="006F11D6">
        <w:rPr>
          <w:rFonts w:eastAsiaTheme="minorEastAsia"/>
        </w:rPr>
        <w:tab/>
      </w:r>
      <w:r w:rsidR="006F11D6" w:rsidRPr="00BB07BA">
        <w:rPr>
          <w:rFonts w:eastAsiaTheme="minorEastAsia"/>
        </w:rPr>
        <w:t>B</w:t>
      </w:r>
      <w:r w:rsidR="006F11D6" w:rsidRPr="00BB07BA">
        <w:rPr>
          <w:rFonts w:eastAsiaTheme="minorEastAsia"/>
        </w:rPr>
        <w:tab/>
        <w:t>NR_XR_Ph3-Core</w:t>
      </w:r>
    </w:p>
    <w:p w14:paraId="2BB7835D" w14:textId="06EB558D" w:rsidR="000A78E7" w:rsidRDefault="009915C3" w:rsidP="000A78E7">
      <w:pPr>
        <w:pStyle w:val="Doc-title"/>
        <w:rPr>
          <w:rFonts w:eastAsiaTheme="minorEastAsia"/>
        </w:rPr>
      </w:pPr>
      <w:hyperlink r:id="rId32" w:tooltip="D:3GPPExtractsR2-2503436.docx" w:history="1">
        <w:r w:rsidR="000A78E7" w:rsidRPr="003B6A17">
          <w:rPr>
            <w:rStyle w:val="Hyperlink"/>
            <w:rFonts w:eastAsiaTheme="minorEastAsia"/>
          </w:rPr>
          <w:t>R2-2503436</w:t>
        </w:r>
      </w:hyperlink>
      <w:r w:rsidR="000A78E7" w:rsidRPr="00BB07BA">
        <w:rPr>
          <w:rFonts w:eastAsiaTheme="minorEastAsia"/>
        </w:rPr>
        <w:tab/>
        <w:t>Draft 38.306 CR for Rel-19 XR UE capabilities</w:t>
      </w:r>
      <w:r w:rsidR="000A78E7" w:rsidRPr="00BB07BA">
        <w:rPr>
          <w:rFonts w:eastAsiaTheme="minorEastAsia"/>
        </w:rPr>
        <w:tab/>
        <w:t>Xiaomi</w:t>
      </w:r>
      <w:r w:rsidR="000A78E7" w:rsidRPr="00BB07BA">
        <w:rPr>
          <w:rFonts w:eastAsiaTheme="minorEastAsia"/>
        </w:rPr>
        <w:tab/>
        <w:t>draftCR</w:t>
      </w:r>
      <w:r w:rsidR="000A78E7" w:rsidRPr="00BB07BA">
        <w:rPr>
          <w:rFonts w:eastAsiaTheme="minorEastAsia"/>
        </w:rPr>
        <w:tab/>
        <w:t>Rel-19</w:t>
      </w:r>
      <w:r w:rsidR="000A78E7" w:rsidRPr="00BB07BA">
        <w:rPr>
          <w:rFonts w:eastAsiaTheme="minorEastAsia"/>
        </w:rPr>
        <w:tab/>
        <w:t>38.306</w:t>
      </w:r>
      <w:r w:rsidR="000A78E7" w:rsidRPr="00BB07BA">
        <w:rPr>
          <w:rFonts w:eastAsiaTheme="minorEastAsia"/>
        </w:rPr>
        <w:tab/>
        <w:t>18.5.0</w:t>
      </w:r>
      <w:r w:rsidR="000A78E7">
        <w:rPr>
          <w:rFonts w:eastAsiaTheme="minorEastAsia"/>
        </w:rPr>
        <w:tab/>
      </w:r>
      <w:r w:rsidR="000A78E7" w:rsidRPr="00BB07BA">
        <w:rPr>
          <w:rFonts w:eastAsiaTheme="minorEastAsia"/>
        </w:rPr>
        <w:t>B</w:t>
      </w:r>
      <w:r w:rsidR="000A78E7" w:rsidRPr="00BB07BA">
        <w:rPr>
          <w:rFonts w:eastAsiaTheme="minorEastAsia"/>
        </w:rPr>
        <w:tab/>
        <w:t>NR_XR_Ph3-Core</w:t>
      </w:r>
    </w:p>
    <w:p w14:paraId="3A375144" w14:textId="53B10E86" w:rsidR="000A78E7" w:rsidRDefault="009915C3" w:rsidP="000A78E7">
      <w:pPr>
        <w:pStyle w:val="Doc-title"/>
        <w:rPr>
          <w:rFonts w:eastAsiaTheme="minorEastAsia"/>
        </w:rPr>
      </w:pPr>
      <w:hyperlink r:id="rId33" w:tooltip="D:3GPPExtractsR2-2503437.docx" w:history="1">
        <w:r w:rsidR="000A78E7" w:rsidRPr="003B6A17">
          <w:rPr>
            <w:rStyle w:val="Hyperlink"/>
            <w:rFonts w:eastAsiaTheme="minorEastAsia"/>
          </w:rPr>
          <w:t>R2-2503437</w:t>
        </w:r>
      </w:hyperlink>
      <w:r w:rsidR="000A78E7" w:rsidRPr="00BB07BA">
        <w:rPr>
          <w:rFonts w:eastAsiaTheme="minorEastAsia"/>
        </w:rPr>
        <w:tab/>
        <w:t>Draft 38.331 CR for Rel-19 XR UE capabilities</w:t>
      </w:r>
      <w:r w:rsidR="000A78E7" w:rsidRPr="00BB07BA">
        <w:rPr>
          <w:rFonts w:eastAsiaTheme="minorEastAsia"/>
        </w:rPr>
        <w:tab/>
        <w:t>Xiaomi</w:t>
      </w:r>
      <w:r w:rsidR="000A78E7" w:rsidRPr="00BB07BA">
        <w:rPr>
          <w:rFonts w:eastAsiaTheme="minorEastAsia"/>
        </w:rPr>
        <w:tab/>
        <w:t>draftCR</w:t>
      </w:r>
      <w:r w:rsidR="000A78E7" w:rsidRPr="00BB07BA">
        <w:rPr>
          <w:rFonts w:eastAsiaTheme="minorEastAsia"/>
        </w:rPr>
        <w:tab/>
        <w:t>Rel-19</w:t>
      </w:r>
      <w:r w:rsidR="000A78E7" w:rsidRPr="00BB07BA">
        <w:rPr>
          <w:rFonts w:eastAsiaTheme="minorEastAsia"/>
        </w:rPr>
        <w:tab/>
        <w:t>38.331</w:t>
      </w:r>
      <w:r w:rsidR="000A78E7" w:rsidRPr="00BB07BA">
        <w:rPr>
          <w:rFonts w:eastAsiaTheme="minorEastAsia"/>
        </w:rPr>
        <w:tab/>
        <w:t>18.5.1</w:t>
      </w:r>
      <w:r w:rsidR="000A78E7">
        <w:rPr>
          <w:rFonts w:eastAsiaTheme="minorEastAsia"/>
        </w:rPr>
        <w:tab/>
      </w:r>
      <w:r w:rsidR="000A78E7" w:rsidRPr="00BB07BA">
        <w:rPr>
          <w:rFonts w:eastAsiaTheme="minorEastAsia"/>
        </w:rPr>
        <w:t>B</w:t>
      </w:r>
      <w:r w:rsidR="000A78E7" w:rsidRPr="00BB07BA">
        <w:rPr>
          <w:rFonts w:eastAsiaTheme="minorEastAsia"/>
        </w:rPr>
        <w:tab/>
        <w:t>NR_XR_Ph3-Core</w:t>
      </w:r>
    </w:p>
    <w:p w14:paraId="6696AF81" w14:textId="3DD7E1EC" w:rsidR="00671BD8" w:rsidRDefault="00671BD8" w:rsidP="00671BD8">
      <w:pPr>
        <w:pStyle w:val="Doc-text2"/>
        <w:ind w:left="0" w:firstLine="0"/>
      </w:pPr>
    </w:p>
    <w:p w14:paraId="1E02F074" w14:textId="78F89E3C" w:rsidR="00671BD8" w:rsidRDefault="00671BD8" w:rsidP="00671BD8">
      <w:pPr>
        <w:pStyle w:val="Agreement"/>
      </w:pPr>
      <w:r>
        <w:t>The CRs above are endorsed as baseline for further updates after this meeting</w:t>
      </w:r>
    </w:p>
    <w:p w14:paraId="74DB6A4A" w14:textId="5DC508F1" w:rsidR="00E27A48" w:rsidRPr="00E27A48" w:rsidRDefault="00E27A48" w:rsidP="00E27A48">
      <w:pPr>
        <w:pStyle w:val="Agreement"/>
      </w:pPr>
      <w:r>
        <w:t>In MAC CR, FFS whether some changes are needed due to using single/multiple entry DSR MAC CE terminolog</w:t>
      </w:r>
      <w:r w:rsidR="00FC7326">
        <w:t>y</w:t>
      </w:r>
    </w:p>
    <w:p w14:paraId="08B891A1" w14:textId="77777777" w:rsidR="000A78E7" w:rsidRPr="000A78E7" w:rsidRDefault="000A78E7" w:rsidP="00A66ED2">
      <w:pPr>
        <w:pStyle w:val="Doc-text2"/>
        <w:ind w:left="0" w:firstLine="0"/>
      </w:pPr>
    </w:p>
    <w:p w14:paraId="44F6862C" w14:textId="76833253" w:rsidR="000A78E7" w:rsidRPr="000A78E7" w:rsidRDefault="000A78E7" w:rsidP="00655BAB">
      <w:pPr>
        <w:pStyle w:val="Doc-title"/>
        <w:rPr>
          <w:rFonts w:eastAsiaTheme="minorEastAsia"/>
          <w:b/>
        </w:rPr>
      </w:pPr>
      <w:r w:rsidRPr="000A78E7">
        <w:rPr>
          <w:rFonts w:eastAsiaTheme="minorEastAsia"/>
          <w:b/>
        </w:rPr>
        <w:t>Open issues lists</w:t>
      </w:r>
    </w:p>
    <w:p w14:paraId="6FFF3019" w14:textId="7816F612" w:rsidR="00655BAB" w:rsidRDefault="009915C3" w:rsidP="00655BAB">
      <w:pPr>
        <w:pStyle w:val="Doc-title"/>
        <w:rPr>
          <w:rFonts w:eastAsiaTheme="minorEastAsia"/>
        </w:rPr>
      </w:pPr>
      <w:hyperlink r:id="rId34" w:tooltip="D:3GPPExtractsR2-2503361 List of open issues in MAC.docx" w:history="1">
        <w:r w:rsidR="00655BAB" w:rsidRPr="003B6A17">
          <w:rPr>
            <w:rStyle w:val="Hyperlink"/>
            <w:rFonts w:eastAsiaTheme="minorEastAsia"/>
          </w:rPr>
          <w:t>R2-2503361</w:t>
        </w:r>
      </w:hyperlink>
      <w:r w:rsidR="00655BAB" w:rsidRPr="00BB07BA">
        <w:rPr>
          <w:rFonts w:eastAsiaTheme="minorEastAsia"/>
        </w:rPr>
        <w:tab/>
        <w:t>List of open issues in MAC</w:t>
      </w:r>
      <w:r w:rsidR="00655BAB" w:rsidRPr="00BB07BA">
        <w:rPr>
          <w:rFonts w:eastAsiaTheme="minorEastAsia"/>
        </w:rPr>
        <w:tab/>
        <w:t>Qualcomm Incorporated</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3EB08F3" w14:textId="3CA4D61A" w:rsidR="00832B29" w:rsidRDefault="00832B29" w:rsidP="00832B29">
      <w:pPr>
        <w:pStyle w:val="Agreement"/>
      </w:pPr>
      <w:r>
        <w:t>Noted</w:t>
      </w:r>
    </w:p>
    <w:p w14:paraId="216645DE" w14:textId="6B9316FC" w:rsidR="00816752" w:rsidRDefault="00816752" w:rsidP="00816752">
      <w:pPr>
        <w:pStyle w:val="Doc-text2"/>
      </w:pPr>
    </w:p>
    <w:p w14:paraId="208DE6AE" w14:textId="2ADD3341" w:rsidR="00232E13" w:rsidRDefault="00816752" w:rsidP="00CA5E7A">
      <w:pPr>
        <w:pStyle w:val="Doc-text2"/>
        <w:numPr>
          <w:ilvl w:val="0"/>
          <w:numId w:val="7"/>
        </w:numPr>
      </w:pPr>
      <w:r w:rsidRPr="00232E13">
        <w:t xml:space="preserve">CR Rapporteur: </w:t>
      </w:r>
      <w:r w:rsidRPr="00232E13">
        <w:rPr>
          <w:rFonts w:cs="Arial"/>
          <w:color w:val="000000"/>
          <w:sz w:val="22"/>
          <w:szCs w:val="22"/>
          <w:lang w:eastAsia="ko-KR"/>
        </w:rPr>
        <w:t>whether to use multiple entry DSR MAC CE and enhanced DSR MAC CE needs to be decided</w:t>
      </w:r>
      <w:r w:rsidR="00232E13">
        <w:t>. There are 3 options:</w:t>
      </w:r>
    </w:p>
    <w:p w14:paraId="030411DE" w14:textId="4ADCC65F" w:rsidR="00232E13" w:rsidRDefault="00232E13" w:rsidP="00CA5E7A">
      <w:pPr>
        <w:pStyle w:val="Doc-text2"/>
        <w:numPr>
          <w:ilvl w:val="1"/>
          <w:numId w:val="13"/>
        </w:numPr>
      </w:pPr>
      <w:r>
        <w:t>Single and multiple entry DSR MAC CE</w:t>
      </w:r>
    </w:p>
    <w:p w14:paraId="359997C2" w14:textId="52D27E95" w:rsidR="00232E13" w:rsidRDefault="00232E13" w:rsidP="00CA5E7A">
      <w:pPr>
        <w:pStyle w:val="Doc-text2"/>
        <w:numPr>
          <w:ilvl w:val="1"/>
          <w:numId w:val="13"/>
        </w:numPr>
      </w:pPr>
      <w:r>
        <w:t>Enhanced DSR MAC CE and legacy stays as DSR MAC CE</w:t>
      </w:r>
    </w:p>
    <w:p w14:paraId="704EFEFB" w14:textId="530AD378" w:rsidR="00232E13" w:rsidRPr="006724C9" w:rsidRDefault="00232E13" w:rsidP="00CA5E7A">
      <w:pPr>
        <w:pStyle w:val="Doc-text2"/>
        <w:numPr>
          <w:ilvl w:val="1"/>
          <w:numId w:val="13"/>
        </w:numPr>
        <w:rPr>
          <w:strike/>
        </w:rPr>
      </w:pPr>
      <w:r w:rsidRPr="006724C9">
        <w:rPr>
          <w:strike/>
        </w:rPr>
        <w:t>We have a separate section for the new DSR</w:t>
      </w:r>
    </w:p>
    <w:p w14:paraId="75244E3E" w14:textId="20703315" w:rsidR="00232E13" w:rsidRDefault="00232E13" w:rsidP="00CA5E7A">
      <w:pPr>
        <w:pStyle w:val="Doc-text2"/>
        <w:numPr>
          <w:ilvl w:val="0"/>
          <w:numId w:val="13"/>
        </w:numPr>
      </w:pPr>
      <w:proofErr w:type="spellStart"/>
      <w:r>
        <w:t>Ofinno</w:t>
      </w:r>
      <w:proofErr w:type="spellEnd"/>
      <w:r>
        <w:t xml:space="preserve"> thinks that sometimes new DSR will only have one entry, so multiple entry DSR MAC CE is not appropriate. Option </w:t>
      </w:r>
      <w:r w:rsidR="00434E28">
        <w:t xml:space="preserve">2 </w:t>
      </w:r>
      <w:r>
        <w:t xml:space="preserve">is preferred. </w:t>
      </w:r>
    </w:p>
    <w:p w14:paraId="19A0BE48" w14:textId="3659BA27" w:rsidR="00232E13" w:rsidRDefault="006724C9" w:rsidP="00CA5E7A">
      <w:pPr>
        <w:pStyle w:val="Doc-text2"/>
        <w:numPr>
          <w:ilvl w:val="0"/>
          <w:numId w:val="13"/>
        </w:numPr>
      </w:pPr>
      <w:r>
        <w:t>Apple would like to rule out option 3. Option 2 is preferred.</w:t>
      </w:r>
    </w:p>
    <w:p w14:paraId="2B4747E8" w14:textId="474D0118" w:rsidR="006724C9" w:rsidRDefault="006724C9" w:rsidP="00CA5E7A">
      <w:pPr>
        <w:pStyle w:val="Doc-text2"/>
        <w:numPr>
          <w:ilvl w:val="0"/>
          <w:numId w:val="13"/>
        </w:numPr>
      </w:pPr>
      <w:r>
        <w:t xml:space="preserve">LGE thinks it’s important to differentiate between legacy and new DSR. Otherwise </w:t>
      </w:r>
    </w:p>
    <w:p w14:paraId="702FDFAA" w14:textId="7C4E244E" w:rsidR="006724C9" w:rsidRDefault="006724C9" w:rsidP="00CA5E7A">
      <w:pPr>
        <w:pStyle w:val="Doc-text2"/>
        <w:numPr>
          <w:ilvl w:val="0"/>
          <w:numId w:val="13"/>
        </w:numPr>
      </w:pPr>
      <w:r>
        <w:t>Samsung thinks we should not spend too much time on this</w:t>
      </w:r>
    </w:p>
    <w:p w14:paraId="5CD3B6E6" w14:textId="2D2FE4F1" w:rsidR="006724C9" w:rsidRDefault="006724C9" w:rsidP="00CA5E7A">
      <w:pPr>
        <w:pStyle w:val="Doc-text2"/>
        <w:numPr>
          <w:ilvl w:val="0"/>
          <w:numId w:val="13"/>
        </w:numPr>
      </w:pPr>
      <w:proofErr w:type="spellStart"/>
      <w:r>
        <w:t>Ofinno</w:t>
      </w:r>
      <w:proofErr w:type="spellEnd"/>
      <w:r>
        <w:t xml:space="preserve"> indicates that option 1 impacts R18 DSR. Sharp indicates it is just a name.</w:t>
      </w:r>
    </w:p>
    <w:p w14:paraId="216EC074" w14:textId="30D9DFE2" w:rsidR="009636E8" w:rsidRDefault="009636E8" w:rsidP="009636E8">
      <w:pPr>
        <w:pStyle w:val="Doc-text2"/>
      </w:pPr>
    </w:p>
    <w:p w14:paraId="316EAE5B" w14:textId="56C67941" w:rsidR="009636E8" w:rsidRPr="00232E13" w:rsidRDefault="009636E8" w:rsidP="009636E8">
      <w:pPr>
        <w:pStyle w:val="Agreement"/>
      </w:pPr>
      <w:r>
        <w:lastRenderedPageBreak/>
        <w:t xml:space="preserve">We go with option 1, i.e. </w:t>
      </w:r>
      <w:r w:rsidRPr="009636E8">
        <w:t>Single and multiple entry DSR MAC CE</w:t>
      </w:r>
    </w:p>
    <w:p w14:paraId="465E7DAE" w14:textId="77777777" w:rsidR="00816752" w:rsidRPr="00816752" w:rsidRDefault="00816752" w:rsidP="00816752">
      <w:pPr>
        <w:pStyle w:val="Doc-text2"/>
      </w:pPr>
    </w:p>
    <w:p w14:paraId="2309E2FE" w14:textId="40A36C29" w:rsidR="00655BAB" w:rsidRDefault="009915C3" w:rsidP="00655BAB">
      <w:pPr>
        <w:pStyle w:val="Doc-title"/>
        <w:rPr>
          <w:rFonts w:eastAsiaTheme="minorEastAsia"/>
        </w:rPr>
      </w:pPr>
      <w:hyperlink r:id="rId35" w:tooltip="D:3GPPExtractsR2-2503438.docx" w:history="1">
        <w:r w:rsidR="00655BAB" w:rsidRPr="003B6A17">
          <w:rPr>
            <w:rStyle w:val="Hyperlink"/>
            <w:rFonts w:eastAsiaTheme="minorEastAsia"/>
          </w:rPr>
          <w:t>R2-2503438</w:t>
        </w:r>
      </w:hyperlink>
      <w:r w:rsidR="00655BAB" w:rsidRPr="00BB07BA">
        <w:rPr>
          <w:rFonts w:eastAsiaTheme="minorEastAsia"/>
        </w:rPr>
        <w:tab/>
        <w:t>Open issues of Rel-19 XR UE capabilities</w:t>
      </w:r>
      <w:r w:rsidR="00655BAB" w:rsidRPr="00BB07BA">
        <w:rPr>
          <w:rFonts w:eastAsiaTheme="minorEastAsia"/>
        </w:rPr>
        <w:tab/>
        <w:t>Xiaomi</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8793257" w14:textId="19C62642" w:rsidR="0015647E" w:rsidRDefault="0015647E" w:rsidP="0015647E">
      <w:pPr>
        <w:pStyle w:val="Agreement"/>
      </w:pPr>
      <w:r>
        <w:t>Noted</w:t>
      </w:r>
    </w:p>
    <w:p w14:paraId="580BDFB3" w14:textId="77777777" w:rsidR="0015647E" w:rsidRDefault="0015647E" w:rsidP="0015647E">
      <w:pPr>
        <w:pStyle w:val="Doc-text2"/>
      </w:pPr>
    </w:p>
    <w:p w14:paraId="206F15CB" w14:textId="7BEBC95B" w:rsidR="0015647E" w:rsidRDefault="0015647E" w:rsidP="00DF79E8">
      <w:pPr>
        <w:pStyle w:val="Agreement"/>
      </w:pPr>
      <w:r>
        <w:t>An optional UE capability with signalling (e.g. delayStatusReportNonDelayReportingData-r19) is introduced to indicate the support of including non-delay-reporting data ahead of delay-reporting data in the buffer size calculation for enhanced delay status report. A UE supporting this feature shall also indicate support of enhanced delay status report (enhancedDelayStatusReport-r19). The capability is per UE, not FDD-TDD DIFF, not FR1-FR2 DIFF.</w:t>
      </w:r>
    </w:p>
    <w:p w14:paraId="0CD622BB" w14:textId="1F989F32" w:rsidR="0015647E" w:rsidRDefault="0015647E" w:rsidP="008E270E">
      <w:pPr>
        <w:pStyle w:val="Agreement"/>
      </w:pPr>
      <w:r>
        <w:t xml:space="preserve">An optional UE capability with signalling (e.g. ul-RateQuery-r19) is introduced to indicate the support of bit rate query message (in UL Rate Control MAC CE) from the UE to the </w:t>
      </w:r>
      <w:proofErr w:type="spellStart"/>
      <w:r>
        <w:t>gNB</w:t>
      </w:r>
      <w:proofErr w:type="spellEnd"/>
      <w:r>
        <w:t>. A UE supporting this feature shall also indicate support of UL rate control MAC CE (ul-RateControl-r19). The capability is per UE, not FDD-TDD DIFF, not FR1-FR2 DIFF.</w:t>
      </w:r>
    </w:p>
    <w:p w14:paraId="3A26B3D3" w14:textId="77777777" w:rsidR="0015647E" w:rsidRPr="0015647E" w:rsidRDefault="0015647E" w:rsidP="0015647E">
      <w:pPr>
        <w:pStyle w:val="Doc-text2"/>
      </w:pPr>
    </w:p>
    <w:p w14:paraId="1CE029BB" w14:textId="368229BE" w:rsidR="00655BAB" w:rsidRDefault="009915C3" w:rsidP="00655BAB">
      <w:pPr>
        <w:pStyle w:val="Doc-title"/>
        <w:rPr>
          <w:rFonts w:eastAsiaTheme="minorEastAsia"/>
        </w:rPr>
      </w:pPr>
      <w:hyperlink r:id="rId36" w:tooltip="D:3GPPExtractsR2-2503565 XR Stage 2 Open Issues.docx" w:history="1">
        <w:r w:rsidR="00655BAB" w:rsidRPr="003B6A17">
          <w:rPr>
            <w:rStyle w:val="Hyperlink"/>
            <w:rFonts w:eastAsiaTheme="minorEastAsia"/>
          </w:rPr>
          <w:t>R2-2503565</w:t>
        </w:r>
      </w:hyperlink>
      <w:r w:rsidR="00655BAB" w:rsidRPr="00BB07BA">
        <w:rPr>
          <w:rFonts w:eastAsiaTheme="minorEastAsia"/>
        </w:rPr>
        <w:tab/>
        <w:t>Stage 2 Open Issues</w:t>
      </w:r>
      <w:r w:rsidR="00655BAB" w:rsidRPr="00BB07BA">
        <w:rPr>
          <w:rFonts w:eastAsiaTheme="minorEastAsia"/>
        </w:rPr>
        <w:tab/>
        <w:t>Nokia (Rapporteur)</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3A882595" w14:textId="7E89FBEF" w:rsidR="000C6D86" w:rsidRDefault="000C6D86" w:rsidP="000C6D86">
      <w:pPr>
        <w:pStyle w:val="Doc-text2"/>
      </w:pPr>
      <w:r w:rsidRPr="000C6D86">
        <w:t xml:space="preserve">Proposal 1 (Stage2-1): send </w:t>
      </w:r>
      <w:proofErr w:type="gramStart"/>
      <w:r w:rsidRPr="000C6D86">
        <w:t>an</w:t>
      </w:r>
      <w:proofErr w:type="gramEnd"/>
      <w:r w:rsidRPr="000C6D86">
        <w:t xml:space="preserve"> LS to SA2 to clarify PDU set handling when the </w:t>
      </w:r>
      <w:proofErr w:type="spellStart"/>
      <w:r w:rsidRPr="000C6D86">
        <w:t>gNB</w:t>
      </w:r>
      <w:proofErr w:type="spellEnd"/>
      <w:r w:rsidRPr="000C6D86">
        <w:t xml:space="preserve"> is not provided with any PDU Set QoS Parameters from the SMF but still being provided with PDU Set information from the UPF.</w:t>
      </w:r>
    </w:p>
    <w:p w14:paraId="4743E172" w14:textId="122CBFE3" w:rsidR="00AE2CF2" w:rsidRDefault="00AE2CF2" w:rsidP="00AE2CF2">
      <w:pPr>
        <w:pStyle w:val="Doc-text2"/>
        <w:ind w:left="0" w:firstLine="0"/>
      </w:pPr>
    </w:p>
    <w:p w14:paraId="59CA2967" w14:textId="2A313DCA" w:rsidR="00AE2CF2" w:rsidRDefault="00AE2CF2" w:rsidP="00CA5E7A">
      <w:pPr>
        <w:pStyle w:val="Doc-text2"/>
        <w:numPr>
          <w:ilvl w:val="0"/>
          <w:numId w:val="13"/>
        </w:numPr>
      </w:pPr>
      <w:r>
        <w:t xml:space="preserve">Nokia clarifies that SA2 </w:t>
      </w:r>
      <w:r w:rsidR="00FB56AE">
        <w:t xml:space="preserve">agreed to </w:t>
      </w:r>
      <w:r>
        <w:t xml:space="preserve">update their specs, so there </w:t>
      </w:r>
      <w:r w:rsidR="00FB56AE">
        <w:t xml:space="preserve">should be </w:t>
      </w:r>
      <w:r>
        <w:t xml:space="preserve">no ambiguity </w:t>
      </w:r>
      <w:proofErr w:type="spellStart"/>
      <w:r>
        <w:t>any more</w:t>
      </w:r>
      <w:proofErr w:type="spellEnd"/>
      <w:r>
        <w:t xml:space="preserve"> and we can close this open issue.</w:t>
      </w:r>
    </w:p>
    <w:p w14:paraId="3E1C3A6F" w14:textId="2E2A9613" w:rsidR="009C7611" w:rsidRDefault="009C7611" w:rsidP="00CA5E7A">
      <w:pPr>
        <w:pStyle w:val="Doc-text2"/>
        <w:numPr>
          <w:ilvl w:val="0"/>
          <w:numId w:val="13"/>
        </w:numPr>
      </w:pPr>
      <w:r>
        <w:t>FTW indicates that we should also update our stage-2 specs</w:t>
      </w:r>
      <w:r w:rsidR="00EC487D">
        <w:t>.</w:t>
      </w:r>
    </w:p>
    <w:p w14:paraId="32CC17DE" w14:textId="5ABC65A1" w:rsidR="00EC487D" w:rsidRDefault="00EC487D" w:rsidP="00EC487D">
      <w:pPr>
        <w:pStyle w:val="Doc-text2"/>
      </w:pPr>
    </w:p>
    <w:p w14:paraId="0893C45B" w14:textId="7D7180BC" w:rsidR="00EC487D" w:rsidRDefault="00EC487D" w:rsidP="00EC487D">
      <w:pPr>
        <w:pStyle w:val="Agreement"/>
      </w:pPr>
      <w:r>
        <w:t>We will update 38.300 in line with SA2 updated specs</w:t>
      </w:r>
    </w:p>
    <w:p w14:paraId="31850F3F" w14:textId="77777777" w:rsidR="000C6D86" w:rsidRDefault="000C6D86" w:rsidP="000C6D86">
      <w:pPr>
        <w:pStyle w:val="Doc-title"/>
        <w:rPr>
          <w:rFonts w:eastAsiaTheme="minorEastAsia"/>
        </w:rPr>
      </w:pPr>
    </w:p>
    <w:p w14:paraId="1DE0209F" w14:textId="3A50316E" w:rsidR="000C6D86" w:rsidRPr="00A66ED2" w:rsidRDefault="009915C3" w:rsidP="000C6D86">
      <w:pPr>
        <w:pStyle w:val="Doc-title"/>
        <w:rPr>
          <w:rFonts w:eastAsiaTheme="minorEastAsia"/>
        </w:rPr>
      </w:pPr>
      <w:hyperlink r:id="rId37" w:tooltip="D:3GPPExtractsR2-2504649 draft LS to SA2 on gNB PDU Set based handling without QoS parameters.doc" w:history="1">
        <w:r w:rsidR="000C6D86" w:rsidRPr="003B6A17">
          <w:rPr>
            <w:rStyle w:val="Hyperlink"/>
            <w:rFonts w:eastAsiaTheme="minorEastAsia"/>
          </w:rPr>
          <w:t>R2-2504649</w:t>
        </w:r>
      </w:hyperlink>
      <w:r w:rsidR="000C6D86" w:rsidRPr="00BB07BA">
        <w:rPr>
          <w:rFonts w:eastAsiaTheme="minorEastAsia"/>
        </w:rPr>
        <w:tab/>
        <w:t>Draft LS to SA2 on gNB PDU Set based handling without QoS parameters</w:t>
      </w:r>
      <w:r w:rsidR="000C6D86" w:rsidRPr="00BB07BA">
        <w:rPr>
          <w:rFonts w:eastAsiaTheme="minorEastAsia"/>
        </w:rPr>
        <w:tab/>
        <w:t>Futurewei</w:t>
      </w:r>
      <w:r w:rsidR="000C6D86" w:rsidRPr="00BB07BA">
        <w:rPr>
          <w:rFonts w:eastAsiaTheme="minorEastAsia"/>
        </w:rPr>
        <w:tab/>
        <w:t>LS out</w:t>
      </w:r>
      <w:r w:rsidR="000C6D86" w:rsidRPr="00BB07BA">
        <w:rPr>
          <w:rFonts w:eastAsiaTheme="minorEastAsia"/>
        </w:rPr>
        <w:tab/>
        <w:t>Rel-19</w:t>
      </w:r>
      <w:r w:rsidR="000C6D86">
        <w:rPr>
          <w:rFonts w:eastAsiaTheme="minorEastAsia"/>
        </w:rPr>
        <w:tab/>
      </w:r>
      <w:r w:rsidR="000C6D86" w:rsidRPr="00BB07BA">
        <w:rPr>
          <w:rFonts w:eastAsiaTheme="minorEastAsia"/>
        </w:rPr>
        <w:t>NR_XR_Ph3-Core</w:t>
      </w:r>
      <w:r w:rsidR="000C6D86" w:rsidRPr="00BB07BA">
        <w:rPr>
          <w:rFonts w:eastAsiaTheme="minorEastAsia"/>
        </w:rPr>
        <w:tab/>
        <w:t>To:SA2</w:t>
      </w:r>
      <w:r w:rsidR="000C6D86" w:rsidRPr="00BB07BA">
        <w:rPr>
          <w:rFonts w:eastAsiaTheme="minorEastAsia"/>
        </w:rPr>
        <w:tab/>
        <w:t>Cc:RAN3</w:t>
      </w:r>
    </w:p>
    <w:p w14:paraId="0B6FEB0E" w14:textId="5F993440" w:rsidR="000C6D86" w:rsidRDefault="000C6D86" w:rsidP="000C6D86">
      <w:pPr>
        <w:pStyle w:val="Doc-text2"/>
      </w:pPr>
    </w:p>
    <w:p w14:paraId="137675FC" w14:textId="77777777" w:rsidR="000C6D86" w:rsidRPr="000C6D86" w:rsidRDefault="000C6D86" w:rsidP="000C6D86">
      <w:pPr>
        <w:pStyle w:val="Doc-text2"/>
      </w:pPr>
    </w:p>
    <w:p w14:paraId="7DBDF4A0" w14:textId="45868505" w:rsidR="00655BAB" w:rsidRDefault="009915C3" w:rsidP="00655BAB">
      <w:pPr>
        <w:pStyle w:val="Doc-title"/>
        <w:rPr>
          <w:rFonts w:eastAsiaTheme="minorEastAsia"/>
        </w:rPr>
      </w:pPr>
      <w:hyperlink r:id="rId38" w:tooltip="D:3GPPExtractsR2-2503697 Discussion of [POST129bis][504][XR] PDCP running CR (LGE)_Final.docx" w:history="1">
        <w:r w:rsidR="00655BAB" w:rsidRPr="003B6A17">
          <w:rPr>
            <w:rStyle w:val="Hyperlink"/>
            <w:rFonts w:eastAsiaTheme="minorEastAsia"/>
          </w:rPr>
          <w:t>R2-2503697</w:t>
        </w:r>
      </w:hyperlink>
      <w:r w:rsidR="00655BAB" w:rsidRPr="00BB07BA">
        <w:rPr>
          <w:rFonts w:eastAsiaTheme="minorEastAsia"/>
        </w:rPr>
        <w:tab/>
        <w:t>Discussion of [POST129bis][504][XR] PDCP running CR</w:t>
      </w:r>
      <w:r w:rsidR="00655BAB" w:rsidRPr="00BB07BA">
        <w:rPr>
          <w:rFonts w:eastAsiaTheme="minorEastAsia"/>
        </w:rPr>
        <w:tab/>
        <w:t>LG Electronics Inc. (Rapporteur)</w:t>
      </w:r>
      <w:r w:rsidR="00655BAB" w:rsidRPr="00BB07BA">
        <w:rPr>
          <w:rFonts w:eastAsiaTheme="minorEastAsia"/>
        </w:rPr>
        <w:tab/>
        <w:t>report</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4426ADDF" w14:textId="2EAE6730" w:rsidR="003E2272" w:rsidRDefault="003E2272" w:rsidP="003E2272">
      <w:pPr>
        <w:pStyle w:val="Agreement"/>
      </w:pPr>
      <w:r>
        <w:t>Noted</w:t>
      </w:r>
    </w:p>
    <w:p w14:paraId="20A59502" w14:textId="77777777" w:rsidR="003E2272" w:rsidRPr="003E2272" w:rsidRDefault="003E2272" w:rsidP="003E2272">
      <w:pPr>
        <w:pStyle w:val="Doc-text2"/>
      </w:pPr>
    </w:p>
    <w:p w14:paraId="7B5EA631" w14:textId="468EAAB5" w:rsidR="00655BAB" w:rsidRDefault="009915C3" w:rsidP="00655BAB">
      <w:pPr>
        <w:pStyle w:val="Doc-title"/>
        <w:rPr>
          <w:rFonts w:eastAsiaTheme="minorEastAsia"/>
        </w:rPr>
      </w:pPr>
      <w:hyperlink r:id="rId39" w:tooltip="D:3GPPExtractsR2-2503767_Discussion summary and list of RLC open issue for R19 XR.docx" w:history="1">
        <w:r w:rsidR="00655BAB" w:rsidRPr="003B6A17">
          <w:rPr>
            <w:rStyle w:val="Hyperlink"/>
            <w:rFonts w:eastAsiaTheme="minorEastAsia"/>
          </w:rPr>
          <w:t>R2-2503767</w:t>
        </w:r>
      </w:hyperlink>
      <w:r w:rsidR="00655BAB" w:rsidRPr="00BB07BA">
        <w:rPr>
          <w:rFonts w:eastAsiaTheme="minorEastAsia"/>
        </w:rPr>
        <w:tab/>
        <w:t>Discussion summary and list of RLC open issue for R19 XR</w:t>
      </w:r>
      <w:r w:rsidR="00655BAB" w:rsidRPr="00BB07BA">
        <w:rPr>
          <w:rFonts w:eastAsiaTheme="minorEastAsia"/>
        </w:rPr>
        <w:tab/>
        <w:t>vivo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7A5E211" w14:textId="77777777" w:rsidR="000173CD" w:rsidRDefault="000173CD" w:rsidP="000173CD">
      <w:pPr>
        <w:pStyle w:val="BodyText"/>
        <w:rPr>
          <w:b/>
          <w:bCs/>
          <w:u w:val="single"/>
          <w:lang w:eastAsia="zh-CN"/>
        </w:rPr>
      </w:pPr>
      <w:r>
        <w:rPr>
          <w:b/>
          <w:bCs/>
          <w:u w:val="single"/>
          <w:lang w:eastAsia="zh-CN"/>
        </w:rPr>
        <w:t>Open issue RLC-1 (essential): Terminology for avoiding unnecessary retransmission, e.g. “obsolete”, or “outdated”, or “discard”</w:t>
      </w:r>
    </w:p>
    <w:p w14:paraId="31DEAC4C" w14:textId="77777777" w:rsidR="000173CD" w:rsidRDefault="000173CD" w:rsidP="000173CD">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10</w:t>
      </w:r>
      <w:r w:rsidRPr="006F7C96">
        <w:rPr>
          <w:b/>
          <w:color w:val="0070C0"/>
          <w:lang w:eastAsia="zh-CN"/>
        </w:rPr>
        <w:t>/1</w:t>
      </w:r>
      <w:r>
        <w:rPr>
          <w:b/>
          <w:color w:val="0070C0"/>
          <w:lang w:eastAsia="zh-CN"/>
        </w:rPr>
        <w:t>3</w:t>
      </w:r>
      <w:r w:rsidRPr="006F7C96">
        <w:rPr>
          <w:b/>
          <w:color w:val="0070C0"/>
          <w:lang w:eastAsia="zh-CN"/>
        </w:rPr>
        <w:t xml:space="preserve">) </w:t>
      </w:r>
      <w:r>
        <w:rPr>
          <w:b/>
          <w:color w:val="0070C0"/>
          <w:lang w:eastAsia="zh-CN"/>
        </w:rPr>
        <w:t xml:space="preserve">Use the term of “discard” for </w:t>
      </w:r>
      <w:r w:rsidRPr="00B36842">
        <w:rPr>
          <w:b/>
          <w:color w:val="0070C0"/>
          <w:lang w:eastAsia="zh-CN"/>
        </w:rPr>
        <w:t>avoiding unnecessary retransmission, e.g. “</w:t>
      </w:r>
      <w:proofErr w:type="spellStart"/>
      <w:r w:rsidRPr="00B36842">
        <w:rPr>
          <w:b/>
          <w:i/>
          <w:iCs/>
          <w:color w:val="0070C0"/>
          <w:lang w:eastAsia="zh-CN"/>
        </w:rPr>
        <w:t>stopReTx</w:t>
      </w:r>
      <w:r>
        <w:rPr>
          <w:b/>
          <w:i/>
          <w:iCs/>
          <w:color w:val="0070C0"/>
          <w:lang w:eastAsia="zh-CN"/>
        </w:rPr>
        <w:t>Discarded</w:t>
      </w:r>
      <w:r w:rsidRPr="00B36842">
        <w:rPr>
          <w:b/>
          <w:i/>
          <w:iCs/>
          <w:color w:val="0070C0"/>
          <w:lang w:eastAsia="zh-CN"/>
        </w:rPr>
        <w:t>SDU</w:t>
      </w:r>
      <w:proofErr w:type="spellEnd"/>
      <w:r w:rsidRPr="00B36842">
        <w:rPr>
          <w:b/>
          <w:i/>
          <w:iCs/>
          <w:color w:val="0070C0"/>
          <w:lang w:eastAsia="zh-CN"/>
        </w:rPr>
        <w:t>”</w:t>
      </w:r>
      <w:r w:rsidRPr="00B36842">
        <w:rPr>
          <w:b/>
          <w:color w:val="0070C0"/>
          <w:lang w:eastAsia="zh-CN"/>
        </w:rPr>
        <w:t>, “</w:t>
      </w:r>
      <w:r w:rsidRPr="00B36842">
        <w:rPr>
          <w:b/>
          <w:i/>
          <w:iCs/>
          <w:color w:val="0070C0"/>
          <w:lang w:eastAsia="zh-CN"/>
        </w:rPr>
        <w:t>t-</w:t>
      </w:r>
      <w:proofErr w:type="spellStart"/>
      <w:r w:rsidRPr="00B36842">
        <w:rPr>
          <w:b/>
          <w:i/>
          <w:iCs/>
          <w:color w:val="0070C0"/>
          <w:lang w:eastAsia="zh-CN"/>
        </w:rPr>
        <w:t>RxDiscard</w:t>
      </w:r>
      <w:proofErr w:type="spellEnd"/>
      <w:r w:rsidRPr="00B36842">
        <w:rPr>
          <w:b/>
          <w:color w:val="0070C0"/>
          <w:lang w:eastAsia="zh-CN"/>
        </w:rPr>
        <w:t>”</w:t>
      </w:r>
      <w:r w:rsidRPr="006F7C96">
        <w:rPr>
          <w:b/>
          <w:color w:val="0070C0"/>
          <w:lang w:eastAsia="zh-CN"/>
        </w:rPr>
        <w:t>.</w:t>
      </w:r>
    </w:p>
    <w:p w14:paraId="4684BED8" w14:textId="77777777" w:rsidR="000173CD" w:rsidRPr="000E11A0" w:rsidRDefault="000173CD" w:rsidP="000173CD">
      <w:pPr>
        <w:pStyle w:val="CommentText"/>
        <w:jc w:val="both"/>
        <w:rPr>
          <w:b/>
          <w:color w:val="0070C0"/>
          <w:lang w:eastAsia="ko-KR"/>
        </w:rPr>
      </w:pPr>
      <w:r w:rsidRPr="000E11A0">
        <w:rPr>
          <w:b/>
          <w:color w:val="0070C0"/>
          <w:lang w:eastAsia="zh-CN"/>
        </w:rPr>
        <w:t xml:space="preserve">Other </w:t>
      </w:r>
      <w:r w:rsidRPr="000E11A0">
        <w:rPr>
          <w:b/>
          <w:color w:val="0070C0"/>
          <w:lang w:eastAsia="ko-KR"/>
        </w:rPr>
        <w:t xml:space="preserve">specifications will be updated accordingly, e.g. the corresponding RRC parameter(s), and corresponding description in TS 38.300. </w:t>
      </w:r>
    </w:p>
    <w:p w14:paraId="6D9A3923" w14:textId="77777777" w:rsidR="000173CD" w:rsidRPr="000E11A0" w:rsidRDefault="000173CD" w:rsidP="000173CD">
      <w:pPr>
        <w:pStyle w:val="CommentText"/>
        <w:jc w:val="both"/>
        <w:rPr>
          <w:bCs/>
          <w:color w:val="0070C0"/>
          <w:lang w:eastAsia="zh-CN"/>
        </w:rPr>
      </w:pPr>
      <w:r w:rsidRPr="000E11A0">
        <w:rPr>
          <w:bCs/>
          <w:color w:val="0070C0"/>
          <w:lang w:eastAsia="zh-CN"/>
        </w:rPr>
        <w:t xml:space="preserve">Rapporteur: The latest running CR will reflect this proposal. Companies have concern/different views on it could provide your further comments during the meeting. </w:t>
      </w:r>
    </w:p>
    <w:p w14:paraId="508ED74B" w14:textId="77777777" w:rsidR="000173CD" w:rsidRDefault="000173CD" w:rsidP="000173CD">
      <w:pPr>
        <w:pStyle w:val="BodyText"/>
        <w:rPr>
          <w:b/>
          <w:bCs/>
          <w:u w:val="single"/>
          <w:lang w:eastAsia="zh-CN"/>
        </w:rPr>
      </w:pPr>
      <w:r>
        <w:rPr>
          <w:b/>
          <w:bCs/>
          <w:u w:val="single"/>
          <w:lang w:eastAsia="zh-CN"/>
        </w:rPr>
        <w:t>Open issue RLC-2 (not essential, but important): whether further changes are needed for SR triggered by t-</w:t>
      </w:r>
      <w:proofErr w:type="spellStart"/>
      <w:r>
        <w:rPr>
          <w:b/>
          <w:bCs/>
          <w:u w:val="single"/>
          <w:lang w:eastAsia="zh-CN"/>
        </w:rPr>
        <w:t>RxDiscard</w:t>
      </w:r>
      <w:proofErr w:type="spellEnd"/>
      <w:r>
        <w:rPr>
          <w:b/>
          <w:bCs/>
          <w:u w:val="single"/>
          <w:lang w:eastAsia="zh-CN"/>
        </w:rPr>
        <w:t xml:space="preserve"> expires.</w:t>
      </w:r>
    </w:p>
    <w:p w14:paraId="12E64186" w14:textId="77777777" w:rsidR="000173CD" w:rsidRPr="000E11A0" w:rsidRDefault="000173CD" w:rsidP="000173CD">
      <w:pPr>
        <w:pStyle w:val="CommentText"/>
        <w:jc w:val="both"/>
        <w:rPr>
          <w:color w:val="0070C0"/>
          <w:lang w:eastAsia="zh-CN"/>
        </w:rPr>
      </w:pPr>
      <w:r w:rsidRPr="000E11A0">
        <w:rPr>
          <w:color w:val="0070C0"/>
          <w:lang w:eastAsia="zh-CN"/>
        </w:rPr>
        <w:t>Rapporteur suggests to follow the majority, i.e. there is no need on further change for SR triggered by t-</w:t>
      </w:r>
      <w:proofErr w:type="spellStart"/>
      <w:r w:rsidRPr="000E11A0">
        <w:rPr>
          <w:color w:val="0070C0"/>
          <w:lang w:eastAsia="zh-CN"/>
        </w:rPr>
        <w:t>RxDiscard</w:t>
      </w:r>
      <w:proofErr w:type="spellEnd"/>
      <w:r w:rsidRPr="000E11A0">
        <w:rPr>
          <w:color w:val="0070C0"/>
          <w:lang w:eastAsia="zh-CN"/>
        </w:rPr>
        <w:t xml:space="preserve"> expires. </w:t>
      </w:r>
    </w:p>
    <w:p w14:paraId="266C6D06" w14:textId="77777777" w:rsidR="000173CD" w:rsidRPr="000E11A0" w:rsidRDefault="000173CD" w:rsidP="000173CD">
      <w:pPr>
        <w:pStyle w:val="CommentText"/>
        <w:jc w:val="both"/>
        <w:rPr>
          <w:color w:val="0070C0"/>
          <w:lang w:eastAsia="zh-CN"/>
        </w:rPr>
      </w:pPr>
      <w:r w:rsidRPr="000E11A0">
        <w:rPr>
          <w:color w:val="0070C0"/>
          <w:lang w:eastAsia="zh-CN"/>
        </w:rPr>
        <w:t xml:space="preserve">Rapporteur: The latest running CR will reflect this suggestion. Companies have concern/different views on it could provide your further comments during the meeting. </w:t>
      </w:r>
    </w:p>
    <w:p w14:paraId="289F53A0" w14:textId="77777777" w:rsidR="000173CD" w:rsidRDefault="000173CD" w:rsidP="000173CD">
      <w:pPr>
        <w:pStyle w:val="BodyText"/>
        <w:rPr>
          <w:b/>
          <w:bCs/>
          <w:u w:val="single"/>
          <w:lang w:eastAsia="zh-CN"/>
        </w:rPr>
      </w:pPr>
      <w:r>
        <w:rPr>
          <w:b/>
          <w:bCs/>
          <w:u w:val="single"/>
          <w:lang w:eastAsia="zh-CN"/>
        </w:rPr>
        <w:t>Open issue RLC-3 (essential): whether use the terminology of “autonomous retransmission” or others.</w:t>
      </w:r>
    </w:p>
    <w:p w14:paraId="0357EFCE" w14:textId="77777777" w:rsidR="000173CD" w:rsidRDefault="000173CD" w:rsidP="000173CD">
      <w:pPr>
        <w:pStyle w:val="CommentText"/>
        <w:jc w:val="both"/>
        <w:rPr>
          <w:b/>
          <w:color w:val="0070C0"/>
          <w:lang w:eastAsia="zh-CN"/>
        </w:rPr>
      </w:pPr>
      <w:r w:rsidRPr="006F7C96">
        <w:rPr>
          <w:b/>
          <w:color w:val="0070C0"/>
          <w:lang w:eastAsia="zh-CN"/>
        </w:rPr>
        <w:t xml:space="preserve">Proposal </w:t>
      </w:r>
      <w:r>
        <w:rPr>
          <w:b/>
          <w:color w:val="0070C0"/>
          <w:lang w:eastAsia="zh-CN"/>
        </w:rPr>
        <w:t>2</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7</w:t>
      </w:r>
      <w:r w:rsidRPr="006F7C96">
        <w:rPr>
          <w:b/>
          <w:color w:val="0070C0"/>
          <w:lang w:eastAsia="zh-CN"/>
        </w:rPr>
        <w:t>/1</w:t>
      </w:r>
      <w:r>
        <w:rPr>
          <w:b/>
          <w:color w:val="0070C0"/>
          <w:lang w:eastAsia="zh-CN"/>
        </w:rPr>
        <w:t>3</w:t>
      </w:r>
      <w:r w:rsidRPr="006F7C96">
        <w:rPr>
          <w:b/>
          <w:color w:val="0070C0"/>
          <w:lang w:eastAsia="zh-CN"/>
        </w:rPr>
        <w:t xml:space="preserve">) </w:t>
      </w:r>
      <w:r>
        <w:rPr>
          <w:b/>
          <w:color w:val="0070C0"/>
          <w:lang w:eastAsia="zh-CN"/>
        </w:rPr>
        <w:t xml:space="preserve">The term “remaining </w:t>
      </w:r>
      <w:proofErr w:type="gramStart"/>
      <w:r>
        <w:rPr>
          <w:b/>
          <w:color w:val="0070C0"/>
          <w:lang w:eastAsia="zh-CN"/>
        </w:rPr>
        <w:t>time based</w:t>
      </w:r>
      <w:proofErr w:type="gramEnd"/>
      <w:r>
        <w:rPr>
          <w:b/>
          <w:color w:val="0070C0"/>
          <w:lang w:eastAsia="zh-CN"/>
        </w:rPr>
        <w:t xml:space="preserve"> retransmission” is used for autonomous retransmission in RLC. </w:t>
      </w:r>
    </w:p>
    <w:p w14:paraId="5F975AAC" w14:textId="77777777" w:rsidR="000173CD" w:rsidRDefault="000173CD" w:rsidP="000173CD">
      <w:pPr>
        <w:pStyle w:val="CommentText"/>
        <w:jc w:val="both"/>
        <w:rPr>
          <w:b/>
          <w:bCs/>
          <w:color w:val="0070C0"/>
          <w:lang w:eastAsia="ko-KR"/>
        </w:rPr>
      </w:pPr>
      <w:r>
        <w:rPr>
          <w:b/>
          <w:color w:val="0070C0"/>
          <w:lang w:eastAsia="zh-CN"/>
        </w:rPr>
        <w:t xml:space="preserve">Other </w:t>
      </w:r>
      <w:r>
        <w:rPr>
          <w:b/>
          <w:bCs/>
          <w:color w:val="0070C0"/>
          <w:lang w:eastAsia="ko-KR"/>
        </w:rPr>
        <w:t>specifications will be updated accordingly, e.g. t</w:t>
      </w:r>
      <w:r w:rsidRPr="005962F7">
        <w:rPr>
          <w:b/>
          <w:bCs/>
          <w:color w:val="0070C0"/>
          <w:lang w:eastAsia="ko-KR"/>
        </w:rPr>
        <w:t>he corresponding RRC parameter(s)</w:t>
      </w:r>
      <w:r>
        <w:rPr>
          <w:b/>
          <w:bCs/>
          <w:color w:val="0070C0"/>
          <w:lang w:eastAsia="ko-KR"/>
        </w:rPr>
        <w:t>, and corresponding description in TS 38.300.</w:t>
      </w:r>
      <w:r w:rsidRPr="005962F7">
        <w:rPr>
          <w:b/>
          <w:bCs/>
          <w:color w:val="0070C0"/>
          <w:lang w:eastAsia="ko-KR"/>
        </w:rPr>
        <w:t xml:space="preserve"> </w:t>
      </w:r>
    </w:p>
    <w:p w14:paraId="4C7E5219" w14:textId="77777777" w:rsidR="000173CD" w:rsidRPr="000E11A0" w:rsidRDefault="000173CD" w:rsidP="000173CD">
      <w:pPr>
        <w:pStyle w:val="CommentText"/>
        <w:jc w:val="both"/>
        <w:rPr>
          <w:bCs/>
          <w:color w:val="0070C0"/>
          <w:lang w:eastAsia="zh-CN"/>
        </w:rPr>
      </w:pPr>
      <w:r w:rsidRPr="000E11A0">
        <w:rPr>
          <w:bCs/>
          <w:color w:val="0070C0"/>
          <w:lang w:eastAsia="zh-CN"/>
        </w:rPr>
        <w:lastRenderedPageBreak/>
        <w:t xml:space="preserve">Rapporteur: The latest running CR will reflect this proposal. Companies have concern/different views on it could provide your further comments during the meeting. </w:t>
      </w:r>
    </w:p>
    <w:p w14:paraId="25206C37" w14:textId="77777777" w:rsidR="000173CD" w:rsidRDefault="000173CD" w:rsidP="000173CD">
      <w:pPr>
        <w:pStyle w:val="BodyText"/>
        <w:rPr>
          <w:b/>
          <w:bCs/>
          <w:u w:val="single"/>
          <w:lang w:eastAsia="zh-CN"/>
        </w:rPr>
      </w:pPr>
      <w:r>
        <w:rPr>
          <w:b/>
          <w:bCs/>
          <w:u w:val="single"/>
          <w:lang w:eastAsia="zh-CN"/>
        </w:rPr>
        <w:t>Open issue RLC-4 (essential): whether merge the autonomous retransmission procedure in clause 5.x into 5.3.2 or capture it separately.</w:t>
      </w:r>
    </w:p>
    <w:p w14:paraId="67E4395E" w14:textId="77777777" w:rsidR="000173CD" w:rsidRPr="000E11A0" w:rsidRDefault="000173CD" w:rsidP="000173CD">
      <w:pPr>
        <w:pStyle w:val="CommentText"/>
        <w:jc w:val="both"/>
        <w:rPr>
          <w:color w:val="0070C0"/>
          <w:lang w:eastAsia="zh-CN"/>
        </w:rPr>
      </w:pPr>
      <w:r w:rsidRPr="000E11A0">
        <w:rPr>
          <w:color w:val="0070C0"/>
          <w:lang w:eastAsia="zh-CN"/>
        </w:rPr>
        <w:t xml:space="preserve">Rapporteur suggests to follow the clear majority, i.e. merge autonomous retransmission procedure in 5.x into section 5.3.2 “retransmission”. </w:t>
      </w:r>
    </w:p>
    <w:p w14:paraId="3979BE9D" w14:textId="539E6DBA" w:rsidR="000173CD" w:rsidRDefault="000173CD" w:rsidP="000173CD">
      <w:pPr>
        <w:pStyle w:val="CommentText"/>
        <w:jc w:val="both"/>
        <w:rPr>
          <w:color w:val="0070C0"/>
          <w:lang w:eastAsia="zh-CN"/>
        </w:rPr>
      </w:pPr>
      <w:r w:rsidRPr="000E11A0">
        <w:rPr>
          <w:color w:val="0070C0"/>
          <w:lang w:eastAsia="zh-CN"/>
        </w:rPr>
        <w:t xml:space="preserve">Rapporteur: The latest running CR will reflect this suggestion. Companies have concern/different views on it could provide your further comments during the meeting. </w:t>
      </w:r>
    </w:p>
    <w:p w14:paraId="7D9BD580" w14:textId="7921EDBB" w:rsidR="0093509F" w:rsidRDefault="0093509F" w:rsidP="000173CD">
      <w:pPr>
        <w:pStyle w:val="CommentText"/>
        <w:jc w:val="both"/>
        <w:rPr>
          <w:color w:val="0070C0"/>
          <w:lang w:eastAsia="zh-CN"/>
        </w:rPr>
      </w:pPr>
    </w:p>
    <w:p w14:paraId="25AA1061" w14:textId="036F370C" w:rsidR="0093509F" w:rsidRPr="0093509F" w:rsidRDefault="0093509F" w:rsidP="00CA5E7A">
      <w:pPr>
        <w:pStyle w:val="CommentText"/>
        <w:numPr>
          <w:ilvl w:val="0"/>
          <w:numId w:val="13"/>
        </w:numPr>
        <w:jc w:val="both"/>
        <w:rPr>
          <w:lang w:eastAsia="zh-CN"/>
        </w:rPr>
      </w:pPr>
      <w:r w:rsidRPr="0093509F">
        <w:rPr>
          <w:lang w:eastAsia="zh-CN"/>
        </w:rPr>
        <w:t>RLC rapporteur clarifies that open issues RLC-2 and RLC-4 are already closed so there is no need to discuss them.</w:t>
      </w:r>
    </w:p>
    <w:p w14:paraId="550E97F6" w14:textId="4D01A3B9" w:rsidR="0093509F" w:rsidRDefault="0093509F" w:rsidP="0093509F">
      <w:pPr>
        <w:pStyle w:val="Agreement"/>
        <w:rPr>
          <w:lang w:eastAsia="zh-CN"/>
        </w:rPr>
      </w:pPr>
      <w:r>
        <w:rPr>
          <w:lang w:eastAsia="zh-CN"/>
        </w:rPr>
        <w:t>Use the term of “discard” for avoiding unnecessary retransmission, e.g. “</w:t>
      </w:r>
      <w:proofErr w:type="spellStart"/>
      <w:r>
        <w:rPr>
          <w:lang w:eastAsia="zh-CN"/>
        </w:rPr>
        <w:t>stopReTxDiscardedSDU</w:t>
      </w:r>
      <w:proofErr w:type="spellEnd"/>
      <w:r>
        <w:rPr>
          <w:lang w:eastAsia="zh-CN"/>
        </w:rPr>
        <w:t>”, “t-</w:t>
      </w:r>
      <w:proofErr w:type="spellStart"/>
      <w:r>
        <w:rPr>
          <w:lang w:eastAsia="zh-CN"/>
        </w:rPr>
        <w:t>RxDiscard</w:t>
      </w:r>
      <w:proofErr w:type="spellEnd"/>
      <w:r>
        <w:rPr>
          <w:lang w:eastAsia="zh-CN"/>
        </w:rPr>
        <w:t>”.</w:t>
      </w:r>
    </w:p>
    <w:p w14:paraId="6AF03FB1" w14:textId="1B2BCB2B" w:rsidR="0093509F" w:rsidRDefault="0093509F" w:rsidP="0093509F">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1E70B28A" w14:textId="5B978544" w:rsidR="0093509F" w:rsidRDefault="0093509F" w:rsidP="0093509F">
      <w:pPr>
        <w:pStyle w:val="Agreement"/>
        <w:rPr>
          <w:lang w:eastAsia="zh-CN"/>
        </w:rPr>
      </w:pPr>
      <w:r>
        <w:rPr>
          <w:lang w:eastAsia="zh-CN"/>
        </w:rPr>
        <w:t xml:space="preserve">The term “remaining </w:t>
      </w:r>
      <w:proofErr w:type="gramStart"/>
      <w:r>
        <w:rPr>
          <w:lang w:eastAsia="zh-CN"/>
        </w:rPr>
        <w:t>time based</w:t>
      </w:r>
      <w:proofErr w:type="gramEnd"/>
      <w:r>
        <w:rPr>
          <w:lang w:eastAsia="zh-CN"/>
        </w:rPr>
        <w:t xml:space="preserve"> retransmission” is used for autonomous retransmission in RLC. </w:t>
      </w:r>
    </w:p>
    <w:p w14:paraId="7A1DF241" w14:textId="5EE06295" w:rsidR="0093509F" w:rsidRDefault="0093509F" w:rsidP="0093509F">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6132E902" w14:textId="77777777" w:rsidR="0093509F" w:rsidRPr="0093509F" w:rsidRDefault="0093509F" w:rsidP="0093509F">
      <w:pPr>
        <w:pStyle w:val="Doc-text2"/>
        <w:rPr>
          <w:lang w:eastAsia="zh-CN"/>
        </w:rPr>
      </w:pPr>
    </w:p>
    <w:p w14:paraId="6A37BEF6" w14:textId="77777777" w:rsidR="000173CD" w:rsidRPr="000173CD" w:rsidRDefault="000173CD" w:rsidP="000173CD">
      <w:pPr>
        <w:pStyle w:val="Doc-text2"/>
      </w:pPr>
    </w:p>
    <w:p w14:paraId="0D904F6D" w14:textId="41D5F1D3" w:rsidR="00655BAB" w:rsidRDefault="009915C3" w:rsidP="00655BAB">
      <w:pPr>
        <w:pStyle w:val="Doc-title"/>
        <w:rPr>
          <w:rFonts w:eastAsiaTheme="minorEastAsia"/>
        </w:rPr>
      </w:pPr>
      <w:hyperlink r:id="rId40" w:tooltip="D:3GPPExtractsR2-2503788 Summary of [POST129bis][503][XR] RRC running CR (Huawei)_v14_Rapp.docx" w:history="1">
        <w:r w:rsidR="00655BAB" w:rsidRPr="003B6A17">
          <w:rPr>
            <w:rStyle w:val="Hyperlink"/>
            <w:rFonts w:eastAsiaTheme="minorEastAsia"/>
          </w:rPr>
          <w:t>R2-2503788</w:t>
        </w:r>
      </w:hyperlink>
      <w:r w:rsidR="00655BAB" w:rsidRPr="00BB07BA">
        <w:rPr>
          <w:rFonts w:eastAsiaTheme="minorEastAsia"/>
        </w:rPr>
        <w:tab/>
        <w:t>Summary of [POST129bis][503][XR] RRC running CR (Huawei)</w:t>
      </w:r>
      <w:r w:rsidR="00655BAB" w:rsidRPr="00BB07BA">
        <w:rPr>
          <w:rFonts w:eastAsiaTheme="minorEastAsia"/>
        </w:rPr>
        <w:tab/>
        <w:t>Huawei, HiSilicon</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3CE970C" w14:textId="6BC016C2" w:rsidR="00655BAB" w:rsidRDefault="002E66EE" w:rsidP="002E66EE">
      <w:pPr>
        <w:pStyle w:val="Agreement"/>
        <w:rPr>
          <w:lang w:val="en-US"/>
        </w:rPr>
      </w:pPr>
      <w:r>
        <w:rPr>
          <w:lang w:val="en-US"/>
        </w:rPr>
        <w:t>Noted</w:t>
      </w:r>
    </w:p>
    <w:p w14:paraId="433602AB" w14:textId="0A112D12" w:rsidR="00E84DCE" w:rsidRDefault="00E84DCE" w:rsidP="00E84DCE">
      <w:pPr>
        <w:pStyle w:val="Doc-text2"/>
        <w:rPr>
          <w:ins w:id="8" w:author="Dawid Koziol" w:date="2025-05-26T14:49:00Z"/>
          <w:lang w:val="en-US"/>
        </w:rPr>
      </w:pPr>
    </w:p>
    <w:tbl>
      <w:tblPr>
        <w:tblStyle w:val="TableGrid"/>
        <w:tblW w:w="0" w:type="auto"/>
        <w:tblInd w:w="1622" w:type="dxa"/>
        <w:tblLook w:val="04A0" w:firstRow="1" w:lastRow="0" w:firstColumn="1" w:lastColumn="0" w:noHBand="0" w:noVBand="1"/>
      </w:tblPr>
      <w:tblGrid>
        <w:gridCol w:w="8572"/>
      </w:tblGrid>
      <w:tr w:rsidR="00E84DCE" w14:paraId="0F580C3A" w14:textId="77777777" w:rsidTr="00E84DCE">
        <w:trPr>
          <w:ins w:id="9" w:author="Dawid Koziol" w:date="2025-05-26T14:49:00Z"/>
        </w:trPr>
        <w:tc>
          <w:tcPr>
            <w:tcW w:w="10194" w:type="dxa"/>
          </w:tcPr>
          <w:p w14:paraId="6BC5472D" w14:textId="77777777" w:rsidR="00E84DCE" w:rsidRDefault="00E84DCE" w:rsidP="00E84DCE">
            <w:pPr>
              <w:pStyle w:val="Doc-text2"/>
              <w:ind w:left="0" w:firstLine="0"/>
              <w:rPr>
                <w:ins w:id="10" w:author="Dawid Koziol" w:date="2025-05-26T14:50:00Z"/>
                <w:b/>
                <w:lang w:val="en-US"/>
              </w:rPr>
            </w:pPr>
            <w:ins w:id="11" w:author="Dawid Koziol" w:date="2025-05-26T14:50:00Z">
              <w:r w:rsidRPr="00E84DCE">
                <w:rPr>
                  <w:b/>
                  <w:lang w:val="en-US"/>
                </w:rPr>
                <w:t>Agreements on running CRs</w:t>
              </w:r>
            </w:ins>
          </w:p>
          <w:p w14:paraId="78D4F9E2" w14:textId="3C521B06" w:rsidR="00E84DCE" w:rsidRPr="00E84DCE" w:rsidRDefault="00E84DCE" w:rsidP="00E84DCE">
            <w:pPr>
              <w:pStyle w:val="Doc-text2"/>
              <w:ind w:left="0" w:firstLine="0"/>
              <w:rPr>
                <w:ins w:id="12" w:author="Dawid Koziol" w:date="2025-05-26T14:52:00Z"/>
                <w:b/>
                <w:lang w:val="en-US"/>
              </w:rPr>
            </w:pPr>
            <w:ins w:id="13" w:author="Dawid Koziol" w:date="2025-05-26T14:52:00Z">
              <w:r w:rsidRPr="00E84DCE">
                <w:rPr>
                  <w:b/>
                  <w:lang w:val="en-US"/>
                </w:rPr>
                <w:t>MAC</w:t>
              </w:r>
            </w:ins>
          </w:p>
          <w:p w14:paraId="258EC4B3" w14:textId="711CCC42" w:rsidR="00E84DCE" w:rsidRPr="00E84DCE" w:rsidRDefault="00E84DCE" w:rsidP="00CA5E7A">
            <w:pPr>
              <w:pStyle w:val="Doc-text2"/>
              <w:numPr>
                <w:ilvl w:val="0"/>
                <w:numId w:val="26"/>
              </w:numPr>
              <w:rPr>
                <w:ins w:id="14" w:author="Dawid Koziol" w:date="2025-05-26T14:51:00Z"/>
                <w:lang w:val="en-US"/>
              </w:rPr>
            </w:pPr>
            <w:ins w:id="15" w:author="Dawid Koziol" w:date="2025-05-26T14:51:00Z">
              <w:r w:rsidRPr="00E84DCE">
                <w:rPr>
                  <w:lang w:val="en-US"/>
                </w:rPr>
                <w:t>We go with option 1, i.e. Single and multiple entry DSR MAC CE</w:t>
              </w:r>
            </w:ins>
          </w:p>
          <w:p w14:paraId="15CDA8B4" w14:textId="3C826AF5" w:rsidR="00E84DCE" w:rsidRDefault="00E84DCE" w:rsidP="00CA5E7A">
            <w:pPr>
              <w:pStyle w:val="Doc-text2"/>
              <w:numPr>
                <w:ilvl w:val="0"/>
                <w:numId w:val="26"/>
              </w:numPr>
              <w:rPr>
                <w:ins w:id="16" w:author="Dawid Koziol" w:date="2025-05-26T14:52:00Z"/>
                <w:lang w:val="en-US"/>
              </w:rPr>
            </w:pPr>
            <w:ins w:id="17" w:author="Dawid Koziol" w:date="2025-05-26T14:51:00Z">
              <w:r w:rsidRPr="00E84DCE">
                <w:rPr>
                  <w:lang w:val="en-US"/>
                </w:rPr>
                <w:t>In MAC CR, FFS whether some changes are needed due to using single/multiple entry DSR MAC CE terminology</w:t>
              </w:r>
            </w:ins>
          </w:p>
          <w:p w14:paraId="673360C1" w14:textId="77777777" w:rsidR="00E84DCE" w:rsidRDefault="00E84DCE" w:rsidP="00E84DCE">
            <w:pPr>
              <w:pStyle w:val="Doc-text2"/>
              <w:ind w:left="0" w:firstLine="0"/>
              <w:rPr>
                <w:ins w:id="18" w:author="Dawid Koziol" w:date="2025-05-26T14:52:00Z"/>
                <w:lang w:val="en-US"/>
              </w:rPr>
            </w:pPr>
          </w:p>
          <w:p w14:paraId="724E1D68" w14:textId="3AC9B50C" w:rsidR="00E84DCE" w:rsidRPr="00E84DCE" w:rsidRDefault="00E84DCE" w:rsidP="00E84DCE">
            <w:pPr>
              <w:pStyle w:val="Doc-text2"/>
              <w:ind w:left="0" w:firstLine="0"/>
              <w:rPr>
                <w:ins w:id="19" w:author="Dawid Koziol" w:date="2025-05-26T14:51:00Z"/>
                <w:b/>
                <w:lang w:val="en-US"/>
              </w:rPr>
            </w:pPr>
            <w:ins w:id="20" w:author="Dawid Koziol" w:date="2025-05-26T14:52:00Z">
              <w:r w:rsidRPr="00E84DCE">
                <w:rPr>
                  <w:b/>
                  <w:lang w:val="en-US"/>
                </w:rPr>
                <w:t>UE capabilities</w:t>
              </w:r>
            </w:ins>
          </w:p>
          <w:p w14:paraId="4A3A03B9" w14:textId="086E8EBC" w:rsidR="00E84DCE" w:rsidRPr="00E84DCE" w:rsidRDefault="00E84DCE" w:rsidP="00CA5E7A">
            <w:pPr>
              <w:pStyle w:val="Doc-text2"/>
              <w:numPr>
                <w:ilvl w:val="0"/>
                <w:numId w:val="26"/>
              </w:numPr>
              <w:rPr>
                <w:ins w:id="21" w:author="Dawid Koziol" w:date="2025-05-26T14:51:00Z"/>
                <w:lang w:val="en-US"/>
              </w:rPr>
            </w:pPr>
            <w:ins w:id="22" w:author="Dawid Koziol" w:date="2025-05-26T14:51:00Z">
              <w:r w:rsidRPr="00E84DCE">
                <w:rPr>
                  <w:lang w:val="en-US"/>
                </w:rPr>
                <w:t xml:space="preserve">An optional UE capability with </w:t>
              </w:r>
              <w:proofErr w:type="spellStart"/>
              <w:r w:rsidRPr="00E84DCE">
                <w:rPr>
                  <w:lang w:val="en-US"/>
                </w:rPr>
                <w:t>signalling</w:t>
              </w:r>
              <w:proofErr w:type="spellEnd"/>
              <w:r w:rsidRPr="00E84DCE">
                <w:rPr>
                  <w:lang w:val="en-US"/>
                </w:rPr>
                <w:t xml:space="preserve"> (e.g. delayStatusReportNonDelayReportingData-r19) is introduced to indicate the support of including non-delay-reporting data ahead of delay-reporting data in the buffer size calculation for enhanced delay status report. A UE supporting this feature shall also indicate support of enhanced delay status report (enhancedDelayStatusReport-r19). The capability is per UE, not FDD-TDD DIFF, not FR1-FR2 DIFF.</w:t>
              </w:r>
            </w:ins>
          </w:p>
          <w:p w14:paraId="2EAD9BE3" w14:textId="3913AC52" w:rsidR="00E84DCE" w:rsidRDefault="00E84DCE" w:rsidP="00CA5E7A">
            <w:pPr>
              <w:pStyle w:val="Doc-text2"/>
              <w:numPr>
                <w:ilvl w:val="0"/>
                <w:numId w:val="26"/>
              </w:numPr>
              <w:rPr>
                <w:ins w:id="23" w:author="Dawid Koziol" w:date="2025-05-26T14:52:00Z"/>
                <w:lang w:val="en-US"/>
              </w:rPr>
            </w:pPr>
            <w:ins w:id="24" w:author="Dawid Koziol" w:date="2025-05-26T14:51:00Z">
              <w:r w:rsidRPr="00E84DCE">
                <w:rPr>
                  <w:lang w:val="en-US"/>
                </w:rPr>
                <w:t xml:space="preserve">An optional UE capability with </w:t>
              </w:r>
              <w:proofErr w:type="spellStart"/>
              <w:r w:rsidRPr="00E84DCE">
                <w:rPr>
                  <w:lang w:val="en-US"/>
                </w:rPr>
                <w:t>signalling</w:t>
              </w:r>
              <w:proofErr w:type="spellEnd"/>
              <w:r w:rsidRPr="00E84DCE">
                <w:rPr>
                  <w:lang w:val="en-US"/>
                </w:rPr>
                <w:t xml:space="preserve"> (e.g. ul-RateQuery-r19) is introduced to indicate the support of bit rate query message (in UL Rate Control MAC CE) from the UE to the </w:t>
              </w:r>
              <w:proofErr w:type="spellStart"/>
              <w:r w:rsidRPr="00E84DCE">
                <w:rPr>
                  <w:lang w:val="en-US"/>
                </w:rPr>
                <w:t>gNB</w:t>
              </w:r>
              <w:proofErr w:type="spellEnd"/>
              <w:r w:rsidRPr="00E84DCE">
                <w:rPr>
                  <w:lang w:val="en-US"/>
                </w:rPr>
                <w:t>. A UE supporting this feature shall also indicate support of UL rate control MAC CE (ul-RateControl-r19). The capability is per UE, not FDD-TDD DIFF, not FR1-FR2 DIFF.</w:t>
              </w:r>
            </w:ins>
          </w:p>
          <w:p w14:paraId="3B3C4A47" w14:textId="77777777" w:rsidR="00E84DCE" w:rsidRDefault="00E84DCE" w:rsidP="00E84DCE">
            <w:pPr>
              <w:pStyle w:val="Doc-text2"/>
              <w:ind w:left="0" w:firstLine="0"/>
              <w:rPr>
                <w:ins w:id="25" w:author="Dawid Koziol" w:date="2025-05-26T14:52:00Z"/>
                <w:b/>
                <w:lang w:val="en-US"/>
              </w:rPr>
            </w:pPr>
          </w:p>
          <w:p w14:paraId="42C6A852" w14:textId="6C37FEF1" w:rsidR="00E84DCE" w:rsidRPr="00E84DCE" w:rsidRDefault="00E84DCE" w:rsidP="00E84DCE">
            <w:pPr>
              <w:pStyle w:val="Doc-text2"/>
              <w:ind w:left="0" w:firstLine="0"/>
              <w:rPr>
                <w:ins w:id="26" w:author="Dawid Koziol" w:date="2025-05-26T14:51:00Z"/>
                <w:b/>
                <w:lang w:val="en-US"/>
              </w:rPr>
            </w:pPr>
            <w:ins w:id="27" w:author="Dawid Koziol" w:date="2025-05-26T14:52:00Z">
              <w:r w:rsidRPr="00E84DCE">
                <w:rPr>
                  <w:b/>
                  <w:lang w:val="en-US"/>
                </w:rPr>
                <w:t>RLC</w:t>
              </w:r>
            </w:ins>
          </w:p>
          <w:p w14:paraId="55421879" w14:textId="747EB798" w:rsidR="00E84DCE" w:rsidRPr="00E84DCE" w:rsidRDefault="00E84DCE" w:rsidP="00CA5E7A">
            <w:pPr>
              <w:pStyle w:val="Doc-text2"/>
              <w:numPr>
                <w:ilvl w:val="0"/>
                <w:numId w:val="26"/>
              </w:numPr>
              <w:rPr>
                <w:ins w:id="28" w:author="Dawid Koziol" w:date="2025-05-26T14:51:00Z"/>
                <w:lang w:val="en-US"/>
              </w:rPr>
            </w:pPr>
            <w:ins w:id="29" w:author="Dawid Koziol" w:date="2025-05-26T14:51:00Z">
              <w:r w:rsidRPr="00E84DCE">
                <w:rPr>
                  <w:lang w:val="en-US"/>
                </w:rPr>
                <w:t>Use the term of “discard” for avoiding unnecessary retransmission, e.g. “</w:t>
              </w:r>
              <w:proofErr w:type="spellStart"/>
              <w:r w:rsidRPr="00E84DCE">
                <w:rPr>
                  <w:lang w:val="en-US"/>
                </w:rPr>
                <w:t>stopReTxDiscardedSDU</w:t>
              </w:r>
              <w:proofErr w:type="spellEnd"/>
              <w:r w:rsidRPr="00E84DCE">
                <w:rPr>
                  <w:lang w:val="en-US"/>
                </w:rPr>
                <w:t>”, “t-</w:t>
              </w:r>
              <w:proofErr w:type="spellStart"/>
              <w:r w:rsidRPr="00E84DCE">
                <w:rPr>
                  <w:lang w:val="en-US"/>
                </w:rPr>
                <w:t>RxDiscard</w:t>
              </w:r>
              <w:proofErr w:type="spellEnd"/>
              <w:r w:rsidRPr="00E84DCE">
                <w:rPr>
                  <w:lang w:val="en-US"/>
                </w:rPr>
                <w:t>”.</w:t>
              </w:r>
            </w:ins>
          </w:p>
          <w:p w14:paraId="63B1BEF5" w14:textId="77777777" w:rsidR="00E84DCE" w:rsidRPr="00E84DCE" w:rsidRDefault="00E84DCE" w:rsidP="00CA5E7A">
            <w:pPr>
              <w:pStyle w:val="Doc-text2"/>
              <w:numPr>
                <w:ilvl w:val="0"/>
                <w:numId w:val="26"/>
              </w:numPr>
              <w:rPr>
                <w:ins w:id="30" w:author="Dawid Koziol" w:date="2025-05-26T14:51:00Z"/>
                <w:lang w:val="en-US"/>
              </w:rPr>
            </w:pPr>
            <w:ins w:id="31" w:author="Dawid Koziol" w:date="2025-05-26T14:51:00Z">
              <w:r w:rsidRPr="00E84DCE">
                <w:rPr>
                  <w:lang w:val="en-US"/>
                </w:rPr>
                <w:t>Other specifications will be updated accordingly, e.g. the corresponding RRC parameter(s), and corresponding description in TS 38.300.</w:t>
              </w:r>
            </w:ins>
          </w:p>
          <w:p w14:paraId="34F7B783" w14:textId="54337B7F" w:rsidR="00E84DCE" w:rsidRPr="00E84DCE" w:rsidRDefault="00E84DCE" w:rsidP="00CA5E7A">
            <w:pPr>
              <w:pStyle w:val="Doc-text2"/>
              <w:numPr>
                <w:ilvl w:val="0"/>
                <w:numId w:val="26"/>
              </w:numPr>
              <w:rPr>
                <w:ins w:id="32" w:author="Dawid Koziol" w:date="2025-05-26T14:51:00Z"/>
                <w:lang w:val="en-US"/>
              </w:rPr>
            </w:pPr>
            <w:ins w:id="33" w:author="Dawid Koziol" w:date="2025-05-26T14:51:00Z">
              <w:r w:rsidRPr="00E84DCE">
                <w:rPr>
                  <w:lang w:val="en-US"/>
                </w:rPr>
                <w:t xml:space="preserve">The term “remaining </w:t>
              </w:r>
              <w:proofErr w:type="gramStart"/>
              <w:r w:rsidRPr="00E84DCE">
                <w:rPr>
                  <w:lang w:val="en-US"/>
                </w:rPr>
                <w:t>time based</w:t>
              </w:r>
              <w:proofErr w:type="gramEnd"/>
              <w:r w:rsidRPr="00E84DCE">
                <w:rPr>
                  <w:lang w:val="en-US"/>
                </w:rPr>
                <w:t xml:space="preserve"> retransmission” is used for autonomous retransmission in RLC. </w:t>
              </w:r>
            </w:ins>
          </w:p>
          <w:p w14:paraId="2A619975" w14:textId="77777777" w:rsidR="00E84DCE" w:rsidRDefault="00E84DCE" w:rsidP="00CA5E7A">
            <w:pPr>
              <w:pStyle w:val="Doc-text2"/>
              <w:numPr>
                <w:ilvl w:val="0"/>
                <w:numId w:val="26"/>
              </w:numPr>
              <w:rPr>
                <w:ins w:id="34" w:author="Dawid Koziol" w:date="2025-05-26T14:52:00Z"/>
                <w:lang w:val="en-US"/>
              </w:rPr>
            </w:pPr>
            <w:ins w:id="35" w:author="Dawid Koziol" w:date="2025-05-26T14:51:00Z">
              <w:r w:rsidRPr="00E84DCE">
                <w:rPr>
                  <w:lang w:val="en-US"/>
                </w:rPr>
                <w:t>Other specifications will be updated accordingly, e.g. the corresponding RRC parameter(s), and corresponding description in TS 38.300.</w:t>
              </w:r>
            </w:ins>
          </w:p>
          <w:p w14:paraId="6F12AD02" w14:textId="77777777" w:rsidR="00E84DCE" w:rsidRDefault="00E84DCE" w:rsidP="00E84DCE">
            <w:pPr>
              <w:pStyle w:val="Doc-text2"/>
              <w:ind w:left="0" w:firstLine="0"/>
              <w:rPr>
                <w:ins w:id="36" w:author="Dawid Koziol" w:date="2025-05-26T14:52:00Z"/>
                <w:lang w:val="en-US"/>
              </w:rPr>
            </w:pPr>
          </w:p>
          <w:p w14:paraId="02AFD5CB" w14:textId="49B8C07F" w:rsidR="00E84DCE" w:rsidRPr="00E84DCE" w:rsidRDefault="00E84DCE" w:rsidP="00E84DCE">
            <w:pPr>
              <w:pStyle w:val="Doc-text2"/>
              <w:ind w:left="0" w:firstLine="0"/>
              <w:rPr>
                <w:ins w:id="37" w:author="Dawid Koziol" w:date="2025-05-26T14:53:00Z"/>
                <w:lang w:val="en-US"/>
              </w:rPr>
            </w:pPr>
            <w:ins w:id="38" w:author="Dawid Koziol" w:date="2025-05-26T14:52:00Z">
              <w:r w:rsidRPr="00E84DCE">
                <w:rPr>
                  <w:b/>
                  <w:lang w:val="en-US"/>
                </w:rPr>
                <w:t>Stage-2</w:t>
              </w:r>
            </w:ins>
            <w:ins w:id="39" w:author="Dawid Koziol" w:date="2025-05-26T14:54:00Z">
              <w:r w:rsidR="00A14E98">
                <w:rPr>
                  <w:b/>
                  <w:lang w:val="en-US"/>
                </w:rPr>
                <w:t xml:space="preserve"> (on PDU set handling clarification)</w:t>
              </w:r>
            </w:ins>
          </w:p>
          <w:p w14:paraId="567CDDDB" w14:textId="4EE17A1A" w:rsidR="00E84DCE" w:rsidRPr="00A14E98" w:rsidRDefault="00E84DCE" w:rsidP="00CA5E7A">
            <w:pPr>
              <w:pStyle w:val="Doc-text2"/>
              <w:numPr>
                <w:ilvl w:val="0"/>
                <w:numId w:val="26"/>
              </w:numPr>
              <w:rPr>
                <w:ins w:id="40" w:author="Dawid Koziol" w:date="2025-05-26T14:49:00Z"/>
                <w:lang w:val="en-US"/>
              </w:rPr>
            </w:pPr>
            <w:ins w:id="41" w:author="Dawid Koziol" w:date="2025-05-26T14:53:00Z">
              <w:r w:rsidRPr="00A14E98">
                <w:rPr>
                  <w:lang w:val="en-US"/>
                </w:rPr>
                <w:t>We will update 38.300 in line with SA2 updated specs</w:t>
              </w:r>
            </w:ins>
          </w:p>
        </w:tc>
      </w:tr>
    </w:tbl>
    <w:p w14:paraId="4FFAC1F0" w14:textId="77777777" w:rsidR="00E84DCE" w:rsidRPr="00E84DCE" w:rsidRDefault="00E84DCE" w:rsidP="00E84DCE">
      <w:pPr>
        <w:pStyle w:val="Doc-text2"/>
        <w:rPr>
          <w:lang w:val="en-US"/>
        </w:rPr>
      </w:pPr>
    </w:p>
    <w:p w14:paraId="37CB3E2A" w14:textId="77777777" w:rsidR="00874279" w:rsidRPr="00DB2F94" w:rsidRDefault="00874279" w:rsidP="00874279">
      <w:pPr>
        <w:pStyle w:val="Heading3"/>
      </w:pPr>
      <w:r w:rsidRPr="00DB2F94">
        <w:t>8.7.2</w:t>
      </w:r>
      <w:r w:rsidRPr="00DB2F94">
        <w:tab/>
        <w:t>Multi-modality support</w:t>
      </w:r>
    </w:p>
    <w:p w14:paraId="0B1C92C0" w14:textId="77777777" w:rsidR="00874279" w:rsidRDefault="00874279" w:rsidP="00874279">
      <w:pPr>
        <w:pStyle w:val="Comments"/>
      </w:pPr>
      <w:r w:rsidRPr="00DE52C3">
        <w:rPr>
          <w:b/>
          <w:lang w:val="en-US"/>
        </w:rPr>
        <w:lastRenderedPageBreak/>
        <w:t>No contributions are expected for this AI</w:t>
      </w:r>
    </w:p>
    <w:p w14:paraId="623679C8" w14:textId="77777777" w:rsidR="00874279" w:rsidRPr="00DB2F94" w:rsidRDefault="00874279" w:rsidP="00874279">
      <w:pPr>
        <w:pStyle w:val="Heading3"/>
      </w:pPr>
      <w:r w:rsidRPr="00DB2F94">
        <w:t>8.7.3</w:t>
      </w:r>
      <w:r w:rsidRPr="00DB2F94">
        <w:tab/>
        <w:t>RRM measurement gaps/restrictions related enhancements</w:t>
      </w:r>
    </w:p>
    <w:p w14:paraId="5EEAEA09" w14:textId="38B486F7" w:rsidR="00874279" w:rsidRDefault="00874279" w:rsidP="00874279">
      <w:pPr>
        <w:pStyle w:val="Comments"/>
        <w:rPr>
          <w:lang w:val="en-US"/>
        </w:rPr>
      </w:pPr>
      <w:r>
        <w:t xml:space="preserve">Focus on remaining details of UAI as agreed by RAN4 (see LS in </w:t>
      </w:r>
      <w:r w:rsidRPr="00FB0AB8">
        <w:t>R4-2504972</w:t>
      </w:r>
      <w:r>
        <w:t>), e.g. when to trigger UAI, need of prohibit timer etc.</w:t>
      </w:r>
    </w:p>
    <w:p w14:paraId="23838B26" w14:textId="087E00FB" w:rsidR="00ED3290" w:rsidRDefault="00ED3290" w:rsidP="00ED3290">
      <w:pPr>
        <w:pStyle w:val="Doc-text2"/>
        <w:ind w:left="0" w:firstLine="0"/>
        <w:rPr>
          <w:noProof/>
          <w:lang w:val="en-US"/>
        </w:rPr>
      </w:pPr>
    </w:p>
    <w:p w14:paraId="0BE4E55D" w14:textId="2912AB95" w:rsidR="00762CBE" w:rsidRDefault="00762CBE" w:rsidP="00762CBE">
      <w:pPr>
        <w:pStyle w:val="Doc-text2"/>
        <w:ind w:left="0" w:firstLine="0"/>
        <w:rPr>
          <w:b/>
          <w:lang w:val="en-US"/>
        </w:rPr>
      </w:pPr>
      <w:r>
        <w:rPr>
          <w:b/>
          <w:lang w:val="en-US"/>
        </w:rPr>
        <w:t>UAI triggering</w:t>
      </w:r>
      <w:r w:rsidR="00097E0D">
        <w:rPr>
          <w:b/>
          <w:lang w:val="en-US"/>
        </w:rPr>
        <w:t xml:space="preserve"> and configuration</w:t>
      </w:r>
      <w:r>
        <w:rPr>
          <w:b/>
          <w:lang w:val="en-US"/>
        </w:rPr>
        <w:t xml:space="preserve"> (RRC-5</w:t>
      </w:r>
      <w:r w:rsidR="00097E0D">
        <w:rPr>
          <w:b/>
          <w:lang w:val="en-US"/>
        </w:rPr>
        <w:t>, RRC-6</w:t>
      </w:r>
      <w:r>
        <w:rPr>
          <w:b/>
          <w:lang w:val="en-US"/>
        </w:rPr>
        <w:t>)</w:t>
      </w:r>
    </w:p>
    <w:p w14:paraId="0F4E1811" w14:textId="77777777" w:rsidR="00097E0D" w:rsidRDefault="009915C3" w:rsidP="00097E0D">
      <w:pPr>
        <w:pStyle w:val="Doc-title"/>
        <w:rPr>
          <w:rFonts w:eastAsiaTheme="minorEastAsia"/>
        </w:rPr>
      </w:pPr>
      <w:hyperlink r:id="rId41" w:tooltip="D:3GPPExtractsR2-2504121 Discussion on UAI for MG skipping_final.docx" w:history="1">
        <w:r w:rsidR="00097E0D" w:rsidRPr="003B6A17">
          <w:rPr>
            <w:rStyle w:val="Hyperlink"/>
            <w:rFonts w:eastAsiaTheme="minorEastAsia"/>
          </w:rPr>
          <w:t>R2-2504121</w:t>
        </w:r>
      </w:hyperlink>
      <w:r w:rsidR="00097E0D" w:rsidRPr="00BB07BA">
        <w:rPr>
          <w:rFonts w:eastAsiaTheme="minorEastAsia"/>
        </w:rPr>
        <w:tab/>
        <w:t>Discussion on UAI for MG skipping</w:t>
      </w:r>
      <w:r w:rsidR="00097E0D" w:rsidRPr="00BB07BA">
        <w:rPr>
          <w:rFonts w:eastAsiaTheme="minorEastAsia"/>
        </w:rPr>
        <w:tab/>
        <w:t>Huawei, HiSilicon</w:t>
      </w:r>
      <w:r w:rsidR="00097E0D" w:rsidRPr="00BB07BA">
        <w:rPr>
          <w:rFonts w:eastAsiaTheme="minorEastAsia"/>
        </w:rPr>
        <w:tab/>
        <w:t>discussion</w:t>
      </w:r>
      <w:r w:rsidR="00097E0D" w:rsidRPr="00BB07BA">
        <w:rPr>
          <w:rFonts w:eastAsiaTheme="minorEastAsia"/>
        </w:rPr>
        <w:tab/>
        <w:t>Rel-19</w:t>
      </w:r>
      <w:r w:rsidR="00097E0D">
        <w:rPr>
          <w:rFonts w:eastAsiaTheme="minorEastAsia"/>
        </w:rPr>
        <w:tab/>
      </w:r>
      <w:r w:rsidR="00097E0D" w:rsidRPr="00BB07BA">
        <w:rPr>
          <w:rFonts w:eastAsiaTheme="minorEastAsia"/>
        </w:rPr>
        <w:t>NR_XR_Ph3-Core</w:t>
      </w:r>
    </w:p>
    <w:p w14:paraId="6EDD1A71" w14:textId="77777777" w:rsidR="00097E0D" w:rsidRPr="00097E0D" w:rsidRDefault="00097E0D" w:rsidP="00097E0D">
      <w:pPr>
        <w:pStyle w:val="Doc-text2"/>
        <w:rPr>
          <w:lang w:val="en-US"/>
        </w:rPr>
      </w:pPr>
      <w:r w:rsidRPr="00097E0D">
        <w:rPr>
          <w:lang w:val="en-US"/>
        </w:rPr>
        <w:t>Proposal 2: (RRC-05) UE reports the assistance information of recommended gap cancellation ratio when the configuration is received or when the assistance information changes since the last report.</w:t>
      </w:r>
    </w:p>
    <w:p w14:paraId="334C508C" w14:textId="77777777" w:rsidR="00097E0D" w:rsidRPr="00097E0D" w:rsidRDefault="00097E0D" w:rsidP="00097E0D">
      <w:pPr>
        <w:pStyle w:val="Doc-text2"/>
        <w:rPr>
          <w:lang w:val="en-US"/>
        </w:rPr>
      </w:pPr>
      <w:r w:rsidRPr="00097E0D">
        <w:rPr>
          <w:lang w:val="en-US"/>
        </w:rPr>
        <w:t xml:space="preserve">Proposal 3: (RRC-05) It is left to UE implementation to decide whether the recommended gap cancellation ratio changes. </w:t>
      </w:r>
    </w:p>
    <w:p w14:paraId="11BAC921" w14:textId="77777777" w:rsidR="00097E0D" w:rsidRPr="00097E0D" w:rsidRDefault="00097E0D" w:rsidP="00097E0D">
      <w:pPr>
        <w:pStyle w:val="Doc-text2"/>
        <w:rPr>
          <w:lang w:val="en-US"/>
        </w:rPr>
      </w:pPr>
      <w:r w:rsidRPr="00097E0D">
        <w:rPr>
          <w:lang w:val="en-US"/>
        </w:rPr>
        <w:t>Proposal 4: (RRC-06) A prohibit timer is used to limit frequent transmission of the UAI with recommended gap cancellation ratio.</w:t>
      </w:r>
    </w:p>
    <w:p w14:paraId="3CD8A180" w14:textId="4FA4210E" w:rsidR="00762CBE" w:rsidRDefault="00097E0D" w:rsidP="00097E0D">
      <w:pPr>
        <w:pStyle w:val="Doc-text2"/>
        <w:rPr>
          <w:lang w:val="en-US"/>
        </w:rPr>
      </w:pPr>
      <w:r w:rsidRPr="00097E0D">
        <w:rPr>
          <w:lang w:val="en-US"/>
        </w:rPr>
        <w:t>Proposal 5: RAN2 to wait for RAN4 progress on the granularity (e.g., per FR or per UE) for the recommended gap cancellation ratio.</w:t>
      </w:r>
    </w:p>
    <w:p w14:paraId="23A98653" w14:textId="3992ED34" w:rsidR="006973F3" w:rsidRDefault="006973F3" w:rsidP="006973F3">
      <w:pPr>
        <w:pStyle w:val="Doc-text2"/>
        <w:ind w:left="0" w:firstLine="0"/>
        <w:rPr>
          <w:lang w:val="en-US"/>
        </w:rPr>
      </w:pPr>
    </w:p>
    <w:p w14:paraId="54A2AF91" w14:textId="3B61D6CA" w:rsidR="006973F3" w:rsidRDefault="006973F3" w:rsidP="006973F3">
      <w:pPr>
        <w:pStyle w:val="Doc-text2"/>
        <w:ind w:left="0" w:firstLine="0"/>
        <w:rPr>
          <w:lang w:val="en-US"/>
        </w:rPr>
      </w:pPr>
      <w:r>
        <w:rPr>
          <w:lang w:val="en-US"/>
        </w:rPr>
        <w:t>DISCUSSION:</w:t>
      </w:r>
    </w:p>
    <w:p w14:paraId="3379D79A" w14:textId="074C0C32" w:rsidR="006973F3" w:rsidRDefault="006973F3" w:rsidP="00CA5E7A">
      <w:pPr>
        <w:pStyle w:val="Doc-text2"/>
        <w:numPr>
          <w:ilvl w:val="0"/>
          <w:numId w:val="13"/>
        </w:numPr>
        <w:rPr>
          <w:lang w:val="en-US"/>
        </w:rPr>
      </w:pPr>
      <w:r>
        <w:rPr>
          <w:lang w:val="en-US"/>
        </w:rPr>
        <w:t>Nokia indicates that RAN4 already made an agreement on granularity, so it could be included in the RRC CR.</w:t>
      </w:r>
    </w:p>
    <w:p w14:paraId="0B7C894C" w14:textId="7344E564" w:rsidR="00CC1767" w:rsidRDefault="00CC1767" w:rsidP="00CA5E7A">
      <w:pPr>
        <w:pStyle w:val="Doc-text2"/>
        <w:numPr>
          <w:ilvl w:val="0"/>
          <w:numId w:val="13"/>
        </w:numPr>
        <w:rPr>
          <w:lang w:val="en-US"/>
        </w:rPr>
      </w:pPr>
      <w:proofErr w:type="spellStart"/>
      <w:r>
        <w:rPr>
          <w:lang w:val="en-US"/>
        </w:rPr>
        <w:t>Ofinno</w:t>
      </w:r>
      <w:proofErr w:type="spellEnd"/>
      <w:r>
        <w:rPr>
          <w:lang w:val="en-US"/>
        </w:rPr>
        <w:t xml:space="preserve"> asks if we need to clarify in P2 that UE should send when it actually has preference.</w:t>
      </w:r>
    </w:p>
    <w:p w14:paraId="35213134" w14:textId="5F0789BE" w:rsidR="008A354C" w:rsidRPr="00097E0D" w:rsidRDefault="008A354C" w:rsidP="00CA5E7A">
      <w:pPr>
        <w:pStyle w:val="Doc-text2"/>
        <w:numPr>
          <w:ilvl w:val="0"/>
          <w:numId w:val="13"/>
        </w:numPr>
        <w:rPr>
          <w:lang w:val="en-US"/>
        </w:rPr>
      </w:pPr>
      <w:r>
        <w:rPr>
          <w:lang w:val="en-US"/>
        </w:rPr>
        <w:t xml:space="preserve">QCM thinks granularity of prohibit </w:t>
      </w:r>
      <w:r w:rsidR="00F809E4">
        <w:rPr>
          <w:lang w:val="en-US"/>
        </w:rPr>
        <w:t xml:space="preserve">timer </w:t>
      </w:r>
      <w:r>
        <w:rPr>
          <w:lang w:val="en-US"/>
        </w:rPr>
        <w:t>needs to be discussed.</w:t>
      </w:r>
    </w:p>
    <w:p w14:paraId="640EA748" w14:textId="53DD0829" w:rsidR="007315CF" w:rsidRDefault="007315CF" w:rsidP="00ED3290">
      <w:pPr>
        <w:pStyle w:val="Doc-text2"/>
        <w:ind w:left="0" w:firstLine="0"/>
        <w:rPr>
          <w:b/>
          <w:lang w:val="en-US"/>
        </w:rPr>
      </w:pPr>
    </w:p>
    <w:p w14:paraId="618EF412" w14:textId="443634F3" w:rsidR="00CC1767" w:rsidRDefault="00CC1767" w:rsidP="00ED3290">
      <w:pPr>
        <w:pStyle w:val="Doc-text2"/>
        <w:ind w:left="0" w:firstLine="0"/>
        <w:rPr>
          <w:b/>
          <w:lang w:val="en-US"/>
        </w:rPr>
      </w:pPr>
    </w:p>
    <w:p w14:paraId="351F2D44" w14:textId="1FE74B02" w:rsidR="00CC1767" w:rsidRPr="00097E0D" w:rsidRDefault="00CC1767" w:rsidP="00CC1767">
      <w:pPr>
        <w:pStyle w:val="Agreement"/>
        <w:rPr>
          <w:lang w:val="en-US"/>
        </w:rPr>
      </w:pPr>
      <w:r w:rsidRPr="00097E0D">
        <w:rPr>
          <w:lang w:val="en-US"/>
        </w:rPr>
        <w:t>(RRC-05) UE reports the assistance information of recommended gap cancellation ratio when the configuration is received</w:t>
      </w:r>
      <w:r w:rsidR="00A82925">
        <w:rPr>
          <w:lang w:val="en-US"/>
        </w:rPr>
        <w:t xml:space="preserve"> (</w:t>
      </w:r>
      <w:r w:rsidR="00A82925" w:rsidRPr="00E8026A">
        <w:rPr>
          <w:lang w:val="en-US"/>
        </w:rPr>
        <w:t>and the UE has preference</w:t>
      </w:r>
      <w:r w:rsidR="00A82925">
        <w:rPr>
          <w:lang w:val="en-US"/>
        </w:rPr>
        <w:t>)</w:t>
      </w:r>
      <w:r w:rsidRPr="00097E0D">
        <w:rPr>
          <w:lang w:val="en-US"/>
        </w:rPr>
        <w:t xml:space="preserve"> or when the assistance information changes since the last report.</w:t>
      </w:r>
    </w:p>
    <w:p w14:paraId="0818602D" w14:textId="696FE253" w:rsidR="00CC1767" w:rsidRPr="00097E0D" w:rsidRDefault="00CC1767" w:rsidP="00CC1767">
      <w:pPr>
        <w:pStyle w:val="Agreement"/>
        <w:rPr>
          <w:lang w:val="en-US"/>
        </w:rPr>
      </w:pPr>
      <w:r w:rsidRPr="00097E0D">
        <w:rPr>
          <w:lang w:val="en-US"/>
        </w:rPr>
        <w:t xml:space="preserve">(RRC-05) It is left to UE implementation to decide whether the recommended gap cancellation ratio changes. </w:t>
      </w:r>
    </w:p>
    <w:p w14:paraId="2A2E42FD" w14:textId="17E30714" w:rsidR="00CC1767" w:rsidRPr="00097E0D" w:rsidRDefault="00CC1767" w:rsidP="00CC1767">
      <w:pPr>
        <w:pStyle w:val="Agreement"/>
        <w:rPr>
          <w:lang w:val="en-US"/>
        </w:rPr>
      </w:pPr>
      <w:r w:rsidRPr="00097E0D">
        <w:rPr>
          <w:lang w:val="en-US"/>
        </w:rPr>
        <w:t>(RRC-06) A prohibit timer is used to limit frequent transmission of the UAI with recommended gap cancellation ratio.</w:t>
      </w:r>
      <w:r w:rsidR="003E2391">
        <w:rPr>
          <w:lang w:val="en-US"/>
        </w:rPr>
        <w:t xml:space="preserve"> FFS the granularity of prohibit timer</w:t>
      </w:r>
    </w:p>
    <w:p w14:paraId="4BCCB6EE" w14:textId="3A8E3F12" w:rsidR="00CC1767" w:rsidRDefault="003B6C38" w:rsidP="00CC1767">
      <w:pPr>
        <w:pStyle w:val="Agreement"/>
        <w:rPr>
          <w:lang w:val="en-US"/>
        </w:rPr>
      </w:pPr>
      <w:r>
        <w:rPr>
          <w:lang w:val="en-US"/>
        </w:rPr>
        <w:t xml:space="preserve">Consider </w:t>
      </w:r>
      <w:r w:rsidR="00CC1767" w:rsidRPr="00097E0D">
        <w:rPr>
          <w:lang w:val="en-US"/>
        </w:rPr>
        <w:t>RAN4 progress on the granularity for the recommended gap cancellation ratio</w:t>
      </w:r>
      <w:r>
        <w:rPr>
          <w:lang w:val="en-US"/>
        </w:rPr>
        <w:t xml:space="preserve"> when drafting the RRC CR</w:t>
      </w:r>
    </w:p>
    <w:p w14:paraId="6E9A2305" w14:textId="2A3E615E" w:rsidR="00CC1767" w:rsidRDefault="00CC1767" w:rsidP="003E2391">
      <w:pPr>
        <w:pStyle w:val="Agreement"/>
        <w:numPr>
          <w:ilvl w:val="0"/>
          <w:numId w:val="0"/>
        </w:numPr>
        <w:ind w:left="1619"/>
        <w:rPr>
          <w:lang w:val="en-US"/>
        </w:rPr>
      </w:pPr>
    </w:p>
    <w:p w14:paraId="362A1204" w14:textId="77777777" w:rsidR="00CC1767" w:rsidRDefault="00CC1767" w:rsidP="00ED3290">
      <w:pPr>
        <w:pStyle w:val="Doc-text2"/>
        <w:ind w:left="0" w:firstLine="0"/>
        <w:rPr>
          <w:b/>
          <w:lang w:val="en-US"/>
        </w:rPr>
      </w:pPr>
    </w:p>
    <w:p w14:paraId="4B105553" w14:textId="30AABC98" w:rsidR="00B6009D" w:rsidRDefault="00B6009D" w:rsidP="00ED3290">
      <w:pPr>
        <w:pStyle w:val="Doc-text2"/>
        <w:ind w:left="0" w:firstLine="0"/>
        <w:rPr>
          <w:b/>
          <w:lang w:val="en-US"/>
        </w:rPr>
      </w:pPr>
      <w:r>
        <w:rPr>
          <w:b/>
          <w:lang w:val="en-US"/>
        </w:rPr>
        <w:t>UE capability (UE capability-03)</w:t>
      </w:r>
    </w:p>
    <w:p w14:paraId="112025FC" w14:textId="77777777" w:rsidR="004547DF" w:rsidRDefault="009915C3" w:rsidP="004547DF">
      <w:pPr>
        <w:pStyle w:val="Doc-title"/>
        <w:rPr>
          <w:rFonts w:eastAsiaTheme="minorEastAsia"/>
        </w:rPr>
      </w:pPr>
      <w:hyperlink r:id="rId42" w:tooltip="D:3GPPExtractsR2-2503653 Discussion on RRM measurement gaps enhancements of XR traffic.doc" w:history="1">
        <w:r w:rsidR="004547DF" w:rsidRPr="003B6A17">
          <w:rPr>
            <w:rStyle w:val="Hyperlink"/>
            <w:rFonts w:eastAsiaTheme="minorEastAsia"/>
          </w:rPr>
          <w:t>R2-2503653</w:t>
        </w:r>
      </w:hyperlink>
      <w:r w:rsidR="004547DF" w:rsidRPr="00BB07BA">
        <w:rPr>
          <w:rFonts w:eastAsiaTheme="minorEastAsia"/>
        </w:rPr>
        <w:tab/>
        <w:t>Discussion on RRM measurement gaps enhancements of XR traffic</w:t>
      </w:r>
      <w:r w:rsidR="004547DF" w:rsidRPr="00BB07BA">
        <w:rPr>
          <w:rFonts w:eastAsiaTheme="minorEastAsia"/>
        </w:rPr>
        <w:tab/>
        <w:t>Xiaomi Communications</w:t>
      </w:r>
      <w:r w:rsidR="004547DF" w:rsidRPr="00BB07BA">
        <w:rPr>
          <w:rFonts w:eastAsiaTheme="minorEastAsia"/>
        </w:rPr>
        <w:tab/>
        <w:t>discussion</w:t>
      </w:r>
    </w:p>
    <w:p w14:paraId="195E009A" w14:textId="42F4326C" w:rsidR="004547DF" w:rsidRDefault="004547DF" w:rsidP="004547DF">
      <w:pPr>
        <w:pStyle w:val="Doc-text2"/>
      </w:pPr>
      <w:r w:rsidRPr="004547DF">
        <w:t xml:space="preserve">Proposal </w:t>
      </w:r>
      <w:r>
        <w:t>5</w:t>
      </w:r>
      <w:r w:rsidRPr="004547DF">
        <w:tab/>
        <w:t>RAN2 defines a UE capability for reporting the ratio of gap occasions. And its prerequisite condition is that it supports enabling TX/RX during measurement gap scheduling restrictions by DCI.</w:t>
      </w:r>
    </w:p>
    <w:p w14:paraId="2D3F42BC" w14:textId="6EEFF68B" w:rsidR="00AC4583" w:rsidRDefault="00AC4583" w:rsidP="004547DF">
      <w:pPr>
        <w:pStyle w:val="Doc-text2"/>
      </w:pPr>
    </w:p>
    <w:p w14:paraId="06D220F2" w14:textId="64F0AAA9" w:rsidR="00AC4583" w:rsidRPr="004547DF" w:rsidRDefault="002C60D1" w:rsidP="00AC4583">
      <w:pPr>
        <w:pStyle w:val="Agreement"/>
      </w:pPr>
      <w:ins w:id="42" w:author="Dawid Koziol" w:date="2025-05-26T14:55:00Z">
        <w:r>
          <w:t xml:space="preserve">(UE capability-03) </w:t>
        </w:r>
      </w:ins>
      <w:r w:rsidR="00AC4583" w:rsidRPr="004547DF">
        <w:t xml:space="preserve">RAN2 defines a </w:t>
      </w:r>
      <w:r w:rsidR="00AC4583">
        <w:t xml:space="preserve">per </w:t>
      </w:r>
      <w:r w:rsidR="00AC4583" w:rsidRPr="004547DF">
        <w:t>UE capability for reporting the ratio of gap occasions. And its prerequisite condition is that it supports enabling TX/RX during measurement gap scheduling restrictions by DCI.</w:t>
      </w:r>
    </w:p>
    <w:p w14:paraId="01F4704E" w14:textId="60B41102" w:rsidR="00ED3290" w:rsidRDefault="00ED3290" w:rsidP="009F50EA">
      <w:pPr>
        <w:pStyle w:val="Doc-text2"/>
        <w:ind w:left="0" w:firstLine="0"/>
        <w:rPr>
          <w:lang w:val="en-US"/>
        </w:rPr>
      </w:pPr>
    </w:p>
    <w:p w14:paraId="76FD592F" w14:textId="6C443ABC" w:rsidR="00583797" w:rsidRDefault="00583797" w:rsidP="00ED3290">
      <w:pPr>
        <w:pStyle w:val="Doc-text2"/>
        <w:rPr>
          <w:ins w:id="43" w:author="Dawid Koziol" w:date="2025-05-26T14:54:00Z"/>
          <w:lang w:val="en-US"/>
        </w:rPr>
      </w:pPr>
    </w:p>
    <w:tbl>
      <w:tblPr>
        <w:tblStyle w:val="TableGrid"/>
        <w:tblW w:w="0" w:type="auto"/>
        <w:tblInd w:w="1622" w:type="dxa"/>
        <w:tblLook w:val="04A0" w:firstRow="1" w:lastRow="0" w:firstColumn="1" w:lastColumn="0" w:noHBand="0" w:noVBand="1"/>
      </w:tblPr>
      <w:tblGrid>
        <w:gridCol w:w="8572"/>
      </w:tblGrid>
      <w:tr w:rsidR="002C60D1" w14:paraId="6F56F5DA" w14:textId="77777777" w:rsidTr="002C60D1">
        <w:trPr>
          <w:ins w:id="44" w:author="Dawid Koziol" w:date="2025-05-26T14:54:00Z"/>
        </w:trPr>
        <w:tc>
          <w:tcPr>
            <w:tcW w:w="10194" w:type="dxa"/>
          </w:tcPr>
          <w:p w14:paraId="595841FF" w14:textId="77777777" w:rsidR="002C60D1" w:rsidRDefault="002C60D1" w:rsidP="00ED3290">
            <w:pPr>
              <w:pStyle w:val="Doc-text2"/>
              <w:ind w:left="0" w:firstLine="0"/>
              <w:rPr>
                <w:ins w:id="45" w:author="Dawid Koziol" w:date="2025-05-26T14:54:00Z"/>
                <w:b/>
                <w:lang w:val="en-US"/>
              </w:rPr>
            </w:pPr>
            <w:ins w:id="46" w:author="Dawid Koziol" w:date="2025-05-26T14:54:00Z">
              <w:r>
                <w:rPr>
                  <w:b/>
                  <w:lang w:val="en-US"/>
                </w:rPr>
                <w:t>Agreements on measurement gap skipping</w:t>
              </w:r>
            </w:ins>
          </w:p>
          <w:p w14:paraId="62696685" w14:textId="23286936" w:rsidR="002C60D1" w:rsidRPr="002C60D1" w:rsidRDefault="002C60D1" w:rsidP="00CA5E7A">
            <w:pPr>
              <w:pStyle w:val="Doc-text2"/>
              <w:numPr>
                <w:ilvl w:val="0"/>
                <w:numId w:val="27"/>
              </w:numPr>
              <w:rPr>
                <w:ins w:id="47" w:author="Dawid Koziol" w:date="2025-05-26T14:55:00Z"/>
                <w:lang w:val="en-US"/>
              </w:rPr>
            </w:pPr>
            <w:ins w:id="48" w:author="Dawid Koziol" w:date="2025-05-26T14:55:00Z">
              <w:r w:rsidRPr="002C60D1">
                <w:rPr>
                  <w:lang w:val="en-US"/>
                </w:rPr>
                <w:t>(RRC-05) UE reports the assistance information of recommended gap cancellation ratio when the configuration is received (and the UE has preference) or when the assistance information changes since the last report.</w:t>
              </w:r>
            </w:ins>
          </w:p>
          <w:p w14:paraId="008EEC90" w14:textId="4F2D9852" w:rsidR="002C60D1" w:rsidRPr="002C60D1" w:rsidRDefault="002C60D1" w:rsidP="00CA5E7A">
            <w:pPr>
              <w:pStyle w:val="Doc-text2"/>
              <w:numPr>
                <w:ilvl w:val="0"/>
                <w:numId w:val="27"/>
              </w:numPr>
              <w:rPr>
                <w:ins w:id="49" w:author="Dawid Koziol" w:date="2025-05-26T14:55:00Z"/>
                <w:lang w:val="en-US"/>
              </w:rPr>
            </w:pPr>
            <w:ins w:id="50" w:author="Dawid Koziol" w:date="2025-05-26T14:55:00Z">
              <w:r w:rsidRPr="002C60D1">
                <w:rPr>
                  <w:lang w:val="en-US"/>
                </w:rPr>
                <w:t xml:space="preserve">(RRC-05) It is left to UE implementation to decide whether the recommended gap cancellation ratio changes. </w:t>
              </w:r>
            </w:ins>
          </w:p>
          <w:p w14:paraId="0616078A" w14:textId="6C09AF50" w:rsidR="002C60D1" w:rsidRPr="002C60D1" w:rsidRDefault="002C60D1" w:rsidP="00CA5E7A">
            <w:pPr>
              <w:pStyle w:val="Doc-text2"/>
              <w:numPr>
                <w:ilvl w:val="0"/>
                <w:numId w:val="27"/>
              </w:numPr>
              <w:rPr>
                <w:ins w:id="51" w:author="Dawid Koziol" w:date="2025-05-26T14:55:00Z"/>
                <w:lang w:val="en-US"/>
              </w:rPr>
            </w:pPr>
            <w:ins w:id="52" w:author="Dawid Koziol" w:date="2025-05-26T14:55:00Z">
              <w:r w:rsidRPr="002C60D1">
                <w:rPr>
                  <w:lang w:val="en-US"/>
                </w:rPr>
                <w:t>(RRC-06) A prohibit timer is used to limit frequent transmission of the UAI with recommended gap cancellation ratio. FFS the granularity of prohibit timer</w:t>
              </w:r>
            </w:ins>
          </w:p>
          <w:p w14:paraId="162BE798" w14:textId="2EB809CE" w:rsidR="002C60D1" w:rsidRPr="002C60D1" w:rsidRDefault="002C60D1" w:rsidP="00CA5E7A">
            <w:pPr>
              <w:pStyle w:val="Doc-text2"/>
              <w:numPr>
                <w:ilvl w:val="0"/>
                <w:numId w:val="27"/>
              </w:numPr>
              <w:rPr>
                <w:ins w:id="53" w:author="Dawid Koziol" w:date="2025-05-26T14:55:00Z"/>
                <w:lang w:val="en-US"/>
              </w:rPr>
            </w:pPr>
            <w:ins w:id="54" w:author="Dawid Koziol" w:date="2025-05-26T14:55:00Z">
              <w:r w:rsidRPr="002C60D1">
                <w:rPr>
                  <w:lang w:val="en-US"/>
                </w:rPr>
                <w:t>Consider RAN4 progress on the granularity for the recommended gap cancellation ratio when drafting the RRC CR</w:t>
              </w:r>
            </w:ins>
          </w:p>
          <w:p w14:paraId="1D5F629D" w14:textId="06EE8122" w:rsidR="002C60D1" w:rsidRPr="002C60D1" w:rsidRDefault="002C60D1" w:rsidP="00CA5E7A">
            <w:pPr>
              <w:pStyle w:val="Doc-text2"/>
              <w:numPr>
                <w:ilvl w:val="0"/>
                <w:numId w:val="27"/>
              </w:numPr>
              <w:rPr>
                <w:ins w:id="55" w:author="Dawid Koziol" w:date="2025-05-26T14:54:00Z"/>
                <w:lang w:val="en-US"/>
              </w:rPr>
            </w:pPr>
            <w:ins w:id="56" w:author="Dawid Koziol" w:date="2025-05-26T14:55:00Z">
              <w:r w:rsidRPr="002C60D1">
                <w:rPr>
                  <w:lang w:val="en-US"/>
                </w:rPr>
                <w:lastRenderedPageBreak/>
                <w:t>(UE capability-03) RAN2 defines a per UE capability for reporting the ratio of gap occasions. And its prerequisite condition is that it supports enabling TX/RX during measurement gap scheduling restrictions by DCI.</w:t>
              </w:r>
            </w:ins>
          </w:p>
        </w:tc>
      </w:tr>
    </w:tbl>
    <w:p w14:paraId="108E3E94" w14:textId="3C03660B" w:rsidR="002C60D1" w:rsidRDefault="002C60D1" w:rsidP="00ED3290">
      <w:pPr>
        <w:pStyle w:val="Doc-text2"/>
        <w:rPr>
          <w:ins w:id="57" w:author="Dawid Koziol" w:date="2025-05-26T14:54:00Z"/>
          <w:lang w:val="en-US"/>
        </w:rPr>
      </w:pPr>
    </w:p>
    <w:p w14:paraId="696E8943" w14:textId="77777777" w:rsidR="002C60D1" w:rsidRPr="00ED3290" w:rsidRDefault="002C60D1" w:rsidP="00ED3290">
      <w:pPr>
        <w:pStyle w:val="Doc-text2"/>
        <w:rPr>
          <w:lang w:val="en-US"/>
        </w:rPr>
      </w:pPr>
    </w:p>
    <w:p w14:paraId="14915863" w14:textId="7093514D" w:rsidR="00655BAB" w:rsidRDefault="009915C3" w:rsidP="00655BAB">
      <w:pPr>
        <w:pStyle w:val="Doc-title"/>
        <w:rPr>
          <w:rFonts w:eastAsiaTheme="minorEastAsia"/>
        </w:rPr>
      </w:pPr>
      <w:hyperlink r:id="rId43" w:tooltip="D:3GPPExtractsR2-2503364 Discussion on measurement gap enhancements.docx" w:history="1">
        <w:r w:rsidR="00655BAB" w:rsidRPr="003B6A17">
          <w:rPr>
            <w:rStyle w:val="Hyperlink"/>
            <w:rFonts w:eastAsiaTheme="minorEastAsia"/>
          </w:rPr>
          <w:t>R2-2503364</w:t>
        </w:r>
      </w:hyperlink>
      <w:r w:rsidR="00655BAB" w:rsidRPr="00BB07BA">
        <w:rPr>
          <w:rFonts w:eastAsiaTheme="minorEastAsia"/>
        </w:rPr>
        <w:tab/>
        <w:t>Discussion on measurement gap enhancements</w:t>
      </w:r>
      <w:r w:rsidR="00655BAB" w:rsidRPr="00BB07BA">
        <w:rPr>
          <w:rFonts w:eastAsiaTheme="minorEastAsia"/>
        </w:rPr>
        <w:tab/>
        <w:t>Qualcomm Incorporated</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6F880B1" w14:textId="0B09D414" w:rsidR="00655BAB" w:rsidRDefault="009915C3" w:rsidP="00655BAB">
      <w:pPr>
        <w:pStyle w:val="Doc-title"/>
        <w:rPr>
          <w:rFonts w:eastAsiaTheme="minorEastAsia"/>
        </w:rPr>
      </w:pPr>
      <w:hyperlink r:id="rId44" w:tooltip="D:3GPPExtractsR2-2503425 Discussion on RRM Measurement Gaps Restrictions.docx" w:history="1">
        <w:r w:rsidR="00655BAB" w:rsidRPr="003B6A17">
          <w:rPr>
            <w:rStyle w:val="Hyperlink"/>
            <w:rFonts w:eastAsiaTheme="minorEastAsia"/>
          </w:rPr>
          <w:t>R2-2503425</w:t>
        </w:r>
      </w:hyperlink>
      <w:r w:rsidR="00655BAB" w:rsidRPr="00BB07BA">
        <w:rPr>
          <w:rFonts w:eastAsiaTheme="minorEastAsia"/>
        </w:rPr>
        <w:tab/>
        <w:t>Discussion on RRM Measurement Gaps Restrictions Related Enhancements</w:t>
      </w:r>
      <w:r w:rsidR="00655BAB" w:rsidRPr="00BB07BA">
        <w:rPr>
          <w:rFonts w:eastAsiaTheme="minorEastAsia"/>
        </w:rPr>
        <w:tab/>
        <w:t>CATT</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66DDF05" w14:textId="5F4336FF" w:rsidR="00655BAB" w:rsidRDefault="009915C3" w:rsidP="00655BAB">
      <w:pPr>
        <w:pStyle w:val="Doc-title"/>
        <w:rPr>
          <w:rFonts w:eastAsiaTheme="minorEastAsia"/>
        </w:rPr>
      </w:pPr>
      <w:hyperlink r:id="rId45" w:tooltip="D:3GPPExtractsR2-2503494 - Discussion on Measurement Gap enhancements.docx" w:history="1">
        <w:r w:rsidR="00655BAB" w:rsidRPr="003B6A17">
          <w:rPr>
            <w:rStyle w:val="Hyperlink"/>
            <w:rFonts w:eastAsiaTheme="minorEastAsia"/>
          </w:rPr>
          <w:t>R2-2503494</w:t>
        </w:r>
      </w:hyperlink>
      <w:r w:rsidR="00655BAB" w:rsidRPr="00BB07BA">
        <w:rPr>
          <w:rFonts w:eastAsiaTheme="minorEastAsia"/>
        </w:rPr>
        <w:tab/>
        <w:t>Discussion on Measurement Gap enhancements</w:t>
      </w:r>
      <w:r w:rsidR="00655BAB" w:rsidRPr="00BB07BA">
        <w:rPr>
          <w:rFonts w:eastAsiaTheme="minorEastAsia"/>
        </w:rPr>
        <w:tab/>
        <w:t>OPPO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601178B0" w14:textId="5B19AEC4" w:rsidR="00655BAB" w:rsidRDefault="009915C3" w:rsidP="00655BAB">
      <w:pPr>
        <w:pStyle w:val="Doc-title"/>
        <w:rPr>
          <w:rFonts w:eastAsiaTheme="minorEastAsia"/>
        </w:rPr>
      </w:pPr>
      <w:hyperlink r:id="rId46" w:tooltip="D:3GPPExtractsR2-2503508 XR Gap.docx" w:history="1">
        <w:r w:rsidR="00655BAB" w:rsidRPr="003B6A17">
          <w:rPr>
            <w:rStyle w:val="Hyperlink"/>
            <w:rFonts w:eastAsiaTheme="minorEastAsia"/>
          </w:rPr>
          <w:t>R2-2503508</w:t>
        </w:r>
      </w:hyperlink>
      <w:r w:rsidR="00655BAB" w:rsidRPr="00BB07BA">
        <w:rPr>
          <w:rFonts w:eastAsiaTheme="minorEastAsia"/>
        </w:rPr>
        <w:tab/>
        <w:t>UAI and Measurement Gap Enhancements</w:t>
      </w:r>
      <w:r w:rsidR="00655BAB" w:rsidRPr="00BB07BA">
        <w:rPr>
          <w:rFonts w:eastAsiaTheme="minorEastAsia"/>
        </w:rPr>
        <w:tab/>
        <w:t>Sharp</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194FE8C8" w14:textId="31F18963" w:rsidR="00655BAB" w:rsidRDefault="009915C3" w:rsidP="00655BAB">
      <w:pPr>
        <w:pStyle w:val="Doc-title"/>
        <w:rPr>
          <w:rFonts w:eastAsiaTheme="minorEastAsia"/>
        </w:rPr>
      </w:pPr>
      <w:hyperlink r:id="rId47" w:tooltip="D:3GPPExtractsR2-2503521 RRM Measurement Gaps Enhancements for XR.docx" w:history="1">
        <w:r w:rsidR="00655BAB" w:rsidRPr="003B6A17">
          <w:rPr>
            <w:rStyle w:val="Hyperlink"/>
            <w:rFonts w:eastAsiaTheme="minorEastAsia"/>
          </w:rPr>
          <w:t>R2-2503521</w:t>
        </w:r>
      </w:hyperlink>
      <w:r w:rsidR="00655BAB" w:rsidRPr="00BB07BA">
        <w:rPr>
          <w:rFonts w:eastAsiaTheme="minorEastAsia"/>
        </w:rPr>
        <w:tab/>
        <w:t>RRM Measurement Gaps Enhancements for XR</w:t>
      </w:r>
      <w:r w:rsidR="00655BAB" w:rsidRPr="00BB07BA">
        <w:rPr>
          <w:rFonts w:eastAsiaTheme="minorEastAsia"/>
        </w:rPr>
        <w:tab/>
        <w:t>Ofinno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9A20943" w14:textId="3F4B2D1F" w:rsidR="00655BAB" w:rsidRDefault="009915C3" w:rsidP="00655BAB">
      <w:pPr>
        <w:pStyle w:val="Doc-title"/>
        <w:rPr>
          <w:rFonts w:eastAsiaTheme="minorEastAsia"/>
        </w:rPr>
      </w:pPr>
      <w:hyperlink r:id="rId48" w:tooltip="D:3GPPExtractsR2-2503621 Discussion on RRM measurement gaps enhancements.docx" w:history="1">
        <w:r w:rsidR="00655BAB" w:rsidRPr="003B6A17">
          <w:rPr>
            <w:rStyle w:val="Hyperlink"/>
            <w:rFonts w:eastAsiaTheme="minorEastAsia"/>
          </w:rPr>
          <w:t>R2-2503621</w:t>
        </w:r>
      </w:hyperlink>
      <w:r w:rsidR="00655BAB" w:rsidRPr="00BB07BA">
        <w:rPr>
          <w:rFonts w:eastAsiaTheme="minorEastAsia"/>
        </w:rPr>
        <w:tab/>
        <w:t>Discussion on RRM measurement gaps enhancements</w:t>
      </w:r>
      <w:r w:rsidR="00655BAB" w:rsidRPr="00BB07BA">
        <w:rPr>
          <w:rFonts w:eastAsiaTheme="minorEastAsia"/>
        </w:rPr>
        <w:tab/>
        <w:t>vivo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6028FABC" w14:textId="78DB05D4" w:rsidR="00655BAB" w:rsidRDefault="009915C3" w:rsidP="00655BAB">
      <w:pPr>
        <w:pStyle w:val="Doc-title"/>
        <w:rPr>
          <w:rFonts w:eastAsiaTheme="minorEastAsia"/>
        </w:rPr>
      </w:pPr>
      <w:hyperlink r:id="rId49" w:tooltip="D:3GPPExtractsR2-2503792 Discussion on RRM measurement Gaps Restrictions related Enhancements.docx" w:history="1">
        <w:r w:rsidR="00655BAB" w:rsidRPr="003B6A17">
          <w:rPr>
            <w:rStyle w:val="Hyperlink"/>
            <w:rFonts w:eastAsiaTheme="minorEastAsia"/>
          </w:rPr>
          <w:t>R2-2503792</w:t>
        </w:r>
      </w:hyperlink>
      <w:r w:rsidR="00655BAB" w:rsidRPr="00BB07BA">
        <w:rPr>
          <w:rFonts w:eastAsiaTheme="minorEastAsia"/>
        </w:rPr>
        <w:tab/>
        <w:t>Discussion on RRM measurement gaps/restrictions related enhancements</w:t>
      </w:r>
      <w:r w:rsidR="00655BAB" w:rsidRPr="00BB07BA">
        <w:rPr>
          <w:rFonts w:eastAsiaTheme="minorEastAsia"/>
        </w:rPr>
        <w:tab/>
        <w:t>China Telecom</w:t>
      </w:r>
      <w:r w:rsidR="00655BAB" w:rsidRPr="00BB07BA">
        <w:rPr>
          <w:rFonts w:eastAsiaTheme="minorEastAsia"/>
        </w:rPr>
        <w:tab/>
        <w:t>discussion</w:t>
      </w:r>
      <w:r w:rsidR="00655BAB" w:rsidRPr="00BB07BA">
        <w:rPr>
          <w:rFonts w:eastAsiaTheme="minorEastAsia"/>
        </w:rPr>
        <w:tab/>
        <w:t>Rel-19</w:t>
      </w:r>
    </w:p>
    <w:p w14:paraId="1F27E972" w14:textId="2C3823C7" w:rsidR="00655BAB" w:rsidRDefault="009915C3" w:rsidP="00655BAB">
      <w:pPr>
        <w:pStyle w:val="Doc-title"/>
        <w:rPr>
          <w:rFonts w:eastAsiaTheme="minorEastAsia"/>
        </w:rPr>
      </w:pPr>
      <w:hyperlink r:id="rId50" w:tooltip="D:3GPPExtractsR2-2503892.docx" w:history="1">
        <w:r w:rsidR="00655BAB" w:rsidRPr="003B6A17">
          <w:rPr>
            <w:rStyle w:val="Hyperlink"/>
            <w:rFonts w:eastAsiaTheme="minorEastAsia"/>
          </w:rPr>
          <w:t>R2-2503892</w:t>
        </w:r>
      </w:hyperlink>
      <w:r w:rsidR="00655BAB" w:rsidRPr="00BB07BA">
        <w:rPr>
          <w:rFonts w:eastAsiaTheme="minorEastAsia"/>
        </w:rPr>
        <w:tab/>
        <w:t>Enabling TX/RX for XR during measurement gaps/restrictions</w:t>
      </w:r>
      <w:r w:rsidR="00655BAB" w:rsidRPr="00BB07BA">
        <w:rPr>
          <w:rFonts w:eastAsiaTheme="minorEastAsia"/>
        </w:rPr>
        <w:tab/>
        <w:t>Lenovo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9338A83" w14:textId="4F263BB5" w:rsidR="00655BAB" w:rsidRDefault="009915C3" w:rsidP="00655BAB">
      <w:pPr>
        <w:pStyle w:val="Doc-title"/>
        <w:rPr>
          <w:rFonts w:eastAsiaTheme="minorEastAsia"/>
        </w:rPr>
      </w:pPr>
      <w:hyperlink r:id="rId51" w:tooltip="D:3GPPExtractsR2-2503971_XR rrm_v00.docx" w:history="1">
        <w:r w:rsidR="00655BAB" w:rsidRPr="003B6A17">
          <w:rPr>
            <w:rStyle w:val="Hyperlink"/>
            <w:rFonts w:eastAsiaTheme="minorEastAsia"/>
          </w:rPr>
          <w:t>R2-2503971</w:t>
        </w:r>
      </w:hyperlink>
      <w:r w:rsidR="00655BAB" w:rsidRPr="00BB07BA">
        <w:rPr>
          <w:rFonts w:eastAsiaTheme="minorEastAsia"/>
        </w:rPr>
        <w:tab/>
        <w:t>Measurement gap enhancements for XR</w:t>
      </w:r>
      <w:r w:rsidR="00655BAB" w:rsidRPr="00BB07BA">
        <w:rPr>
          <w:rFonts w:eastAsiaTheme="minorEastAsia"/>
        </w:rPr>
        <w:tab/>
        <w:t>ZTE Corporation, Sanechips</w:t>
      </w:r>
      <w:r w:rsidR="00655BAB" w:rsidRPr="00BB07BA">
        <w:rPr>
          <w:rFonts w:eastAsiaTheme="minorEastAsia"/>
        </w:rPr>
        <w:tab/>
        <w:t>discussion</w:t>
      </w:r>
      <w:r w:rsidR="00655BAB" w:rsidRPr="00BB07BA">
        <w:rPr>
          <w:rFonts w:eastAsiaTheme="minorEastAsia"/>
        </w:rPr>
        <w:tab/>
        <w:t>Rel-19</w:t>
      </w:r>
    </w:p>
    <w:p w14:paraId="55852B1F" w14:textId="298A6249" w:rsidR="00655BAB" w:rsidRDefault="009915C3" w:rsidP="00655BAB">
      <w:pPr>
        <w:pStyle w:val="Doc-title"/>
        <w:rPr>
          <w:rFonts w:eastAsiaTheme="minorEastAsia"/>
        </w:rPr>
      </w:pPr>
      <w:hyperlink r:id="rId52" w:tooltip="D:3GPPExtractsR2-2504341_Discussion on UE Assistance Information (UAI) for Measurement Gaps.docx" w:history="1">
        <w:r w:rsidR="00655BAB" w:rsidRPr="003B6A17">
          <w:rPr>
            <w:rStyle w:val="Hyperlink"/>
            <w:rFonts w:eastAsiaTheme="minorEastAsia"/>
          </w:rPr>
          <w:t>R2-2504341</w:t>
        </w:r>
      </w:hyperlink>
      <w:r w:rsidR="00655BAB" w:rsidRPr="00BB07BA">
        <w:rPr>
          <w:rFonts w:eastAsiaTheme="minorEastAsia"/>
        </w:rPr>
        <w:tab/>
        <w:t>Discussion on UE Assistance Information (UAI) for Measurement Gaps</w:t>
      </w:r>
      <w:r w:rsidR="00655BAB" w:rsidRPr="00BB07BA">
        <w:rPr>
          <w:rFonts w:eastAsiaTheme="minorEastAsia"/>
        </w:rPr>
        <w:tab/>
        <w:t>Ericsson</w:t>
      </w:r>
      <w:r w:rsidR="00655BAB" w:rsidRPr="00BB07BA">
        <w:rPr>
          <w:rFonts w:eastAsiaTheme="minorEastAsia"/>
        </w:rPr>
        <w:tab/>
        <w:t>discussion</w:t>
      </w:r>
      <w:r w:rsidR="00655BAB" w:rsidRPr="00BB07BA">
        <w:rPr>
          <w:rFonts w:eastAsiaTheme="minorEastAsia"/>
        </w:rPr>
        <w:tab/>
        <w:t>Rel-19</w:t>
      </w:r>
    </w:p>
    <w:p w14:paraId="70D42E82" w14:textId="68D24723" w:rsidR="00655BAB" w:rsidRDefault="009915C3" w:rsidP="00655BAB">
      <w:pPr>
        <w:pStyle w:val="Doc-title"/>
        <w:rPr>
          <w:rFonts w:eastAsiaTheme="minorEastAsia"/>
        </w:rPr>
      </w:pPr>
      <w:hyperlink r:id="rId53" w:tooltip="D:3GPPExtractsR2-2504409 RRM measurement gaps enhancements.docx" w:history="1">
        <w:r w:rsidR="00655BAB" w:rsidRPr="003B6A17">
          <w:rPr>
            <w:rStyle w:val="Hyperlink"/>
            <w:rFonts w:eastAsiaTheme="minorEastAsia"/>
          </w:rPr>
          <w:t>R2-2504409</w:t>
        </w:r>
      </w:hyperlink>
      <w:r w:rsidR="00655BAB" w:rsidRPr="00BB07BA">
        <w:rPr>
          <w:rFonts w:eastAsiaTheme="minorEastAsia"/>
        </w:rPr>
        <w:tab/>
        <w:t>RRM measurement gaps/restrictions related enhancements</w:t>
      </w:r>
      <w:r w:rsidR="00655BAB" w:rsidRPr="00BB07BA">
        <w:rPr>
          <w:rFonts w:eastAsiaTheme="minorEastAsia"/>
        </w:rPr>
        <w:tab/>
        <w:t>Nokia, Nokia Shanghai Bell</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170920CC" w14:textId="6583BD4E" w:rsidR="00655BAB" w:rsidRDefault="009915C3" w:rsidP="00655BAB">
      <w:pPr>
        <w:pStyle w:val="Doc-title"/>
        <w:rPr>
          <w:rFonts w:eastAsiaTheme="minorEastAsia"/>
        </w:rPr>
      </w:pPr>
      <w:hyperlink r:id="rId54" w:tooltip="D:3GPPExtractsR2-2504436 UAI for measurement gap cancellation.docx" w:history="1">
        <w:r w:rsidR="00655BAB" w:rsidRPr="003B6A17">
          <w:rPr>
            <w:rStyle w:val="Hyperlink"/>
            <w:rFonts w:eastAsiaTheme="minorEastAsia"/>
          </w:rPr>
          <w:t>R2-2504436</w:t>
        </w:r>
      </w:hyperlink>
      <w:r w:rsidR="00655BAB" w:rsidRPr="00BB07BA">
        <w:rPr>
          <w:rFonts w:eastAsiaTheme="minorEastAsia"/>
        </w:rPr>
        <w:tab/>
        <w:t>Discussion on UAI for Measurement Gap Enhancements</w:t>
      </w:r>
      <w:r w:rsidR="00655BAB" w:rsidRPr="00BB07BA">
        <w:rPr>
          <w:rFonts w:eastAsiaTheme="minorEastAsia"/>
        </w:rPr>
        <w:tab/>
        <w:t>Samsung</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43BF76B" w14:textId="47760582" w:rsidR="00655BAB" w:rsidRDefault="009915C3" w:rsidP="00655BAB">
      <w:pPr>
        <w:pStyle w:val="Doc-title"/>
        <w:rPr>
          <w:rFonts w:eastAsiaTheme="minorEastAsia"/>
        </w:rPr>
      </w:pPr>
      <w:hyperlink r:id="rId55" w:tooltip="D:3GPPExtractsR2-2504442_Discussion on RAN4 LS on UE assistance information.docx" w:history="1">
        <w:r w:rsidR="00655BAB" w:rsidRPr="003B6A17">
          <w:rPr>
            <w:rStyle w:val="Hyperlink"/>
            <w:rFonts w:eastAsiaTheme="minorEastAsia"/>
          </w:rPr>
          <w:t>R2-2504442</w:t>
        </w:r>
      </w:hyperlink>
      <w:r w:rsidR="00655BAB" w:rsidRPr="00BB07BA">
        <w:rPr>
          <w:rFonts w:eastAsiaTheme="minorEastAsia"/>
        </w:rPr>
        <w:tab/>
        <w:t>Discussion on RAN4 LS on UE assistance information</w:t>
      </w:r>
      <w:r w:rsidR="00655BAB" w:rsidRPr="00BB07BA">
        <w:rPr>
          <w:rFonts w:eastAsiaTheme="minorEastAsia"/>
        </w:rPr>
        <w:tab/>
        <w:t>CMCC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5E9C3DC" w14:textId="77777777" w:rsidR="00655BAB" w:rsidRDefault="00655BAB" w:rsidP="00655BAB">
      <w:pPr>
        <w:pStyle w:val="Doc-title"/>
        <w:rPr>
          <w:lang w:val="en-US"/>
        </w:rPr>
      </w:pPr>
    </w:p>
    <w:p w14:paraId="75214930" w14:textId="77777777" w:rsidR="00874279" w:rsidRPr="00DB2F94" w:rsidRDefault="00874279" w:rsidP="00874279">
      <w:pPr>
        <w:pStyle w:val="Heading3"/>
      </w:pPr>
      <w:r w:rsidRPr="00DB2F94">
        <w:t>8.7.4</w:t>
      </w:r>
      <w:r w:rsidRPr="00DB2F94">
        <w:tab/>
        <w:t>Scheduling enhancements</w:t>
      </w:r>
    </w:p>
    <w:p w14:paraId="1901A230" w14:textId="77777777" w:rsidR="00874279" w:rsidRDefault="00874279" w:rsidP="00874279">
      <w:pPr>
        <w:pStyle w:val="Heading4"/>
        <w:rPr>
          <w:lang w:val="en-US"/>
        </w:rPr>
      </w:pPr>
      <w:r>
        <w:rPr>
          <w:lang w:val="en-US"/>
        </w:rPr>
        <w:t>8.7.4.1</w:t>
      </w:r>
      <w:r>
        <w:rPr>
          <w:lang w:val="en-US"/>
        </w:rPr>
        <w:tab/>
        <w:t>LCP enhancements</w:t>
      </w:r>
    </w:p>
    <w:p w14:paraId="6EB7C6B4" w14:textId="77777777" w:rsidR="00874279" w:rsidRDefault="00874279" w:rsidP="00874279">
      <w:pPr>
        <w:pStyle w:val="Comments"/>
        <w:rPr>
          <w:lang w:val="en-US"/>
        </w:rPr>
      </w:pPr>
      <w:r>
        <w:rPr>
          <w:lang w:val="en-US"/>
        </w:rPr>
        <w:t>F</w:t>
      </w:r>
      <w:r w:rsidRPr="00DB2F94">
        <w:rPr>
          <w:lang w:val="en-US"/>
        </w:rPr>
        <w:t xml:space="preserve">urther details of </w:t>
      </w:r>
      <w:r>
        <w:rPr>
          <w:lang w:val="en-US"/>
        </w:rPr>
        <w:t xml:space="preserve">handling of </w:t>
      </w:r>
      <w:r w:rsidRPr="00DB2F94">
        <w:rPr>
          <w:lang w:val="en-US"/>
        </w:rPr>
        <w:t>the additional priority for LCH</w:t>
      </w:r>
      <w:r>
        <w:rPr>
          <w:lang w:val="en-US"/>
        </w:rPr>
        <w:t>, e.g. configuration details, impact on Bj etc.</w:t>
      </w:r>
    </w:p>
    <w:p w14:paraId="4AC9E5A6" w14:textId="319E4929" w:rsidR="00655BAB" w:rsidRDefault="00655BAB" w:rsidP="00655BAB">
      <w:pPr>
        <w:pStyle w:val="Doc-title"/>
        <w:rPr>
          <w:lang w:val="en-US"/>
        </w:rPr>
      </w:pPr>
    </w:p>
    <w:p w14:paraId="5C66DC1F" w14:textId="4DE6CD81" w:rsidR="007B549D" w:rsidRDefault="007B549D" w:rsidP="007B549D">
      <w:pPr>
        <w:pStyle w:val="Doc-text2"/>
        <w:ind w:left="0" w:firstLine="0"/>
        <w:rPr>
          <w:b/>
          <w:lang w:val="en-US"/>
        </w:rPr>
      </w:pPr>
      <w:r>
        <w:rPr>
          <w:b/>
          <w:lang w:val="en-US"/>
        </w:rPr>
        <w:t>SR priority</w:t>
      </w:r>
      <w:r w:rsidR="00864756">
        <w:rPr>
          <w:b/>
          <w:lang w:val="en-US"/>
        </w:rPr>
        <w:t xml:space="preserve"> [MAC-01]</w:t>
      </w:r>
    </w:p>
    <w:p w14:paraId="2D01A8F9" w14:textId="77777777" w:rsidR="00F24F51" w:rsidRDefault="009915C3" w:rsidP="00F24F51">
      <w:pPr>
        <w:pStyle w:val="Doc-title"/>
        <w:rPr>
          <w:rFonts w:eastAsiaTheme="minorEastAsia"/>
        </w:rPr>
      </w:pPr>
      <w:hyperlink r:id="rId56" w:tooltip="D:3GPPExtractsR2-2503690 SR priority determination_v1.docx" w:history="1">
        <w:r w:rsidR="00F24F51" w:rsidRPr="003B6A17">
          <w:rPr>
            <w:rStyle w:val="Hyperlink"/>
            <w:rFonts w:eastAsiaTheme="minorEastAsia"/>
          </w:rPr>
          <w:t>R2-2503690</w:t>
        </w:r>
      </w:hyperlink>
      <w:r w:rsidR="00F24F51" w:rsidRPr="00BB07BA">
        <w:rPr>
          <w:rFonts w:eastAsiaTheme="minorEastAsia"/>
        </w:rPr>
        <w:tab/>
        <w:t>TP for using additional LCP priority for SR priority determination</w:t>
      </w:r>
      <w:r w:rsidR="00F24F51" w:rsidRPr="00BB07BA">
        <w:rPr>
          <w:rFonts w:eastAsiaTheme="minorEastAsia"/>
        </w:rPr>
        <w:tab/>
        <w:t xml:space="preserve">Huawei, HiSilicon, ZTE Corporation, Samsung, Sharp, NEC, CATT </w:t>
      </w:r>
      <w:r w:rsidR="00F24F51" w:rsidRPr="00BB07BA">
        <w:rPr>
          <w:rFonts w:eastAsiaTheme="minorEastAsia"/>
        </w:rPr>
        <w:tab/>
        <w:t>discussion</w:t>
      </w:r>
      <w:r w:rsidR="00F24F51" w:rsidRPr="00BB07BA">
        <w:rPr>
          <w:rFonts w:eastAsiaTheme="minorEastAsia"/>
        </w:rPr>
        <w:tab/>
        <w:t>Rel-19</w:t>
      </w:r>
      <w:r w:rsidR="00F24F51">
        <w:rPr>
          <w:rFonts w:eastAsiaTheme="minorEastAsia"/>
        </w:rPr>
        <w:tab/>
      </w:r>
      <w:r w:rsidR="00F24F51" w:rsidRPr="00BB07BA">
        <w:rPr>
          <w:rFonts w:eastAsiaTheme="minorEastAsia"/>
        </w:rPr>
        <w:t>NR_XR_Ph3-Core</w:t>
      </w:r>
    </w:p>
    <w:p w14:paraId="49498BEE" w14:textId="77777777" w:rsidR="00214320" w:rsidRDefault="00214320" w:rsidP="0052685C">
      <w:pPr>
        <w:pStyle w:val="Doc-text2"/>
      </w:pPr>
    </w:p>
    <w:p w14:paraId="05453338" w14:textId="524F5A57" w:rsidR="0052685C" w:rsidRPr="0052685C" w:rsidRDefault="0052685C" w:rsidP="0052685C">
      <w:pPr>
        <w:pStyle w:val="Doc-text2"/>
      </w:pPr>
      <w:r w:rsidRPr="0052685C">
        <w:t>Proposed TP: [MAC-01]</w:t>
      </w:r>
    </w:p>
    <w:p w14:paraId="4D2BE19D" w14:textId="0858FC43" w:rsidR="007B549D" w:rsidRPr="0052685C" w:rsidRDefault="0052685C" w:rsidP="0052685C">
      <w:pPr>
        <w:pStyle w:val="Doc-text2"/>
      </w:pPr>
      <w:r w:rsidRPr="0052685C">
        <w:t xml:space="preserve">When the MAC entity is configured with </w:t>
      </w:r>
      <w:proofErr w:type="spellStart"/>
      <w:r w:rsidRPr="0052685C">
        <w:t>lch-basedPrioritization</w:t>
      </w:r>
      <w:proofErr w:type="spellEnd"/>
      <w:r w:rsidRPr="0052685C">
        <w:t xml:space="preserve">, the MAC entity considers the value of </w:t>
      </w:r>
      <w:proofErr w:type="spellStart"/>
      <w:r w:rsidRPr="0052685C">
        <w:t>additionalPriority</w:t>
      </w:r>
      <w:proofErr w:type="spellEnd"/>
      <w:r w:rsidRPr="0052685C">
        <w:t xml:space="preserve">, if configured, as the priority for the logical channel triggering an SR, if the running PDCP </w:t>
      </w:r>
      <w:proofErr w:type="spellStart"/>
      <w:r w:rsidRPr="0052685C">
        <w:t>discardTimer</w:t>
      </w:r>
      <w:proofErr w:type="spellEnd"/>
      <w:r w:rsidRPr="0052685C">
        <w:t xml:space="preserve"> of an PDCP SDU buffered for the LCH has the remaining value below </w:t>
      </w:r>
      <w:proofErr w:type="spellStart"/>
      <w:r w:rsidRPr="0052685C">
        <w:t>additionalPriorityThreshold</w:t>
      </w:r>
      <w:proofErr w:type="spellEnd"/>
      <w:r w:rsidRPr="0052685C">
        <w:t xml:space="preserve"> at the time of the SR transmission.</w:t>
      </w:r>
    </w:p>
    <w:p w14:paraId="58D23908" w14:textId="77777777" w:rsidR="0052685C" w:rsidRDefault="0052685C" w:rsidP="0052685C">
      <w:pPr>
        <w:pStyle w:val="Doc-text2"/>
        <w:ind w:left="0" w:firstLine="0"/>
        <w:rPr>
          <w:b/>
          <w:lang w:val="en-US"/>
        </w:rPr>
      </w:pPr>
    </w:p>
    <w:p w14:paraId="18A6696A" w14:textId="77777777" w:rsidR="0017452A" w:rsidRDefault="009915C3" w:rsidP="0017452A">
      <w:pPr>
        <w:pStyle w:val="Doc-title"/>
        <w:rPr>
          <w:rFonts w:eastAsiaTheme="minorEastAsia"/>
        </w:rPr>
      </w:pPr>
      <w:hyperlink r:id="rId57" w:tooltip="D:3GPPExtractsR2-2503361 List of open issues in MAC.docx" w:history="1">
        <w:r w:rsidR="0017452A" w:rsidRPr="003B6A17">
          <w:rPr>
            <w:rStyle w:val="Hyperlink"/>
            <w:rFonts w:eastAsiaTheme="minorEastAsia"/>
          </w:rPr>
          <w:t>R2-2503361</w:t>
        </w:r>
      </w:hyperlink>
      <w:r w:rsidR="0017452A" w:rsidRPr="00BB07BA">
        <w:rPr>
          <w:rFonts w:eastAsiaTheme="minorEastAsia"/>
        </w:rPr>
        <w:tab/>
        <w:t>List of open issues in MAC</w:t>
      </w:r>
      <w:r w:rsidR="0017452A" w:rsidRPr="00BB07BA">
        <w:rPr>
          <w:rFonts w:eastAsiaTheme="minorEastAsia"/>
        </w:rPr>
        <w:tab/>
        <w:t>Qualcomm Incorporated</w:t>
      </w:r>
      <w:r w:rsidR="0017452A" w:rsidRPr="00BB07BA">
        <w:rPr>
          <w:rFonts w:eastAsiaTheme="minorEastAsia"/>
        </w:rPr>
        <w:tab/>
        <w:t>discussion</w:t>
      </w:r>
      <w:r w:rsidR="0017452A" w:rsidRPr="00BB07BA">
        <w:rPr>
          <w:rFonts w:eastAsiaTheme="minorEastAsia"/>
        </w:rPr>
        <w:tab/>
        <w:t>Rel-19</w:t>
      </w:r>
      <w:r w:rsidR="0017452A">
        <w:rPr>
          <w:rFonts w:eastAsiaTheme="minorEastAsia"/>
        </w:rPr>
        <w:tab/>
      </w:r>
      <w:r w:rsidR="0017452A" w:rsidRPr="00BB07BA">
        <w:rPr>
          <w:rFonts w:eastAsiaTheme="minorEastAsia"/>
        </w:rPr>
        <w:t>NR_XR_Ph3-Core</w:t>
      </w:r>
    </w:p>
    <w:p w14:paraId="607AD692" w14:textId="77777777" w:rsidR="0017452A" w:rsidRDefault="0017452A" w:rsidP="0017452A">
      <w:pPr>
        <w:rPr>
          <w:lang w:eastAsia="zh-CN"/>
        </w:rPr>
      </w:pPr>
      <w:r>
        <w:rPr>
          <w:lang w:eastAsia="zh-CN"/>
        </w:rPr>
        <w:t>[MAC-01] SR priority adjustment</w:t>
      </w:r>
    </w:p>
    <w:p w14:paraId="63868683" w14:textId="77777777" w:rsidR="0017452A" w:rsidRDefault="0017452A" w:rsidP="0017452A">
      <w:pPr>
        <w:ind w:left="284" w:hanging="284"/>
        <w:rPr>
          <w:lang w:eastAsia="zh-CN"/>
        </w:rPr>
      </w:pPr>
      <w:r>
        <w:rPr>
          <w:lang w:eastAsia="zh-CN"/>
        </w:rPr>
        <w:tab/>
        <w:t>The current agreement is to evaluate the potential spec impact of SR priority adjustment and then decide whether to adopt it (i.e. only if it is simple enough to capture).  Companies can use the following TP as the baseline for further discussion:</w:t>
      </w:r>
    </w:p>
    <w:p w14:paraId="3AE349E0" w14:textId="77777777" w:rsidR="0017452A" w:rsidRDefault="0017452A" w:rsidP="0017452A">
      <w:pPr>
        <w:ind w:left="568"/>
        <w:rPr>
          <w:noProof/>
          <w:lang w:eastAsia="ko-KR"/>
        </w:rPr>
      </w:pPr>
      <w:r>
        <w:rPr>
          <w:noProof/>
        </w:rPr>
        <w:t xml:space="preserve">For the MAC entity configured with </w:t>
      </w:r>
      <w:r w:rsidRPr="00FA0FAE">
        <w:rPr>
          <w:i/>
          <w:noProof/>
          <w:lang w:eastAsia="ko-KR"/>
        </w:rPr>
        <w:t>lch-basedPrioritization</w:t>
      </w:r>
      <w:r w:rsidRPr="00FA0FAE">
        <w:rPr>
          <w:noProof/>
          <w:lang w:eastAsia="ko-KR"/>
        </w:rPr>
        <w:t xml:space="preserve">, </w:t>
      </w:r>
      <w:r>
        <w:rPr>
          <w:noProof/>
          <w:lang w:eastAsia="ko-KR"/>
        </w:rPr>
        <w:t>the MAC entity shall for a pending SR:</w:t>
      </w:r>
    </w:p>
    <w:p w14:paraId="3C95DAA3" w14:textId="77777777" w:rsidR="0017452A" w:rsidRDefault="0017452A" w:rsidP="0017452A">
      <w:pPr>
        <w:pStyle w:val="B1"/>
        <w:ind w:left="1136"/>
        <w:rPr>
          <w:lang w:eastAsia="ko-KR"/>
        </w:rPr>
      </w:pPr>
      <w:r w:rsidRPr="00D37AC6">
        <w:rPr>
          <w:lang w:eastAsia="ko-KR"/>
        </w:rPr>
        <w:t>1&gt;</w:t>
      </w:r>
      <w:r>
        <w:rPr>
          <w:lang w:eastAsia="ko-KR"/>
        </w:rPr>
        <w:tab/>
        <w:t xml:space="preserve">if the SR is triggered by a logical channel configured with </w:t>
      </w:r>
      <w:r w:rsidRPr="00D87CE8">
        <w:rPr>
          <w:i/>
          <w:iCs/>
          <w:noProof/>
          <w:lang w:eastAsia="ko-KR"/>
        </w:rPr>
        <w:t>additionalPriority</w:t>
      </w:r>
      <w:r>
        <w:rPr>
          <w:lang w:eastAsia="ko-KR"/>
        </w:rPr>
        <w:t>; and</w:t>
      </w:r>
    </w:p>
    <w:p w14:paraId="5BF164E6" w14:textId="77777777" w:rsidR="0017452A" w:rsidRDefault="0017452A" w:rsidP="00CA5E7A">
      <w:pPr>
        <w:pStyle w:val="B1"/>
        <w:numPr>
          <w:ilvl w:val="0"/>
          <w:numId w:val="10"/>
        </w:numPr>
        <w:ind w:left="1135" w:hanging="283"/>
        <w:rPr>
          <w:lang w:eastAsia="ko-KR"/>
        </w:rPr>
      </w:pPr>
      <w:r>
        <w:rPr>
          <w:noProof/>
          <w:lang w:eastAsia="ko-KR"/>
        </w:rPr>
        <w:lastRenderedPageBreak/>
        <w:t xml:space="preserve">if </w:t>
      </w:r>
      <w:r w:rsidRPr="000773C6">
        <w:t xml:space="preserve">the smallest remaining value of the running PDCP </w:t>
      </w:r>
      <w:proofErr w:type="spellStart"/>
      <w:r w:rsidRPr="00D87CE8">
        <w:rPr>
          <w:i/>
          <w:iCs/>
        </w:rPr>
        <w:t>discardTimer</w:t>
      </w:r>
      <w:r w:rsidRPr="000773C6">
        <w:t>s</w:t>
      </w:r>
      <w:proofErr w:type="spellEnd"/>
      <w:r>
        <w:t xml:space="preserve"> among the data available for transmission in this logical channel</w:t>
      </w:r>
      <w:r w:rsidRPr="000773C6">
        <w:t xml:space="preserve">, evaluated at the time of </w:t>
      </w:r>
      <w:r>
        <w:t>the</w:t>
      </w:r>
      <w:r w:rsidRPr="000773C6">
        <w:t xml:space="preserve"> first symbol</w:t>
      </w:r>
      <w:r>
        <w:t xml:space="preserve"> of the next PUCCH resource for the SR transmission, </w:t>
      </w:r>
      <w:r w:rsidRPr="000773C6">
        <w:t xml:space="preserve">is </w:t>
      </w:r>
      <w:r>
        <w:t xml:space="preserve">below or at </w:t>
      </w:r>
      <w:proofErr w:type="spellStart"/>
      <w:r w:rsidRPr="00D87CE8">
        <w:rPr>
          <w:i/>
          <w:iCs/>
        </w:rPr>
        <w:t>priorityAdjustmentThreshold</w:t>
      </w:r>
      <w:proofErr w:type="spellEnd"/>
      <w:r>
        <w:rPr>
          <w:noProof/>
          <w:lang w:eastAsia="ko-KR"/>
        </w:rPr>
        <w:t xml:space="preserve"> configured for the logical channel:</w:t>
      </w:r>
    </w:p>
    <w:p w14:paraId="56B8A28C" w14:textId="77777777" w:rsidR="0017452A" w:rsidRDefault="0017452A" w:rsidP="0052685C">
      <w:pPr>
        <w:pStyle w:val="B1"/>
        <w:ind w:left="1135" w:firstLine="0"/>
      </w:pPr>
      <w:r>
        <w:t xml:space="preserve">2&gt; consider </w:t>
      </w:r>
      <w:proofErr w:type="spellStart"/>
      <w:r w:rsidRPr="0052685C">
        <w:t>additionalPriority</w:t>
      </w:r>
      <w:proofErr w:type="spellEnd"/>
      <w:r w:rsidRPr="002741F2">
        <w:t xml:space="preserve"> </w:t>
      </w:r>
      <w:r>
        <w:t xml:space="preserve">as the priority of </w:t>
      </w:r>
      <w:r w:rsidRPr="002741F2">
        <w:t>th</w:t>
      </w:r>
      <w:r>
        <w:t xml:space="preserve">e SR transmission. </w:t>
      </w:r>
      <w:r>
        <w:tab/>
      </w:r>
    </w:p>
    <w:p w14:paraId="2CD3BEB1" w14:textId="0FD91070" w:rsidR="00427E8F" w:rsidRDefault="00427E8F" w:rsidP="00427E8F">
      <w:pPr>
        <w:pStyle w:val="Doc-text2"/>
        <w:ind w:left="0" w:firstLine="0"/>
        <w:rPr>
          <w:b/>
          <w:lang w:val="pl-PL"/>
        </w:rPr>
      </w:pPr>
    </w:p>
    <w:p w14:paraId="3522BC55" w14:textId="77777777" w:rsidR="00C30F7D" w:rsidRDefault="009915C3" w:rsidP="00C30F7D">
      <w:pPr>
        <w:pStyle w:val="Doc-title"/>
        <w:rPr>
          <w:rFonts w:eastAsiaTheme="minorEastAsia"/>
        </w:rPr>
      </w:pPr>
      <w:hyperlink r:id="rId58" w:tooltip="D:3GPPExtractsR2-2503452 - Discussion on LCH priority adjustment for XR.docx" w:history="1">
        <w:r w:rsidR="00C30F7D" w:rsidRPr="003B6A17">
          <w:rPr>
            <w:rStyle w:val="Hyperlink"/>
            <w:rFonts w:eastAsiaTheme="minorEastAsia"/>
          </w:rPr>
          <w:t>R2-2503452</w:t>
        </w:r>
      </w:hyperlink>
      <w:r w:rsidR="00C30F7D" w:rsidRPr="00BB07BA">
        <w:rPr>
          <w:rFonts w:eastAsiaTheme="minorEastAsia"/>
        </w:rPr>
        <w:tab/>
        <w:t>Discussion on LCH priority adjustment for XR</w:t>
      </w:r>
      <w:r w:rsidR="00C30F7D" w:rsidRPr="00BB07BA">
        <w:rPr>
          <w:rFonts w:eastAsiaTheme="minorEastAsia"/>
        </w:rPr>
        <w:tab/>
        <w:t>OPPO</w:t>
      </w:r>
      <w:r w:rsidR="00C30F7D" w:rsidRPr="00BB07BA">
        <w:rPr>
          <w:rFonts w:eastAsiaTheme="minorEastAsia"/>
        </w:rPr>
        <w:tab/>
        <w:t>discussion</w:t>
      </w:r>
      <w:r w:rsidR="00C30F7D" w:rsidRPr="00BB07BA">
        <w:rPr>
          <w:rFonts w:eastAsiaTheme="minorEastAsia"/>
        </w:rPr>
        <w:tab/>
        <w:t>Rel-19</w:t>
      </w:r>
      <w:r w:rsidR="00C30F7D">
        <w:rPr>
          <w:rFonts w:eastAsiaTheme="minorEastAsia"/>
        </w:rPr>
        <w:tab/>
      </w:r>
      <w:r w:rsidR="00C30F7D" w:rsidRPr="00BB07BA">
        <w:rPr>
          <w:rFonts w:eastAsiaTheme="minorEastAsia"/>
        </w:rPr>
        <w:t>NR_XR_Ph3-Core</w:t>
      </w:r>
    </w:p>
    <w:p w14:paraId="155847AC" w14:textId="40F97A39" w:rsidR="00C30F7D" w:rsidRPr="00C30F7D" w:rsidRDefault="00C30F7D" w:rsidP="00C30F7D">
      <w:pPr>
        <w:pStyle w:val="Doc-text2"/>
      </w:pPr>
      <w:r w:rsidRPr="00C30F7D">
        <w:t>Proposal 1</w:t>
      </w:r>
      <w:r w:rsidRPr="00C30F7D">
        <w:tab/>
        <w:t>[MAC-01] The additional LCP priority is NOT used for SR priority determination in intra-UE prioritization.</w:t>
      </w:r>
    </w:p>
    <w:p w14:paraId="15388A6A" w14:textId="19BAE2B6" w:rsidR="00C30F7D" w:rsidRDefault="00C30F7D" w:rsidP="00427E8F">
      <w:pPr>
        <w:pStyle w:val="Doc-text2"/>
        <w:ind w:left="0" w:firstLine="0"/>
        <w:rPr>
          <w:b/>
          <w:lang w:val="pl-PL"/>
        </w:rPr>
      </w:pPr>
    </w:p>
    <w:p w14:paraId="597DD995" w14:textId="264B4E6E" w:rsidR="00596A39" w:rsidRDefault="009845CB" w:rsidP="00427E8F">
      <w:pPr>
        <w:pStyle w:val="Doc-text2"/>
        <w:ind w:left="0" w:firstLine="0"/>
        <w:rPr>
          <w:lang w:val="pl-PL"/>
        </w:rPr>
      </w:pPr>
      <w:r w:rsidRPr="009845CB">
        <w:rPr>
          <w:lang w:val="pl-PL"/>
        </w:rPr>
        <w:t>DISCUSSION:</w:t>
      </w:r>
    </w:p>
    <w:p w14:paraId="320CA1D6" w14:textId="136E759E" w:rsidR="009845CB" w:rsidRDefault="00D8148F" w:rsidP="00CA5E7A">
      <w:pPr>
        <w:pStyle w:val="Doc-text2"/>
        <w:numPr>
          <w:ilvl w:val="0"/>
          <w:numId w:val="13"/>
        </w:numPr>
        <w:rPr>
          <w:lang w:val="pl-PL"/>
        </w:rPr>
      </w:pPr>
      <w:r>
        <w:rPr>
          <w:lang w:val="pl-PL"/>
        </w:rPr>
        <w:t>OPPO is concerned that we also need to address SR retransmission, so the procedure is more complex than proposed.</w:t>
      </w:r>
    </w:p>
    <w:p w14:paraId="0FA2D870" w14:textId="40E7418F" w:rsidR="00D8148F" w:rsidRDefault="00D8148F" w:rsidP="00CA5E7A">
      <w:pPr>
        <w:pStyle w:val="Doc-text2"/>
        <w:numPr>
          <w:ilvl w:val="0"/>
          <w:numId w:val="13"/>
        </w:numPr>
        <w:rPr>
          <w:lang w:val="pl-PL"/>
        </w:rPr>
      </w:pPr>
      <w:r>
        <w:rPr>
          <w:lang w:val="pl-PL"/>
        </w:rPr>
        <w:t xml:space="preserve">LGE is concerned that SR transmission suffers from RTT anyway, so it is not that useful to prioritize it. </w:t>
      </w:r>
    </w:p>
    <w:p w14:paraId="02CAD728" w14:textId="552BA660" w:rsidR="00206C26" w:rsidRDefault="00206C26" w:rsidP="00CA5E7A">
      <w:pPr>
        <w:pStyle w:val="Doc-text2"/>
        <w:numPr>
          <w:ilvl w:val="0"/>
          <w:numId w:val="13"/>
        </w:numPr>
        <w:rPr>
          <w:lang w:val="pl-PL"/>
        </w:rPr>
      </w:pPr>
      <w:r>
        <w:rPr>
          <w:lang w:val="pl-PL"/>
        </w:rPr>
        <w:t>Xiaomi is still not convinced by the gains. Prioritization of SR was disucssed in R18 already and nothing changed.</w:t>
      </w:r>
      <w:r w:rsidR="002D118B">
        <w:rPr>
          <w:lang w:val="pl-PL"/>
        </w:rPr>
        <w:t xml:space="preserve"> Agrees that fallback to original priority may be complex for SR.</w:t>
      </w:r>
    </w:p>
    <w:p w14:paraId="069AA5D8" w14:textId="260E6EAD" w:rsidR="00557474" w:rsidRDefault="00557474" w:rsidP="00CA5E7A">
      <w:pPr>
        <w:pStyle w:val="Doc-text2"/>
        <w:numPr>
          <w:ilvl w:val="0"/>
          <w:numId w:val="13"/>
        </w:numPr>
        <w:rPr>
          <w:lang w:val="pl-PL"/>
        </w:rPr>
      </w:pPr>
      <w:r>
        <w:rPr>
          <w:lang w:val="pl-PL"/>
        </w:rPr>
        <w:t xml:space="preserve">Samsung thinks that main concerns were about complexity but the TPs are as simple as they can get. </w:t>
      </w:r>
    </w:p>
    <w:p w14:paraId="12B8B858" w14:textId="2D96FC2D" w:rsidR="000E1970" w:rsidRDefault="000E1970" w:rsidP="00CA5E7A">
      <w:pPr>
        <w:pStyle w:val="Doc-text2"/>
        <w:numPr>
          <w:ilvl w:val="0"/>
          <w:numId w:val="13"/>
        </w:numPr>
        <w:rPr>
          <w:lang w:val="pl-PL"/>
        </w:rPr>
      </w:pPr>
      <w:r>
        <w:rPr>
          <w:lang w:val="pl-PL"/>
        </w:rPr>
        <w:t xml:space="preserve">MTK sees this a corner case optimization. </w:t>
      </w:r>
      <w:r w:rsidR="001320CE">
        <w:rPr>
          <w:lang w:val="pl-PL"/>
        </w:rPr>
        <w:t xml:space="preserve">If you need to send SR, it means you are already delayed. </w:t>
      </w:r>
    </w:p>
    <w:p w14:paraId="14550698" w14:textId="6646551A" w:rsidR="00FE4491" w:rsidRDefault="00FE4491" w:rsidP="00CA5E7A">
      <w:pPr>
        <w:pStyle w:val="Doc-text2"/>
        <w:numPr>
          <w:ilvl w:val="0"/>
          <w:numId w:val="13"/>
        </w:numPr>
        <w:rPr>
          <w:lang w:val="pl-PL"/>
        </w:rPr>
      </w:pPr>
      <w:r>
        <w:rPr>
          <w:lang w:val="pl-PL"/>
        </w:rPr>
        <w:t xml:space="preserve">Nokia </w:t>
      </w:r>
      <w:r w:rsidR="00DF5FA6">
        <w:rPr>
          <w:lang w:val="pl-PL"/>
        </w:rPr>
        <w:t>thinks we can skip this optimization.</w:t>
      </w:r>
      <w:r w:rsidR="005E184E">
        <w:rPr>
          <w:lang w:val="pl-PL"/>
        </w:rPr>
        <w:t>\</w:t>
      </w:r>
    </w:p>
    <w:p w14:paraId="333BA9E0" w14:textId="440BECE8" w:rsidR="005E184E" w:rsidRDefault="005E184E" w:rsidP="00CA5E7A">
      <w:pPr>
        <w:pStyle w:val="Doc-text2"/>
        <w:numPr>
          <w:ilvl w:val="0"/>
          <w:numId w:val="13"/>
        </w:numPr>
        <w:rPr>
          <w:lang w:val="pl-PL"/>
        </w:rPr>
      </w:pPr>
      <w:r>
        <w:rPr>
          <w:lang w:val="pl-PL"/>
        </w:rPr>
        <w:t>Samsung and ZTE agrees this is an optimization, but the whole WI is about optimizations</w:t>
      </w:r>
      <w:r w:rsidR="006B6C29">
        <w:rPr>
          <w:lang w:val="pl-PL"/>
        </w:rPr>
        <w:t xml:space="preserve"> for XR traffic</w:t>
      </w:r>
      <w:r>
        <w:rPr>
          <w:lang w:val="pl-PL"/>
        </w:rPr>
        <w:t>. TP is very simple.</w:t>
      </w:r>
    </w:p>
    <w:p w14:paraId="3640B45D" w14:textId="04059D7F" w:rsidR="007F1E9B" w:rsidRDefault="007F1E9B" w:rsidP="00CA5E7A">
      <w:pPr>
        <w:pStyle w:val="Doc-text2"/>
        <w:numPr>
          <w:ilvl w:val="0"/>
          <w:numId w:val="13"/>
        </w:numPr>
        <w:rPr>
          <w:lang w:val="pl-PL"/>
        </w:rPr>
      </w:pPr>
      <w:r>
        <w:rPr>
          <w:lang w:val="pl-PL"/>
        </w:rPr>
        <w:t>IDT indicates that for BSR we did not do anything so for SR we should follow this principle.</w:t>
      </w:r>
    </w:p>
    <w:p w14:paraId="71AB1AD4" w14:textId="4C313019" w:rsidR="0031087E" w:rsidRDefault="0031087E" w:rsidP="0031087E">
      <w:pPr>
        <w:pStyle w:val="Doc-text2"/>
        <w:rPr>
          <w:lang w:val="pl-PL"/>
        </w:rPr>
      </w:pPr>
    </w:p>
    <w:p w14:paraId="7BBA77CB" w14:textId="061F3CF2" w:rsidR="0031087E" w:rsidRPr="00F2322B" w:rsidRDefault="0031087E" w:rsidP="00F2322B">
      <w:pPr>
        <w:pStyle w:val="Agreement"/>
      </w:pPr>
      <w:r w:rsidRPr="00C30F7D">
        <w:t>[MAC-01] The additional LCP priority is NOT used for SR priority determination in intra-UE prioritization.</w:t>
      </w:r>
    </w:p>
    <w:p w14:paraId="66F3C48D" w14:textId="77777777" w:rsidR="009845CB" w:rsidRDefault="009845CB" w:rsidP="00427E8F">
      <w:pPr>
        <w:pStyle w:val="Doc-text2"/>
        <w:ind w:left="0" w:firstLine="0"/>
        <w:rPr>
          <w:b/>
          <w:lang w:val="pl-PL"/>
        </w:rPr>
      </w:pPr>
    </w:p>
    <w:p w14:paraId="61272AD5" w14:textId="36A30DBD" w:rsidR="00150FA8" w:rsidRDefault="00150FA8" w:rsidP="00150FA8">
      <w:pPr>
        <w:pStyle w:val="Doc-text2"/>
        <w:ind w:left="0" w:firstLine="0"/>
        <w:rPr>
          <w:b/>
          <w:lang w:val="pl-PL"/>
        </w:rPr>
      </w:pPr>
      <w:r w:rsidRPr="009D35BC">
        <w:rPr>
          <w:b/>
          <w:lang w:val="pl-PL"/>
        </w:rPr>
        <w:t>Impact of congestion on priority adjustment (MAC-02)</w:t>
      </w:r>
    </w:p>
    <w:p w14:paraId="4FD9A7A6" w14:textId="77777777" w:rsidR="00806467" w:rsidRDefault="009915C3" w:rsidP="00806467">
      <w:pPr>
        <w:pStyle w:val="Doc-title"/>
        <w:rPr>
          <w:rFonts w:eastAsiaTheme="minorEastAsia"/>
        </w:rPr>
      </w:pPr>
      <w:hyperlink r:id="rId59" w:tooltip="D:3GPPExtractsR2-2503698 Discussions on Delay-based LCP Enhancements.docx" w:history="1">
        <w:r w:rsidR="00806467" w:rsidRPr="003B6A17">
          <w:rPr>
            <w:rStyle w:val="Hyperlink"/>
            <w:rFonts w:eastAsiaTheme="minorEastAsia"/>
          </w:rPr>
          <w:t>R2-2503698</w:t>
        </w:r>
      </w:hyperlink>
      <w:r w:rsidR="00806467" w:rsidRPr="00BB07BA">
        <w:rPr>
          <w:rFonts w:eastAsiaTheme="minorEastAsia"/>
        </w:rPr>
        <w:tab/>
        <w:t>Discussions on Delay-based LCP Enhancements</w:t>
      </w:r>
      <w:r w:rsidR="00806467" w:rsidRPr="00BB07BA">
        <w:rPr>
          <w:rFonts w:eastAsiaTheme="minorEastAsia"/>
        </w:rPr>
        <w:tab/>
        <w:t>Apple</w:t>
      </w:r>
      <w:r w:rsidR="00806467" w:rsidRPr="00BB07BA">
        <w:rPr>
          <w:rFonts w:eastAsiaTheme="minorEastAsia"/>
        </w:rPr>
        <w:tab/>
        <w:t>discussion</w:t>
      </w:r>
      <w:r w:rsidR="00806467" w:rsidRPr="00BB07BA">
        <w:rPr>
          <w:rFonts w:eastAsiaTheme="minorEastAsia"/>
        </w:rPr>
        <w:tab/>
        <w:t>Rel-19</w:t>
      </w:r>
      <w:r w:rsidR="00806467">
        <w:rPr>
          <w:rFonts w:eastAsiaTheme="minorEastAsia"/>
        </w:rPr>
        <w:tab/>
      </w:r>
      <w:r w:rsidR="00806467" w:rsidRPr="00BB07BA">
        <w:rPr>
          <w:rFonts w:eastAsiaTheme="minorEastAsia"/>
        </w:rPr>
        <w:t>NR_XR_Ph3-Core</w:t>
      </w:r>
    </w:p>
    <w:p w14:paraId="759261DC" w14:textId="77777777" w:rsidR="0079368E" w:rsidRPr="0079368E" w:rsidRDefault="0079368E" w:rsidP="0079368E">
      <w:pPr>
        <w:pStyle w:val="Doc-text2"/>
      </w:pPr>
      <w:r w:rsidRPr="0079368E">
        <w:t>Proposal 2: For the potential impacts of PSI-based discarding, RAN2 can discuss the following options:</w:t>
      </w:r>
    </w:p>
    <w:p w14:paraId="0BC13B7F" w14:textId="77777777" w:rsidR="0079368E" w:rsidRPr="0079368E" w:rsidRDefault="0079368E" w:rsidP="0079368E">
      <w:pPr>
        <w:pStyle w:val="Doc-text2"/>
      </w:pPr>
      <w:r w:rsidRPr="0079368E">
        <w:t>•</w:t>
      </w:r>
      <w:r w:rsidRPr="0079368E">
        <w:tab/>
        <w:t>Option 1: When PSI-based discarding is activated a DRB, priority adjustment for the corresponding LCH is disabled.</w:t>
      </w:r>
    </w:p>
    <w:p w14:paraId="2852D5C4" w14:textId="3AA507C5" w:rsidR="00150FA8" w:rsidRDefault="0079368E" w:rsidP="0079368E">
      <w:pPr>
        <w:pStyle w:val="Doc-text2"/>
      </w:pPr>
      <w:r w:rsidRPr="0079368E">
        <w:t>•</w:t>
      </w:r>
      <w:r w:rsidRPr="0079368E">
        <w:tab/>
        <w:t>Option 2: When PSI-based discarding is activated a DRB, priority adjustment is applied only if there is at least one more important packet in the buffer has a remaining time smaller than the threshold.</w:t>
      </w:r>
    </w:p>
    <w:p w14:paraId="6827EC0D" w14:textId="77777777" w:rsidR="0079368E" w:rsidRPr="0079368E" w:rsidRDefault="0079368E" w:rsidP="0079368E">
      <w:pPr>
        <w:pStyle w:val="Doc-text2"/>
      </w:pPr>
    </w:p>
    <w:p w14:paraId="7E2D8248" w14:textId="77777777" w:rsidR="0079368E" w:rsidRDefault="009915C3" w:rsidP="0079368E">
      <w:pPr>
        <w:pStyle w:val="Doc-title"/>
        <w:rPr>
          <w:rFonts w:eastAsiaTheme="minorEastAsia"/>
        </w:rPr>
      </w:pPr>
      <w:hyperlink r:id="rId60" w:tooltip="D:3GPPExtractsR2-2503365 Discussion on LCP enhancements.docx" w:history="1">
        <w:r w:rsidR="0079368E" w:rsidRPr="003B6A17">
          <w:rPr>
            <w:rStyle w:val="Hyperlink"/>
            <w:rFonts w:eastAsiaTheme="minorEastAsia"/>
          </w:rPr>
          <w:t>R2-2503365</w:t>
        </w:r>
      </w:hyperlink>
      <w:r w:rsidR="0079368E" w:rsidRPr="00BB07BA">
        <w:rPr>
          <w:rFonts w:eastAsiaTheme="minorEastAsia"/>
        </w:rPr>
        <w:tab/>
        <w:t>Discussion on LCP enhancements</w:t>
      </w:r>
      <w:r w:rsidR="0079368E" w:rsidRPr="00BB07BA">
        <w:rPr>
          <w:rFonts w:eastAsiaTheme="minorEastAsia"/>
        </w:rPr>
        <w:tab/>
        <w:t>Qualcomm Incorporated</w:t>
      </w:r>
      <w:r w:rsidR="0079368E" w:rsidRPr="00BB07BA">
        <w:rPr>
          <w:rFonts w:eastAsiaTheme="minorEastAsia"/>
        </w:rPr>
        <w:tab/>
        <w:t>discussion</w:t>
      </w:r>
      <w:r w:rsidR="0079368E" w:rsidRPr="00BB07BA">
        <w:rPr>
          <w:rFonts w:eastAsiaTheme="minorEastAsia"/>
        </w:rPr>
        <w:tab/>
        <w:t>Rel-19</w:t>
      </w:r>
      <w:r w:rsidR="0079368E">
        <w:rPr>
          <w:rFonts w:eastAsiaTheme="minorEastAsia"/>
        </w:rPr>
        <w:tab/>
      </w:r>
      <w:r w:rsidR="0079368E" w:rsidRPr="00BB07BA">
        <w:rPr>
          <w:rFonts w:eastAsiaTheme="minorEastAsia"/>
        </w:rPr>
        <w:t>NR_XR_Ph3-Core</w:t>
      </w:r>
    </w:p>
    <w:p w14:paraId="32EC00FD" w14:textId="77777777" w:rsidR="0079368E" w:rsidRDefault="0079368E" w:rsidP="0079368E">
      <w:pPr>
        <w:pStyle w:val="Doc-text2"/>
      </w:pPr>
      <w:r>
        <w:t>Proposal 2.</w:t>
      </w:r>
      <w:r>
        <w:tab/>
        <w:t>[MAC-02] If an LCH with priority p is in congestion (i.e. PSI based discard has been activated), then no other LCHs are allowed to adjust their priorities to priority p, even if they meet the priority adjustment criteria.</w:t>
      </w:r>
    </w:p>
    <w:p w14:paraId="22EEB511" w14:textId="77777777" w:rsidR="0079368E" w:rsidRDefault="0079368E" w:rsidP="0079368E">
      <w:pPr>
        <w:pStyle w:val="Doc-text2"/>
      </w:pPr>
      <w:r>
        <w:t xml:space="preserve">Proposal 3. </w:t>
      </w:r>
      <w:r>
        <w:tab/>
        <w:t>[MAC-02] If an LCH is in congestion (i.e. PSI based discard has been activated), PDUs with low importance are not considered for priority adjustment.</w:t>
      </w:r>
    </w:p>
    <w:p w14:paraId="666780DB" w14:textId="6A49EF67" w:rsidR="00150FA8" w:rsidRDefault="008D1AAD" w:rsidP="00150FA8">
      <w:pPr>
        <w:pStyle w:val="Doc-text2"/>
        <w:ind w:left="0" w:firstLine="0"/>
        <w:rPr>
          <w:lang w:val="pl-PL"/>
        </w:rPr>
      </w:pPr>
      <w:r w:rsidRPr="008D1AAD">
        <w:rPr>
          <w:lang w:val="pl-PL"/>
        </w:rPr>
        <w:t>DISCUSSION</w:t>
      </w:r>
      <w:r>
        <w:rPr>
          <w:lang w:val="pl-PL"/>
        </w:rPr>
        <w:t xml:space="preserve"> on Apple’s P2:</w:t>
      </w:r>
    </w:p>
    <w:p w14:paraId="0E01ADF0" w14:textId="280E4807" w:rsidR="008D1AAD" w:rsidRDefault="008D1AAD" w:rsidP="00CA5E7A">
      <w:pPr>
        <w:pStyle w:val="Doc-text2"/>
        <w:numPr>
          <w:ilvl w:val="0"/>
          <w:numId w:val="14"/>
        </w:numPr>
        <w:rPr>
          <w:lang w:val="pl-PL"/>
        </w:rPr>
      </w:pPr>
      <w:r>
        <w:rPr>
          <w:lang w:val="pl-PL"/>
        </w:rPr>
        <w:t xml:space="preserve">LGE think option 2 is sufficient. </w:t>
      </w:r>
    </w:p>
    <w:p w14:paraId="46EDFE46" w14:textId="37F893A5" w:rsidR="008D1AAD" w:rsidRDefault="008D1AAD" w:rsidP="00CA5E7A">
      <w:pPr>
        <w:pStyle w:val="Doc-text2"/>
        <w:numPr>
          <w:ilvl w:val="0"/>
          <w:numId w:val="14"/>
        </w:numPr>
        <w:rPr>
          <w:lang w:val="pl-PL"/>
        </w:rPr>
      </w:pPr>
      <w:r>
        <w:rPr>
          <w:lang w:val="pl-PL"/>
        </w:rPr>
        <w:t>OPPO agrees with option 2, i.e. we only consider high importance packets.</w:t>
      </w:r>
    </w:p>
    <w:p w14:paraId="5644FA68" w14:textId="66BB2925" w:rsidR="008D1AAD" w:rsidRDefault="008D1AAD" w:rsidP="00CA5E7A">
      <w:pPr>
        <w:pStyle w:val="Doc-text2"/>
        <w:numPr>
          <w:ilvl w:val="0"/>
          <w:numId w:val="14"/>
        </w:numPr>
        <w:rPr>
          <w:lang w:val="pl-PL"/>
        </w:rPr>
      </w:pPr>
      <w:r>
        <w:rPr>
          <w:lang w:val="pl-PL"/>
        </w:rPr>
        <w:t>Ofinno also agrees with O2, O1 has some issues.</w:t>
      </w:r>
    </w:p>
    <w:p w14:paraId="352650BA" w14:textId="3455A3CB" w:rsidR="008D1AAD" w:rsidRDefault="008D1AAD" w:rsidP="00CA5E7A">
      <w:pPr>
        <w:pStyle w:val="Doc-text2"/>
        <w:numPr>
          <w:ilvl w:val="0"/>
          <w:numId w:val="14"/>
        </w:numPr>
        <w:rPr>
          <w:lang w:val="pl-PL"/>
        </w:rPr>
      </w:pPr>
      <w:r>
        <w:rPr>
          <w:lang w:val="pl-PL"/>
        </w:rPr>
        <w:t>Xiaomi also supports that and thinks draft CR already captures it porperly.</w:t>
      </w:r>
    </w:p>
    <w:p w14:paraId="1C95D5AA" w14:textId="3B32AC5B" w:rsidR="00C859C9" w:rsidRDefault="00C859C9" w:rsidP="00C859C9">
      <w:pPr>
        <w:pStyle w:val="Doc-text2"/>
        <w:ind w:left="0" w:firstLine="0"/>
        <w:rPr>
          <w:lang w:val="pl-PL"/>
        </w:rPr>
      </w:pPr>
    </w:p>
    <w:p w14:paraId="220AF17B" w14:textId="57A5E9B5" w:rsidR="00C859C9" w:rsidRDefault="00C859C9" w:rsidP="00C859C9">
      <w:pPr>
        <w:pStyle w:val="Doc-text2"/>
        <w:ind w:left="0" w:firstLine="0"/>
        <w:rPr>
          <w:lang w:val="pl-PL"/>
        </w:rPr>
      </w:pPr>
      <w:r>
        <w:rPr>
          <w:lang w:val="pl-PL"/>
        </w:rPr>
        <w:t>Disucssion on QCM P2:</w:t>
      </w:r>
    </w:p>
    <w:p w14:paraId="688D2F8A" w14:textId="3F8AADE9" w:rsidR="00C859C9" w:rsidRDefault="00C859C9" w:rsidP="00CA5E7A">
      <w:pPr>
        <w:pStyle w:val="Doc-text2"/>
        <w:numPr>
          <w:ilvl w:val="0"/>
          <w:numId w:val="15"/>
        </w:numPr>
        <w:rPr>
          <w:lang w:val="pl-PL"/>
        </w:rPr>
      </w:pPr>
      <w:r>
        <w:rPr>
          <w:lang w:val="pl-PL"/>
        </w:rPr>
        <w:t>Ofinno this proposal can create additional issues, e.g. if more LCHs are in congestion.</w:t>
      </w:r>
    </w:p>
    <w:p w14:paraId="463EA786" w14:textId="75DEFA00" w:rsidR="00D62720" w:rsidRDefault="00D62720" w:rsidP="00CA5E7A">
      <w:pPr>
        <w:pStyle w:val="Doc-text2"/>
        <w:numPr>
          <w:ilvl w:val="0"/>
          <w:numId w:val="15"/>
        </w:numPr>
        <w:rPr>
          <w:lang w:val="pl-PL"/>
        </w:rPr>
      </w:pPr>
      <w:r>
        <w:rPr>
          <w:lang w:val="pl-PL"/>
        </w:rPr>
        <w:t>Xiaomi thinks this harms other LCHs and in other LCHs we can also discard low importance data.</w:t>
      </w:r>
    </w:p>
    <w:p w14:paraId="0629DAE6" w14:textId="73381F36" w:rsidR="00D62720" w:rsidRDefault="00D62720" w:rsidP="00CA5E7A">
      <w:pPr>
        <w:pStyle w:val="Doc-text2"/>
        <w:numPr>
          <w:ilvl w:val="0"/>
          <w:numId w:val="15"/>
        </w:numPr>
        <w:rPr>
          <w:lang w:val="pl-PL"/>
        </w:rPr>
      </w:pPr>
      <w:r>
        <w:rPr>
          <w:lang w:val="pl-PL"/>
        </w:rPr>
        <w:t>LGE also does not want to optimize.</w:t>
      </w:r>
    </w:p>
    <w:p w14:paraId="0C51E8B0" w14:textId="77A62074" w:rsidR="008D1AAD" w:rsidRDefault="008D1AAD" w:rsidP="008D1AAD">
      <w:pPr>
        <w:pStyle w:val="Doc-text2"/>
        <w:rPr>
          <w:lang w:val="pl-PL"/>
        </w:rPr>
      </w:pPr>
    </w:p>
    <w:p w14:paraId="036F8F66" w14:textId="79923F28" w:rsidR="008D1AAD" w:rsidRPr="00EE7446" w:rsidRDefault="00801046" w:rsidP="00EE7446">
      <w:pPr>
        <w:pStyle w:val="Agreement"/>
      </w:pPr>
      <w:ins w:id="58" w:author="Dawid Koziol" w:date="2025-05-26T14:57:00Z">
        <w:r>
          <w:t xml:space="preserve">(MAC-02) </w:t>
        </w:r>
      </w:ins>
      <w:r w:rsidR="008D1AAD" w:rsidRPr="0079368E">
        <w:t xml:space="preserve">When PSI-based discarding is activated </w:t>
      </w:r>
      <w:r w:rsidR="008D1AAD">
        <w:t xml:space="preserve">for </w:t>
      </w:r>
      <w:r w:rsidR="008D1AAD" w:rsidRPr="0079368E">
        <w:t xml:space="preserve">a DRB, priority adjustment is applied only if there is at least one </w:t>
      </w:r>
      <w:r w:rsidR="00A67519">
        <w:t>high</w:t>
      </w:r>
      <w:r w:rsidR="008D1AAD" w:rsidRPr="0079368E">
        <w:t xml:space="preserve"> importan</w:t>
      </w:r>
      <w:r w:rsidR="00A67519">
        <w:t>ce</w:t>
      </w:r>
      <w:r w:rsidR="008D1AAD" w:rsidRPr="0079368E">
        <w:t xml:space="preserve"> packet in the buffer has a remaining time smaller than the threshold.</w:t>
      </w:r>
      <w:r w:rsidR="008D1AAD">
        <w:t xml:space="preserve"> (MAC spec is already aligned with this agreement).</w:t>
      </w:r>
    </w:p>
    <w:p w14:paraId="1468F27C" w14:textId="77777777" w:rsidR="008D1AAD" w:rsidRDefault="008D1AAD" w:rsidP="00150FA8">
      <w:pPr>
        <w:pStyle w:val="Doc-text2"/>
        <w:ind w:left="0" w:firstLine="0"/>
        <w:rPr>
          <w:b/>
          <w:lang w:val="pl-PL"/>
        </w:rPr>
      </w:pPr>
    </w:p>
    <w:p w14:paraId="77176155" w14:textId="77777777" w:rsidR="00150FA8" w:rsidRPr="009D35BC" w:rsidRDefault="00150FA8" w:rsidP="00150FA8">
      <w:pPr>
        <w:pStyle w:val="Doc-text2"/>
        <w:ind w:left="0" w:firstLine="0"/>
        <w:rPr>
          <w:b/>
          <w:lang w:val="pl-PL"/>
        </w:rPr>
      </w:pPr>
    </w:p>
    <w:p w14:paraId="2CDE9A02" w14:textId="6F4B0A36" w:rsidR="00427E8F" w:rsidRPr="009D35BC" w:rsidRDefault="00427E8F" w:rsidP="00427E8F">
      <w:pPr>
        <w:pStyle w:val="Doc-text2"/>
        <w:ind w:left="0" w:firstLine="0"/>
        <w:rPr>
          <w:b/>
          <w:lang w:val="en-US"/>
        </w:rPr>
      </w:pPr>
      <w:r w:rsidRPr="009D35BC">
        <w:rPr>
          <w:b/>
          <w:lang w:val="pl-PL"/>
        </w:rPr>
        <w:t>Priority fallback with consideration of PDU Set integrated handling (MAC-13)</w:t>
      </w:r>
    </w:p>
    <w:p w14:paraId="4D9519B6" w14:textId="49FA5293" w:rsidR="00B83476" w:rsidRDefault="009915C3" w:rsidP="00B83476">
      <w:pPr>
        <w:pStyle w:val="Doc-title"/>
        <w:rPr>
          <w:rFonts w:eastAsiaTheme="minorEastAsia"/>
        </w:rPr>
      </w:pPr>
      <w:hyperlink r:id="rId61" w:tooltip="D:3GPPExtractsR2-2504373 Further consideration on LCP enhancement for XR.docx" w:history="1">
        <w:r w:rsidR="00B83476" w:rsidRPr="003B6A17">
          <w:rPr>
            <w:rStyle w:val="Hyperlink"/>
            <w:rFonts w:eastAsiaTheme="minorEastAsia"/>
          </w:rPr>
          <w:t>R2-2504373</w:t>
        </w:r>
      </w:hyperlink>
      <w:r w:rsidR="00B83476" w:rsidRPr="00BB07BA">
        <w:rPr>
          <w:rFonts w:eastAsiaTheme="minorEastAsia"/>
        </w:rPr>
        <w:tab/>
        <w:t>Further consideration on LCP enhancement for XR</w:t>
      </w:r>
      <w:r w:rsidR="00B83476" w:rsidRPr="00BB07BA">
        <w:rPr>
          <w:rFonts w:eastAsiaTheme="minorEastAsia"/>
        </w:rPr>
        <w:tab/>
        <w:t>CMCC</w:t>
      </w:r>
      <w:r w:rsidR="00B83476" w:rsidRPr="00BB07BA">
        <w:rPr>
          <w:rFonts w:eastAsiaTheme="minorEastAsia"/>
        </w:rPr>
        <w:tab/>
        <w:t>discussion</w:t>
      </w:r>
      <w:r w:rsidR="00B83476" w:rsidRPr="00BB07BA">
        <w:rPr>
          <w:rFonts w:eastAsiaTheme="minorEastAsia"/>
        </w:rPr>
        <w:tab/>
        <w:t>Rel-19</w:t>
      </w:r>
      <w:r w:rsidR="00B83476">
        <w:rPr>
          <w:rFonts w:eastAsiaTheme="minorEastAsia"/>
        </w:rPr>
        <w:tab/>
      </w:r>
      <w:r w:rsidR="00B83476" w:rsidRPr="00BB07BA">
        <w:rPr>
          <w:rFonts w:eastAsiaTheme="minorEastAsia"/>
        </w:rPr>
        <w:t>NR_XR_Ph3-Core</w:t>
      </w:r>
    </w:p>
    <w:p w14:paraId="56A9F70D" w14:textId="77777777" w:rsidR="00B83476" w:rsidRPr="00B83476" w:rsidRDefault="00B83476" w:rsidP="00B83476">
      <w:pPr>
        <w:pStyle w:val="Doc-text2"/>
      </w:pPr>
      <w:r w:rsidRPr="00B83476">
        <w:t>Proposal 5a: In the 1st round of LCP, PSIHI has no specification impact on LCH priority determination as PDU set and PDCP SDU use the same remaining time threshold.</w:t>
      </w:r>
    </w:p>
    <w:p w14:paraId="5CAB2606" w14:textId="7625EEFF" w:rsidR="00427E8F" w:rsidRDefault="00B83476" w:rsidP="00B83476">
      <w:pPr>
        <w:pStyle w:val="Doc-text2"/>
      </w:pPr>
      <w:r w:rsidRPr="00B83476">
        <w:t xml:space="preserve">Proposal 5b: In the 2nd round of LCP, if </w:t>
      </w:r>
      <w:proofErr w:type="spellStart"/>
      <w:r w:rsidRPr="00B83476">
        <w:t>pdu-SetDiscard</w:t>
      </w:r>
      <w:proofErr w:type="spellEnd"/>
      <w:r w:rsidRPr="00B83476">
        <w:t xml:space="preserve"> is configured, the priority of LCH should fall back to the original priority if there is neither PDCP SDU nor PDCP SDU within a PDU set whose remaining is less than the threshold.</w:t>
      </w:r>
    </w:p>
    <w:p w14:paraId="284EA4C0" w14:textId="6C1313D1" w:rsidR="00AD0502" w:rsidRDefault="00AD0502" w:rsidP="00B83476">
      <w:pPr>
        <w:pStyle w:val="Doc-text2"/>
      </w:pPr>
    </w:p>
    <w:p w14:paraId="2A0827F1" w14:textId="77777777" w:rsidR="00AD0502" w:rsidRDefault="009915C3" w:rsidP="00AD0502">
      <w:pPr>
        <w:pStyle w:val="Doc-title"/>
        <w:rPr>
          <w:rFonts w:eastAsiaTheme="minorEastAsia"/>
        </w:rPr>
      </w:pPr>
      <w:hyperlink r:id="rId62" w:tooltip="D:3GPPExtractsR2-2503426 Consideration on LCP Enhancement.docx" w:history="1">
        <w:r w:rsidR="00AD0502" w:rsidRPr="003B6A17">
          <w:rPr>
            <w:rStyle w:val="Hyperlink"/>
            <w:rFonts w:eastAsiaTheme="minorEastAsia"/>
          </w:rPr>
          <w:t>R2-2503426</w:t>
        </w:r>
      </w:hyperlink>
      <w:r w:rsidR="00AD0502" w:rsidRPr="00BB07BA">
        <w:rPr>
          <w:rFonts w:eastAsiaTheme="minorEastAsia"/>
        </w:rPr>
        <w:tab/>
        <w:t>Consideration on LCP Enhancement</w:t>
      </w:r>
      <w:r w:rsidR="00AD0502" w:rsidRPr="00BB07BA">
        <w:rPr>
          <w:rFonts w:eastAsiaTheme="minorEastAsia"/>
        </w:rPr>
        <w:tab/>
        <w:t>CATT</w:t>
      </w:r>
      <w:r w:rsidR="00AD0502" w:rsidRPr="00BB07BA">
        <w:rPr>
          <w:rFonts w:eastAsiaTheme="minorEastAsia"/>
        </w:rPr>
        <w:tab/>
        <w:t>discussion</w:t>
      </w:r>
      <w:r w:rsidR="00AD0502" w:rsidRPr="00BB07BA">
        <w:rPr>
          <w:rFonts w:eastAsiaTheme="minorEastAsia"/>
        </w:rPr>
        <w:tab/>
        <w:t>Rel-19</w:t>
      </w:r>
      <w:r w:rsidR="00AD0502">
        <w:rPr>
          <w:rFonts w:eastAsiaTheme="minorEastAsia"/>
        </w:rPr>
        <w:tab/>
      </w:r>
      <w:r w:rsidR="00AD0502" w:rsidRPr="00BB07BA">
        <w:rPr>
          <w:rFonts w:eastAsiaTheme="minorEastAsia"/>
        </w:rPr>
        <w:t>NR_XR_Ph3-Core</w:t>
      </w:r>
    </w:p>
    <w:p w14:paraId="32EC305D" w14:textId="76BC3A99" w:rsidR="00AD0502" w:rsidRDefault="00AD0502" w:rsidP="00C5608E">
      <w:pPr>
        <w:pStyle w:val="Doc-text2"/>
      </w:pPr>
      <w:r w:rsidRPr="00AD0502">
        <w:t>Proposal 5</w:t>
      </w:r>
      <w:proofErr w:type="gramStart"/>
      <w:r w:rsidRPr="00AD0502">
        <w:t>:  (</w:t>
      </w:r>
      <w:proofErr w:type="gramEnd"/>
      <w:r w:rsidRPr="00AD0502">
        <w:t>MAC-13) Do not consider priority adjustment on PDU set level in enhanced LCP procedure.</w:t>
      </w:r>
    </w:p>
    <w:p w14:paraId="2E20EB08" w14:textId="3FE557AA" w:rsidR="001251A9" w:rsidRDefault="001251A9" w:rsidP="001251A9">
      <w:pPr>
        <w:pStyle w:val="Doc-text2"/>
        <w:ind w:left="0" w:firstLine="0"/>
      </w:pPr>
    </w:p>
    <w:p w14:paraId="5C60F2B7" w14:textId="722C4568" w:rsidR="001251A9" w:rsidRDefault="001251A9" w:rsidP="001251A9">
      <w:pPr>
        <w:pStyle w:val="Doc-text2"/>
        <w:ind w:left="0" w:firstLine="0"/>
      </w:pPr>
      <w:r>
        <w:t>DISCUSSION:</w:t>
      </w:r>
    </w:p>
    <w:p w14:paraId="276FADA7" w14:textId="148BAB09" w:rsidR="001251A9" w:rsidRDefault="001251A9" w:rsidP="00CA5E7A">
      <w:pPr>
        <w:pStyle w:val="Doc-text2"/>
        <w:numPr>
          <w:ilvl w:val="0"/>
          <w:numId w:val="15"/>
        </w:numPr>
      </w:pPr>
      <w:r>
        <w:t>OPPO agrees with CATT proposal not to consider PSIHI. It can be handled by proper network scheduling.</w:t>
      </w:r>
    </w:p>
    <w:p w14:paraId="3320BE5E" w14:textId="4D2D431F" w:rsidR="001251A9" w:rsidRDefault="001251A9" w:rsidP="00CA5E7A">
      <w:pPr>
        <w:pStyle w:val="Doc-text2"/>
        <w:numPr>
          <w:ilvl w:val="0"/>
          <w:numId w:val="15"/>
        </w:numPr>
      </w:pPr>
      <w:r>
        <w:t>LGE thinks that in case we consider PSIHI it should also be considered in triggering etc.</w:t>
      </w:r>
    </w:p>
    <w:p w14:paraId="5C74E7B5" w14:textId="6F46DBF0" w:rsidR="001251A9" w:rsidRDefault="001251A9" w:rsidP="00CA5E7A">
      <w:pPr>
        <w:pStyle w:val="Doc-text2"/>
        <w:numPr>
          <w:ilvl w:val="0"/>
          <w:numId w:val="15"/>
        </w:numPr>
      </w:pPr>
      <w:r>
        <w:t>Apple thinks we should align with what we have and for DSR we already consider PDU sets, e.g. in case of DSR cancellation.</w:t>
      </w:r>
      <w:r w:rsidR="00951068">
        <w:t xml:space="preserve"> Apple thinks we should continue using enhanced priority if there are PDUs of the PDU set with remaining time below threshold.</w:t>
      </w:r>
    </w:p>
    <w:p w14:paraId="0C7069EC" w14:textId="7A2D6C75" w:rsidR="00951068" w:rsidRDefault="00951068" w:rsidP="00CA5E7A">
      <w:pPr>
        <w:pStyle w:val="Doc-text2"/>
        <w:numPr>
          <w:ilvl w:val="0"/>
          <w:numId w:val="15"/>
        </w:numPr>
      </w:pPr>
      <w:proofErr w:type="spellStart"/>
      <w:r>
        <w:t>Ofinno</w:t>
      </w:r>
      <w:proofErr w:type="spellEnd"/>
      <w:r>
        <w:t xml:space="preserve"> thinks that we should not consider PDU sets as then the whole LCH will be prioritized which is unfair.</w:t>
      </w:r>
    </w:p>
    <w:p w14:paraId="3BA6BF16" w14:textId="1ED1E6F6" w:rsidR="00951068" w:rsidRDefault="00951068" w:rsidP="00CA5E7A">
      <w:pPr>
        <w:pStyle w:val="Doc-text2"/>
        <w:numPr>
          <w:ilvl w:val="0"/>
          <w:numId w:val="15"/>
        </w:numPr>
      </w:pPr>
      <w:r>
        <w:t>Ericsson agrees with Apple, PDU sets should be treated as a whole and we should align with DSR.</w:t>
      </w:r>
    </w:p>
    <w:p w14:paraId="75963B9D" w14:textId="2F7B7974" w:rsidR="0087310B" w:rsidRDefault="0087310B" w:rsidP="00CA5E7A">
      <w:pPr>
        <w:pStyle w:val="Doc-text2"/>
        <w:numPr>
          <w:ilvl w:val="0"/>
          <w:numId w:val="15"/>
        </w:numPr>
      </w:pPr>
      <w:r>
        <w:t xml:space="preserve">Lenovo </w:t>
      </w:r>
      <w:r w:rsidR="00300C41">
        <w:t>think we should follow the definition of delay critical data which is per PDU set. Lenovo thinks we should have the same principle for the first round as well.</w:t>
      </w:r>
      <w:r w:rsidR="00586A78">
        <w:t xml:space="preserve"> Nokia agrees.</w:t>
      </w:r>
    </w:p>
    <w:p w14:paraId="2EEF26F1" w14:textId="315843A6" w:rsidR="00304E8D" w:rsidRDefault="00304E8D" w:rsidP="00CA5E7A">
      <w:pPr>
        <w:pStyle w:val="Doc-text2"/>
        <w:numPr>
          <w:ilvl w:val="0"/>
          <w:numId w:val="15"/>
        </w:numPr>
      </w:pPr>
      <w:r>
        <w:t>Nokia thinks we can simply use similar way of defining priority adjustable data as we did for delay critical data.</w:t>
      </w:r>
    </w:p>
    <w:p w14:paraId="2227FAF8" w14:textId="336E342C" w:rsidR="00065CCF" w:rsidRDefault="00065CCF" w:rsidP="00CA5E7A">
      <w:pPr>
        <w:pStyle w:val="Doc-text2"/>
        <w:numPr>
          <w:ilvl w:val="0"/>
          <w:numId w:val="15"/>
        </w:numPr>
      </w:pPr>
      <w:r>
        <w:t>Sharp would also like to have consistent behaviour.</w:t>
      </w:r>
    </w:p>
    <w:p w14:paraId="25D439A7" w14:textId="28A91C72" w:rsidR="00A0271D" w:rsidRDefault="00A0271D" w:rsidP="00CA5E7A">
      <w:pPr>
        <w:pStyle w:val="Doc-text2"/>
        <w:numPr>
          <w:ilvl w:val="0"/>
          <w:numId w:val="15"/>
        </w:numPr>
      </w:pPr>
      <w:r>
        <w:t>QCM think how we treat this depends on how we define the remaining time handling (based on PDU or PDU set).</w:t>
      </w:r>
    </w:p>
    <w:p w14:paraId="7AB50705" w14:textId="5A106BDF" w:rsidR="009D6C5C" w:rsidRDefault="009D6C5C" w:rsidP="00CA5E7A">
      <w:pPr>
        <w:pStyle w:val="Doc-text2"/>
        <w:numPr>
          <w:ilvl w:val="0"/>
          <w:numId w:val="15"/>
        </w:numPr>
      </w:pPr>
      <w:r>
        <w:t>Xiaomi thinks for autonomous transmission PDU set based treatment was not agreed.</w:t>
      </w:r>
      <w:r w:rsidR="00F512C3">
        <w:t xml:space="preserve"> Even if it is not transmitted in 2</w:t>
      </w:r>
      <w:r w:rsidR="00F512C3" w:rsidRPr="00F512C3">
        <w:rPr>
          <w:vertAlign w:val="superscript"/>
        </w:rPr>
        <w:t>nd</w:t>
      </w:r>
      <w:r w:rsidR="00F512C3">
        <w:t xml:space="preserve"> round, then it will get promoted in the next LCP.</w:t>
      </w:r>
      <w:r w:rsidR="005B4C95">
        <w:t xml:space="preserve"> Apple thinks we should use an available grant as soon as possible</w:t>
      </w:r>
      <w:r w:rsidR="00A818EC">
        <w:t>, it may be too lat</w:t>
      </w:r>
      <w:r w:rsidR="005F5A05">
        <w:t>e</w:t>
      </w:r>
      <w:r w:rsidR="00A818EC">
        <w:t xml:space="preserve"> otherwise.</w:t>
      </w:r>
    </w:p>
    <w:p w14:paraId="43073695" w14:textId="67536217" w:rsidR="00432454" w:rsidRDefault="00432454" w:rsidP="00CA5E7A">
      <w:pPr>
        <w:pStyle w:val="Doc-text2"/>
        <w:numPr>
          <w:ilvl w:val="0"/>
          <w:numId w:val="15"/>
        </w:numPr>
      </w:pPr>
      <w:r>
        <w:t>CMCC underlines that PSIHI means that we should treat PDU sets as a whole.</w:t>
      </w:r>
    </w:p>
    <w:p w14:paraId="04E70931" w14:textId="4E65666B" w:rsidR="00BB5BF8" w:rsidRDefault="00BB5BF8" w:rsidP="00CA5E7A">
      <w:pPr>
        <w:pStyle w:val="Doc-text2"/>
        <w:numPr>
          <w:ilvl w:val="0"/>
          <w:numId w:val="15"/>
        </w:numPr>
      </w:pPr>
      <w:r>
        <w:t xml:space="preserve">LGE indicates that perhaps we should revisit the decision we made for auto </w:t>
      </w:r>
      <w:proofErr w:type="spellStart"/>
      <w:r>
        <w:t>reTx</w:t>
      </w:r>
      <w:proofErr w:type="spellEnd"/>
      <w:r>
        <w:t xml:space="preserve"> and polling, i.e. also consider them based on PDU sets.</w:t>
      </w:r>
      <w:r w:rsidR="00936AB6">
        <w:t xml:space="preserve"> It will be cleaner and simpler for PDCP specs.</w:t>
      </w:r>
    </w:p>
    <w:p w14:paraId="2316E373" w14:textId="348867BE" w:rsidR="00924809" w:rsidRDefault="00924809" w:rsidP="00CA5E7A">
      <w:pPr>
        <w:pStyle w:val="Doc-text2"/>
        <w:numPr>
          <w:ilvl w:val="0"/>
          <w:numId w:val="15"/>
        </w:numPr>
      </w:pPr>
      <w:r>
        <w:t xml:space="preserve">Nokia indicates that this agreement </w:t>
      </w:r>
      <w:r w:rsidR="008B3FE7">
        <w:t>does not impact PDCP specs as the definition for this feature is in MAC</w:t>
      </w:r>
      <w:r w:rsidR="00EF6D34">
        <w:t>.</w:t>
      </w:r>
    </w:p>
    <w:p w14:paraId="58FA513F" w14:textId="160BD52D" w:rsidR="009D6C5C" w:rsidRDefault="009D6C5C" w:rsidP="009D6C5C">
      <w:pPr>
        <w:pStyle w:val="Doc-text2"/>
      </w:pPr>
    </w:p>
    <w:p w14:paraId="5EFDD96A" w14:textId="63A94EF4" w:rsidR="009D6C5C" w:rsidRDefault="00DC5534" w:rsidP="009D6C5C">
      <w:pPr>
        <w:pStyle w:val="Agreement"/>
      </w:pPr>
      <w:r>
        <w:t xml:space="preserve">(MAC-13) </w:t>
      </w:r>
      <w:r w:rsidR="004221AE">
        <w:t xml:space="preserve">When </w:t>
      </w:r>
      <w:proofErr w:type="spellStart"/>
      <w:r w:rsidR="00EC7060" w:rsidRPr="00B83476">
        <w:t>pdu-SetDiscard</w:t>
      </w:r>
      <w:proofErr w:type="spellEnd"/>
      <w:r w:rsidR="00EC7060" w:rsidRPr="00B83476">
        <w:t xml:space="preserve"> is configured</w:t>
      </w:r>
      <w:r w:rsidR="004221AE">
        <w:t xml:space="preserve">, PDU sets should be treated as a whole in the LCP procedure with adjusted </w:t>
      </w:r>
      <w:r w:rsidR="00EF6D34">
        <w:t>priority</w:t>
      </w:r>
      <w:r w:rsidR="00BB5BF8">
        <w:t>.</w:t>
      </w:r>
      <w:r w:rsidR="004221AE">
        <w:t xml:space="preserve"> </w:t>
      </w:r>
    </w:p>
    <w:p w14:paraId="226641EC" w14:textId="77777777" w:rsidR="009D6C5C" w:rsidRPr="00B83476" w:rsidRDefault="009D6C5C" w:rsidP="009D6C5C">
      <w:pPr>
        <w:pStyle w:val="Doc-text2"/>
      </w:pPr>
    </w:p>
    <w:p w14:paraId="727D5790" w14:textId="77777777" w:rsidR="00B83476" w:rsidRDefault="00B83476" w:rsidP="007B549D">
      <w:pPr>
        <w:pStyle w:val="Doc-text2"/>
        <w:ind w:left="0" w:firstLine="0"/>
        <w:rPr>
          <w:b/>
          <w:lang w:val="en-US"/>
        </w:rPr>
      </w:pPr>
    </w:p>
    <w:p w14:paraId="0B42F139" w14:textId="711787B8" w:rsidR="007B549D" w:rsidRDefault="007B549D" w:rsidP="007B549D">
      <w:pPr>
        <w:pStyle w:val="Doc-text2"/>
        <w:ind w:left="0" w:firstLine="0"/>
        <w:rPr>
          <w:b/>
          <w:lang w:val="en-US"/>
        </w:rPr>
      </w:pPr>
      <w:proofErr w:type="spellStart"/>
      <w:r>
        <w:rPr>
          <w:b/>
          <w:lang w:val="en-US"/>
        </w:rPr>
        <w:t>Bj</w:t>
      </w:r>
      <w:proofErr w:type="spellEnd"/>
      <w:r>
        <w:rPr>
          <w:b/>
          <w:lang w:val="en-US"/>
        </w:rPr>
        <w:t xml:space="preserve"> enhancement</w:t>
      </w:r>
    </w:p>
    <w:p w14:paraId="4031E4E2" w14:textId="77777777" w:rsidR="007B549D" w:rsidRDefault="009915C3" w:rsidP="007B549D">
      <w:pPr>
        <w:pStyle w:val="Doc-title"/>
        <w:rPr>
          <w:rFonts w:eastAsiaTheme="minorEastAsia"/>
        </w:rPr>
      </w:pPr>
      <w:hyperlink r:id="rId63" w:tooltip="D:3GPPExtractsR2-2504596 - Discussion on Bj enhancement.docx" w:history="1">
        <w:r w:rsidR="007B549D" w:rsidRPr="003B6A17">
          <w:rPr>
            <w:rStyle w:val="Hyperlink"/>
            <w:rFonts w:eastAsiaTheme="minorEastAsia"/>
          </w:rPr>
          <w:t>R2-2504596</w:t>
        </w:r>
      </w:hyperlink>
      <w:r w:rsidR="007B549D" w:rsidRPr="00BB07BA">
        <w:rPr>
          <w:rFonts w:eastAsiaTheme="minorEastAsia"/>
        </w:rPr>
        <w:tab/>
        <w:t>Discussion on Bj enhancement</w:t>
      </w:r>
      <w:r w:rsidR="007B549D" w:rsidRPr="00BB07BA">
        <w:rPr>
          <w:rFonts w:eastAsiaTheme="minorEastAsia"/>
        </w:rPr>
        <w:tab/>
        <w:t>Ericsson, InterDigital, LG Electronics, Fujitsu</w:t>
      </w:r>
      <w:r w:rsidR="007B549D" w:rsidRPr="00BB07BA">
        <w:rPr>
          <w:rFonts w:eastAsiaTheme="minorEastAsia"/>
        </w:rPr>
        <w:tab/>
        <w:t>discussion</w:t>
      </w:r>
      <w:r w:rsidR="007B549D" w:rsidRPr="00BB07BA">
        <w:rPr>
          <w:rFonts w:eastAsiaTheme="minorEastAsia"/>
        </w:rPr>
        <w:tab/>
        <w:t>Rel-19</w:t>
      </w:r>
      <w:r w:rsidR="007B549D">
        <w:rPr>
          <w:rFonts w:eastAsiaTheme="minorEastAsia"/>
        </w:rPr>
        <w:tab/>
      </w:r>
      <w:r w:rsidR="007B549D" w:rsidRPr="00BB07BA">
        <w:rPr>
          <w:rFonts w:eastAsiaTheme="minorEastAsia"/>
        </w:rPr>
        <w:t>NR_XR_Ph3-Core</w:t>
      </w:r>
    </w:p>
    <w:p w14:paraId="179F7C85" w14:textId="77777777" w:rsidR="00EF223A" w:rsidRPr="00EF223A" w:rsidRDefault="00EF223A" w:rsidP="00EF223A">
      <w:pPr>
        <w:pStyle w:val="Doc-text2"/>
      </w:pPr>
      <w:r w:rsidRPr="00EF223A">
        <w:t>Proposal 1</w:t>
      </w:r>
      <w:r w:rsidRPr="00EF223A">
        <w:tab/>
      </w:r>
      <w:proofErr w:type="spellStart"/>
      <w:r w:rsidRPr="00EF223A">
        <w:t>Bj</w:t>
      </w:r>
      <w:proofErr w:type="spellEnd"/>
      <w:r w:rsidRPr="00EF223A">
        <w:t xml:space="preserve"> enhancement shall be incorporated in the Rel19 LCP enhancements to achieve the most flexible and high performing LCP solution.</w:t>
      </w:r>
    </w:p>
    <w:p w14:paraId="222CC651" w14:textId="5C78B2BC" w:rsidR="007B549D" w:rsidRPr="00EF223A" w:rsidRDefault="00EF223A" w:rsidP="00EF223A">
      <w:pPr>
        <w:pStyle w:val="Doc-text2"/>
      </w:pPr>
      <w:r w:rsidRPr="00EF223A">
        <w:t>Proposal 2</w:t>
      </w:r>
      <w:r w:rsidRPr="00EF223A">
        <w:tab/>
        <w:t>Implement the TP provided in Appendix 1.</w:t>
      </w:r>
    </w:p>
    <w:p w14:paraId="098584D9" w14:textId="77777777" w:rsidR="00A87181" w:rsidRDefault="00A87181" w:rsidP="007B549D">
      <w:pPr>
        <w:pStyle w:val="Doc-text2"/>
        <w:ind w:left="0" w:firstLine="0"/>
      </w:pPr>
    </w:p>
    <w:p w14:paraId="432F6A16" w14:textId="4104C813" w:rsidR="007B549D" w:rsidRDefault="009915C3" w:rsidP="007B549D">
      <w:pPr>
        <w:pStyle w:val="Doc-text2"/>
        <w:ind w:left="0" w:firstLine="0"/>
        <w:rPr>
          <w:rFonts w:eastAsiaTheme="minorEastAsia"/>
        </w:rPr>
      </w:pPr>
      <w:hyperlink r:id="rId64" w:tooltip="D:3GPPExtractsR2-2503522 LCP Enhancements for XR.docx" w:history="1">
        <w:r w:rsidR="00A87181" w:rsidRPr="003B6A17">
          <w:rPr>
            <w:rStyle w:val="Hyperlink"/>
            <w:rFonts w:eastAsiaTheme="minorEastAsia"/>
          </w:rPr>
          <w:t>R2-2503522</w:t>
        </w:r>
      </w:hyperlink>
      <w:r w:rsidR="00A87181" w:rsidRPr="00BB07BA">
        <w:rPr>
          <w:rFonts w:eastAsiaTheme="minorEastAsia"/>
        </w:rPr>
        <w:tab/>
        <w:t>LCP Enhancements for XR</w:t>
      </w:r>
      <w:r w:rsidR="00A87181" w:rsidRPr="00BB07BA">
        <w:rPr>
          <w:rFonts w:eastAsiaTheme="minorEastAsia"/>
        </w:rPr>
        <w:tab/>
      </w:r>
      <w:proofErr w:type="spellStart"/>
      <w:r w:rsidR="00A87181" w:rsidRPr="00BB07BA">
        <w:rPr>
          <w:rFonts w:eastAsiaTheme="minorEastAsia"/>
        </w:rPr>
        <w:t>Ofinno</w:t>
      </w:r>
      <w:proofErr w:type="spellEnd"/>
      <w:r w:rsidR="00A87181" w:rsidRPr="00BB07BA">
        <w:rPr>
          <w:rFonts w:eastAsiaTheme="minorEastAsia"/>
        </w:rPr>
        <w:tab/>
        <w:t>discussion</w:t>
      </w:r>
      <w:r w:rsidR="00A87181" w:rsidRPr="00BB07BA">
        <w:rPr>
          <w:rFonts w:eastAsiaTheme="minorEastAsia"/>
        </w:rPr>
        <w:tab/>
        <w:t>Rel-19</w:t>
      </w:r>
      <w:r w:rsidR="00A87181">
        <w:rPr>
          <w:rFonts w:eastAsiaTheme="minorEastAsia"/>
        </w:rPr>
        <w:tab/>
      </w:r>
      <w:r w:rsidR="00A87181" w:rsidRPr="00BB07BA">
        <w:rPr>
          <w:rFonts w:eastAsiaTheme="minorEastAsia"/>
        </w:rPr>
        <w:t>NR_XR_Ph3-Core</w:t>
      </w:r>
    </w:p>
    <w:p w14:paraId="6F7C4C81" w14:textId="0FE0F784" w:rsidR="00A87181" w:rsidRPr="00A87181" w:rsidRDefault="00A87181" w:rsidP="00A87181">
      <w:pPr>
        <w:pStyle w:val="Doc-text2"/>
      </w:pPr>
      <w:r w:rsidRPr="00A87181">
        <w:t>Proposal 1</w:t>
      </w:r>
      <w:r w:rsidRPr="00A87181">
        <w:tab/>
        <w:t xml:space="preserve">Confirm the working assumption “No </w:t>
      </w:r>
      <w:proofErr w:type="spellStart"/>
      <w:r w:rsidRPr="00A87181">
        <w:t>Bj</w:t>
      </w:r>
      <w:proofErr w:type="spellEnd"/>
      <w:r w:rsidRPr="00A87181">
        <w:t xml:space="preserve"> enhancement is introduced” as an agreement.</w:t>
      </w:r>
    </w:p>
    <w:p w14:paraId="206985E9" w14:textId="65A19962" w:rsidR="007B549D" w:rsidRDefault="007B549D" w:rsidP="00BF6885">
      <w:pPr>
        <w:pStyle w:val="Doc-text2"/>
        <w:ind w:left="0" w:firstLine="0"/>
        <w:rPr>
          <w:lang w:val="en-US"/>
        </w:rPr>
      </w:pPr>
    </w:p>
    <w:p w14:paraId="03862B08" w14:textId="2A13BD00" w:rsidR="00C30E7D" w:rsidRDefault="00C30E7D" w:rsidP="00BF6885">
      <w:pPr>
        <w:pStyle w:val="Doc-text2"/>
        <w:ind w:left="0" w:firstLine="0"/>
        <w:rPr>
          <w:lang w:val="en-US"/>
        </w:rPr>
      </w:pPr>
      <w:r>
        <w:rPr>
          <w:lang w:val="en-US"/>
        </w:rPr>
        <w:t>DISCUSSION:</w:t>
      </w:r>
    </w:p>
    <w:p w14:paraId="52468550" w14:textId="2EE8DC0E" w:rsidR="00C30E7D" w:rsidRDefault="00C30E7D" w:rsidP="00CA5E7A">
      <w:pPr>
        <w:pStyle w:val="Doc-text2"/>
        <w:numPr>
          <w:ilvl w:val="0"/>
          <w:numId w:val="15"/>
        </w:numPr>
        <w:rPr>
          <w:lang w:val="en-US"/>
        </w:rPr>
      </w:pPr>
      <w:r>
        <w:rPr>
          <w:lang w:val="en-US"/>
        </w:rPr>
        <w:t xml:space="preserve">Nokia thinks E///’s TP does not solve the issue. There are more complex proposals, but Nokia would not like to pursue them. </w:t>
      </w:r>
    </w:p>
    <w:p w14:paraId="364EBE8F" w14:textId="109E17CF" w:rsidR="008B58E2" w:rsidRDefault="008B58E2" w:rsidP="00CA5E7A">
      <w:pPr>
        <w:pStyle w:val="Doc-text2"/>
        <w:numPr>
          <w:ilvl w:val="0"/>
          <w:numId w:val="15"/>
        </w:numPr>
        <w:rPr>
          <w:lang w:val="en-US"/>
        </w:rPr>
      </w:pPr>
      <w:r>
        <w:rPr>
          <w:lang w:val="en-US"/>
        </w:rPr>
        <w:t>Lenovo supports Ericsson approach.</w:t>
      </w:r>
    </w:p>
    <w:p w14:paraId="1C0426DC" w14:textId="56E903B0" w:rsidR="008B58E2" w:rsidRDefault="008B58E2" w:rsidP="00CA5E7A">
      <w:pPr>
        <w:pStyle w:val="Doc-text2"/>
        <w:numPr>
          <w:ilvl w:val="0"/>
          <w:numId w:val="15"/>
        </w:numPr>
        <w:rPr>
          <w:lang w:val="en-US"/>
        </w:rPr>
      </w:pPr>
      <w:r>
        <w:rPr>
          <w:lang w:val="en-US"/>
        </w:rPr>
        <w:t>Nokia indicates that with current TP it will be applied to all LCHs, even without adjusted priority.</w:t>
      </w:r>
    </w:p>
    <w:p w14:paraId="443F67C8" w14:textId="752BD183" w:rsidR="00FC20B4" w:rsidRDefault="00FC20B4" w:rsidP="00CA5E7A">
      <w:pPr>
        <w:pStyle w:val="Doc-text2"/>
        <w:numPr>
          <w:ilvl w:val="0"/>
          <w:numId w:val="15"/>
        </w:numPr>
        <w:rPr>
          <w:lang w:val="en-US"/>
        </w:rPr>
      </w:pPr>
      <w:r>
        <w:rPr>
          <w:lang w:val="en-US"/>
        </w:rPr>
        <w:t xml:space="preserve">Apple thinks the purpose of LCP is to ensure QoS and fairness. From fairness point of view, the proposed approach is not appropriate. </w:t>
      </w:r>
    </w:p>
    <w:p w14:paraId="2D117458" w14:textId="5E943554" w:rsidR="00FC20B4" w:rsidRDefault="00FC20B4" w:rsidP="00CA5E7A">
      <w:pPr>
        <w:pStyle w:val="Doc-text2"/>
        <w:numPr>
          <w:ilvl w:val="0"/>
          <w:numId w:val="15"/>
        </w:numPr>
        <w:rPr>
          <w:lang w:val="en-US"/>
        </w:rPr>
      </w:pPr>
      <w:r>
        <w:rPr>
          <w:lang w:val="en-US"/>
        </w:rPr>
        <w:lastRenderedPageBreak/>
        <w:t>CATT thinks there are some benefits shown in simulation results and the TP is simple.</w:t>
      </w:r>
    </w:p>
    <w:p w14:paraId="76CEC1D6" w14:textId="607005E2" w:rsidR="00C5781E" w:rsidRDefault="00C5781E" w:rsidP="00CA5E7A">
      <w:pPr>
        <w:pStyle w:val="Doc-text2"/>
        <w:numPr>
          <w:ilvl w:val="0"/>
          <w:numId w:val="15"/>
        </w:numPr>
        <w:rPr>
          <w:lang w:val="en-US"/>
        </w:rPr>
      </w:pPr>
      <w:r>
        <w:rPr>
          <w:lang w:val="en-US"/>
        </w:rPr>
        <w:t>Fujitsu also support the proposal from Ericsson, fairness is slightly impacted but this is to ensure high prior</w:t>
      </w:r>
      <w:r w:rsidR="00FB0DA6">
        <w:rPr>
          <w:lang w:val="en-US"/>
        </w:rPr>
        <w:t>i</w:t>
      </w:r>
      <w:r>
        <w:rPr>
          <w:lang w:val="en-US"/>
        </w:rPr>
        <w:t>ty data gets transmitted.</w:t>
      </w:r>
    </w:p>
    <w:p w14:paraId="1EC2CCBD" w14:textId="33D29910" w:rsidR="00FB0DA6" w:rsidRDefault="00FB0DA6" w:rsidP="00CA5E7A">
      <w:pPr>
        <w:pStyle w:val="Doc-text2"/>
        <w:numPr>
          <w:ilvl w:val="0"/>
          <w:numId w:val="15"/>
        </w:numPr>
        <w:rPr>
          <w:lang w:val="en-US"/>
        </w:rPr>
      </w:pPr>
      <w:r>
        <w:rPr>
          <w:lang w:val="en-US"/>
        </w:rPr>
        <w:t xml:space="preserve">Huawei agrees </w:t>
      </w:r>
      <w:r w:rsidR="00AB0E8E">
        <w:rPr>
          <w:lang w:val="en-US"/>
        </w:rPr>
        <w:t>that this will go against fairness with the current design.</w:t>
      </w:r>
      <w:r w:rsidR="00B14162">
        <w:rPr>
          <w:lang w:val="en-US"/>
        </w:rPr>
        <w:t xml:space="preserve"> We probably need more elaborate solution to control when negative </w:t>
      </w:r>
      <w:proofErr w:type="spellStart"/>
      <w:r w:rsidR="00B14162">
        <w:rPr>
          <w:lang w:val="en-US"/>
        </w:rPr>
        <w:t>Bj</w:t>
      </w:r>
      <w:proofErr w:type="spellEnd"/>
      <w:r w:rsidR="00B14162">
        <w:rPr>
          <w:lang w:val="en-US"/>
        </w:rPr>
        <w:t xml:space="preserve"> can be considered.</w:t>
      </w:r>
    </w:p>
    <w:p w14:paraId="6FAFF8E7" w14:textId="63CE1B39" w:rsidR="00D355F2" w:rsidRDefault="00384076" w:rsidP="00CA5E7A">
      <w:pPr>
        <w:pStyle w:val="Doc-text2"/>
        <w:numPr>
          <w:ilvl w:val="0"/>
          <w:numId w:val="15"/>
        </w:numPr>
        <w:rPr>
          <w:lang w:val="en-US"/>
        </w:rPr>
      </w:pPr>
      <w:r>
        <w:rPr>
          <w:lang w:val="en-US"/>
        </w:rPr>
        <w:t>Xiaomi thinks what we have already is sufficient, no need to pursue this.</w:t>
      </w:r>
      <w:r w:rsidR="00BD6B7C">
        <w:rPr>
          <w:lang w:val="en-US"/>
        </w:rPr>
        <w:t xml:space="preserve"> Samsung agrees.</w:t>
      </w:r>
    </w:p>
    <w:p w14:paraId="74F756AF" w14:textId="51666B46" w:rsidR="00D355F2" w:rsidRPr="00D355F2" w:rsidRDefault="00D355F2" w:rsidP="00CA5E7A">
      <w:pPr>
        <w:pStyle w:val="Doc-text2"/>
        <w:numPr>
          <w:ilvl w:val="0"/>
          <w:numId w:val="15"/>
        </w:numPr>
        <w:rPr>
          <w:lang w:val="en-US"/>
        </w:rPr>
      </w:pPr>
      <w:r>
        <w:rPr>
          <w:lang w:val="en-US"/>
        </w:rPr>
        <w:t>Ericsson thinks it can be configurable only for some LCHs.</w:t>
      </w:r>
    </w:p>
    <w:p w14:paraId="2EB8499E" w14:textId="6EED0E8F" w:rsidR="00CF0B44" w:rsidRDefault="00CF0B44" w:rsidP="00CF0B44">
      <w:pPr>
        <w:pStyle w:val="Doc-text2"/>
        <w:rPr>
          <w:lang w:val="en-US"/>
        </w:rPr>
      </w:pPr>
    </w:p>
    <w:p w14:paraId="17546DD3" w14:textId="29A855D4" w:rsidR="00CF0B44" w:rsidRDefault="00CF0B44" w:rsidP="00CF0B44">
      <w:pPr>
        <w:pStyle w:val="Agreement"/>
        <w:rPr>
          <w:lang w:val="en-US"/>
        </w:rPr>
      </w:pPr>
      <w:r w:rsidRPr="00A87181">
        <w:t xml:space="preserve">Confirm the working assumption “No </w:t>
      </w:r>
      <w:proofErr w:type="spellStart"/>
      <w:r w:rsidRPr="00A87181">
        <w:t>Bj</w:t>
      </w:r>
      <w:proofErr w:type="spellEnd"/>
      <w:r w:rsidRPr="00A87181">
        <w:t xml:space="preserve"> enhancement is introduced” as an agreement.</w:t>
      </w:r>
    </w:p>
    <w:p w14:paraId="12D2076F" w14:textId="34F7296E" w:rsidR="00AD0502" w:rsidRDefault="00AD0502" w:rsidP="00F65798">
      <w:pPr>
        <w:pStyle w:val="Doc-text2"/>
        <w:ind w:left="0" w:firstLine="0"/>
        <w:rPr>
          <w:ins w:id="59" w:author="Dawid Koziol" w:date="2025-05-26T14:56:00Z"/>
        </w:rPr>
      </w:pPr>
    </w:p>
    <w:tbl>
      <w:tblPr>
        <w:tblStyle w:val="TableGrid"/>
        <w:tblW w:w="0" w:type="auto"/>
        <w:jc w:val="center"/>
        <w:tblLook w:val="04A0" w:firstRow="1" w:lastRow="0" w:firstColumn="1" w:lastColumn="0" w:noHBand="0" w:noVBand="1"/>
      </w:tblPr>
      <w:tblGrid>
        <w:gridCol w:w="7933"/>
      </w:tblGrid>
      <w:tr w:rsidR="000C5AF2" w14:paraId="68B729C3" w14:textId="77777777" w:rsidTr="000C5AF2">
        <w:trPr>
          <w:jc w:val="center"/>
          <w:ins w:id="60" w:author="Dawid Koziol" w:date="2025-05-26T14:56:00Z"/>
        </w:trPr>
        <w:tc>
          <w:tcPr>
            <w:tcW w:w="7933" w:type="dxa"/>
          </w:tcPr>
          <w:p w14:paraId="61D0C27B" w14:textId="77777777" w:rsidR="000C5AF2" w:rsidRDefault="000C5AF2" w:rsidP="000C5AF2">
            <w:pPr>
              <w:pStyle w:val="Doc-text2"/>
              <w:ind w:left="0" w:firstLine="0"/>
              <w:rPr>
                <w:ins w:id="61" w:author="Dawid Koziol" w:date="2025-05-26T14:56:00Z"/>
                <w:b/>
              </w:rPr>
            </w:pPr>
            <w:ins w:id="62" w:author="Dawid Koziol" w:date="2025-05-26T14:56:00Z">
              <w:r>
                <w:rPr>
                  <w:b/>
                </w:rPr>
                <w:t>Agreements for scheduling enhancements</w:t>
              </w:r>
            </w:ins>
          </w:p>
          <w:p w14:paraId="2A348BD1" w14:textId="1AACB3D8" w:rsidR="00801046" w:rsidRDefault="00801046" w:rsidP="00CA5E7A">
            <w:pPr>
              <w:pStyle w:val="Doc-text2"/>
              <w:numPr>
                <w:ilvl w:val="0"/>
                <w:numId w:val="28"/>
              </w:numPr>
              <w:rPr>
                <w:ins w:id="63" w:author="Dawid Koziol" w:date="2025-05-26T14:57:00Z"/>
              </w:rPr>
            </w:pPr>
            <w:ins w:id="64" w:author="Dawid Koziol" w:date="2025-05-26T14:57:00Z">
              <w:r>
                <w:t>[MAC-01] The additional LCP priority is NOT used for SR priority determination in intra-UE prioritization.</w:t>
              </w:r>
            </w:ins>
          </w:p>
          <w:p w14:paraId="3CE4A585" w14:textId="2CDB0ACC" w:rsidR="00801046" w:rsidRDefault="00801046" w:rsidP="00CA5E7A">
            <w:pPr>
              <w:pStyle w:val="Doc-text2"/>
              <w:numPr>
                <w:ilvl w:val="0"/>
                <w:numId w:val="28"/>
              </w:numPr>
              <w:rPr>
                <w:ins w:id="65" w:author="Dawid Koziol" w:date="2025-05-26T14:57:00Z"/>
              </w:rPr>
            </w:pPr>
            <w:ins w:id="66" w:author="Dawid Koziol" w:date="2025-05-26T14:57:00Z">
              <w:r>
                <w:t>(MAC-02) When PSI-based discarding is activated for a DRB, priority adjustment is applied only if there is at least one high importance packet in the buffer has a remaining time smaller than the threshold. (MAC spec is already aligned with this agreement).</w:t>
              </w:r>
            </w:ins>
          </w:p>
          <w:p w14:paraId="2AAEBBEE" w14:textId="50BFEEBE" w:rsidR="00801046" w:rsidRDefault="00801046" w:rsidP="00CA5E7A">
            <w:pPr>
              <w:pStyle w:val="Doc-text2"/>
              <w:numPr>
                <w:ilvl w:val="0"/>
                <w:numId w:val="28"/>
              </w:numPr>
              <w:rPr>
                <w:ins w:id="67" w:author="Dawid Koziol" w:date="2025-05-26T14:57:00Z"/>
              </w:rPr>
            </w:pPr>
            <w:ins w:id="68" w:author="Dawid Koziol" w:date="2025-05-26T14:57:00Z">
              <w:r>
                <w:t xml:space="preserve">(MAC-13) When </w:t>
              </w:r>
              <w:proofErr w:type="spellStart"/>
              <w:r>
                <w:t>pdu-SetDiscard</w:t>
              </w:r>
              <w:proofErr w:type="spellEnd"/>
              <w:r>
                <w:t xml:space="preserve"> is configured, PDU sets should be treated as a whole in the LCP procedure with adjusted priority. </w:t>
              </w:r>
            </w:ins>
          </w:p>
          <w:p w14:paraId="4929EEB3" w14:textId="45CD6314" w:rsidR="006D12BF" w:rsidRPr="006D12BF" w:rsidRDefault="00801046" w:rsidP="00CA5E7A">
            <w:pPr>
              <w:pStyle w:val="Doc-text2"/>
              <w:numPr>
                <w:ilvl w:val="0"/>
                <w:numId w:val="28"/>
              </w:numPr>
              <w:rPr>
                <w:ins w:id="69" w:author="Dawid Koziol" w:date="2025-05-26T14:56:00Z"/>
              </w:rPr>
            </w:pPr>
            <w:ins w:id="70" w:author="Dawid Koziol" w:date="2025-05-26T14:57:00Z">
              <w:r>
                <w:t xml:space="preserve">Confirm the working assumption “No </w:t>
              </w:r>
              <w:proofErr w:type="spellStart"/>
              <w:r>
                <w:t>Bj</w:t>
              </w:r>
              <w:proofErr w:type="spellEnd"/>
              <w:r>
                <w:t xml:space="preserve"> enhancement is introduced” as an agreement.</w:t>
              </w:r>
            </w:ins>
          </w:p>
        </w:tc>
      </w:tr>
    </w:tbl>
    <w:p w14:paraId="08FD2F90" w14:textId="74166F8A" w:rsidR="000C5AF2" w:rsidRDefault="000C5AF2" w:rsidP="00F65798">
      <w:pPr>
        <w:pStyle w:val="Doc-text2"/>
        <w:ind w:left="0" w:firstLine="0"/>
        <w:rPr>
          <w:ins w:id="71" w:author="Dawid Koziol" w:date="2025-05-26T14:56:00Z"/>
        </w:rPr>
      </w:pPr>
    </w:p>
    <w:p w14:paraId="1BC2053C" w14:textId="77777777" w:rsidR="000C5AF2" w:rsidRPr="00AD0502" w:rsidRDefault="000C5AF2" w:rsidP="00F65798">
      <w:pPr>
        <w:pStyle w:val="Doc-text2"/>
        <w:ind w:left="0" w:firstLine="0"/>
      </w:pPr>
    </w:p>
    <w:p w14:paraId="3FC52E7E" w14:textId="66881761" w:rsidR="00655BAB" w:rsidRDefault="009915C3" w:rsidP="00655BAB">
      <w:pPr>
        <w:pStyle w:val="Doc-title"/>
        <w:rPr>
          <w:rFonts w:eastAsiaTheme="minorEastAsia"/>
        </w:rPr>
      </w:pPr>
      <w:hyperlink r:id="rId65" w:tooltip="D:3GPPExtractsR2-2503475 Remaining issues on LCP enhancement for XR.docx" w:history="1">
        <w:r w:rsidR="00655BAB" w:rsidRPr="003B6A17">
          <w:rPr>
            <w:rStyle w:val="Hyperlink"/>
            <w:rFonts w:eastAsiaTheme="minorEastAsia"/>
          </w:rPr>
          <w:t>R2-2503475</w:t>
        </w:r>
      </w:hyperlink>
      <w:r w:rsidR="00655BAB" w:rsidRPr="00BB07BA">
        <w:rPr>
          <w:rFonts w:eastAsiaTheme="minorEastAsia"/>
        </w:rPr>
        <w:tab/>
        <w:t>Remaining issues on LCP enhancement for XR</w:t>
      </w:r>
      <w:r w:rsidR="00655BAB" w:rsidRPr="00BB07BA">
        <w:rPr>
          <w:rFonts w:eastAsiaTheme="minorEastAsia"/>
        </w:rPr>
        <w:tab/>
        <w:t>LG Electronics Inc.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439CE6E" w14:textId="200EAC75" w:rsidR="00655BAB" w:rsidRDefault="009915C3" w:rsidP="00E37C62">
      <w:pPr>
        <w:pStyle w:val="Doc-title"/>
        <w:rPr>
          <w:rFonts w:eastAsiaTheme="minorEastAsia"/>
        </w:rPr>
      </w:pPr>
      <w:hyperlink r:id="rId66" w:tooltip="D:3GPPExtractsR2-2503509 XR LCP.docx" w:history="1">
        <w:r w:rsidR="00655BAB" w:rsidRPr="003B6A17">
          <w:rPr>
            <w:rStyle w:val="Hyperlink"/>
            <w:rFonts w:eastAsiaTheme="minorEastAsia"/>
          </w:rPr>
          <w:t>R2-2503509</w:t>
        </w:r>
      </w:hyperlink>
      <w:r w:rsidR="00655BAB" w:rsidRPr="00BB07BA">
        <w:rPr>
          <w:rFonts w:eastAsiaTheme="minorEastAsia"/>
        </w:rPr>
        <w:tab/>
        <w:t>Open Issues on LCP Enhancements</w:t>
      </w:r>
      <w:r w:rsidR="00655BAB" w:rsidRPr="00BB07BA">
        <w:rPr>
          <w:rFonts w:eastAsiaTheme="minorEastAsia"/>
        </w:rPr>
        <w:tab/>
        <w:t>Sharp</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8B11E76" w14:textId="43573339" w:rsidR="00655BAB" w:rsidRDefault="009915C3" w:rsidP="00655BAB">
      <w:pPr>
        <w:pStyle w:val="Doc-title"/>
        <w:rPr>
          <w:rFonts w:eastAsiaTheme="minorEastAsia"/>
        </w:rPr>
      </w:pPr>
      <w:hyperlink r:id="rId67" w:tooltip="D:3GPPExtractsR2-2503622_On Bj adjustments for LCH priority-adjusted data transmission.docx" w:history="1">
        <w:r w:rsidR="00655BAB" w:rsidRPr="003B6A17">
          <w:rPr>
            <w:rStyle w:val="Hyperlink"/>
            <w:rFonts w:eastAsiaTheme="minorEastAsia"/>
          </w:rPr>
          <w:t>R2-2503622</w:t>
        </w:r>
      </w:hyperlink>
      <w:r w:rsidR="00655BAB" w:rsidRPr="00BB07BA">
        <w:rPr>
          <w:rFonts w:eastAsiaTheme="minorEastAsia"/>
        </w:rPr>
        <w:tab/>
        <w:t>Discussion on Bj adjustments for LCH priority-adjusted data transmission</w:t>
      </w:r>
      <w:r w:rsidR="00655BAB" w:rsidRPr="00BB07BA">
        <w:rPr>
          <w:rFonts w:eastAsiaTheme="minorEastAsia"/>
        </w:rPr>
        <w:tab/>
        <w:t>vivo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1DEA802B" w14:textId="7C70237C" w:rsidR="00655BAB" w:rsidRDefault="009915C3" w:rsidP="00655BAB">
      <w:pPr>
        <w:pStyle w:val="Doc-title"/>
        <w:rPr>
          <w:rFonts w:eastAsiaTheme="minorEastAsia"/>
        </w:rPr>
      </w:pPr>
      <w:hyperlink r:id="rId68" w:tooltip="D:3GPPExtractsR2-2503654  Discussion on LCP enhancements of XR traffic.doc" w:history="1">
        <w:r w:rsidR="00655BAB" w:rsidRPr="003B6A17">
          <w:rPr>
            <w:rStyle w:val="Hyperlink"/>
            <w:rFonts w:eastAsiaTheme="minorEastAsia"/>
          </w:rPr>
          <w:t>R2-2503654</w:t>
        </w:r>
      </w:hyperlink>
      <w:r w:rsidR="00655BAB" w:rsidRPr="00BB07BA">
        <w:rPr>
          <w:rFonts w:eastAsiaTheme="minorEastAsia"/>
        </w:rPr>
        <w:tab/>
        <w:t>Discussion on LCP enhancements of XR traffic</w:t>
      </w:r>
      <w:r w:rsidR="00655BAB" w:rsidRPr="00BB07BA">
        <w:rPr>
          <w:rFonts w:eastAsiaTheme="minorEastAsia"/>
        </w:rPr>
        <w:tab/>
        <w:t>Xiaomi Communications</w:t>
      </w:r>
      <w:r w:rsidR="00655BAB" w:rsidRPr="00BB07BA">
        <w:rPr>
          <w:rFonts w:eastAsiaTheme="minorEastAsia"/>
        </w:rPr>
        <w:tab/>
        <w:t>discussion</w:t>
      </w:r>
    </w:p>
    <w:p w14:paraId="4DE2CC61" w14:textId="78265267" w:rsidR="00655BAB" w:rsidRDefault="009915C3" w:rsidP="00655BAB">
      <w:pPr>
        <w:pStyle w:val="Doc-title"/>
        <w:rPr>
          <w:rFonts w:eastAsiaTheme="minorEastAsia"/>
        </w:rPr>
      </w:pPr>
      <w:hyperlink r:id="rId69" w:tooltip="D:3GPPExtractsR2-2503793 Discussion on Remaining Issues of LCP Enhancements.docx" w:history="1">
        <w:r w:rsidR="00655BAB" w:rsidRPr="003B6A17">
          <w:rPr>
            <w:rStyle w:val="Hyperlink"/>
            <w:rFonts w:eastAsiaTheme="minorEastAsia"/>
          </w:rPr>
          <w:t>R2-2503793</w:t>
        </w:r>
      </w:hyperlink>
      <w:r w:rsidR="00655BAB" w:rsidRPr="00BB07BA">
        <w:rPr>
          <w:rFonts w:eastAsiaTheme="minorEastAsia"/>
        </w:rPr>
        <w:tab/>
        <w:t>Discussion on Remaining Issues of LCP Enhancements</w:t>
      </w:r>
      <w:r w:rsidR="00655BAB" w:rsidRPr="00BB07BA">
        <w:rPr>
          <w:rFonts w:eastAsiaTheme="minorEastAsia"/>
        </w:rPr>
        <w:tab/>
        <w:t>China Telecom</w:t>
      </w:r>
      <w:r w:rsidR="00655BAB" w:rsidRPr="00BB07BA">
        <w:rPr>
          <w:rFonts w:eastAsiaTheme="minorEastAsia"/>
        </w:rPr>
        <w:tab/>
        <w:t>discussion</w:t>
      </w:r>
      <w:r w:rsidR="00655BAB" w:rsidRPr="00BB07BA">
        <w:rPr>
          <w:rFonts w:eastAsiaTheme="minorEastAsia"/>
        </w:rPr>
        <w:tab/>
        <w:t>Rel-19</w:t>
      </w:r>
    </w:p>
    <w:p w14:paraId="10C78872" w14:textId="6AA20CFC" w:rsidR="00655BAB" w:rsidRDefault="009915C3" w:rsidP="00655BAB">
      <w:pPr>
        <w:pStyle w:val="Doc-title"/>
        <w:rPr>
          <w:rFonts w:eastAsiaTheme="minorEastAsia"/>
        </w:rPr>
      </w:pPr>
      <w:hyperlink r:id="rId70" w:tooltip="D:3GPPExtractsR2-2503883_Remaining issues on LCP enhancements.docx" w:history="1">
        <w:r w:rsidR="00655BAB" w:rsidRPr="003B6A17">
          <w:rPr>
            <w:rStyle w:val="Hyperlink"/>
            <w:rFonts w:eastAsiaTheme="minorEastAsia"/>
          </w:rPr>
          <w:t>R2-2503883</w:t>
        </w:r>
      </w:hyperlink>
      <w:r w:rsidR="00655BAB" w:rsidRPr="00BB07BA">
        <w:rPr>
          <w:rFonts w:eastAsiaTheme="minorEastAsia"/>
        </w:rPr>
        <w:tab/>
        <w:t>Remaining issues on LCP enhancements</w:t>
      </w:r>
      <w:r w:rsidR="00655BAB" w:rsidRPr="00BB07BA">
        <w:rPr>
          <w:rFonts w:eastAsiaTheme="minorEastAsia"/>
        </w:rPr>
        <w:tab/>
        <w:t>NEC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1CA43C5" w14:textId="5F799621" w:rsidR="00655BAB" w:rsidRDefault="009915C3" w:rsidP="00655BAB">
      <w:pPr>
        <w:pStyle w:val="Doc-title"/>
        <w:rPr>
          <w:rFonts w:eastAsiaTheme="minorEastAsia"/>
        </w:rPr>
      </w:pPr>
      <w:hyperlink r:id="rId71" w:tooltip="D:3GPPExtractsR2-2503891.docx" w:history="1">
        <w:r w:rsidR="00655BAB" w:rsidRPr="003B6A17">
          <w:rPr>
            <w:rStyle w:val="Hyperlink"/>
            <w:rFonts w:eastAsiaTheme="minorEastAsia"/>
          </w:rPr>
          <w:t>R2-2503891</w:t>
        </w:r>
      </w:hyperlink>
      <w:r w:rsidR="00655BAB" w:rsidRPr="00BB07BA">
        <w:rPr>
          <w:rFonts w:eastAsiaTheme="minorEastAsia"/>
        </w:rPr>
        <w:tab/>
        <w:t>Open issues on Intra-UE prioritization/LCP enhancements</w:t>
      </w:r>
      <w:r w:rsidR="00655BAB" w:rsidRPr="00BB07BA">
        <w:rPr>
          <w:rFonts w:eastAsiaTheme="minorEastAsia"/>
        </w:rPr>
        <w:tab/>
        <w:t>Lenovo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796CBE9" w14:textId="0F2F40E5" w:rsidR="00655BAB" w:rsidRDefault="009915C3" w:rsidP="00655BAB">
      <w:pPr>
        <w:pStyle w:val="Doc-title"/>
        <w:rPr>
          <w:rFonts w:eastAsiaTheme="minorEastAsia"/>
        </w:rPr>
      </w:pPr>
      <w:hyperlink r:id="rId72" w:tooltip="D:3GPPExtractsR2-2503957 Discussion on enhanced LCP for XR.docx" w:history="1">
        <w:r w:rsidR="00655BAB" w:rsidRPr="003B6A17">
          <w:rPr>
            <w:rStyle w:val="Hyperlink"/>
            <w:rFonts w:eastAsiaTheme="minorEastAsia"/>
          </w:rPr>
          <w:t>R2-2503957</w:t>
        </w:r>
      </w:hyperlink>
      <w:r w:rsidR="00655BAB" w:rsidRPr="00BB07BA">
        <w:rPr>
          <w:rFonts w:eastAsiaTheme="minorEastAsia"/>
        </w:rPr>
        <w:tab/>
        <w:t>Discussion on enhanced LCP for XR</w:t>
      </w:r>
      <w:r w:rsidR="00655BAB" w:rsidRPr="00BB07BA">
        <w:rPr>
          <w:rFonts w:eastAsiaTheme="minorEastAsia"/>
        </w:rPr>
        <w:tab/>
        <w:t>ITRI</w:t>
      </w:r>
      <w:r w:rsidR="00655BAB" w:rsidRPr="00BB07BA">
        <w:rPr>
          <w:rFonts w:eastAsiaTheme="minorEastAsia"/>
        </w:rPr>
        <w:tab/>
        <w:t>discussion</w:t>
      </w:r>
      <w:r w:rsidR="00655BAB">
        <w:rPr>
          <w:rFonts w:eastAsiaTheme="minorEastAsia"/>
        </w:rPr>
        <w:tab/>
      </w:r>
      <w:r w:rsidR="00655BAB" w:rsidRPr="00BB07BA">
        <w:rPr>
          <w:rFonts w:eastAsiaTheme="minorEastAsia"/>
        </w:rPr>
        <w:t>NR_XR_Ph3-Core</w:t>
      </w:r>
    </w:p>
    <w:p w14:paraId="4F198056" w14:textId="3774E822" w:rsidR="00655BAB" w:rsidRDefault="009915C3" w:rsidP="00655BAB">
      <w:pPr>
        <w:pStyle w:val="Doc-title"/>
        <w:rPr>
          <w:rFonts w:eastAsiaTheme="minorEastAsia"/>
        </w:rPr>
      </w:pPr>
      <w:hyperlink r:id="rId73" w:tooltip="D:3GPPExtractsR2-2503972_xrLcpEnh.docx" w:history="1">
        <w:r w:rsidR="00655BAB" w:rsidRPr="003B6A17">
          <w:rPr>
            <w:rStyle w:val="Hyperlink"/>
            <w:rFonts w:eastAsiaTheme="minorEastAsia"/>
          </w:rPr>
          <w:t>R2-2503972</w:t>
        </w:r>
      </w:hyperlink>
      <w:r w:rsidR="00655BAB" w:rsidRPr="00BB07BA">
        <w:rPr>
          <w:rFonts w:eastAsiaTheme="minorEastAsia"/>
        </w:rPr>
        <w:tab/>
        <w:t>LCP enhancements for XR</w:t>
      </w:r>
      <w:r w:rsidR="00655BAB" w:rsidRPr="00BB07BA">
        <w:rPr>
          <w:rFonts w:eastAsiaTheme="minorEastAsia"/>
        </w:rPr>
        <w:tab/>
        <w:t>ZTE Corporation, Sanechips</w:t>
      </w:r>
      <w:r w:rsidR="00655BAB" w:rsidRPr="00BB07BA">
        <w:rPr>
          <w:rFonts w:eastAsiaTheme="minorEastAsia"/>
        </w:rPr>
        <w:tab/>
        <w:t>discussion</w:t>
      </w:r>
      <w:r w:rsidR="00655BAB" w:rsidRPr="00BB07BA">
        <w:rPr>
          <w:rFonts w:eastAsiaTheme="minorEastAsia"/>
        </w:rPr>
        <w:tab/>
        <w:t>Rel-19</w:t>
      </w:r>
    </w:p>
    <w:p w14:paraId="205D4327" w14:textId="258A13BD" w:rsidR="00655BAB" w:rsidRDefault="009915C3" w:rsidP="00655BAB">
      <w:pPr>
        <w:pStyle w:val="Doc-title"/>
        <w:rPr>
          <w:rFonts w:eastAsiaTheme="minorEastAsia"/>
        </w:rPr>
      </w:pPr>
      <w:hyperlink r:id="rId74" w:tooltip="D:3GPPExtractsR2-2504308 Discussion on remaining issues of LCP enhancements.docx" w:history="1">
        <w:r w:rsidR="00655BAB" w:rsidRPr="003B6A17">
          <w:rPr>
            <w:rStyle w:val="Hyperlink"/>
            <w:rFonts w:eastAsiaTheme="minorEastAsia"/>
          </w:rPr>
          <w:t>R2-2504308</w:t>
        </w:r>
      </w:hyperlink>
      <w:r w:rsidR="00655BAB" w:rsidRPr="00BB07BA">
        <w:rPr>
          <w:rFonts w:eastAsiaTheme="minorEastAsia"/>
        </w:rPr>
        <w:tab/>
        <w:t>Remaining open issues on LCP in XR</w:t>
      </w:r>
      <w:r w:rsidR="00655BAB" w:rsidRPr="00BB07BA">
        <w:rPr>
          <w:rFonts w:eastAsiaTheme="minorEastAsia"/>
        </w:rPr>
        <w:tab/>
        <w:t>Huawei, HiSilicon</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5148481" w14:textId="178CF017" w:rsidR="00655BAB" w:rsidRDefault="009915C3" w:rsidP="00655BAB">
      <w:pPr>
        <w:pStyle w:val="Doc-title"/>
        <w:rPr>
          <w:rFonts w:eastAsiaTheme="minorEastAsia"/>
        </w:rPr>
      </w:pPr>
      <w:hyperlink r:id="rId75" w:tooltip="D:3GPPExtractsR2-2504410 LCP enhancements.docx" w:history="1">
        <w:r w:rsidR="00655BAB" w:rsidRPr="003B6A17">
          <w:rPr>
            <w:rStyle w:val="Hyperlink"/>
            <w:rFonts w:eastAsiaTheme="minorEastAsia"/>
          </w:rPr>
          <w:t>R2-2504410</w:t>
        </w:r>
      </w:hyperlink>
      <w:r w:rsidR="00655BAB" w:rsidRPr="00BB07BA">
        <w:rPr>
          <w:rFonts w:eastAsiaTheme="minorEastAsia"/>
        </w:rPr>
        <w:tab/>
        <w:t>LCP Enhancements for XR</w:t>
      </w:r>
      <w:r w:rsidR="00655BAB" w:rsidRPr="00BB07BA">
        <w:rPr>
          <w:rFonts w:eastAsiaTheme="minorEastAsia"/>
        </w:rPr>
        <w:tab/>
        <w:t>Nokia, Nokia Shanghai Bell</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F2C3570" w14:textId="57E587EC" w:rsidR="00655BAB" w:rsidRDefault="009915C3" w:rsidP="00655BAB">
      <w:pPr>
        <w:pStyle w:val="Doc-title"/>
        <w:rPr>
          <w:rFonts w:eastAsiaTheme="minorEastAsia"/>
        </w:rPr>
      </w:pPr>
      <w:hyperlink r:id="rId76" w:tooltip="D:3GPPExtractsR2-2504537_Discussion on LCP enhancements for XR.docx" w:history="1">
        <w:r w:rsidR="00655BAB" w:rsidRPr="003B6A17">
          <w:rPr>
            <w:rStyle w:val="Hyperlink"/>
            <w:rFonts w:eastAsiaTheme="minorEastAsia"/>
          </w:rPr>
          <w:t>R2-2504537</w:t>
        </w:r>
      </w:hyperlink>
      <w:r w:rsidR="00655BAB" w:rsidRPr="00BB07BA">
        <w:rPr>
          <w:rFonts w:eastAsiaTheme="minorEastAsia"/>
        </w:rPr>
        <w:tab/>
        <w:t>discussion on LCP enhancements for XR</w:t>
      </w:r>
      <w:r w:rsidR="00655BAB" w:rsidRPr="00BB07BA">
        <w:rPr>
          <w:rFonts w:eastAsiaTheme="minorEastAsia"/>
        </w:rPr>
        <w:tab/>
        <w:t>ETRI</w:t>
      </w:r>
      <w:r w:rsidR="00655BAB" w:rsidRPr="00BB07BA">
        <w:rPr>
          <w:rFonts w:eastAsiaTheme="minorEastAsia"/>
        </w:rPr>
        <w:tab/>
        <w:t>discussion</w:t>
      </w:r>
      <w:r w:rsidR="00655BAB" w:rsidRPr="00BB07BA">
        <w:rPr>
          <w:rFonts w:eastAsiaTheme="minorEastAsia"/>
        </w:rPr>
        <w:tab/>
        <w:t>Rel-19</w:t>
      </w:r>
    </w:p>
    <w:p w14:paraId="1B9C4439" w14:textId="656572E2" w:rsidR="008041B0" w:rsidRPr="008041B0" w:rsidRDefault="009915C3" w:rsidP="008041B0">
      <w:pPr>
        <w:pStyle w:val="Doc-title"/>
        <w:rPr>
          <w:rFonts w:eastAsiaTheme="minorEastAsia"/>
        </w:rPr>
      </w:pPr>
      <w:hyperlink r:id="rId77" w:tooltip="D:3GPPExtractsR2-2504608 - Discussion on LCP enhancement.docx" w:history="1">
        <w:r w:rsidR="008041B0" w:rsidRPr="003B6A17">
          <w:rPr>
            <w:rStyle w:val="Hyperlink"/>
            <w:rFonts w:eastAsiaTheme="minorEastAsia"/>
          </w:rPr>
          <w:t>R2-2504608</w:t>
        </w:r>
      </w:hyperlink>
      <w:r w:rsidR="008041B0" w:rsidRPr="00BB07BA">
        <w:rPr>
          <w:rFonts w:eastAsiaTheme="minorEastAsia"/>
        </w:rPr>
        <w:tab/>
        <w:t>Discussion on LCP enhancement</w:t>
      </w:r>
      <w:r w:rsidR="008041B0" w:rsidRPr="00BB07BA">
        <w:rPr>
          <w:rFonts w:eastAsiaTheme="minorEastAsia"/>
        </w:rPr>
        <w:tab/>
        <w:t>Ericsson</w:t>
      </w:r>
      <w:r w:rsidR="008041B0" w:rsidRPr="00BB07BA">
        <w:rPr>
          <w:rFonts w:eastAsiaTheme="minorEastAsia"/>
        </w:rPr>
        <w:tab/>
        <w:t>discussion</w:t>
      </w:r>
      <w:r w:rsidR="008041B0" w:rsidRPr="00BB07BA">
        <w:rPr>
          <w:rFonts w:eastAsiaTheme="minorEastAsia"/>
        </w:rPr>
        <w:tab/>
        <w:t>Rel-19</w:t>
      </w:r>
      <w:r w:rsidR="008041B0">
        <w:rPr>
          <w:rFonts w:eastAsiaTheme="minorEastAsia"/>
        </w:rPr>
        <w:tab/>
      </w:r>
      <w:r w:rsidR="008041B0" w:rsidRPr="00BB07BA">
        <w:rPr>
          <w:rFonts w:eastAsiaTheme="minorEastAsia"/>
        </w:rPr>
        <w:t>NR_XR_Ph3-Core</w:t>
      </w:r>
    </w:p>
    <w:p w14:paraId="6E4F45B2" w14:textId="2E25EA18" w:rsidR="00655BAB" w:rsidRDefault="009915C3" w:rsidP="00655BAB">
      <w:pPr>
        <w:pStyle w:val="Doc-title"/>
        <w:rPr>
          <w:rFonts w:eastAsiaTheme="minorEastAsia"/>
        </w:rPr>
      </w:pPr>
      <w:hyperlink r:id="rId78" w:tooltip="D:3GPPExtractsR2-2504619 Finalising LCP design for XR Ph3.docx" w:history="1">
        <w:r w:rsidR="00655BAB" w:rsidRPr="003B6A17">
          <w:rPr>
            <w:rStyle w:val="Hyperlink"/>
            <w:rFonts w:eastAsiaTheme="minorEastAsia"/>
          </w:rPr>
          <w:t>R2-2504619</w:t>
        </w:r>
      </w:hyperlink>
      <w:r w:rsidR="00655BAB" w:rsidRPr="00BB07BA">
        <w:rPr>
          <w:rFonts w:eastAsiaTheme="minorEastAsia"/>
        </w:rPr>
        <w:tab/>
        <w:t>Finalising LCP design for XR Ph3</w:t>
      </w:r>
      <w:r w:rsidR="00655BAB" w:rsidRPr="00BB07BA">
        <w:rPr>
          <w:rFonts w:eastAsiaTheme="minorEastAsia"/>
        </w:rPr>
        <w:tab/>
        <w:t>Samsung R&amp;D Institute UK</w:t>
      </w:r>
      <w:r w:rsidR="00655BAB" w:rsidRPr="00BB07BA">
        <w:rPr>
          <w:rFonts w:eastAsiaTheme="minorEastAsia"/>
        </w:rPr>
        <w:tab/>
        <w:t>discussion</w:t>
      </w:r>
    </w:p>
    <w:p w14:paraId="3E7BEED1" w14:textId="77777777" w:rsidR="00655BAB" w:rsidRDefault="00655BAB" w:rsidP="00655BAB">
      <w:pPr>
        <w:pStyle w:val="Doc-title"/>
        <w:rPr>
          <w:lang w:val="en-US"/>
        </w:rPr>
      </w:pPr>
    </w:p>
    <w:p w14:paraId="1B4EDB3B" w14:textId="77777777" w:rsidR="00874279" w:rsidRDefault="00874279" w:rsidP="00874279">
      <w:pPr>
        <w:pStyle w:val="Heading4"/>
        <w:rPr>
          <w:lang w:val="en-US"/>
        </w:rPr>
      </w:pPr>
      <w:r>
        <w:rPr>
          <w:lang w:val="en-US"/>
        </w:rPr>
        <w:t>8.7.4.2</w:t>
      </w:r>
      <w:r>
        <w:rPr>
          <w:lang w:val="en-US"/>
        </w:rPr>
        <w:tab/>
        <w:t>DSR enhancements</w:t>
      </w:r>
    </w:p>
    <w:p w14:paraId="3B3D3961" w14:textId="77777777" w:rsidR="00874279" w:rsidRDefault="00874279" w:rsidP="00874279">
      <w:pPr>
        <w:pStyle w:val="Comments"/>
        <w:rPr>
          <w:lang w:val="en-US"/>
        </w:rPr>
      </w:pPr>
      <w:r>
        <w:rPr>
          <w:lang w:val="en-US"/>
        </w:rPr>
        <w:t>Further details of enhanced DSR configuration/procedure, data volume calculation etc.</w:t>
      </w:r>
    </w:p>
    <w:p w14:paraId="643A36F7" w14:textId="77777777" w:rsidR="007B549D" w:rsidRPr="007B549D" w:rsidRDefault="007B549D" w:rsidP="007B549D">
      <w:pPr>
        <w:pStyle w:val="Doc-text2"/>
        <w:ind w:left="0" w:firstLine="0"/>
        <w:rPr>
          <w:lang w:val="en-US"/>
        </w:rPr>
      </w:pPr>
    </w:p>
    <w:p w14:paraId="0701DEED" w14:textId="58182764" w:rsidR="000B322D" w:rsidRDefault="00DF6BE9" w:rsidP="00F33B13">
      <w:pPr>
        <w:pStyle w:val="Doc-text2"/>
        <w:ind w:left="0" w:firstLine="0"/>
        <w:rPr>
          <w:b/>
          <w:lang w:val="pl-PL"/>
        </w:rPr>
      </w:pPr>
      <w:r w:rsidRPr="00DF6BE9">
        <w:rPr>
          <w:b/>
          <w:lang w:val="pl-PL"/>
        </w:rPr>
        <w:t xml:space="preserve">Handling of Control PDUs and retransmission </w:t>
      </w:r>
      <w:r w:rsidR="00C369E8">
        <w:rPr>
          <w:b/>
          <w:lang w:val="pl-PL"/>
        </w:rPr>
        <w:t>PDUs (PDCP-1, RLC-5)</w:t>
      </w:r>
    </w:p>
    <w:p w14:paraId="52E2D46B" w14:textId="77777777" w:rsidR="00BE4802" w:rsidRDefault="009915C3" w:rsidP="00BE4802">
      <w:pPr>
        <w:pStyle w:val="Doc-title"/>
        <w:rPr>
          <w:rFonts w:eastAsiaTheme="minorEastAsia"/>
        </w:rPr>
      </w:pPr>
      <w:hyperlink r:id="rId79" w:tooltip="D:3GPPExtractsR2-2503556 Discussions on DSR enhancements.docx" w:history="1">
        <w:r w:rsidR="00BE4802" w:rsidRPr="003B6A17">
          <w:rPr>
            <w:rStyle w:val="Hyperlink"/>
            <w:rFonts w:eastAsiaTheme="minorEastAsia"/>
          </w:rPr>
          <w:t>R2-2503556</w:t>
        </w:r>
      </w:hyperlink>
      <w:r w:rsidR="00BE4802" w:rsidRPr="00BB07BA">
        <w:rPr>
          <w:rFonts w:eastAsiaTheme="minorEastAsia"/>
        </w:rPr>
        <w:tab/>
        <w:t>Discussions on DSR enhancements</w:t>
      </w:r>
      <w:r w:rsidR="00BE4802" w:rsidRPr="00BB07BA">
        <w:rPr>
          <w:rFonts w:eastAsiaTheme="minorEastAsia"/>
        </w:rPr>
        <w:tab/>
        <w:t>Fujitsu</w:t>
      </w:r>
      <w:r w:rsidR="00BE4802" w:rsidRPr="00BB07BA">
        <w:rPr>
          <w:rFonts w:eastAsiaTheme="minorEastAsia"/>
        </w:rPr>
        <w:tab/>
        <w:t>discussion</w:t>
      </w:r>
      <w:r w:rsidR="00BE4802" w:rsidRPr="00BB07BA">
        <w:rPr>
          <w:rFonts w:eastAsiaTheme="minorEastAsia"/>
        </w:rPr>
        <w:tab/>
        <w:t>Rel-19</w:t>
      </w:r>
      <w:r w:rsidR="00BE4802">
        <w:rPr>
          <w:rFonts w:eastAsiaTheme="minorEastAsia"/>
        </w:rPr>
        <w:tab/>
      </w:r>
      <w:r w:rsidR="00BE4802" w:rsidRPr="00BB07BA">
        <w:rPr>
          <w:rFonts w:eastAsiaTheme="minorEastAsia"/>
        </w:rPr>
        <w:t>NR_XR_Ph3-Core</w:t>
      </w:r>
    </w:p>
    <w:p w14:paraId="6944807B" w14:textId="77777777" w:rsidR="00BE4802" w:rsidRPr="00BE4802" w:rsidRDefault="00BE4802" w:rsidP="00BE4802">
      <w:pPr>
        <w:pStyle w:val="Doc-text2"/>
      </w:pPr>
      <w:r w:rsidRPr="00BE4802">
        <w:t>Proposal 2: Both PDCP and RLC consider Control PDU and/or retransmitted data into the shortest configured reporting threshold.</w:t>
      </w:r>
    </w:p>
    <w:p w14:paraId="478A58EF" w14:textId="0401EA3F" w:rsidR="00C369E8" w:rsidRPr="00BE4802" w:rsidRDefault="00BE4802" w:rsidP="00BE4802">
      <w:pPr>
        <w:pStyle w:val="Doc-text2"/>
      </w:pPr>
      <w:r w:rsidRPr="00BE4802">
        <w:t>Proposal 3: The value of the remaining time field in the enhanced DSR MAC CE is set to 0, if there are only control PDUs and/or retransmitted data to be reported for the shortest configured reporting threshold of the LCG.</w:t>
      </w:r>
    </w:p>
    <w:p w14:paraId="1FB0CA81" w14:textId="77777777" w:rsidR="00063EAA" w:rsidRDefault="00063EAA" w:rsidP="00063EAA">
      <w:pPr>
        <w:pStyle w:val="Doc-title"/>
      </w:pPr>
    </w:p>
    <w:p w14:paraId="496E0C6C" w14:textId="1DDF6EF7" w:rsidR="00063EAA" w:rsidRDefault="009915C3" w:rsidP="00063EAA">
      <w:pPr>
        <w:pStyle w:val="Doc-title"/>
        <w:rPr>
          <w:rFonts w:eastAsiaTheme="minorEastAsia"/>
        </w:rPr>
      </w:pPr>
      <w:hyperlink r:id="rId80" w:tooltip="D:3GPPExtractsR2-2503834 (R19 NR XR AI8742) DSR enhancements for UL scheduling.docx" w:history="1">
        <w:r w:rsidR="00063EAA" w:rsidRPr="003B6A17">
          <w:rPr>
            <w:rStyle w:val="Hyperlink"/>
            <w:rFonts w:eastAsiaTheme="minorEastAsia"/>
          </w:rPr>
          <w:t>R2-2503834</w:t>
        </w:r>
      </w:hyperlink>
      <w:r w:rsidR="00063EAA" w:rsidRPr="00BB07BA">
        <w:rPr>
          <w:rFonts w:eastAsiaTheme="minorEastAsia"/>
        </w:rPr>
        <w:tab/>
        <w:t>DSR enhancements for UL scheduling</w:t>
      </w:r>
      <w:r w:rsidR="00063EAA" w:rsidRPr="00BB07BA">
        <w:rPr>
          <w:rFonts w:eastAsiaTheme="minorEastAsia"/>
        </w:rPr>
        <w:tab/>
        <w:t>InterDigital</w:t>
      </w:r>
      <w:r w:rsidR="00063EAA" w:rsidRPr="00BB07BA">
        <w:rPr>
          <w:rFonts w:eastAsiaTheme="minorEastAsia"/>
        </w:rPr>
        <w:tab/>
        <w:t>discussion</w:t>
      </w:r>
      <w:r w:rsidR="00063EAA" w:rsidRPr="00BB07BA">
        <w:rPr>
          <w:rFonts w:eastAsiaTheme="minorEastAsia"/>
        </w:rPr>
        <w:tab/>
        <w:t>Rel-19</w:t>
      </w:r>
      <w:r w:rsidR="00063EAA">
        <w:rPr>
          <w:rFonts w:eastAsiaTheme="minorEastAsia"/>
        </w:rPr>
        <w:tab/>
      </w:r>
      <w:r w:rsidR="00063EAA" w:rsidRPr="00BB07BA">
        <w:rPr>
          <w:rFonts w:eastAsiaTheme="minorEastAsia"/>
        </w:rPr>
        <w:t>NR_XR_Ph3-Core</w:t>
      </w:r>
    </w:p>
    <w:p w14:paraId="2F720445" w14:textId="15D2C29A" w:rsidR="00056FDD" w:rsidRDefault="00063EAA" w:rsidP="00063EAA">
      <w:pPr>
        <w:pStyle w:val="Doc-text2"/>
      </w:pPr>
      <w:r w:rsidRPr="00063EAA">
        <w:lastRenderedPageBreak/>
        <w:t>Proposal 3: The additional delay critical data amount from control PDUs and re-transmission data is included into the smallest reported threshold in the new DSR MAC CE.</w:t>
      </w:r>
    </w:p>
    <w:p w14:paraId="478C20CA" w14:textId="65D2C66A" w:rsidR="002D55B8" w:rsidRDefault="002D55B8" w:rsidP="002D55B8">
      <w:pPr>
        <w:pStyle w:val="Doc-text2"/>
        <w:ind w:left="0" w:firstLine="0"/>
      </w:pPr>
    </w:p>
    <w:p w14:paraId="6212B2F6" w14:textId="02687B23" w:rsidR="002D55B8" w:rsidRDefault="002D55B8" w:rsidP="002D55B8">
      <w:pPr>
        <w:pStyle w:val="Doc-text2"/>
        <w:ind w:left="0" w:firstLine="0"/>
      </w:pPr>
    </w:p>
    <w:p w14:paraId="7D48932D" w14:textId="36E9BBA2" w:rsidR="002D55B8" w:rsidRDefault="002D55B8" w:rsidP="002D55B8">
      <w:pPr>
        <w:pStyle w:val="Doc-text2"/>
        <w:ind w:left="0" w:firstLine="0"/>
      </w:pPr>
      <w:r>
        <w:t>DISCUSSION:</w:t>
      </w:r>
    </w:p>
    <w:p w14:paraId="3FCFF73A" w14:textId="3E5B2307" w:rsidR="002D55B8" w:rsidRDefault="002D55B8" w:rsidP="00CA5E7A">
      <w:pPr>
        <w:pStyle w:val="Doc-text2"/>
        <w:numPr>
          <w:ilvl w:val="0"/>
          <w:numId w:val="15"/>
        </w:numPr>
      </w:pPr>
      <w:r>
        <w:t xml:space="preserve">LGE thinks that Fujitsu’s approach is simpler. </w:t>
      </w:r>
      <w:r w:rsidR="00606821">
        <w:t>OPPO agrees.</w:t>
      </w:r>
    </w:p>
    <w:p w14:paraId="702E2EF5" w14:textId="49D28093" w:rsidR="00606821" w:rsidRDefault="00606821" w:rsidP="00CA5E7A">
      <w:pPr>
        <w:pStyle w:val="Doc-text2"/>
        <w:numPr>
          <w:ilvl w:val="0"/>
          <w:numId w:val="15"/>
        </w:numPr>
      </w:pPr>
      <w:r>
        <w:t>OPPO thinks we also need to discuss whether this is per LCH or per LCG</w:t>
      </w:r>
      <w:r w:rsidR="001815DB">
        <w:t xml:space="preserve"> in case of following IDT’s proposal.</w:t>
      </w:r>
    </w:p>
    <w:p w14:paraId="2B9B6CA2" w14:textId="2552C485" w:rsidR="001815DB" w:rsidRDefault="001815DB" w:rsidP="00CA5E7A">
      <w:pPr>
        <w:pStyle w:val="Doc-text2"/>
        <w:numPr>
          <w:ilvl w:val="0"/>
          <w:numId w:val="15"/>
        </w:numPr>
      </w:pPr>
      <w:r>
        <w:t xml:space="preserve">Apple would like not to complicate data volume calculation any further. Would like to avoid having to update the volume for thresholds depending on when the grant arrives. It is better to just use smallest </w:t>
      </w:r>
      <w:r w:rsidR="00EB1C72">
        <w:t>configured threshold.</w:t>
      </w:r>
    </w:p>
    <w:p w14:paraId="7349EB5E" w14:textId="4DD16DCD" w:rsidR="00EB1C72" w:rsidRDefault="00EB1C72" w:rsidP="00CA5E7A">
      <w:pPr>
        <w:pStyle w:val="Doc-text2"/>
        <w:numPr>
          <w:ilvl w:val="0"/>
          <w:numId w:val="15"/>
        </w:numPr>
      </w:pPr>
      <w:r>
        <w:t>Huawei does not see additional complexity as UE anyway needs to determine smallest reporting threshold, because there is always some data.</w:t>
      </w:r>
      <w:r w:rsidR="0031357F">
        <w:t xml:space="preserve"> Would also like to avoid C-PDU only case which can happen with Fujitsu proposal. </w:t>
      </w:r>
    </w:p>
    <w:p w14:paraId="766E2DA2" w14:textId="796DFD93" w:rsidR="0031357F" w:rsidRDefault="0031357F" w:rsidP="00CA5E7A">
      <w:pPr>
        <w:pStyle w:val="Doc-text2"/>
        <w:numPr>
          <w:ilvl w:val="0"/>
          <w:numId w:val="15"/>
        </w:numPr>
      </w:pPr>
      <w:proofErr w:type="spellStart"/>
      <w:r>
        <w:t>Ofinno</w:t>
      </w:r>
      <w:proofErr w:type="spellEnd"/>
      <w:r>
        <w:t xml:space="preserve"> thinks that in case of Fujitsu’s approach we need to send unnecessary DSR at times.</w:t>
      </w:r>
    </w:p>
    <w:p w14:paraId="0BA5F2EE" w14:textId="1C1D78C4" w:rsidR="0031357F" w:rsidRDefault="0031357F" w:rsidP="00CA5E7A">
      <w:pPr>
        <w:pStyle w:val="Doc-text2"/>
        <w:numPr>
          <w:ilvl w:val="0"/>
          <w:numId w:val="15"/>
        </w:numPr>
      </w:pPr>
      <w:r>
        <w:t>Samsung supports Fujitsu’s approach as it allows to avoid inter-layer interactions.</w:t>
      </w:r>
    </w:p>
    <w:p w14:paraId="31AEA882" w14:textId="09115151" w:rsidR="0031357F" w:rsidRDefault="0031357F" w:rsidP="00CA5E7A">
      <w:pPr>
        <w:pStyle w:val="Doc-text2"/>
        <w:numPr>
          <w:ilvl w:val="0"/>
          <w:numId w:val="15"/>
        </w:numPr>
      </w:pPr>
      <w:r>
        <w:t>Xiaomi shares view with Huawei. With IDT approach we can guarantee to only send DSR when there is data available.</w:t>
      </w:r>
      <w:r w:rsidR="00FB50D2">
        <w:t xml:space="preserve"> Does not see additional complexity as PDCP needs to just send indication to MAC about C-PDUs and data.</w:t>
      </w:r>
    </w:p>
    <w:p w14:paraId="7869349D" w14:textId="72147122" w:rsidR="00FB50D2" w:rsidRDefault="00FB50D2" w:rsidP="00CA5E7A">
      <w:pPr>
        <w:pStyle w:val="Doc-text2"/>
        <w:numPr>
          <w:ilvl w:val="0"/>
          <w:numId w:val="15"/>
        </w:numPr>
      </w:pPr>
      <w:r>
        <w:t>QCM echoes Apple’s comments, would not like to optimize.</w:t>
      </w:r>
    </w:p>
    <w:p w14:paraId="15452CFA" w14:textId="6CB63140" w:rsidR="00E007C0" w:rsidRDefault="00E007C0" w:rsidP="00CA5E7A">
      <w:pPr>
        <w:pStyle w:val="Doc-text2"/>
        <w:numPr>
          <w:ilvl w:val="0"/>
          <w:numId w:val="15"/>
        </w:numPr>
      </w:pPr>
      <w:r>
        <w:t>Nokia also would like to avoid additional entry in the DSR</w:t>
      </w:r>
      <w:r w:rsidR="006532C7">
        <w:t xml:space="preserve">. Nokia hopes that we do not send DSR </w:t>
      </w:r>
      <w:r w:rsidR="00071763">
        <w:t xml:space="preserve">for LCG </w:t>
      </w:r>
      <w:r w:rsidR="006532C7">
        <w:t>when there is no data</w:t>
      </w:r>
      <w:r w:rsidR="00071763">
        <w:t xml:space="preserve"> in this LCG</w:t>
      </w:r>
      <w:r w:rsidR="006532C7">
        <w:t>.</w:t>
      </w:r>
    </w:p>
    <w:p w14:paraId="248C5851" w14:textId="63EA5926" w:rsidR="00504201" w:rsidRDefault="00504201" w:rsidP="00CA5E7A">
      <w:pPr>
        <w:pStyle w:val="Doc-text2"/>
        <w:numPr>
          <w:ilvl w:val="0"/>
          <w:numId w:val="15"/>
        </w:numPr>
      </w:pPr>
      <w:r>
        <w:t>Sharp does not see additional complexity as data volume calculation needs to take place anyway and IDT’s proposal saves overhead.</w:t>
      </w:r>
    </w:p>
    <w:p w14:paraId="306AFC85" w14:textId="1B51F373" w:rsidR="00AA061E" w:rsidRDefault="00AA061E" w:rsidP="00CA5E7A">
      <w:pPr>
        <w:pStyle w:val="Doc-text2"/>
        <w:numPr>
          <w:ilvl w:val="0"/>
          <w:numId w:val="15"/>
        </w:numPr>
      </w:pPr>
      <w:r>
        <w:t>CMCC agrees with IDT and sees no additional complexity.</w:t>
      </w:r>
      <w:r w:rsidR="00BC3B37">
        <w:t xml:space="preserve"> Lenovo also agrees.</w:t>
      </w:r>
    </w:p>
    <w:p w14:paraId="31F550C7" w14:textId="6A460889" w:rsidR="00BC3B37" w:rsidRDefault="00BC3B37" w:rsidP="00CA5E7A">
      <w:pPr>
        <w:pStyle w:val="Doc-text2"/>
        <w:numPr>
          <w:ilvl w:val="0"/>
          <w:numId w:val="15"/>
        </w:numPr>
      </w:pPr>
      <w:r>
        <w:t>CATT thinks this is matter of taste.</w:t>
      </w:r>
    </w:p>
    <w:p w14:paraId="1BC26D6D" w14:textId="517E8706" w:rsidR="00BC3B37" w:rsidRDefault="00BC3B37" w:rsidP="00CA5E7A">
      <w:pPr>
        <w:pStyle w:val="Doc-text2"/>
        <w:numPr>
          <w:ilvl w:val="0"/>
          <w:numId w:val="15"/>
        </w:numPr>
      </w:pPr>
      <w:r>
        <w:t>LGE thinks both options work and there is complexity vs overhead trade-off between them.</w:t>
      </w:r>
    </w:p>
    <w:p w14:paraId="7E0EE3F7" w14:textId="38BB65ED" w:rsidR="00F72581" w:rsidRDefault="00F72581" w:rsidP="00CA5E7A">
      <w:pPr>
        <w:pStyle w:val="Doc-text2"/>
        <w:numPr>
          <w:ilvl w:val="0"/>
          <w:numId w:val="15"/>
        </w:numPr>
      </w:pPr>
      <w:r>
        <w:t>Ericsson is fine with both options.</w:t>
      </w:r>
      <w:r w:rsidR="00B14A81">
        <w:t xml:space="preserve"> Ericsson think overhead is a corner case.</w:t>
      </w:r>
    </w:p>
    <w:p w14:paraId="3A5EF91C" w14:textId="7269FC69" w:rsidR="007517F0" w:rsidRDefault="007517F0" w:rsidP="007517F0">
      <w:pPr>
        <w:pStyle w:val="Doc-text2"/>
      </w:pPr>
    </w:p>
    <w:p w14:paraId="41EF2E24" w14:textId="3A5941CB" w:rsidR="007C5860" w:rsidRPr="00BE4802" w:rsidRDefault="009915C3" w:rsidP="007C5860">
      <w:pPr>
        <w:pStyle w:val="Agreement"/>
      </w:pPr>
      <w:ins w:id="72" w:author="Dawid Koziol" w:date="2025-05-26T14:58:00Z">
        <w:r>
          <w:t xml:space="preserve">(PDCP-1, RLC-5) </w:t>
        </w:r>
      </w:ins>
      <w:r w:rsidR="007C5860" w:rsidRPr="00BE4802">
        <w:t>Both PDCP and RLC consider Control PDU and/or retransmitted data into the shortest configured reporting threshold.</w:t>
      </w:r>
    </w:p>
    <w:p w14:paraId="67054D97" w14:textId="18B4C271" w:rsidR="00F72581" w:rsidRDefault="009915C3" w:rsidP="007C5860">
      <w:pPr>
        <w:pStyle w:val="Agreement"/>
      </w:pPr>
      <w:ins w:id="73" w:author="Dawid Koziol" w:date="2025-05-26T14:58:00Z">
        <w:r>
          <w:t xml:space="preserve">(PDCP-1, RLC-5) </w:t>
        </w:r>
      </w:ins>
      <w:r w:rsidR="007C5860" w:rsidRPr="00BE4802">
        <w:t>The value of the remaining time field in the enhanced DSR MAC CE is set to 0, if there are only control PDUs and/or retransmitted data to be reported for the shortest configured reporting threshold of the LCG.</w:t>
      </w:r>
    </w:p>
    <w:p w14:paraId="6E150130" w14:textId="4380313E" w:rsidR="00370416" w:rsidRPr="00370416" w:rsidRDefault="00B25C32" w:rsidP="00370416">
      <w:pPr>
        <w:pStyle w:val="Agreement"/>
      </w:pPr>
      <w:ins w:id="74" w:author="Dawid Koziol" w:date="2025-05-26T14:58:00Z">
        <w:r>
          <w:t xml:space="preserve">(PDCP-1, RLC-5) </w:t>
        </w:r>
      </w:ins>
      <w:r w:rsidR="00370416">
        <w:t>An understanding is that there will be no DSR with no data indication (i.e. indicating only volume of C-PDU and/or retransmissions</w:t>
      </w:r>
      <w:r w:rsidR="00942DEA">
        <w:t xml:space="preserve"> for any LCG</w:t>
      </w:r>
      <w:r w:rsidR="00370416">
        <w:t>)</w:t>
      </w:r>
    </w:p>
    <w:p w14:paraId="327E357A" w14:textId="77777777" w:rsidR="007517F0" w:rsidRPr="00063EAA" w:rsidRDefault="007517F0" w:rsidP="007517F0">
      <w:pPr>
        <w:pStyle w:val="Doc-text2"/>
      </w:pPr>
    </w:p>
    <w:p w14:paraId="4D3DC991" w14:textId="566A8CB3" w:rsidR="00056FDD" w:rsidRDefault="00056FDD" w:rsidP="00F33B13">
      <w:pPr>
        <w:pStyle w:val="Doc-text2"/>
        <w:ind w:left="0" w:firstLine="0"/>
        <w:rPr>
          <w:b/>
        </w:rPr>
      </w:pPr>
    </w:p>
    <w:p w14:paraId="50A4A4BD" w14:textId="06A11208" w:rsidR="00056FDD" w:rsidRDefault="007A36B6" w:rsidP="00F33B13">
      <w:pPr>
        <w:pStyle w:val="Doc-text2"/>
        <w:ind w:left="0" w:firstLine="0"/>
        <w:rPr>
          <w:b/>
        </w:rPr>
      </w:pPr>
      <w:r>
        <w:rPr>
          <w:b/>
        </w:rPr>
        <w:t>Threshold configuration for R19</w:t>
      </w:r>
      <w:r w:rsidR="00056FDD">
        <w:rPr>
          <w:b/>
        </w:rPr>
        <w:t xml:space="preserve"> DSR (RRC-7)</w:t>
      </w:r>
    </w:p>
    <w:p w14:paraId="42AB4F50" w14:textId="10475AB9" w:rsidR="000E1467" w:rsidRDefault="009915C3" w:rsidP="000E1467">
      <w:pPr>
        <w:pStyle w:val="Doc-title"/>
        <w:rPr>
          <w:rFonts w:eastAsiaTheme="minorEastAsia"/>
        </w:rPr>
      </w:pPr>
      <w:hyperlink r:id="rId81" w:tooltip="D:3GPPExtractsR2-2503973_xrDsrEnh.docx" w:history="1">
        <w:r w:rsidR="000E1467" w:rsidRPr="003B6A17">
          <w:rPr>
            <w:rStyle w:val="Hyperlink"/>
            <w:rFonts w:eastAsiaTheme="minorEastAsia"/>
          </w:rPr>
          <w:t>R2-2503973</w:t>
        </w:r>
      </w:hyperlink>
      <w:r w:rsidR="000E1467" w:rsidRPr="00BB07BA">
        <w:rPr>
          <w:rFonts w:eastAsiaTheme="minorEastAsia"/>
        </w:rPr>
        <w:tab/>
        <w:t>DSR enhancements for XR</w:t>
      </w:r>
      <w:r w:rsidR="000E1467" w:rsidRPr="00BB07BA">
        <w:rPr>
          <w:rFonts w:eastAsiaTheme="minorEastAsia"/>
        </w:rPr>
        <w:tab/>
        <w:t>ZTE Corporation, Sanechips</w:t>
      </w:r>
      <w:r w:rsidR="000E1467" w:rsidRPr="00BB07BA">
        <w:rPr>
          <w:rFonts w:eastAsiaTheme="minorEastAsia"/>
        </w:rPr>
        <w:tab/>
        <w:t>discussion</w:t>
      </w:r>
      <w:r w:rsidR="000E1467" w:rsidRPr="00BB07BA">
        <w:rPr>
          <w:rFonts w:eastAsiaTheme="minorEastAsia"/>
        </w:rPr>
        <w:tab/>
        <w:t>Rel-19</w:t>
      </w:r>
    </w:p>
    <w:p w14:paraId="1C70316B" w14:textId="743FFF5A" w:rsidR="00164DBA" w:rsidRDefault="00164DBA" w:rsidP="00164DBA">
      <w:pPr>
        <w:pStyle w:val="Doc-text2"/>
      </w:pPr>
      <w:r w:rsidRPr="00164DBA">
        <w:t>Proposal 4(RRC-7): New DSR MAC CE will (always) be used when at least one LCG is configured with multiple thresholds, and not define new LC-ID for the new DSR MAC CE.</w:t>
      </w:r>
    </w:p>
    <w:p w14:paraId="56341987" w14:textId="77777777" w:rsidR="00164DBA" w:rsidRPr="00164DBA" w:rsidRDefault="00164DBA" w:rsidP="00164DBA">
      <w:pPr>
        <w:pStyle w:val="Doc-text2"/>
      </w:pPr>
    </w:p>
    <w:p w14:paraId="6E22DF32" w14:textId="77777777" w:rsidR="00164DBA" w:rsidRDefault="009915C3" w:rsidP="00164DBA">
      <w:pPr>
        <w:pStyle w:val="Doc-title"/>
        <w:rPr>
          <w:rFonts w:eastAsiaTheme="minorEastAsia"/>
        </w:rPr>
      </w:pPr>
      <w:hyperlink r:id="rId82" w:tooltip="D:3GPPExtractsR2-2503510 XR DSR.docx" w:history="1">
        <w:r w:rsidR="00164DBA" w:rsidRPr="003B6A17">
          <w:rPr>
            <w:rStyle w:val="Hyperlink"/>
            <w:rFonts w:eastAsiaTheme="minorEastAsia"/>
          </w:rPr>
          <w:t>R2-2503510</w:t>
        </w:r>
      </w:hyperlink>
      <w:r w:rsidR="00164DBA" w:rsidRPr="00BB07BA">
        <w:rPr>
          <w:rFonts w:eastAsiaTheme="minorEastAsia"/>
        </w:rPr>
        <w:tab/>
        <w:t>Open issues on DSR Enhancements</w:t>
      </w:r>
      <w:r w:rsidR="00164DBA" w:rsidRPr="00BB07BA">
        <w:rPr>
          <w:rFonts w:eastAsiaTheme="minorEastAsia"/>
        </w:rPr>
        <w:tab/>
        <w:t>Sharp</w:t>
      </w:r>
      <w:r w:rsidR="00164DBA" w:rsidRPr="00BB07BA">
        <w:rPr>
          <w:rFonts w:eastAsiaTheme="minorEastAsia"/>
        </w:rPr>
        <w:tab/>
        <w:t>discussion</w:t>
      </w:r>
      <w:r w:rsidR="00164DBA" w:rsidRPr="00BB07BA">
        <w:rPr>
          <w:rFonts w:eastAsiaTheme="minorEastAsia"/>
        </w:rPr>
        <w:tab/>
        <w:t>Rel-19</w:t>
      </w:r>
      <w:r w:rsidR="00164DBA">
        <w:rPr>
          <w:rFonts w:eastAsiaTheme="minorEastAsia"/>
        </w:rPr>
        <w:tab/>
      </w:r>
      <w:r w:rsidR="00164DBA" w:rsidRPr="00BB07BA">
        <w:rPr>
          <w:rFonts w:eastAsiaTheme="minorEastAsia"/>
        </w:rPr>
        <w:t>NR_XR_Ph3-Core</w:t>
      </w:r>
    </w:p>
    <w:p w14:paraId="6C3D746D" w14:textId="05E626BB" w:rsidR="007A36B6" w:rsidRDefault="00164DBA" w:rsidP="00164DBA">
      <w:pPr>
        <w:pStyle w:val="Doc-text2"/>
      </w:pPr>
      <w:r w:rsidRPr="00164DBA">
        <w:t xml:space="preserve">Proposal </w:t>
      </w:r>
      <w:r>
        <w:t>9</w:t>
      </w:r>
      <w:r w:rsidRPr="00164DBA">
        <w:tab/>
        <w:t xml:space="preserve">If at least one LCG is configured with </w:t>
      </w:r>
      <w:proofErr w:type="spellStart"/>
      <w:r w:rsidRPr="00164DBA">
        <w:t>dsr-ReportingThresList</w:t>
      </w:r>
      <w:proofErr w:type="spellEnd"/>
      <w:r w:rsidRPr="00164DBA">
        <w:t>, any LCG configured with a triggering threshold shall be configured with at least one reporting threshold.</w:t>
      </w:r>
    </w:p>
    <w:p w14:paraId="69688037" w14:textId="690BA53B" w:rsidR="000F23DA" w:rsidRDefault="000F23DA" w:rsidP="000F23DA">
      <w:pPr>
        <w:pStyle w:val="Doc-text2"/>
        <w:ind w:left="0" w:firstLine="0"/>
      </w:pPr>
    </w:p>
    <w:p w14:paraId="5F8B7E7C" w14:textId="77777777" w:rsidR="000F23DA" w:rsidRDefault="000F23DA" w:rsidP="000F23DA">
      <w:pPr>
        <w:pStyle w:val="Doc-text2"/>
        <w:ind w:left="0" w:firstLine="0"/>
      </w:pPr>
      <w:r>
        <w:t>DISCUSSION:</w:t>
      </w:r>
    </w:p>
    <w:p w14:paraId="7ECEADCF" w14:textId="190D0150" w:rsidR="000F23DA" w:rsidRDefault="000F23DA" w:rsidP="00CA5E7A">
      <w:pPr>
        <w:pStyle w:val="Doc-text2"/>
        <w:numPr>
          <w:ilvl w:val="0"/>
          <w:numId w:val="16"/>
        </w:numPr>
      </w:pPr>
      <w:r>
        <w:t xml:space="preserve">Huawei thinks that we do not have to configure all LCGs with reporting thresholds which is aligned with ZTE’s proposal. </w:t>
      </w:r>
    </w:p>
    <w:p w14:paraId="22F81436" w14:textId="52EA9A01" w:rsidR="002D0320" w:rsidRDefault="002D0320" w:rsidP="00CA5E7A">
      <w:pPr>
        <w:pStyle w:val="Doc-text2"/>
        <w:numPr>
          <w:ilvl w:val="0"/>
          <w:numId w:val="16"/>
        </w:numPr>
      </w:pPr>
      <w:proofErr w:type="spellStart"/>
      <w:r>
        <w:t>Ofinno</w:t>
      </w:r>
      <w:proofErr w:type="spellEnd"/>
      <w:r>
        <w:t xml:space="preserve"> thinks we need to configure all LCGs with the thresholds as otherwise we need to fall back to legacy DSR.</w:t>
      </w:r>
    </w:p>
    <w:p w14:paraId="0D22F640" w14:textId="737C67BB" w:rsidR="00264CBA" w:rsidRDefault="00264CBA" w:rsidP="00CA5E7A">
      <w:pPr>
        <w:pStyle w:val="Doc-text2"/>
        <w:numPr>
          <w:ilvl w:val="0"/>
          <w:numId w:val="16"/>
        </w:numPr>
      </w:pPr>
      <w:r>
        <w:t xml:space="preserve">IDT agrees we do not have to configure multiple thresholds for all LCGs, we can use triggering threshold as reporting threshold. </w:t>
      </w:r>
      <w:r w:rsidR="000367C0">
        <w:t>IDT thinks we can use a new LCID, no need to optimize.</w:t>
      </w:r>
    </w:p>
    <w:p w14:paraId="06A474E3" w14:textId="20F95FE4" w:rsidR="00293C92" w:rsidRDefault="006B06AB" w:rsidP="00CA5E7A">
      <w:pPr>
        <w:pStyle w:val="Doc-text2"/>
        <w:numPr>
          <w:ilvl w:val="0"/>
          <w:numId w:val="16"/>
        </w:numPr>
      </w:pPr>
      <w:r>
        <w:t xml:space="preserve">Nokia </w:t>
      </w:r>
      <w:r w:rsidR="00297628">
        <w:t xml:space="preserve">also thinks we do not have to configure reporting thresholds for all LCGs. This means we will use R18 way of data calculation </w:t>
      </w:r>
      <w:r w:rsidR="00AD6B30">
        <w:t xml:space="preserve">for these LCGs </w:t>
      </w:r>
      <w:r w:rsidR="00297628">
        <w:t>but still use new DSR fo</w:t>
      </w:r>
      <w:r w:rsidR="00AD6B30">
        <w:t>r</w:t>
      </w:r>
      <w:r w:rsidR="00297628">
        <w:t>mat.</w:t>
      </w:r>
    </w:p>
    <w:p w14:paraId="19E07862" w14:textId="7DFD6A28" w:rsidR="004856F1" w:rsidRDefault="004856F1" w:rsidP="00CA5E7A">
      <w:pPr>
        <w:pStyle w:val="Doc-text2"/>
        <w:numPr>
          <w:ilvl w:val="0"/>
          <w:numId w:val="16"/>
        </w:numPr>
      </w:pPr>
      <w:r>
        <w:t>LGE thinks we should not consider triggering threshold as reporting threshold.</w:t>
      </w:r>
      <w:r w:rsidR="003C1C57">
        <w:t xml:space="preserve"> </w:t>
      </w:r>
      <w:proofErr w:type="gramStart"/>
      <w:r w:rsidR="003C1C57">
        <w:t>What  Nokia</w:t>
      </w:r>
      <w:proofErr w:type="gramEnd"/>
      <w:r w:rsidR="003C1C57">
        <w:t xml:space="preserve"> suggest is possible but may complicate MAC specs.</w:t>
      </w:r>
    </w:p>
    <w:p w14:paraId="7DDE8C7E" w14:textId="5EF81575" w:rsidR="000E5476" w:rsidRDefault="000E5476" w:rsidP="00CA5E7A">
      <w:pPr>
        <w:pStyle w:val="Doc-text2"/>
        <w:numPr>
          <w:ilvl w:val="0"/>
          <w:numId w:val="16"/>
        </w:numPr>
      </w:pPr>
      <w:r>
        <w:t>Nokia thinks there is no impact to MAC or PDCP.</w:t>
      </w:r>
    </w:p>
    <w:p w14:paraId="6E5C1F37" w14:textId="1DD7C0F9" w:rsidR="00FF7DEE" w:rsidRDefault="00FF7DEE" w:rsidP="00CA5E7A">
      <w:pPr>
        <w:pStyle w:val="Doc-text2"/>
        <w:numPr>
          <w:ilvl w:val="0"/>
          <w:numId w:val="16"/>
        </w:numPr>
      </w:pPr>
      <w:r>
        <w:t xml:space="preserve">QCM thinks it’s cleaner if we separate triggering and reporting thresholds. </w:t>
      </w:r>
    </w:p>
    <w:p w14:paraId="7912D011" w14:textId="43953DB3" w:rsidR="003F661C" w:rsidRDefault="003F661C" w:rsidP="00CA5E7A">
      <w:pPr>
        <w:pStyle w:val="Doc-text2"/>
        <w:numPr>
          <w:ilvl w:val="0"/>
          <w:numId w:val="16"/>
        </w:numPr>
      </w:pPr>
      <w:r>
        <w:lastRenderedPageBreak/>
        <w:t>Samsung think from signalling point of view it makes no sense to configure multiple thresholds with the same value. No need to reuse LCID as proposed by ZTE.</w:t>
      </w:r>
    </w:p>
    <w:p w14:paraId="4F6CD185" w14:textId="232FFC1B" w:rsidR="003F661C" w:rsidRDefault="003F661C" w:rsidP="00CA5E7A">
      <w:pPr>
        <w:pStyle w:val="Doc-text2"/>
        <w:numPr>
          <w:ilvl w:val="0"/>
          <w:numId w:val="16"/>
        </w:numPr>
      </w:pPr>
      <w:r>
        <w:t>Sharp thinks that this is just RRC signalling.</w:t>
      </w:r>
    </w:p>
    <w:p w14:paraId="02E75CD2" w14:textId="7CA7DA55" w:rsidR="00EA1148" w:rsidRDefault="00EA1148" w:rsidP="00CA5E7A">
      <w:pPr>
        <w:pStyle w:val="Doc-text2"/>
        <w:numPr>
          <w:ilvl w:val="0"/>
          <w:numId w:val="16"/>
        </w:numPr>
      </w:pPr>
      <w:proofErr w:type="spellStart"/>
      <w:r>
        <w:t>Ofinno</w:t>
      </w:r>
      <w:proofErr w:type="spellEnd"/>
      <w:r>
        <w:t xml:space="preserve"> think it is simpler to configure them separately.</w:t>
      </w:r>
    </w:p>
    <w:p w14:paraId="4E6FF4C6" w14:textId="62B6A49A" w:rsidR="0051785E" w:rsidRDefault="0051785E" w:rsidP="00CA5E7A">
      <w:pPr>
        <w:pStyle w:val="Doc-text2"/>
        <w:numPr>
          <w:ilvl w:val="0"/>
          <w:numId w:val="16"/>
        </w:numPr>
      </w:pPr>
      <w:r>
        <w:t>Fujitsu also prefers to have a principle that we always have reporting thresholds for all LCGs when we use R19 DSR.</w:t>
      </w:r>
    </w:p>
    <w:p w14:paraId="13D59F3C" w14:textId="1C5B7939" w:rsidR="00BB0C2A" w:rsidRDefault="00BB0C2A" w:rsidP="00CA5E7A">
      <w:pPr>
        <w:pStyle w:val="Doc-text2"/>
        <w:numPr>
          <w:ilvl w:val="0"/>
          <w:numId w:val="16"/>
        </w:numPr>
      </w:pPr>
      <w:r>
        <w:t>Nokia thinks that intention was always to only configure reporting thresholds when they are different from triggering thresholds, otherwise we could agree that we always configure multiple.</w:t>
      </w:r>
    </w:p>
    <w:p w14:paraId="14BDFAC0" w14:textId="6AB97CD2" w:rsidR="0076501B" w:rsidRDefault="007D5BD8" w:rsidP="005806C7">
      <w:pPr>
        <w:pStyle w:val="Agreement"/>
      </w:pPr>
      <w:r>
        <w:t xml:space="preserve">(RRC-7) </w:t>
      </w:r>
      <w:r w:rsidR="0076501B" w:rsidRPr="0076501B">
        <w:t xml:space="preserve">If at least one LCG is configured with </w:t>
      </w:r>
      <w:proofErr w:type="spellStart"/>
      <w:r w:rsidR="0076501B" w:rsidRPr="0076501B">
        <w:t>dsr-ReportingThresList</w:t>
      </w:r>
      <w:proofErr w:type="spellEnd"/>
      <w:r w:rsidR="0076501B" w:rsidRPr="0076501B">
        <w:t>, any LCG configured with a triggering threshold shall be configured with at least one reporting threshold.</w:t>
      </w:r>
    </w:p>
    <w:p w14:paraId="3D58F362" w14:textId="7E04C456" w:rsidR="005806C7" w:rsidRPr="005806C7" w:rsidRDefault="005806C7" w:rsidP="005806C7">
      <w:pPr>
        <w:pStyle w:val="Agreement"/>
      </w:pPr>
      <w:r>
        <w:t>New LCID is used for R19 DSR</w:t>
      </w:r>
    </w:p>
    <w:p w14:paraId="386B88C9" w14:textId="55E89716" w:rsidR="003D301F" w:rsidRDefault="003D301F" w:rsidP="00F33B13">
      <w:pPr>
        <w:pStyle w:val="Doc-text2"/>
        <w:ind w:left="0" w:firstLine="0"/>
        <w:rPr>
          <w:b/>
        </w:rPr>
      </w:pPr>
    </w:p>
    <w:p w14:paraId="56F91A9B" w14:textId="41F5FA90" w:rsidR="003D301F" w:rsidRDefault="003D301F" w:rsidP="00F33B13">
      <w:pPr>
        <w:pStyle w:val="Doc-text2"/>
        <w:ind w:left="0" w:firstLine="0"/>
        <w:rPr>
          <w:b/>
        </w:rPr>
      </w:pPr>
      <w:r w:rsidRPr="003D301F">
        <w:rPr>
          <w:b/>
        </w:rPr>
        <w:t>DSR cancel</w:t>
      </w:r>
      <w:r w:rsidR="0012096D">
        <w:rPr>
          <w:b/>
        </w:rPr>
        <w:t>l</w:t>
      </w:r>
      <w:r w:rsidRPr="003D301F">
        <w:rPr>
          <w:b/>
        </w:rPr>
        <w:t>ation in DC configuration</w:t>
      </w:r>
      <w:r w:rsidR="002A4FA2">
        <w:rPr>
          <w:b/>
        </w:rPr>
        <w:t xml:space="preserve"> (MAC-03)</w:t>
      </w:r>
    </w:p>
    <w:p w14:paraId="65BC72BB" w14:textId="66CF03D3" w:rsidR="000F5EAF" w:rsidRDefault="009915C3" w:rsidP="000F5EAF">
      <w:pPr>
        <w:pStyle w:val="Doc-title"/>
        <w:rPr>
          <w:rFonts w:eastAsiaTheme="minorEastAsia"/>
        </w:rPr>
      </w:pPr>
      <w:hyperlink r:id="rId83" w:tooltip="D:3GPPExtractsR2-2503366 Discussion on DSR enhancements.docx" w:history="1">
        <w:r w:rsidR="000F5EAF" w:rsidRPr="003B6A17">
          <w:rPr>
            <w:rStyle w:val="Hyperlink"/>
            <w:rFonts w:eastAsiaTheme="minorEastAsia"/>
          </w:rPr>
          <w:t>R2-2503366</w:t>
        </w:r>
      </w:hyperlink>
      <w:r w:rsidR="000F5EAF" w:rsidRPr="00BB07BA">
        <w:rPr>
          <w:rFonts w:eastAsiaTheme="minorEastAsia"/>
        </w:rPr>
        <w:tab/>
        <w:t>Discussion on DSR enhancements</w:t>
      </w:r>
      <w:r w:rsidR="000F5EAF" w:rsidRPr="00BB07BA">
        <w:rPr>
          <w:rFonts w:eastAsiaTheme="minorEastAsia"/>
        </w:rPr>
        <w:tab/>
        <w:t>Qualcomm Incorporated</w:t>
      </w:r>
      <w:r w:rsidR="000F5EAF" w:rsidRPr="00BB07BA">
        <w:rPr>
          <w:rFonts w:eastAsiaTheme="minorEastAsia"/>
        </w:rPr>
        <w:tab/>
        <w:t>discussion</w:t>
      </w:r>
      <w:r w:rsidR="000F5EAF" w:rsidRPr="00BB07BA">
        <w:rPr>
          <w:rFonts w:eastAsiaTheme="minorEastAsia"/>
        </w:rPr>
        <w:tab/>
        <w:t>Rel-19</w:t>
      </w:r>
      <w:r w:rsidR="000F5EAF">
        <w:rPr>
          <w:rFonts w:eastAsiaTheme="minorEastAsia"/>
        </w:rPr>
        <w:tab/>
      </w:r>
      <w:r w:rsidR="000F5EAF" w:rsidRPr="00BB07BA">
        <w:rPr>
          <w:rFonts w:eastAsiaTheme="minorEastAsia"/>
        </w:rPr>
        <w:t>NR_XR_Ph3-Core</w:t>
      </w:r>
    </w:p>
    <w:p w14:paraId="2871A516" w14:textId="77777777" w:rsidR="000F5EAF" w:rsidRDefault="000F5EAF" w:rsidP="000F5EAF">
      <w:pPr>
        <w:pStyle w:val="Doc-text2"/>
      </w:pPr>
      <w:r>
        <w:t xml:space="preserve">Observation 1. </w:t>
      </w:r>
      <w:r>
        <w:tab/>
        <w:t xml:space="preserve">In DC, no enhancements are needed when a pending DSR is </w:t>
      </w:r>
      <w:proofErr w:type="spellStart"/>
      <w:r>
        <w:t>canceled</w:t>
      </w:r>
      <w:proofErr w:type="spellEnd"/>
      <w:r>
        <w:t xml:space="preserve"> because all its associated PDCP SDUs have been discarded or included in a MAC PDU.</w:t>
      </w:r>
    </w:p>
    <w:p w14:paraId="2AD6FA49" w14:textId="77777777" w:rsidR="000F5EAF" w:rsidRDefault="000F5EAF" w:rsidP="000F5EAF">
      <w:pPr>
        <w:pStyle w:val="Doc-text2"/>
      </w:pPr>
      <w:r>
        <w:t>Proposal 2.</w:t>
      </w:r>
      <w:r>
        <w:tab/>
        <w:t xml:space="preserve">[MAC-03] For Rel-19, define an optional UE capability, which is per band combination, for the support of </w:t>
      </w:r>
      <w:proofErr w:type="spellStart"/>
      <w:r>
        <w:t>canceling</w:t>
      </w:r>
      <w:proofErr w:type="spellEnd"/>
      <w:r>
        <w:t xml:space="preserve"> pending DSRs in both MAC entities when an associated DSR MAC CE is sent in one of the MAC entities.  </w:t>
      </w:r>
    </w:p>
    <w:p w14:paraId="2ED2963C" w14:textId="57B022C5" w:rsidR="000F5EAF" w:rsidRDefault="000F5EAF" w:rsidP="000F5EAF">
      <w:pPr>
        <w:pStyle w:val="Doc-text2"/>
      </w:pPr>
      <w:r>
        <w:t>Proposal 3.</w:t>
      </w:r>
      <w:r>
        <w:tab/>
        <w:t>[MAC-03] For UEs that support the capability defined in Proposal 1, network configures UE whether it shall cancel pending DSRs in both MAC entities when an associated DSR MAC CE is sent in one of the MAC entities.</w:t>
      </w:r>
    </w:p>
    <w:p w14:paraId="1B32B882" w14:textId="0E3A92BB" w:rsidR="000F5EAF" w:rsidRPr="000F5EAF" w:rsidRDefault="000F5EAF" w:rsidP="000F5EAF">
      <w:pPr>
        <w:pStyle w:val="Doc-text2"/>
      </w:pPr>
    </w:p>
    <w:p w14:paraId="1BCC651E" w14:textId="77777777" w:rsidR="000F5EAF" w:rsidRDefault="009915C3" w:rsidP="000F5EAF">
      <w:pPr>
        <w:pStyle w:val="Doc-title"/>
        <w:rPr>
          <w:rFonts w:eastAsiaTheme="minorEastAsia"/>
        </w:rPr>
      </w:pPr>
      <w:hyperlink r:id="rId84" w:tooltip="D:3GPPExtractsR2-2503476 Remaining issues on DSR enhancement for XR.docx" w:history="1">
        <w:r w:rsidR="000F5EAF" w:rsidRPr="003B6A17">
          <w:rPr>
            <w:rStyle w:val="Hyperlink"/>
            <w:rFonts w:eastAsiaTheme="minorEastAsia"/>
          </w:rPr>
          <w:t>R2-2503476</w:t>
        </w:r>
      </w:hyperlink>
      <w:r w:rsidR="000F5EAF" w:rsidRPr="00BB07BA">
        <w:rPr>
          <w:rFonts w:eastAsiaTheme="minorEastAsia"/>
        </w:rPr>
        <w:tab/>
        <w:t>Remaining issues on DSR enhancement for XR</w:t>
      </w:r>
      <w:r w:rsidR="000F5EAF" w:rsidRPr="00BB07BA">
        <w:rPr>
          <w:rFonts w:eastAsiaTheme="minorEastAsia"/>
        </w:rPr>
        <w:tab/>
        <w:t>LG Electronics Inc.</w:t>
      </w:r>
      <w:r w:rsidR="000F5EAF" w:rsidRPr="00BB07BA">
        <w:rPr>
          <w:rFonts w:eastAsiaTheme="minorEastAsia"/>
        </w:rPr>
        <w:tab/>
        <w:t>discussion</w:t>
      </w:r>
      <w:r w:rsidR="000F5EAF" w:rsidRPr="00BB07BA">
        <w:rPr>
          <w:rFonts w:eastAsiaTheme="minorEastAsia"/>
        </w:rPr>
        <w:tab/>
        <w:t>Rel-19</w:t>
      </w:r>
      <w:r w:rsidR="000F5EAF">
        <w:rPr>
          <w:rFonts w:eastAsiaTheme="minorEastAsia"/>
        </w:rPr>
        <w:tab/>
      </w:r>
      <w:r w:rsidR="000F5EAF" w:rsidRPr="00BB07BA">
        <w:rPr>
          <w:rFonts w:eastAsiaTheme="minorEastAsia"/>
        </w:rPr>
        <w:t>NR_XR_Ph3-Core</w:t>
      </w:r>
    </w:p>
    <w:p w14:paraId="2326728C" w14:textId="77777777" w:rsidR="000F5EAF" w:rsidRPr="000F5EAF" w:rsidRDefault="000F5EAF" w:rsidP="000F5EAF">
      <w:pPr>
        <w:pStyle w:val="Doc-text2"/>
      </w:pPr>
      <w:r w:rsidRPr="000F5EAF">
        <w:t>Proposal 5. For DC case, no further enhancements on DSR due to transmission of DSR MAC CE in the other MAC entity and this DSR MAC CE with the delay information of all the PDCP SDUs associated with the DSR.</w:t>
      </w:r>
    </w:p>
    <w:p w14:paraId="0141D72D" w14:textId="7C831375" w:rsidR="003D301F" w:rsidRDefault="000F5EAF" w:rsidP="000F5EAF">
      <w:pPr>
        <w:pStyle w:val="Doc-text2"/>
      </w:pPr>
      <w:r w:rsidRPr="000F5EAF">
        <w:t>Proposal 6. For Rel-19, cancel the DSR when a MAC PDU is transmitted in any MAC entity and this MAC PDU includes all the PDCP SDUs associated with the DSR.</w:t>
      </w:r>
    </w:p>
    <w:p w14:paraId="351352EA" w14:textId="4160BA8B" w:rsidR="0060005E" w:rsidRDefault="0060005E" w:rsidP="0060005E">
      <w:pPr>
        <w:pStyle w:val="Doc-text2"/>
        <w:ind w:left="0" w:firstLine="0"/>
      </w:pPr>
    </w:p>
    <w:p w14:paraId="36E130AD" w14:textId="15BF7464" w:rsidR="0060005E" w:rsidRDefault="0060005E" w:rsidP="0060005E">
      <w:pPr>
        <w:pStyle w:val="Doc-text2"/>
        <w:ind w:left="0" w:firstLine="0"/>
      </w:pPr>
      <w:r>
        <w:t>DISCUSSION:</w:t>
      </w:r>
    </w:p>
    <w:p w14:paraId="6CE0E51C" w14:textId="0730C9A7" w:rsidR="0060005E" w:rsidRDefault="004246CB" w:rsidP="00CA5E7A">
      <w:pPr>
        <w:pStyle w:val="Doc-text2"/>
        <w:numPr>
          <w:ilvl w:val="0"/>
          <w:numId w:val="16"/>
        </w:numPr>
      </w:pPr>
      <w:r>
        <w:t xml:space="preserve">Xiaomi </w:t>
      </w:r>
      <w:r w:rsidR="000A7F97">
        <w:t xml:space="preserve">thinks that P6 from LG is not needed, i.e. for case of MAC PDU being transmitted does not have to be addressed. </w:t>
      </w:r>
      <w:proofErr w:type="gramStart"/>
      <w:r w:rsidR="000A7F97">
        <w:t>Also</w:t>
      </w:r>
      <w:proofErr w:type="gramEnd"/>
      <w:r w:rsidR="000A7F97">
        <w:t xml:space="preserve"> does not see big issue for the case mentioned by QCM.</w:t>
      </w:r>
    </w:p>
    <w:p w14:paraId="75B4C429" w14:textId="5B5CC127" w:rsidR="000F132E" w:rsidRDefault="000F132E" w:rsidP="00CA5E7A">
      <w:pPr>
        <w:pStyle w:val="Doc-text2"/>
        <w:numPr>
          <w:ilvl w:val="0"/>
          <w:numId w:val="16"/>
        </w:numPr>
      </w:pPr>
      <w:r>
        <w:t>Nokia supports LG’s proposals. For case in P5, this can be controlled by data split threshold.</w:t>
      </w:r>
      <w:r w:rsidR="00F2292A">
        <w:t xml:space="preserve"> Nokia thinks clarification is needed for the other case, as mentioned by LG in P6. </w:t>
      </w:r>
    </w:p>
    <w:p w14:paraId="106ADC59" w14:textId="0ACBE229" w:rsidR="0046307D" w:rsidRDefault="0046307D" w:rsidP="00CA5E7A">
      <w:pPr>
        <w:pStyle w:val="Doc-text2"/>
        <w:numPr>
          <w:ilvl w:val="0"/>
          <w:numId w:val="16"/>
        </w:numPr>
      </w:pPr>
      <w:r>
        <w:t>Huawei thinks that MAC entities handle their own procedures.</w:t>
      </w:r>
    </w:p>
    <w:p w14:paraId="4AAFFD9C" w14:textId="6D80F749" w:rsidR="0046307D" w:rsidRDefault="0046307D" w:rsidP="00CA5E7A">
      <w:pPr>
        <w:pStyle w:val="Doc-text2"/>
        <w:numPr>
          <w:ilvl w:val="0"/>
          <w:numId w:val="16"/>
        </w:numPr>
      </w:pPr>
      <w:r>
        <w:t xml:space="preserve">Samsung prefers not to </w:t>
      </w:r>
      <w:proofErr w:type="gramStart"/>
      <w:r>
        <w:t>optimize,</w:t>
      </w:r>
      <w:proofErr w:type="gramEnd"/>
      <w:r>
        <w:t xml:space="preserve"> LG’s approach makes more sense. </w:t>
      </w:r>
    </w:p>
    <w:p w14:paraId="079B988B" w14:textId="099E5ADD" w:rsidR="00194FEB" w:rsidRDefault="00194FEB" w:rsidP="00CA5E7A">
      <w:pPr>
        <w:pStyle w:val="Doc-text2"/>
        <w:numPr>
          <w:ilvl w:val="0"/>
          <w:numId w:val="16"/>
        </w:numPr>
      </w:pPr>
      <w:r>
        <w:t>LGE thinks there were different views on whether P6 is already in current specs, hence they propose to clarify.</w:t>
      </w:r>
    </w:p>
    <w:p w14:paraId="1B107AD9" w14:textId="1CF6EB31" w:rsidR="00DE1263" w:rsidRDefault="00DE1263" w:rsidP="00CA5E7A">
      <w:pPr>
        <w:pStyle w:val="Doc-text2"/>
        <w:numPr>
          <w:ilvl w:val="0"/>
          <w:numId w:val="16"/>
        </w:numPr>
      </w:pPr>
      <w:r>
        <w:t>QCM th</w:t>
      </w:r>
      <w:r w:rsidR="00832331">
        <w:t>i</w:t>
      </w:r>
      <w:r>
        <w:t>nks that coordination between MAC entities is not possible. But MAC entity can see that the data volume is zero and it can cancel.</w:t>
      </w:r>
      <w:r w:rsidR="001D6F7A">
        <w:t xml:space="preserve"> Xiaomi</w:t>
      </w:r>
      <w:r w:rsidR="00030007">
        <w:t>, Ericsson</w:t>
      </w:r>
      <w:r w:rsidR="001D6F7A">
        <w:t xml:space="preserve"> agrees.</w:t>
      </w:r>
    </w:p>
    <w:p w14:paraId="47A98985" w14:textId="77777777" w:rsidR="00954061" w:rsidRDefault="00954061" w:rsidP="00CA5E7A">
      <w:pPr>
        <w:pStyle w:val="Doc-text2"/>
        <w:numPr>
          <w:ilvl w:val="0"/>
          <w:numId w:val="16"/>
        </w:numPr>
      </w:pPr>
    </w:p>
    <w:p w14:paraId="5DC6883E" w14:textId="24659C66" w:rsidR="0046307D" w:rsidRDefault="0046307D" w:rsidP="0046307D">
      <w:pPr>
        <w:pStyle w:val="Doc-text2"/>
      </w:pPr>
    </w:p>
    <w:p w14:paraId="3043ACCF" w14:textId="35DC9A4A" w:rsidR="0046307D" w:rsidRDefault="007D5BD8" w:rsidP="0046307D">
      <w:pPr>
        <w:pStyle w:val="Agreement"/>
      </w:pPr>
      <w:r>
        <w:t xml:space="preserve">(MAC-03) </w:t>
      </w:r>
      <w:r w:rsidR="0046307D" w:rsidRPr="000F5EAF">
        <w:t>For DC case, no further enhancements on DSR due to transmission of DSR MAC CE in the other MAC entity and this DSR MAC CE with the delay information of all the PDCP SDUs associated with the DSR.</w:t>
      </w:r>
    </w:p>
    <w:p w14:paraId="7CECA9F6" w14:textId="7BFAE606" w:rsidR="00030007" w:rsidRDefault="007D5BD8" w:rsidP="00030007">
      <w:pPr>
        <w:pStyle w:val="Agreement"/>
      </w:pPr>
      <w:r>
        <w:t xml:space="preserve">(MAC-03) </w:t>
      </w:r>
      <w:r w:rsidR="00030007">
        <w:t>In DC, no enhancements are needed when a pending DSR is cancel</w:t>
      </w:r>
      <w:r w:rsidR="00954061">
        <w:t>l</w:t>
      </w:r>
      <w:r w:rsidR="00030007">
        <w:t>ed because all its associated PDCP SDUs have been discarded or included in a MAC PDU.</w:t>
      </w:r>
    </w:p>
    <w:p w14:paraId="63576B8A" w14:textId="37BF10E8" w:rsidR="00954061" w:rsidRPr="00954061" w:rsidRDefault="00C96E2D" w:rsidP="00954061">
      <w:pPr>
        <w:pStyle w:val="Agreement"/>
      </w:pPr>
      <w:r>
        <w:t xml:space="preserve">(MAC-03) </w:t>
      </w:r>
      <w:r w:rsidR="00954061">
        <w:t xml:space="preserve">An understanding is that if MAC PDU is sent in one MAC entity, then the other MAC entity will see that there is </w:t>
      </w:r>
      <w:r w:rsidR="00B831E3">
        <w:t xml:space="preserve">no PDCP SDU associated with </w:t>
      </w:r>
      <w:r w:rsidR="00954061">
        <w:t>DSR and will cancel the DSR.</w:t>
      </w:r>
    </w:p>
    <w:p w14:paraId="2772EE62" w14:textId="1CC74562" w:rsidR="0046307D" w:rsidRDefault="0046307D" w:rsidP="0046307D">
      <w:pPr>
        <w:pStyle w:val="Doc-text2"/>
        <w:rPr>
          <w:ins w:id="75" w:author="Dawid Koziol" w:date="2025-05-26T14:59:00Z"/>
        </w:rPr>
      </w:pPr>
    </w:p>
    <w:tbl>
      <w:tblPr>
        <w:tblStyle w:val="TableGrid"/>
        <w:tblW w:w="0" w:type="auto"/>
        <w:tblInd w:w="1622" w:type="dxa"/>
        <w:tblLook w:val="04A0" w:firstRow="1" w:lastRow="0" w:firstColumn="1" w:lastColumn="0" w:noHBand="0" w:noVBand="1"/>
      </w:tblPr>
      <w:tblGrid>
        <w:gridCol w:w="8572"/>
      </w:tblGrid>
      <w:tr w:rsidR="00DA30D8" w14:paraId="044EF36A" w14:textId="77777777" w:rsidTr="00DA30D8">
        <w:trPr>
          <w:ins w:id="76" w:author="Dawid Koziol" w:date="2025-05-26T14:59:00Z"/>
        </w:trPr>
        <w:tc>
          <w:tcPr>
            <w:tcW w:w="10194" w:type="dxa"/>
          </w:tcPr>
          <w:p w14:paraId="74BEB4EF" w14:textId="77777777" w:rsidR="00DA30D8" w:rsidRDefault="00DA30D8" w:rsidP="0046307D">
            <w:pPr>
              <w:pStyle w:val="Doc-text2"/>
              <w:ind w:left="0" w:firstLine="0"/>
              <w:rPr>
                <w:ins w:id="77" w:author="Dawid Koziol" w:date="2025-05-26T14:59:00Z"/>
                <w:b/>
              </w:rPr>
            </w:pPr>
            <w:ins w:id="78" w:author="Dawid Koziol" w:date="2025-05-26T14:59:00Z">
              <w:r w:rsidRPr="00DA30D8">
                <w:rPr>
                  <w:b/>
                </w:rPr>
                <w:t>Agreements for DSR enhancements</w:t>
              </w:r>
            </w:ins>
          </w:p>
          <w:p w14:paraId="4BC79AF7" w14:textId="2F864D82" w:rsidR="00DA30D8" w:rsidRDefault="00DA30D8" w:rsidP="00CA5E7A">
            <w:pPr>
              <w:pStyle w:val="Doc-text2"/>
              <w:numPr>
                <w:ilvl w:val="0"/>
                <w:numId w:val="29"/>
              </w:numPr>
              <w:rPr>
                <w:ins w:id="79" w:author="Dawid Koziol" w:date="2025-05-26T14:59:00Z"/>
              </w:rPr>
            </w:pPr>
            <w:ins w:id="80" w:author="Dawid Koziol" w:date="2025-05-26T14:59:00Z">
              <w:r>
                <w:t>(PDCP-1, RLC-5) Both PDCP and RLC consider Control PDU and/or retransmitted data into the shortest configured reporting threshold.</w:t>
              </w:r>
            </w:ins>
          </w:p>
          <w:p w14:paraId="4390D9C3" w14:textId="2C6FD715" w:rsidR="00DA30D8" w:rsidRDefault="00DA30D8" w:rsidP="00CA5E7A">
            <w:pPr>
              <w:pStyle w:val="Doc-text2"/>
              <w:numPr>
                <w:ilvl w:val="0"/>
                <w:numId w:val="29"/>
              </w:numPr>
              <w:rPr>
                <w:ins w:id="81" w:author="Dawid Koziol" w:date="2025-05-26T14:59:00Z"/>
              </w:rPr>
            </w:pPr>
            <w:ins w:id="82" w:author="Dawid Koziol" w:date="2025-05-26T14:59:00Z">
              <w:r>
                <w:lastRenderedPageBreak/>
                <w:t>(PDCP-1, RLC-5) The value of the remaining time field in the enhanced DSR MAC CE is set to 0, if there are only control PDUs and/or retransmitted data to be reported for the shortest configured reporting threshold of the LCG.</w:t>
              </w:r>
            </w:ins>
          </w:p>
          <w:p w14:paraId="26FED420" w14:textId="2C7334DD" w:rsidR="00DA30D8" w:rsidRDefault="00DA30D8" w:rsidP="00CA5E7A">
            <w:pPr>
              <w:pStyle w:val="Doc-text2"/>
              <w:numPr>
                <w:ilvl w:val="0"/>
                <w:numId w:val="29"/>
              </w:numPr>
              <w:rPr>
                <w:ins w:id="83" w:author="Dawid Koziol" w:date="2025-05-26T14:59:00Z"/>
              </w:rPr>
            </w:pPr>
            <w:ins w:id="84" w:author="Dawid Koziol" w:date="2025-05-26T14:59:00Z">
              <w:r>
                <w:t>(PDCP-1, RLC-5) An understanding is that there will be no DSR with no data indication (i.e. indicating only volume of C-PDU and/or retransmissions for any LCG)</w:t>
              </w:r>
            </w:ins>
          </w:p>
          <w:p w14:paraId="191C91A4" w14:textId="0D022E16" w:rsidR="00DA30D8" w:rsidRDefault="00DA30D8" w:rsidP="00CA5E7A">
            <w:pPr>
              <w:pStyle w:val="Doc-text2"/>
              <w:numPr>
                <w:ilvl w:val="0"/>
                <w:numId w:val="29"/>
              </w:numPr>
              <w:rPr>
                <w:ins w:id="85" w:author="Dawid Koziol" w:date="2025-05-26T14:59:00Z"/>
              </w:rPr>
            </w:pPr>
            <w:ins w:id="86" w:author="Dawid Koziol" w:date="2025-05-26T14:59:00Z">
              <w:r>
                <w:t xml:space="preserve">(RRC-7) If at least one LCG is configured with </w:t>
              </w:r>
              <w:proofErr w:type="spellStart"/>
              <w:r>
                <w:t>dsr-ReportingThresList</w:t>
              </w:r>
              <w:proofErr w:type="spellEnd"/>
              <w:r>
                <w:t>, any LCG configured with a triggering threshold shall be configured with at least one reporting threshold.</w:t>
              </w:r>
            </w:ins>
          </w:p>
          <w:p w14:paraId="780BF506" w14:textId="743DF0B8" w:rsidR="00DA30D8" w:rsidRDefault="00DA30D8" w:rsidP="00CA5E7A">
            <w:pPr>
              <w:pStyle w:val="Doc-text2"/>
              <w:numPr>
                <w:ilvl w:val="0"/>
                <w:numId w:val="29"/>
              </w:numPr>
              <w:rPr>
                <w:ins w:id="87" w:author="Dawid Koziol" w:date="2025-05-26T14:59:00Z"/>
              </w:rPr>
            </w:pPr>
            <w:ins w:id="88" w:author="Dawid Koziol" w:date="2025-05-26T14:59:00Z">
              <w:r>
                <w:t>New LCID is used for R19 DSR</w:t>
              </w:r>
            </w:ins>
          </w:p>
          <w:p w14:paraId="7DC3ED13" w14:textId="0D9A933F" w:rsidR="00DA30D8" w:rsidRDefault="00DA30D8" w:rsidP="00CA5E7A">
            <w:pPr>
              <w:pStyle w:val="Doc-text2"/>
              <w:numPr>
                <w:ilvl w:val="0"/>
                <w:numId w:val="29"/>
              </w:numPr>
              <w:rPr>
                <w:ins w:id="89" w:author="Dawid Koziol" w:date="2025-05-26T14:59:00Z"/>
              </w:rPr>
            </w:pPr>
            <w:ins w:id="90" w:author="Dawid Koziol" w:date="2025-05-26T14:59:00Z">
              <w:r>
                <w:t>(MAC-03) For DC case, no further enhancements on DSR due to transmission of DSR MAC CE in the other MAC entity and this DSR MAC CE with the delay information of all the PDCP SDUs associated with the DSR.</w:t>
              </w:r>
            </w:ins>
          </w:p>
          <w:p w14:paraId="606AE285" w14:textId="33E3F1A9" w:rsidR="00DA30D8" w:rsidRDefault="00DA30D8" w:rsidP="00CA5E7A">
            <w:pPr>
              <w:pStyle w:val="Doc-text2"/>
              <w:numPr>
                <w:ilvl w:val="0"/>
                <w:numId w:val="29"/>
              </w:numPr>
              <w:rPr>
                <w:ins w:id="91" w:author="Dawid Koziol" w:date="2025-05-26T14:59:00Z"/>
              </w:rPr>
            </w:pPr>
            <w:ins w:id="92" w:author="Dawid Koziol" w:date="2025-05-26T14:59:00Z">
              <w:r>
                <w:t>(MAC-03) In DC, no enhancements are needed when a pending DSR is cancelled because all its associated PDCP SDUs have been discarded or included in a MAC PDU.</w:t>
              </w:r>
            </w:ins>
          </w:p>
          <w:p w14:paraId="036CE9B8" w14:textId="745FD151" w:rsidR="00DA30D8" w:rsidRPr="00DA30D8" w:rsidRDefault="00DA30D8" w:rsidP="00CA5E7A">
            <w:pPr>
              <w:pStyle w:val="Doc-text2"/>
              <w:numPr>
                <w:ilvl w:val="0"/>
                <w:numId w:val="29"/>
              </w:numPr>
              <w:rPr>
                <w:ins w:id="93" w:author="Dawid Koziol" w:date="2025-05-26T14:59:00Z"/>
              </w:rPr>
            </w:pPr>
            <w:ins w:id="94" w:author="Dawid Koziol" w:date="2025-05-26T14:59:00Z">
              <w:r>
                <w:t>(MAC-03) An understanding is that if MAC PDU is sent in one MAC entity, then the other MAC entity will see that there is no PDCP SDU associated with DSR and will cancel the DSR.</w:t>
              </w:r>
            </w:ins>
          </w:p>
        </w:tc>
      </w:tr>
    </w:tbl>
    <w:p w14:paraId="23BD8277" w14:textId="77777777" w:rsidR="00DA30D8" w:rsidRPr="000F5EAF" w:rsidRDefault="00DA30D8" w:rsidP="0046307D">
      <w:pPr>
        <w:pStyle w:val="Doc-text2"/>
      </w:pPr>
    </w:p>
    <w:p w14:paraId="6967F959" w14:textId="54D5B415" w:rsidR="00C003F5" w:rsidRDefault="00C003F5" w:rsidP="00C003F5">
      <w:pPr>
        <w:pStyle w:val="Doc-text2"/>
        <w:ind w:left="0" w:firstLine="0"/>
        <w:rPr>
          <w:noProof/>
        </w:rPr>
      </w:pPr>
    </w:p>
    <w:p w14:paraId="7D1508A9" w14:textId="77777777" w:rsidR="00C003F5" w:rsidRDefault="00C003F5" w:rsidP="00C003F5">
      <w:pPr>
        <w:pStyle w:val="Doc-text2"/>
        <w:ind w:left="0" w:firstLine="0"/>
        <w:rPr>
          <w:b/>
        </w:rPr>
      </w:pPr>
      <w:r>
        <w:rPr>
          <w:b/>
        </w:rPr>
        <w:t>Capability dependency (Capability-1)</w:t>
      </w:r>
    </w:p>
    <w:p w14:paraId="2AFA2DD0" w14:textId="77777777" w:rsidR="00C003F5" w:rsidRDefault="009915C3" w:rsidP="00C003F5">
      <w:pPr>
        <w:pStyle w:val="Doc-title"/>
        <w:rPr>
          <w:rFonts w:eastAsiaTheme="minorEastAsia"/>
        </w:rPr>
      </w:pPr>
      <w:hyperlink r:id="rId85" w:tooltip="D:3GPPExtractsR2-2503453 - Discussion on DSR enhancements for XR.docx" w:history="1">
        <w:r w:rsidR="00C003F5" w:rsidRPr="003B6A17">
          <w:rPr>
            <w:rStyle w:val="Hyperlink"/>
            <w:rFonts w:eastAsiaTheme="minorEastAsia"/>
          </w:rPr>
          <w:t>R2-2503453</w:t>
        </w:r>
      </w:hyperlink>
      <w:r w:rsidR="00C003F5" w:rsidRPr="00BB07BA">
        <w:rPr>
          <w:rFonts w:eastAsiaTheme="minorEastAsia"/>
        </w:rPr>
        <w:tab/>
        <w:t>Discussion on DSR enhancements for XR</w:t>
      </w:r>
      <w:r w:rsidR="00C003F5" w:rsidRPr="00BB07BA">
        <w:rPr>
          <w:rFonts w:eastAsiaTheme="minorEastAsia"/>
        </w:rPr>
        <w:tab/>
        <w:t>OPPO</w:t>
      </w:r>
      <w:r w:rsidR="00C003F5" w:rsidRPr="00BB07BA">
        <w:rPr>
          <w:rFonts w:eastAsiaTheme="minorEastAsia"/>
        </w:rPr>
        <w:tab/>
        <w:t>discussion</w:t>
      </w:r>
      <w:r w:rsidR="00C003F5" w:rsidRPr="00BB07BA">
        <w:rPr>
          <w:rFonts w:eastAsiaTheme="minorEastAsia"/>
        </w:rPr>
        <w:tab/>
        <w:t>Rel-19</w:t>
      </w:r>
      <w:r w:rsidR="00C003F5">
        <w:rPr>
          <w:rFonts w:eastAsiaTheme="minorEastAsia"/>
        </w:rPr>
        <w:tab/>
      </w:r>
      <w:r w:rsidR="00C003F5" w:rsidRPr="00BB07BA">
        <w:rPr>
          <w:rFonts w:eastAsiaTheme="minorEastAsia"/>
        </w:rPr>
        <w:t>NR_XR_Ph3-Core</w:t>
      </w:r>
    </w:p>
    <w:p w14:paraId="5ABC4620" w14:textId="77777777" w:rsidR="00C003F5" w:rsidRPr="00F507D7" w:rsidRDefault="00C003F5" w:rsidP="00C003F5">
      <w:pPr>
        <w:pStyle w:val="Doc-text2"/>
      </w:pPr>
      <w:r w:rsidRPr="00F507D7">
        <w:t>Proposal 1</w:t>
      </w:r>
      <w:r w:rsidRPr="00F507D7">
        <w:tab/>
        <w:t>[UE Cap-1] From UE capability signalling perspective, no need to have the pre-requisite for the capability of Rel-19 DSR.</w:t>
      </w:r>
    </w:p>
    <w:p w14:paraId="03DB10FF" w14:textId="77777777" w:rsidR="00C003F5" w:rsidRDefault="00C003F5" w:rsidP="00C003F5">
      <w:pPr>
        <w:pStyle w:val="Doc-text2"/>
        <w:ind w:left="0" w:firstLine="0"/>
        <w:rPr>
          <w:b/>
        </w:rPr>
      </w:pPr>
    </w:p>
    <w:p w14:paraId="0627B22D" w14:textId="77777777" w:rsidR="00C003F5" w:rsidRDefault="009915C3" w:rsidP="00C003F5">
      <w:pPr>
        <w:pStyle w:val="Doc-title"/>
        <w:rPr>
          <w:rFonts w:eastAsiaTheme="minorEastAsia"/>
        </w:rPr>
      </w:pPr>
      <w:hyperlink r:id="rId86" w:tooltip="D:3GPPExtractsR2-2503655 Discussion on DSR enhancements of XR traffic.doc" w:history="1">
        <w:r w:rsidR="00C003F5" w:rsidRPr="003B6A17">
          <w:rPr>
            <w:rStyle w:val="Hyperlink"/>
            <w:rFonts w:eastAsiaTheme="minorEastAsia"/>
          </w:rPr>
          <w:t>R2-2503655</w:t>
        </w:r>
      </w:hyperlink>
      <w:r w:rsidR="00C003F5" w:rsidRPr="00BB07BA">
        <w:rPr>
          <w:rFonts w:eastAsiaTheme="minorEastAsia"/>
        </w:rPr>
        <w:tab/>
        <w:t>Discussion on DSR enhancements of XR traffic</w:t>
      </w:r>
      <w:r w:rsidR="00C003F5" w:rsidRPr="00BB07BA">
        <w:rPr>
          <w:rFonts w:eastAsiaTheme="minorEastAsia"/>
        </w:rPr>
        <w:tab/>
        <w:t>Xiaomi Communications</w:t>
      </w:r>
      <w:r w:rsidR="00C003F5" w:rsidRPr="00BB07BA">
        <w:rPr>
          <w:rFonts w:eastAsiaTheme="minorEastAsia"/>
        </w:rPr>
        <w:tab/>
        <w:t>discussion</w:t>
      </w:r>
    </w:p>
    <w:p w14:paraId="3BEB09EB" w14:textId="77777777" w:rsidR="00C003F5" w:rsidRPr="0098052E" w:rsidRDefault="00C003F5" w:rsidP="00C003F5">
      <w:pPr>
        <w:pStyle w:val="Doc-text2"/>
      </w:pPr>
      <w:r w:rsidRPr="0098052E">
        <w:t>Proposal 6   A UE supporting Rel-19 enhance DRS shall also indicate support of delayStatusReport-r18.</w:t>
      </w:r>
    </w:p>
    <w:p w14:paraId="256A60EC" w14:textId="77777777" w:rsidR="00C003F5" w:rsidRPr="00C003F5" w:rsidRDefault="00C003F5" w:rsidP="00C003F5">
      <w:pPr>
        <w:pStyle w:val="Doc-text2"/>
        <w:ind w:left="0" w:firstLine="0"/>
      </w:pPr>
    </w:p>
    <w:p w14:paraId="75A16EB0" w14:textId="77777777" w:rsidR="00C003F5" w:rsidRPr="00C003F5" w:rsidRDefault="00C003F5" w:rsidP="00C003F5">
      <w:pPr>
        <w:pStyle w:val="Doc-text2"/>
      </w:pPr>
    </w:p>
    <w:p w14:paraId="473A9F0C" w14:textId="3AFD31B6" w:rsidR="00655BAB" w:rsidRDefault="009915C3" w:rsidP="00655BAB">
      <w:pPr>
        <w:pStyle w:val="Doc-title"/>
        <w:rPr>
          <w:rFonts w:eastAsiaTheme="minorEastAsia"/>
        </w:rPr>
      </w:pPr>
      <w:hyperlink r:id="rId87" w:tooltip="D:3GPPExtractsR2-2503427 Consideration on DSR Enhancement.docx" w:history="1">
        <w:r w:rsidR="00655BAB" w:rsidRPr="003B6A17">
          <w:rPr>
            <w:rStyle w:val="Hyperlink"/>
            <w:rFonts w:eastAsiaTheme="minorEastAsia"/>
          </w:rPr>
          <w:t>R2-2503427</w:t>
        </w:r>
      </w:hyperlink>
      <w:r w:rsidR="00655BAB" w:rsidRPr="00BB07BA">
        <w:rPr>
          <w:rFonts w:eastAsiaTheme="minorEastAsia"/>
        </w:rPr>
        <w:tab/>
        <w:t>Consideration on DSR Enhancement</w:t>
      </w:r>
      <w:r w:rsidR="00655BAB" w:rsidRPr="00BB07BA">
        <w:rPr>
          <w:rFonts w:eastAsiaTheme="minorEastAsia"/>
        </w:rPr>
        <w:tab/>
        <w:t>CATT</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E889F2B" w14:textId="12BD9CDA" w:rsidR="00655BAB" w:rsidRDefault="009915C3" w:rsidP="00655BAB">
      <w:pPr>
        <w:pStyle w:val="Doc-title"/>
        <w:rPr>
          <w:rFonts w:eastAsiaTheme="minorEastAsia"/>
        </w:rPr>
      </w:pPr>
      <w:hyperlink r:id="rId88" w:tooltip="D:3GPPExtractsR2-2503623_Remaining issues on DSR enhancements for XR.docx" w:history="1">
        <w:r w:rsidR="00655BAB" w:rsidRPr="003B6A17">
          <w:rPr>
            <w:rStyle w:val="Hyperlink"/>
            <w:rFonts w:eastAsiaTheme="minorEastAsia"/>
          </w:rPr>
          <w:t>R2-2503623</w:t>
        </w:r>
      </w:hyperlink>
      <w:r w:rsidR="00655BAB" w:rsidRPr="00BB07BA">
        <w:rPr>
          <w:rFonts w:eastAsiaTheme="minorEastAsia"/>
        </w:rPr>
        <w:tab/>
        <w:t>Remaining issues on DSR enhancements for XR</w:t>
      </w:r>
      <w:r w:rsidR="00655BAB" w:rsidRPr="00BB07BA">
        <w:rPr>
          <w:rFonts w:eastAsiaTheme="minorEastAsia"/>
        </w:rPr>
        <w:tab/>
        <w:t>vivo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094EAF7C" w14:textId="5BC445DB" w:rsidR="00655BAB" w:rsidRDefault="009915C3" w:rsidP="00655BAB">
      <w:pPr>
        <w:pStyle w:val="Doc-title"/>
        <w:rPr>
          <w:rFonts w:eastAsiaTheme="minorEastAsia"/>
        </w:rPr>
      </w:pPr>
      <w:hyperlink r:id="rId89" w:tooltip="D:3GPPExtractsR2-2503699 On Data Volume Calculations for Rel-19 DSR.docx" w:history="1">
        <w:r w:rsidR="00655BAB" w:rsidRPr="003B6A17">
          <w:rPr>
            <w:rStyle w:val="Hyperlink"/>
            <w:rFonts w:eastAsiaTheme="minorEastAsia"/>
          </w:rPr>
          <w:t>R2-2503699</w:t>
        </w:r>
      </w:hyperlink>
      <w:r w:rsidR="00655BAB" w:rsidRPr="00BB07BA">
        <w:rPr>
          <w:rFonts w:eastAsiaTheme="minorEastAsia"/>
        </w:rPr>
        <w:tab/>
        <w:t>On Data Volume Calculations for Rel-19 DSR</w:t>
      </w:r>
      <w:r w:rsidR="00655BAB" w:rsidRPr="00BB07BA">
        <w:rPr>
          <w:rFonts w:eastAsiaTheme="minorEastAsia"/>
        </w:rPr>
        <w:tab/>
        <w:t>Apple</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AAEF081" w14:textId="7FB3EEA3" w:rsidR="00655BAB" w:rsidRDefault="009915C3" w:rsidP="00655BAB">
      <w:pPr>
        <w:pStyle w:val="Doc-title"/>
        <w:rPr>
          <w:rFonts w:eastAsiaTheme="minorEastAsia"/>
        </w:rPr>
      </w:pPr>
      <w:hyperlink r:id="rId90" w:tooltip="D:3GPPExtractsR2-2503794 Discussion on Remaining Issues of DSR Enhancements.docx" w:history="1">
        <w:r w:rsidR="00655BAB" w:rsidRPr="003B6A17">
          <w:rPr>
            <w:rStyle w:val="Hyperlink"/>
            <w:rFonts w:eastAsiaTheme="minorEastAsia"/>
          </w:rPr>
          <w:t>R2-2503794</w:t>
        </w:r>
      </w:hyperlink>
      <w:r w:rsidR="00655BAB" w:rsidRPr="00BB07BA">
        <w:rPr>
          <w:rFonts w:eastAsiaTheme="minorEastAsia"/>
        </w:rPr>
        <w:tab/>
        <w:t>Discussion on Remaining Issues of DSR Enhancements</w:t>
      </w:r>
      <w:r w:rsidR="00655BAB" w:rsidRPr="00BB07BA">
        <w:rPr>
          <w:rFonts w:eastAsiaTheme="minorEastAsia"/>
        </w:rPr>
        <w:tab/>
        <w:t>China Telecom</w:t>
      </w:r>
      <w:r w:rsidR="00655BAB" w:rsidRPr="00BB07BA">
        <w:rPr>
          <w:rFonts w:eastAsiaTheme="minorEastAsia"/>
        </w:rPr>
        <w:tab/>
        <w:t>discussion</w:t>
      </w:r>
      <w:r w:rsidR="00655BAB" w:rsidRPr="00BB07BA">
        <w:rPr>
          <w:rFonts w:eastAsiaTheme="minorEastAsia"/>
        </w:rPr>
        <w:tab/>
        <w:t>Rel-19</w:t>
      </w:r>
    </w:p>
    <w:p w14:paraId="752EA878" w14:textId="06D90534" w:rsidR="00655BAB" w:rsidRDefault="009915C3" w:rsidP="00655BAB">
      <w:pPr>
        <w:pStyle w:val="Doc-title"/>
        <w:rPr>
          <w:rFonts w:eastAsiaTheme="minorEastAsia"/>
        </w:rPr>
      </w:pPr>
      <w:hyperlink r:id="rId91" w:tooltip="D:3GPPExtractsR2-2503885_Remaining issues on DSR enhancements.docx" w:history="1">
        <w:r w:rsidR="00655BAB" w:rsidRPr="003B6A17">
          <w:rPr>
            <w:rStyle w:val="Hyperlink"/>
            <w:rFonts w:eastAsiaTheme="minorEastAsia"/>
          </w:rPr>
          <w:t>R2-2503885</w:t>
        </w:r>
      </w:hyperlink>
      <w:r w:rsidR="00655BAB" w:rsidRPr="00BB07BA">
        <w:rPr>
          <w:rFonts w:eastAsiaTheme="minorEastAsia"/>
        </w:rPr>
        <w:tab/>
        <w:t>Remaining issues on DSR enhancements</w:t>
      </w:r>
      <w:r w:rsidR="00655BAB" w:rsidRPr="00BB07BA">
        <w:rPr>
          <w:rFonts w:eastAsiaTheme="minorEastAsia"/>
        </w:rPr>
        <w:tab/>
        <w:t>NEC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1A01EDFF" w14:textId="6D38DB0D" w:rsidR="00655BAB" w:rsidRDefault="009915C3" w:rsidP="00655BAB">
      <w:pPr>
        <w:pStyle w:val="Doc-title"/>
        <w:rPr>
          <w:rFonts w:eastAsiaTheme="minorEastAsia"/>
        </w:rPr>
      </w:pPr>
      <w:hyperlink r:id="rId92" w:tooltip="D:3GPPExtractsR2-2503912 DSR v1.docx" w:history="1">
        <w:r w:rsidR="00655BAB" w:rsidRPr="003B6A17">
          <w:rPr>
            <w:rStyle w:val="Hyperlink"/>
            <w:rFonts w:eastAsiaTheme="minorEastAsia"/>
          </w:rPr>
          <w:t>R2-2503912</w:t>
        </w:r>
      </w:hyperlink>
      <w:r w:rsidR="00655BAB" w:rsidRPr="00BB07BA">
        <w:rPr>
          <w:rFonts w:eastAsiaTheme="minorEastAsia"/>
        </w:rPr>
        <w:tab/>
        <w:t>Enhanced delay status reporting for XR</w:t>
      </w:r>
      <w:r w:rsidR="00655BAB" w:rsidRPr="00BB07BA">
        <w:rPr>
          <w:rFonts w:eastAsiaTheme="minorEastAsia"/>
        </w:rPr>
        <w:tab/>
        <w:t>Lenovo</w:t>
      </w:r>
      <w:r w:rsidR="00655BAB" w:rsidRPr="00BB07BA">
        <w:rPr>
          <w:rFonts w:eastAsiaTheme="minorEastAsia"/>
        </w:rPr>
        <w:tab/>
        <w:t>discussion</w:t>
      </w:r>
      <w:r w:rsidR="00655BAB" w:rsidRPr="00BB07BA">
        <w:rPr>
          <w:rFonts w:eastAsiaTheme="minorEastAsia"/>
        </w:rPr>
        <w:tab/>
        <w:t>Rel-19</w:t>
      </w:r>
    </w:p>
    <w:p w14:paraId="3560C5DD" w14:textId="5327FE2A" w:rsidR="00655BAB" w:rsidRDefault="009915C3" w:rsidP="00655BAB">
      <w:pPr>
        <w:pStyle w:val="Doc-title"/>
        <w:rPr>
          <w:rFonts w:eastAsiaTheme="minorEastAsia"/>
        </w:rPr>
      </w:pPr>
      <w:hyperlink r:id="rId93" w:tooltip="D:3GPPExtractsR2-2504113 Discussion on DSR enhancements in XR_final.docx" w:history="1">
        <w:r w:rsidR="00655BAB" w:rsidRPr="003B6A17">
          <w:rPr>
            <w:rStyle w:val="Hyperlink"/>
            <w:rFonts w:eastAsiaTheme="minorEastAsia"/>
          </w:rPr>
          <w:t>R2-2504113</w:t>
        </w:r>
      </w:hyperlink>
      <w:r w:rsidR="00655BAB" w:rsidRPr="00BB07BA">
        <w:rPr>
          <w:rFonts w:eastAsiaTheme="minorEastAsia"/>
        </w:rPr>
        <w:tab/>
        <w:t>Remaining open issues on DSR enhancements in XR</w:t>
      </w:r>
      <w:r w:rsidR="00655BAB" w:rsidRPr="00BB07BA">
        <w:rPr>
          <w:rFonts w:eastAsiaTheme="minorEastAsia"/>
        </w:rPr>
        <w:tab/>
        <w:t>Huawei, HiSilicon</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C938394" w14:textId="5E004A5D" w:rsidR="00655BAB" w:rsidRDefault="009915C3" w:rsidP="00655BAB">
      <w:pPr>
        <w:pStyle w:val="Doc-title"/>
        <w:rPr>
          <w:rFonts w:eastAsiaTheme="minorEastAsia"/>
        </w:rPr>
      </w:pPr>
      <w:hyperlink r:id="rId94" w:tooltip="D:3GPPExtractsR2-2504374 Further consideration on DSR enhancement for XR.docx" w:history="1">
        <w:r w:rsidR="00655BAB" w:rsidRPr="003B6A17">
          <w:rPr>
            <w:rStyle w:val="Hyperlink"/>
            <w:rFonts w:eastAsiaTheme="minorEastAsia"/>
          </w:rPr>
          <w:t>R2-2504374</w:t>
        </w:r>
      </w:hyperlink>
      <w:r w:rsidR="00655BAB" w:rsidRPr="00BB07BA">
        <w:rPr>
          <w:rFonts w:eastAsiaTheme="minorEastAsia"/>
        </w:rPr>
        <w:tab/>
        <w:t>Further consideration on DSR enhancement for XR</w:t>
      </w:r>
      <w:r w:rsidR="00655BAB" w:rsidRPr="00BB07BA">
        <w:rPr>
          <w:rFonts w:eastAsiaTheme="minorEastAsia"/>
        </w:rPr>
        <w:tab/>
        <w:t>CMCC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22BABDE" w14:textId="2EF12FF7" w:rsidR="00655BAB" w:rsidRDefault="009915C3" w:rsidP="00655BAB">
      <w:pPr>
        <w:pStyle w:val="Doc-title"/>
        <w:rPr>
          <w:rFonts w:eastAsiaTheme="minorEastAsia"/>
        </w:rPr>
      </w:pPr>
      <w:hyperlink r:id="rId95" w:tooltip="D:3GPPExtractsR2-2504411 DSR enhancements.docx" w:history="1">
        <w:r w:rsidR="00655BAB" w:rsidRPr="003B6A17">
          <w:rPr>
            <w:rStyle w:val="Hyperlink"/>
            <w:rFonts w:eastAsiaTheme="minorEastAsia"/>
          </w:rPr>
          <w:t>R2-2504411</w:t>
        </w:r>
      </w:hyperlink>
      <w:r w:rsidR="00655BAB" w:rsidRPr="00BB07BA">
        <w:rPr>
          <w:rFonts w:eastAsiaTheme="minorEastAsia"/>
        </w:rPr>
        <w:tab/>
        <w:t>DSR Enhancements for XR</w:t>
      </w:r>
      <w:r w:rsidR="00655BAB" w:rsidRPr="00BB07BA">
        <w:rPr>
          <w:rFonts w:eastAsiaTheme="minorEastAsia"/>
        </w:rPr>
        <w:tab/>
        <w:t>Nokia, Nokia Shanghai Bell</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006D3B18" w14:textId="08146B6B" w:rsidR="00655BAB" w:rsidRDefault="009915C3" w:rsidP="00655BAB">
      <w:pPr>
        <w:pStyle w:val="Doc-title"/>
        <w:rPr>
          <w:rFonts w:eastAsiaTheme="minorEastAsia"/>
        </w:rPr>
      </w:pPr>
      <w:hyperlink r:id="rId96" w:tooltip="D:3GPPExtractsR2-2504435 DSR Enhancements.docx" w:history="1">
        <w:r w:rsidR="00655BAB" w:rsidRPr="003B6A17">
          <w:rPr>
            <w:rStyle w:val="Hyperlink"/>
            <w:rFonts w:eastAsiaTheme="minorEastAsia"/>
          </w:rPr>
          <w:t>R2-2504435</w:t>
        </w:r>
      </w:hyperlink>
      <w:r w:rsidR="00655BAB" w:rsidRPr="00BB07BA">
        <w:rPr>
          <w:rFonts w:eastAsiaTheme="minorEastAsia"/>
        </w:rPr>
        <w:tab/>
        <w:t>Remaining Issues on DSR enhancements in Rel-19 XR</w:t>
      </w:r>
      <w:r w:rsidR="00655BAB" w:rsidRPr="00BB07BA">
        <w:rPr>
          <w:rFonts w:eastAsiaTheme="minorEastAsia"/>
        </w:rPr>
        <w:tab/>
        <w:t>Samsung</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980BA38" w14:textId="07426906" w:rsidR="00655BAB" w:rsidRDefault="009915C3" w:rsidP="00655BAB">
      <w:pPr>
        <w:pStyle w:val="Doc-title"/>
        <w:rPr>
          <w:rFonts w:eastAsiaTheme="minorEastAsia"/>
        </w:rPr>
      </w:pPr>
      <w:hyperlink r:id="rId97" w:tooltip="D:3GPPExtractsR2-2504474 Discussion on DSR enhancements.docx" w:history="1">
        <w:r w:rsidR="00655BAB" w:rsidRPr="003B6A17">
          <w:rPr>
            <w:rStyle w:val="Hyperlink"/>
            <w:rFonts w:eastAsiaTheme="minorEastAsia"/>
          </w:rPr>
          <w:t>R2-2504474</w:t>
        </w:r>
      </w:hyperlink>
      <w:r w:rsidR="00655BAB" w:rsidRPr="00BB07BA">
        <w:rPr>
          <w:rFonts w:eastAsiaTheme="minorEastAsia"/>
        </w:rPr>
        <w:tab/>
        <w:t>Discussion on DSR enhancements</w:t>
      </w:r>
      <w:r w:rsidR="00655BAB" w:rsidRPr="00BB07BA">
        <w:rPr>
          <w:rFonts w:eastAsiaTheme="minorEastAsia"/>
        </w:rPr>
        <w:tab/>
        <w:t>HONOR</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A74E084" w14:textId="2A6E89D4" w:rsidR="00655BAB" w:rsidRDefault="009915C3" w:rsidP="00655BAB">
      <w:pPr>
        <w:pStyle w:val="Doc-title"/>
        <w:rPr>
          <w:rFonts w:eastAsiaTheme="minorEastAsia"/>
        </w:rPr>
      </w:pPr>
      <w:hyperlink r:id="rId98" w:tooltip="D:3GPPExtractsR2-2504518.docx" w:history="1">
        <w:r w:rsidR="00655BAB" w:rsidRPr="003B6A17">
          <w:rPr>
            <w:rStyle w:val="Hyperlink"/>
            <w:rFonts w:eastAsiaTheme="minorEastAsia"/>
          </w:rPr>
          <w:t>R2-2504518</w:t>
        </w:r>
      </w:hyperlink>
      <w:r w:rsidR="00655BAB" w:rsidRPr="00BB07BA">
        <w:rPr>
          <w:rFonts w:eastAsiaTheme="minorEastAsia"/>
        </w:rPr>
        <w:tab/>
        <w:t>Discussion on DSR enhancements for XR</w:t>
      </w:r>
      <w:r w:rsidR="00655BAB" w:rsidRPr="00BB07BA">
        <w:rPr>
          <w:rFonts w:eastAsiaTheme="minorEastAsia"/>
        </w:rPr>
        <w:tab/>
        <w:t>DENSO CORPORATION</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0D61C2B" w14:textId="4C861DD1" w:rsidR="00655BAB" w:rsidRDefault="009915C3" w:rsidP="00655BAB">
      <w:pPr>
        <w:pStyle w:val="Doc-title"/>
        <w:rPr>
          <w:rFonts w:eastAsiaTheme="minorEastAsia"/>
        </w:rPr>
      </w:pPr>
      <w:hyperlink r:id="rId99" w:tooltip="D:3GPPExtractsR2-2504574 Discussion on XR DSR enhancements.docx" w:history="1">
        <w:r w:rsidR="00655BAB" w:rsidRPr="003B6A17">
          <w:rPr>
            <w:rStyle w:val="Hyperlink"/>
            <w:rFonts w:eastAsiaTheme="minorEastAsia"/>
          </w:rPr>
          <w:t>R2-2504574</w:t>
        </w:r>
      </w:hyperlink>
      <w:r w:rsidR="00655BAB" w:rsidRPr="00BB07BA">
        <w:rPr>
          <w:rFonts w:eastAsiaTheme="minorEastAsia"/>
        </w:rPr>
        <w:tab/>
        <w:t>Discussion on XR DSR enhancements</w:t>
      </w:r>
      <w:r w:rsidR="00655BAB" w:rsidRPr="00BB07BA">
        <w:rPr>
          <w:rFonts w:eastAsiaTheme="minorEastAsia"/>
        </w:rPr>
        <w:tab/>
        <w:t>III</w:t>
      </w:r>
      <w:r w:rsidR="00655BAB" w:rsidRPr="00BB07BA">
        <w:rPr>
          <w:rFonts w:eastAsiaTheme="minorEastAsia"/>
        </w:rPr>
        <w:tab/>
        <w:t>discussion</w:t>
      </w:r>
      <w:r w:rsidR="00655BAB">
        <w:rPr>
          <w:rFonts w:eastAsiaTheme="minorEastAsia"/>
        </w:rPr>
        <w:tab/>
      </w:r>
      <w:r w:rsidR="00655BAB" w:rsidRPr="00BB07BA">
        <w:rPr>
          <w:rFonts w:eastAsiaTheme="minorEastAsia"/>
        </w:rPr>
        <w:t>NR_XR_Ph3-Core</w:t>
      </w:r>
    </w:p>
    <w:p w14:paraId="41036CE5" w14:textId="5F7FDC44" w:rsidR="00655BAB" w:rsidRDefault="009915C3" w:rsidP="00655BAB">
      <w:pPr>
        <w:pStyle w:val="Doc-title"/>
        <w:rPr>
          <w:rFonts w:eastAsiaTheme="minorEastAsia"/>
        </w:rPr>
      </w:pPr>
      <w:hyperlink r:id="rId100" w:tooltip="D:3GPPExtractsR2-2504598 - Discussion on DSR enhancements.docx" w:history="1">
        <w:r w:rsidR="00655BAB" w:rsidRPr="003B6A17">
          <w:rPr>
            <w:rStyle w:val="Hyperlink"/>
            <w:rFonts w:eastAsiaTheme="minorEastAsia"/>
          </w:rPr>
          <w:t>R2-2504598</w:t>
        </w:r>
      </w:hyperlink>
      <w:r w:rsidR="00655BAB" w:rsidRPr="00BB07BA">
        <w:rPr>
          <w:rFonts w:eastAsiaTheme="minorEastAsia"/>
        </w:rPr>
        <w:tab/>
        <w:t>Discussion on DSR enhancements</w:t>
      </w:r>
      <w:r w:rsidR="00655BAB" w:rsidRPr="00BB07BA">
        <w:rPr>
          <w:rFonts w:eastAsiaTheme="minorEastAsia"/>
        </w:rPr>
        <w:tab/>
        <w:t>Ericsson</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C7AEF3E" w14:textId="77777777" w:rsidR="00655BAB" w:rsidRDefault="00655BAB" w:rsidP="00655BAB">
      <w:pPr>
        <w:pStyle w:val="Doc-title"/>
        <w:rPr>
          <w:lang w:val="en-US"/>
        </w:rPr>
      </w:pPr>
    </w:p>
    <w:p w14:paraId="36CF1B00" w14:textId="77777777" w:rsidR="00874279" w:rsidRPr="00DB2F94" w:rsidRDefault="00874279" w:rsidP="00874279">
      <w:pPr>
        <w:pStyle w:val="Heading3"/>
      </w:pPr>
      <w:r w:rsidRPr="00DB2F94">
        <w:t>8.7.5</w:t>
      </w:r>
      <w:r w:rsidRPr="00DB2F94">
        <w:tab/>
        <w:t>RLC enhancements</w:t>
      </w:r>
    </w:p>
    <w:p w14:paraId="424BA3E5" w14:textId="77777777" w:rsidR="00874279" w:rsidRDefault="00874279" w:rsidP="00874279">
      <w:pPr>
        <w:pStyle w:val="Comments"/>
        <w:rPr>
          <w:lang w:val="en-US"/>
        </w:rPr>
      </w:pPr>
      <w:r>
        <w:rPr>
          <w:lang w:val="en-US"/>
        </w:rPr>
        <w:t>Further details of autonmous retransmission and enhanced polling mechanisms and unnecessary retransmission avoidance.</w:t>
      </w:r>
    </w:p>
    <w:p w14:paraId="56FEE359" w14:textId="0B64A394" w:rsidR="00D17574" w:rsidRDefault="00D17574" w:rsidP="00D17574">
      <w:pPr>
        <w:pStyle w:val="Doc-text2"/>
        <w:ind w:left="0" w:firstLine="0"/>
        <w:rPr>
          <w:noProof/>
          <w:lang w:val="en-US"/>
        </w:rPr>
      </w:pPr>
    </w:p>
    <w:p w14:paraId="2EE41ADD" w14:textId="7FE76FAA" w:rsidR="00D17574" w:rsidRDefault="00D17574" w:rsidP="00D17574">
      <w:pPr>
        <w:pStyle w:val="Doc-text2"/>
        <w:ind w:left="0" w:firstLine="0"/>
        <w:rPr>
          <w:lang w:val="en-US"/>
        </w:rPr>
      </w:pPr>
    </w:p>
    <w:p w14:paraId="6CB3D5B9" w14:textId="3FD97A76" w:rsidR="00D17574" w:rsidRPr="00467C9F" w:rsidRDefault="006046D6" w:rsidP="00D17574">
      <w:pPr>
        <w:pStyle w:val="Doc-text2"/>
        <w:ind w:left="0" w:firstLine="0"/>
        <w:rPr>
          <w:b/>
          <w:sz w:val="24"/>
          <w:lang w:val="en-US"/>
        </w:rPr>
      </w:pPr>
      <w:r>
        <w:rPr>
          <w:b/>
          <w:sz w:val="24"/>
          <w:lang w:val="en-US"/>
        </w:rPr>
        <w:t>Timely retransmissions</w:t>
      </w:r>
    </w:p>
    <w:p w14:paraId="0D0A7D4F" w14:textId="6A1006CC" w:rsidR="00D17574" w:rsidRDefault="00D17574" w:rsidP="00D17574">
      <w:pPr>
        <w:pStyle w:val="Doc-text2"/>
        <w:ind w:left="0" w:firstLine="0"/>
        <w:rPr>
          <w:lang w:val="en-US"/>
        </w:rPr>
      </w:pPr>
    </w:p>
    <w:p w14:paraId="014BEBE9" w14:textId="0F1571BC" w:rsidR="00C567D1" w:rsidRPr="00DD26F1" w:rsidRDefault="00C567D1" w:rsidP="00C567D1">
      <w:pPr>
        <w:pStyle w:val="Doc-text2"/>
        <w:ind w:left="0" w:firstLine="0"/>
        <w:rPr>
          <w:b/>
          <w:lang w:val="en-US"/>
        </w:rPr>
      </w:pPr>
      <w:r w:rsidRPr="00DD26F1">
        <w:rPr>
          <w:b/>
          <w:lang w:val="en-US"/>
        </w:rPr>
        <w:t xml:space="preserve">Excessive polling </w:t>
      </w:r>
      <w:r w:rsidR="00FA6096">
        <w:rPr>
          <w:b/>
          <w:lang w:val="en-US"/>
        </w:rPr>
        <w:t>and retransmissions due to polling</w:t>
      </w:r>
      <w:r w:rsidRPr="00DD26F1">
        <w:rPr>
          <w:b/>
          <w:lang w:val="en-US"/>
        </w:rPr>
        <w:t xml:space="preserve"> (RLC-8</w:t>
      </w:r>
      <w:r w:rsidR="00BA3C97">
        <w:rPr>
          <w:b/>
          <w:lang w:val="en-US"/>
        </w:rPr>
        <w:t>, RLC-9</w:t>
      </w:r>
      <w:r w:rsidRPr="00DD26F1">
        <w:rPr>
          <w:b/>
          <w:lang w:val="en-US"/>
        </w:rPr>
        <w:t>)</w:t>
      </w:r>
    </w:p>
    <w:p w14:paraId="5A6A4586" w14:textId="77777777" w:rsidR="00BA3C97" w:rsidRDefault="009915C3" w:rsidP="00BA3C97">
      <w:pPr>
        <w:pStyle w:val="Doc-title"/>
        <w:rPr>
          <w:rFonts w:eastAsiaTheme="minorEastAsia"/>
        </w:rPr>
      </w:pPr>
      <w:hyperlink r:id="rId101" w:tooltip="D:3GPPExtractsR2-2503624_Discussion on RLC remaining issues for XR.docx" w:history="1">
        <w:r w:rsidR="00BA3C97" w:rsidRPr="003B6A17">
          <w:rPr>
            <w:rStyle w:val="Hyperlink"/>
            <w:rFonts w:eastAsiaTheme="minorEastAsia"/>
          </w:rPr>
          <w:t>R2-2503624</w:t>
        </w:r>
      </w:hyperlink>
      <w:r w:rsidR="00BA3C97" w:rsidRPr="00BB07BA">
        <w:rPr>
          <w:rFonts w:eastAsiaTheme="minorEastAsia"/>
        </w:rPr>
        <w:tab/>
        <w:t>Discussion on RLC remaining issues for XR</w:t>
      </w:r>
      <w:r w:rsidR="00BA3C97" w:rsidRPr="00BB07BA">
        <w:rPr>
          <w:rFonts w:eastAsiaTheme="minorEastAsia"/>
        </w:rPr>
        <w:tab/>
        <w:t>vivo</w:t>
      </w:r>
      <w:r w:rsidR="00BA3C97" w:rsidRPr="00BB07BA">
        <w:rPr>
          <w:rFonts w:eastAsiaTheme="minorEastAsia"/>
        </w:rPr>
        <w:tab/>
        <w:t>discussion</w:t>
      </w:r>
      <w:r w:rsidR="00BA3C97" w:rsidRPr="00BB07BA">
        <w:rPr>
          <w:rFonts w:eastAsiaTheme="minorEastAsia"/>
        </w:rPr>
        <w:tab/>
        <w:t>Rel-19</w:t>
      </w:r>
      <w:r w:rsidR="00BA3C97">
        <w:rPr>
          <w:rFonts w:eastAsiaTheme="minorEastAsia"/>
        </w:rPr>
        <w:tab/>
      </w:r>
      <w:r w:rsidR="00BA3C97" w:rsidRPr="00BB07BA">
        <w:rPr>
          <w:rFonts w:eastAsiaTheme="minorEastAsia"/>
        </w:rPr>
        <w:t>NR_XR_Ph3-Core</w:t>
      </w:r>
    </w:p>
    <w:p w14:paraId="5E0BA0DC" w14:textId="77777777" w:rsidR="00BA3C97" w:rsidRPr="00BA3C97" w:rsidRDefault="00BA3C97" w:rsidP="00BA3C97">
      <w:pPr>
        <w:pStyle w:val="Doc-text2"/>
        <w:rPr>
          <w:lang w:val="en-US"/>
        </w:rPr>
      </w:pPr>
      <w:r w:rsidRPr="00BA3C97">
        <w:rPr>
          <w:lang w:val="en-US"/>
        </w:rPr>
        <w:t>Proposal 3: (RLC-8) Similar to autonomous retransmission, polling shall only be triggered once per RLC SDU when its remaining time falls below a specified threshold.</w:t>
      </w:r>
    </w:p>
    <w:p w14:paraId="03E19CE0" w14:textId="2D8A86B1" w:rsidR="00C567D1" w:rsidRDefault="00BA3C97" w:rsidP="00BA3C97">
      <w:pPr>
        <w:pStyle w:val="Doc-text2"/>
        <w:rPr>
          <w:lang w:val="en-US"/>
        </w:rPr>
      </w:pPr>
      <w:r w:rsidRPr="00BA3C97">
        <w:rPr>
          <w:lang w:val="en-US"/>
        </w:rPr>
        <w:t>Proposal 4: (RLC-9) No additional conditions are needed for the polling enhancement.</w:t>
      </w:r>
    </w:p>
    <w:p w14:paraId="5D053CEB" w14:textId="2CFEF424" w:rsidR="006540A4" w:rsidRDefault="006540A4" w:rsidP="006540A4">
      <w:pPr>
        <w:pStyle w:val="Doc-text2"/>
        <w:ind w:left="0" w:firstLine="0"/>
        <w:rPr>
          <w:lang w:val="en-US"/>
        </w:rPr>
      </w:pPr>
    </w:p>
    <w:p w14:paraId="4BE8CAB7" w14:textId="05857E43" w:rsidR="006540A4" w:rsidRDefault="006540A4" w:rsidP="006540A4">
      <w:pPr>
        <w:pStyle w:val="Doc-text2"/>
        <w:ind w:left="0" w:firstLine="0"/>
        <w:rPr>
          <w:lang w:val="en-US"/>
        </w:rPr>
      </w:pPr>
      <w:r>
        <w:rPr>
          <w:lang w:val="en-US"/>
        </w:rPr>
        <w:t>DISCUSSION on P3:</w:t>
      </w:r>
    </w:p>
    <w:p w14:paraId="6D49737B" w14:textId="67E61A9D" w:rsidR="006540A4" w:rsidRDefault="006540A4" w:rsidP="00CA5E7A">
      <w:pPr>
        <w:pStyle w:val="Doc-text2"/>
        <w:numPr>
          <w:ilvl w:val="0"/>
          <w:numId w:val="13"/>
        </w:numPr>
        <w:rPr>
          <w:lang w:val="en-US"/>
        </w:rPr>
      </w:pPr>
      <w:r>
        <w:rPr>
          <w:lang w:val="en-US"/>
        </w:rPr>
        <w:t>LGE thinks P3 is not needed. It does not matter if multiple polls are triggered and sent. One SR will be sent anyway.</w:t>
      </w:r>
      <w:r w:rsidR="009A0CDA">
        <w:rPr>
          <w:lang w:val="en-US"/>
        </w:rPr>
        <w:t xml:space="preserve"> Supports P4.</w:t>
      </w:r>
    </w:p>
    <w:p w14:paraId="0197E084" w14:textId="038FA3B0" w:rsidR="00353188" w:rsidRDefault="00353188" w:rsidP="00CA5E7A">
      <w:pPr>
        <w:pStyle w:val="Doc-text2"/>
        <w:numPr>
          <w:ilvl w:val="0"/>
          <w:numId w:val="13"/>
        </w:numPr>
        <w:rPr>
          <w:lang w:val="en-US"/>
        </w:rPr>
      </w:pPr>
      <w:r>
        <w:rPr>
          <w:lang w:val="en-US"/>
        </w:rPr>
        <w:t>Vivo clarifies that after reviewing specification, they share understanding from LGE</w:t>
      </w:r>
      <w:r w:rsidR="00CD0B49">
        <w:rPr>
          <w:lang w:val="en-US"/>
        </w:rPr>
        <w:t>.</w:t>
      </w:r>
    </w:p>
    <w:p w14:paraId="38875760" w14:textId="1B5E0250" w:rsidR="00071875" w:rsidRDefault="00071875" w:rsidP="00CA5E7A">
      <w:pPr>
        <w:pStyle w:val="Doc-text2"/>
        <w:numPr>
          <w:ilvl w:val="0"/>
          <w:numId w:val="13"/>
        </w:numPr>
        <w:rPr>
          <w:lang w:val="en-US"/>
        </w:rPr>
      </w:pPr>
      <w:r>
        <w:rPr>
          <w:lang w:val="en-US"/>
        </w:rPr>
        <w:t>LGE also thinks P3 causes issues in case of RLC segmentation.</w:t>
      </w:r>
    </w:p>
    <w:p w14:paraId="008B6FF0" w14:textId="1BB80B5F" w:rsidR="00EA4D6E" w:rsidRDefault="00EA4D6E" w:rsidP="00CA5E7A">
      <w:pPr>
        <w:pStyle w:val="Doc-text2"/>
        <w:numPr>
          <w:ilvl w:val="0"/>
          <w:numId w:val="13"/>
        </w:numPr>
        <w:rPr>
          <w:lang w:val="en-US"/>
        </w:rPr>
      </w:pPr>
      <w:r>
        <w:rPr>
          <w:lang w:val="en-US"/>
        </w:rPr>
        <w:t>Xiaomi supported original P3 to limit the polling.</w:t>
      </w:r>
      <w:r w:rsidR="0094046B">
        <w:rPr>
          <w:lang w:val="en-US"/>
        </w:rPr>
        <w:t xml:space="preserve"> IDT has similar concerns.</w:t>
      </w:r>
    </w:p>
    <w:p w14:paraId="7E9905D6" w14:textId="63AA990E" w:rsidR="00D01812" w:rsidRDefault="00D01812" w:rsidP="00CA5E7A">
      <w:pPr>
        <w:pStyle w:val="Doc-text2"/>
        <w:numPr>
          <w:ilvl w:val="0"/>
          <w:numId w:val="13"/>
        </w:numPr>
        <w:rPr>
          <w:lang w:val="en-US"/>
        </w:rPr>
      </w:pPr>
      <w:r>
        <w:rPr>
          <w:lang w:val="en-US"/>
        </w:rPr>
        <w:t>LGE clarifies that the second poll is due to remaining time condition while the first one was due to legacy conditions. Thinks we do not have to do anything about this.</w:t>
      </w:r>
    </w:p>
    <w:p w14:paraId="22BE9557" w14:textId="25367911" w:rsidR="001B3598" w:rsidRDefault="001B3598" w:rsidP="00CA5E7A">
      <w:pPr>
        <w:pStyle w:val="Doc-text2"/>
        <w:numPr>
          <w:ilvl w:val="0"/>
          <w:numId w:val="13"/>
        </w:numPr>
        <w:rPr>
          <w:lang w:val="en-US"/>
        </w:rPr>
      </w:pPr>
      <w:r>
        <w:rPr>
          <w:lang w:val="en-US"/>
        </w:rPr>
        <w:t>Huawei agrees with LGE and prefers not to agree P3.</w:t>
      </w:r>
    </w:p>
    <w:p w14:paraId="35CF38C6" w14:textId="43BA1A22" w:rsidR="00641B40" w:rsidRDefault="00641B40" w:rsidP="00CA5E7A">
      <w:pPr>
        <w:pStyle w:val="Doc-text2"/>
        <w:numPr>
          <w:ilvl w:val="0"/>
          <w:numId w:val="13"/>
        </w:numPr>
        <w:rPr>
          <w:lang w:val="en-US"/>
        </w:rPr>
      </w:pPr>
      <w:r>
        <w:rPr>
          <w:lang w:val="en-US"/>
        </w:rPr>
        <w:t xml:space="preserve">Lenovo wonders whether we need to specify that enhanced polling will normally be triggered before </w:t>
      </w:r>
      <w:r w:rsidR="005D4DBC">
        <w:rPr>
          <w:lang w:val="en-US"/>
        </w:rPr>
        <w:t>autonomous retransmission</w:t>
      </w:r>
      <w:r>
        <w:rPr>
          <w:lang w:val="en-US"/>
        </w:rPr>
        <w:t>.</w:t>
      </w:r>
    </w:p>
    <w:p w14:paraId="70D72CCE" w14:textId="430A9D09" w:rsidR="006540A4" w:rsidRDefault="006540A4" w:rsidP="006540A4">
      <w:pPr>
        <w:pStyle w:val="Doc-text2"/>
        <w:ind w:left="0" w:firstLine="0"/>
        <w:rPr>
          <w:lang w:val="en-US"/>
        </w:rPr>
      </w:pPr>
    </w:p>
    <w:p w14:paraId="733BCE9B" w14:textId="0A60E82C" w:rsidR="00EA4D6E" w:rsidRPr="00281E4B" w:rsidRDefault="006540A4" w:rsidP="00281E4B">
      <w:pPr>
        <w:pStyle w:val="Agreement"/>
        <w:rPr>
          <w:lang w:val="en-US"/>
        </w:rPr>
      </w:pPr>
      <w:r w:rsidRPr="00BA3C97">
        <w:rPr>
          <w:lang w:val="en-US"/>
        </w:rPr>
        <w:t xml:space="preserve">(RLC-8) </w:t>
      </w:r>
      <w:r w:rsidR="00EA4D6E">
        <w:rPr>
          <w:lang w:val="en-US"/>
        </w:rPr>
        <w:t xml:space="preserve">We just keep the current specifications for polling triggering, i.e. no need to specify that </w:t>
      </w:r>
      <w:r w:rsidR="00EA4D6E" w:rsidRPr="00BA3C97">
        <w:rPr>
          <w:lang w:val="en-US"/>
        </w:rPr>
        <w:t>polling shall only be triggered once per RLC SDU when its remaining time falls below a specified threshold</w:t>
      </w:r>
      <w:r w:rsidR="001B3598">
        <w:rPr>
          <w:lang w:val="en-US"/>
        </w:rPr>
        <w:t>, unless an issue is identified with this</w:t>
      </w:r>
    </w:p>
    <w:p w14:paraId="2B40BFB8" w14:textId="7CC83D84" w:rsidR="00EA4D6E" w:rsidRPr="00E2408E" w:rsidRDefault="00E2408E" w:rsidP="00E2408E">
      <w:pPr>
        <w:pStyle w:val="Agreement"/>
        <w:rPr>
          <w:lang w:val="en-US"/>
        </w:rPr>
      </w:pPr>
      <w:r w:rsidRPr="00BA3C97">
        <w:rPr>
          <w:lang w:val="en-US"/>
        </w:rPr>
        <w:t>(RLC-9) No additional conditions are needed for the polling enhancement.</w:t>
      </w:r>
    </w:p>
    <w:p w14:paraId="09373FA2" w14:textId="6B3D5157" w:rsidR="006540A4" w:rsidRDefault="006540A4" w:rsidP="00281E4B">
      <w:pPr>
        <w:pStyle w:val="Agreement"/>
        <w:numPr>
          <w:ilvl w:val="0"/>
          <w:numId w:val="0"/>
        </w:numPr>
        <w:ind w:left="1619"/>
        <w:rPr>
          <w:lang w:val="en-US"/>
        </w:rPr>
      </w:pPr>
    </w:p>
    <w:p w14:paraId="752BF103" w14:textId="5779F472" w:rsidR="00683803" w:rsidRDefault="00683803" w:rsidP="00D17574">
      <w:pPr>
        <w:pStyle w:val="Doc-text2"/>
        <w:ind w:left="0" w:firstLine="0"/>
        <w:rPr>
          <w:b/>
          <w:lang w:val="en-US"/>
        </w:rPr>
      </w:pPr>
    </w:p>
    <w:p w14:paraId="5FCE4A95" w14:textId="36CC6CDF" w:rsidR="00FE6EF6" w:rsidRDefault="00FE6EF6" w:rsidP="00D17574">
      <w:pPr>
        <w:pStyle w:val="Doc-text2"/>
        <w:ind w:left="0" w:firstLine="0"/>
        <w:rPr>
          <w:b/>
          <w:lang w:val="en-US"/>
        </w:rPr>
      </w:pPr>
      <w:r w:rsidRPr="002859F2">
        <w:rPr>
          <w:b/>
          <w:lang w:eastAsia="ko-KR"/>
        </w:rPr>
        <w:t>Autonomous Retransmission coexistence with ARQ (</w:t>
      </w:r>
      <w:r w:rsidRPr="002859F2">
        <w:rPr>
          <w:b/>
          <w:lang w:val="en-US"/>
        </w:rPr>
        <w:t>RLC-7)</w:t>
      </w:r>
    </w:p>
    <w:p w14:paraId="35D1F360" w14:textId="77777777" w:rsidR="001C072D" w:rsidRDefault="009915C3" w:rsidP="001C072D">
      <w:pPr>
        <w:pStyle w:val="Doc-title"/>
        <w:rPr>
          <w:rFonts w:eastAsiaTheme="minorEastAsia"/>
        </w:rPr>
      </w:pPr>
      <w:hyperlink r:id="rId102" w:tooltip="D:3GPPExtractsR2-2503830 Remaining open issues on RLC enhancements for XR.docx" w:history="1">
        <w:r w:rsidR="001C072D" w:rsidRPr="003B6A17">
          <w:rPr>
            <w:rStyle w:val="Hyperlink"/>
            <w:rFonts w:eastAsiaTheme="minorEastAsia"/>
          </w:rPr>
          <w:t>R2-2503830</w:t>
        </w:r>
      </w:hyperlink>
      <w:r w:rsidR="001C072D" w:rsidRPr="00BB07BA">
        <w:rPr>
          <w:rFonts w:eastAsiaTheme="minorEastAsia"/>
        </w:rPr>
        <w:tab/>
        <w:t>Remaining open issues on RLC enhancements for XR</w:t>
      </w:r>
      <w:r w:rsidR="001C072D" w:rsidRPr="00BB07BA">
        <w:rPr>
          <w:rFonts w:eastAsiaTheme="minorEastAsia"/>
        </w:rPr>
        <w:tab/>
        <w:t>LG Electronics Inc.</w:t>
      </w:r>
      <w:r w:rsidR="001C072D" w:rsidRPr="00BB07BA">
        <w:rPr>
          <w:rFonts w:eastAsiaTheme="minorEastAsia"/>
        </w:rPr>
        <w:tab/>
        <w:t>discussion</w:t>
      </w:r>
      <w:r w:rsidR="001C072D" w:rsidRPr="00BB07BA">
        <w:rPr>
          <w:rFonts w:eastAsiaTheme="minorEastAsia"/>
        </w:rPr>
        <w:tab/>
        <w:t>Rel-19</w:t>
      </w:r>
      <w:r w:rsidR="001C072D">
        <w:rPr>
          <w:rFonts w:eastAsiaTheme="minorEastAsia"/>
        </w:rPr>
        <w:tab/>
      </w:r>
      <w:r w:rsidR="001C072D" w:rsidRPr="00BB07BA">
        <w:rPr>
          <w:rFonts w:eastAsiaTheme="minorEastAsia"/>
        </w:rPr>
        <w:t>NR_XR_Ph3-Core</w:t>
      </w:r>
    </w:p>
    <w:p w14:paraId="5B797B61" w14:textId="15DAB8A9" w:rsidR="00463433" w:rsidRPr="001C072D" w:rsidRDefault="001C072D" w:rsidP="001C072D">
      <w:pPr>
        <w:pStyle w:val="Doc-text2"/>
        <w:rPr>
          <w:lang w:val="en-US"/>
        </w:rPr>
      </w:pPr>
      <w:r w:rsidRPr="001C072D">
        <w:rPr>
          <w:lang w:val="en-US"/>
        </w:rPr>
        <w:t>Proposal 4. Remaining-time based RLC retransmission does not increment RETX_COUNT, but a simple text is added in the RLC specification as in the following TP.</w:t>
      </w:r>
    </w:p>
    <w:p w14:paraId="2DCEF8A1" w14:textId="77777777" w:rsidR="00252B2C" w:rsidRDefault="00252B2C" w:rsidP="00B50436">
      <w:pPr>
        <w:pStyle w:val="Doc-title"/>
      </w:pPr>
    </w:p>
    <w:p w14:paraId="78EEEA97" w14:textId="552CABFD" w:rsidR="00B50436" w:rsidRDefault="009915C3" w:rsidP="00B50436">
      <w:pPr>
        <w:pStyle w:val="Doc-title"/>
        <w:rPr>
          <w:rFonts w:eastAsiaTheme="minorEastAsia"/>
        </w:rPr>
      </w:pPr>
      <w:hyperlink r:id="rId103" w:tooltip="D:3GPPExtractsR2-2503600_disc_XR_RLC_KDDI.docx" w:history="1">
        <w:r w:rsidR="00B50436" w:rsidRPr="003B6A17">
          <w:rPr>
            <w:rStyle w:val="Hyperlink"/>
            <w:rFonts w:eastAsiaTheme="minorEastAsia"/>
          </w:rPr>
          <w:t>R2-2503600</w:t>
        </w:r>
      </w:hyperlink>
      <w:r w:rsidR="00B50436" w:rsidRPr="00BB07BA">
        <w:rPr>
          <w:rFonts w:eastAsiaTheme="minorEastAsia"/>
        </w:rPr>
        <w:tab/>
        <w:t>Considerations on open issues for RLC enhancements</w:t>
      </w:r>
      <w:r w:rsidR="00B50436" w:rsidRPr="00BB07BA">
        <w:rPr>
          <w:rFonts w:eastAsiaTheme="minorEastAsia"/>
        </w:rPr>
        <w:tab/>
        <w:t>KDDI Corporation (TTC)</w:t>
      </w:r>
      <w:r w:rsidR="00B50436" w:rsidRPr="00BB07BA">
        <w:rPr>
          <w:rFonts w:eastAsiaTheme="minorEastAsia"/>
        </w:rPr>
        <w:tab/>
        <w:t>discussion</w:t>
      </w:r>
    </w:p>
    <w:p w14:paraId="4EED7805" w14:textId="540628F7" w:rsidR="00463433" w:rsidRDefault="00B50436" w:rsidP="00B50436">
      <w:pPr>
        <w:pStyle w:val="Doc-text2"/>
        <w:rPr>
          <w:lang w:val="en-US"/>
        </w:rPr>
      </w:pPr>
      <w:r w:rsidRPr="00B50436">
        <w:rPr>
          <w:lang w:val="en-US"/>
        </w:rPr>
        <w:t>Proposal 4: RAN2 agrees that autonomous retransmissions should trigger an increment of the RETX_COUNT.</w:t>
      </w:r>
    </w:p>
    <w:p w14:paraId="682CC753" w14:textId="18E7B271" w:rsidR="009D7C49" w:rsidRDefault="009D7C49" w:rsidP="009D7C49">
      <w:pPr>
        <w:pStyle w:val="Doc-text2"/>
        <w:ind w:left="0" w:firstLine="0"/>
        <w:rPr>
          <w:lang w:val="en-US"/>
        </w:rPr>
      </w:pPr>
    </w:p>
    <w:p w14:paraId="0BB55320" w14:textId="4369713F" w:rsidR="009D7C49" w:rsidRPr="009D7C49" w:rsidRDefault="009D7C49" w:rsidP="009D7C49">
      <w:pPr>
        <w:pStyle w:val="Agreement"/>
        <w:numPr>
          <w:ilvl w:val="0"/>
          <w:numId w:val="0"/>
        </w:numPr>
        <w:rPr>
          <w:b w:val="0"/>
          <w:lang w:val="en-US"/>
        </w:rPr>
      </w:pPr>
      <w:r w:rsidRPr="009D7C49">
        <w:rPr>
          <w:b w:val="0"/>
          <w:lang w:val="en-US"/>
        </w:rPr>
        <w:t>DISCUSSION:</w:t>
      </w:r>
    </w:p>
    <w:p w14:paraId="049AB441" w14:textId="620672B2" w:rsidR="009D7C49" w:rsidRDefault="009D7C49" w:rsidP="00CA5E7A">
      <w:pPr>
        <w:pStyle w:val="Doc-text2"/>
        <w:numPr>
          <w:ilvl w:val="0"/>
          <w:numId w:val="13"/>
        </w:numPr>
        <w:rPr>
          <w:lang w:val="en-US"/>
        </w:rPr>
      </w:pPr>
      <w:proofErr w:type="spellStart"/>
      <w:r>
        <w:rPr>
          <w:lang w:val="en-US"/>
        </w:rPr>
        <w:t>Ofinno</w:t>
      </w:r>
      <w:proofErr w:type="spellEnd"/>
      <w:r w:rsidR="00543B83">
        <w:rPr>
          <w:lang w:val="en-US"/>
        </w:rPr>
        <w:t>, Huawei</w:t>
      </w:r>
      <w:r>
        <w:rPr>
          <w:lang w:val="en-US"/>
        </w:rPr>
        <w:t xml:space="preserve"> supports KDDI proposal, it is easier to implement in the current specs.</w:t>
      </w:r>
    </w:p>
    <w:p w14:paraId="42E10DB7" w14:textId="42BB1026" w:rsidR="009D7C49" w:rsidRDefault="009D7C49" w:rsidP="00CA5E7A">
      <w:pPr>
        <w:pStyle w:val="Doc-text2"/>
        <w:numPr>
          <w:ilvl w:val="0"/>
          <w:numId w:val="13"/>
        </w:numPr>
        <w:rPr>
          <w:lang w:val="en-US"/>
        </w:rPr>
      </w:pPr>
      <w:r>
        <w:rPr>
          <w:lang w:val="en-US"/>
        </w:rPr>
        <w:t>Samsung supports LGE because the retransmission is due to latency, not channel conditions.</w:t>
      </w:r>
    </w:p>
    <w:p w14:paraId="1D67696F" w14:textId="4C8F0D5E" w:rsidR="00E8760B" w:rsidRDefault="00E8760B" w:rsidP="00CA5E7A">
      <w:pPr>
        <w:pStyle w:val="Doc-text2"/>
        <w:numPr>
          <w:ilvl w:val="0"/>
          <w:numId w:val="13"/>
        </w:numPr>
        <w:rPr>
          <w:lang w:val="en-US"/>
        </w:rPr>
      </w:pPr>
      <w:r>
        <w:rPr>
          <w:lang w:val="en-US"/>
        </w:rPr>
        <w:t xml:space="preserve">Huawei indicates it does not matter so much as there is only one auto </w:t>
      </w:r>
      <w:proofErr w:type="spellStart"/>
      <w:r>
        <w:rPr>
          <w:lang w:val="en-US"/>
        </w:rPr>
        <w:t>reTx</w:t>
      </w:r>
      <w:proofErr w:type="spellEnd"/>
      <w:r>
        <w:rPr>
          <w:lang w:val="en-US"/>
        </w:rPr>
        <w:t>.</w:t>
      </w:r>
    </w:p>
    <w:p w14:paraId="2700AB2A" w14:textId="2848D028" w:rsidR="00E8760B" w:rsidRDefault="00E8760B" w:rsidP="00CA5E7A">
      <w:pPr>
        <w:pStyle w:val="Doc-text2"/>
        <w:numPr>
          <w:ilvl w:val="0"/>
          <w:numId w:val="13"/>
        </w:numPr>
        <w:rPr>
          <w:lang w:val="en-US"/>
        </w:rPr>
      </w:pPr>
      <w:r>
        <w:rPr>
          <w:lang w:val="en-US"/>
        </w:rPr>
        <w:t>QCM also supports LGE.</w:t>
      </w:r>
    </w:p>
    <w:p w14:paraId="0C66666D" w14:textId="6988B7BA" w:rsidR="00E8760B" w:rsidRDefault="00E8760B" w:rsidP="00CA5E7A">
      <w:pPr>
        <w:pStyle w:val="Doc-text2"/>
        <w:numPr>
          <w:ilvl w:val="0"/>
          <w:numId w:val="13"/>
        </w:numPr>
        <w:rPr>
          <w:lang w:val="en-US"/>
        </w:rPr>
      </w:pPr>
      <w:r>
        <w:rPr>
          <w:lang w:val="en-US"/>
        </w:rPr>
        <w:t>Nokia agrees with Huawei, i.e. we can just follow current specifications.</w:t>
      </w:r>
    </w:p>
    <w:p w14:paraId="3CFD5348" w14:textId="7527A8A4" w:rsidR="00E8760B" w:rsidRDefault="00E8760B" w:rsidP="00CA5E7A">
      <w:pPr>
        <w:pStyle w:val="Doc-text2"/>
        <w:numPr>
          <w:ilvl w:val="0"/>
          <w:numId w:val="13"/>
        </w:numPr>
        <w:rPr>
          <w:lang w:val="en-US"/>
        </w:rPr>
      </w:pPr>
      <w:r>
        <w:rPr>
          <w:lang w:val="en-US"/>
        </w:rPr>
        <w:t xml:space="preserve">LGE emphasizes that this </w:t>
      </w:r>
      <w:proofErr w:type="spellStart"/>
      <w:r>
        <w:rPr>
          <w:lang w:val="en-US"/>
        </w:rPr>
        <w:t>reTx</w:t>
      </w:r>
      <w:proofErr w:type="spellEnd"/>
      <w:r>
        <w:rPr>
          <w:lang w:val="en-US"/>
        </w:rPr>
        <w:t xml:space="preserve"> is without SR, so it makes more technical sense not to increment. But is OK to go with KDDI proposal.</w:t>
      </w:r>
    </w:p>
    <w:p w14:paraId="7B17FB0A" w14:textId="6206AF82" w:rsidR="00E8760B" w:rsidRDefault="00E8760B" w:rsidP="00E8760B">
      <w:pPr>
        <w:pStyle w:val="Doc-text2"/>
        <w:rPr>
          <w:lang w:val="en-US"/>
        </w:rPr>
      </w:pPr>
    </w:p>
    <w:p w14:paraId="3587F840" w14:textId="680A1EE5" w:rsidR="00E8760B" w:rsidRDefault="00A17A3D" w:rsidP="00E8760B">
      <w:pPr>
        <w:pStyle w:val="Agreement"/>
        <w:rPr>
          <w:lang w:val="en-US"/>
        </w:rPr>
      </w:pPr>
      <w:ins w:id="95" w:author="Dawid Koziol" w:date="2025-05-26T15:00:00Z">
        <w:r>
          <w:rPr>
            <w:lang w:val="en-US"/>
          </w:rPr>
          <w:t xml:space="preserve">(RLC-7) </w:t>
        </w:r>
      </w:ins>
      <w:r w:rsidR="00E8760B" w:rsidRPr="00B50436">
        <w:rPr>
          <w:lang w:val="en-US"/>
        </w:rPr>
        <w:t>RAN2 agrees that autonomous retransmissions should trigger an increment of the RETX_COUNT.</w:t>
      </w:r>
    </w:p>
    <w:p w14:paraId="7F18F844" w14:textId="77777777" w:rsidR="00B020DF" w:rsidRPr="00B50436" w:rsidRDefault="00B020DF" w:rsidP="00B50436">
      <w:pPr>
        <w:pStyle w:val="Doc-text2"/>
        <w:rPr>
          <w:lang w:val="en-US"/>
        </w:rPr>
      </w:pPr>
    </w:p>
    <w:p w14:paraId="7E2D88C2" w14:textId="77777777" w:rsidR="00CE6178" w:rsidRPr="00262E97" w:rsidRDefault="00CE6178" w:rsidP="00CE6178">
      <w:pPr>
        <w:pStyle w:val="Doc-text2"/>
        <w:ind w:left="0" w:firstLine="0"/>
        <w:rPr>
          <w:b/>
          <w:lang w:val="en-US"/>
        </w:rPr>
      </w:pPr>
      <w:r w:rsidRPr="00262E97">
        <w:rPr>
          <w:b/>
          <w:lang w:val="en-US"/>
        </w:rPr>
        <w:t>PDU set impact on timely retransmissions (PDCP-2)</w:t>
      </w:r>
    </w:p>
    <w:p w14:paraId="33E4877E" w14:textId="77777777" w:rsidR="00CE6178" w:rsidRDefault="009915C3" w:rsidP="00CE6178">
      <w:pPr>
        <w:pStyle w:val="Doc-title"/>
        <w:rPr>
          <w:rFonts w:eastAsiaTheme="minorEastAsia"/>
        </w:rPr>
      </w:pPr>
      <w:hyperlink r:id="rId104" w:tooltip="D:3GPPExtractsR2-2503830 Remaining open issues on RLC enhancements for XR.docx" w:history="1">
        <w:r w:rsidR="00CE6178" w:rsidRPr="003B6A17">
          <w:rPr>
            <w:rStyle w:val="Hyperlink"/>
            <w:rFonts w:eastAsiaTheme="minorEastAsia"/>
          </w:rPr>
          <w:t>R2-2503830</w:t>
        </w:r>
      </w:hyperlink>
      <w:r w:rsidR="00CE6178" w:rsidRPr="00BB07BA">
        <w:rPr>
          <w:rFonts w:eastAsiaTheme="minorEastAsia"/>
        </w:rPr>
        <w:tab/>
        <w:t>Remaining open issues on RLC enhancements for XR</w:t>
      </w:r>
      <w:r w:rsidR="00CE6178" w:rsidRPr="00BB07BA">
        <w:rPr>
          <w:rFonts w:eastAsiaTheme="minorEastAsia"/>
        </w:rPr>
        <w:tab/>
        <w:t>LG Electronics Inc.</w:t>
      </w:r>
      <w:r w:rsidR="00CE6178" w:rsidRPr="00BB07BA">
        <w:rPr>
          <w:rFonts w:eastAsiaTheme="minorEastAsia"/>
        </w:rPr>
        <w:tab/>
        <w:t>discussion</w:t>
      </w:r>
      <w:r w:rsidR="00CE6178" w:rsidRPr="00BB07BA">
        <w:rPr>
          <w:rFonts w:eastAsiaTheme="minorEastAsia"/>
        </w:rPr>
        <w:tab/>
        <w:t>Rel-19</w:t>
      </w:r>
      <w:r w:rsidR="00CE6178">
        <w:rPr>
          <w:rFonts w:eastAsiaTheme="minorEastAsia"/>
        </w:rPr>
        <w:tab/>
      </w:r>
      <w:r w:rsidR="00CE6178" w:rsidRPr="00BB07BA">
        <w:rPr>
          <w:rFonts w:eastAsiaTheme="minorEastAsia"/>
        </w:rPr>
        <w:t>NR_XR_Ph3-Core</w:t>
      </w:r>
    </w:p>
    <w:p w14:paraId="612EC0EB" w14:textId="77777777" w:rsidR="00CE6178" w:rsidRDefault="00CE6178" w:rsidP="00CE6178">
      <w:pPr>
        <w:pStyle w:val="Doc-text2"/>
      </w:pPr>
      <w:r w:rsidRPr="00252B2C">
        <w:t xml:space="preserve">Proposal 6. If </w:t>
      </w:r>
      <w:proofErr w:type="spellStart"/>
      <w:r w:rsidRPr="00252B2C">
        <w:t>pdu-SetDiscard</w:t>
      </w:r>
      <w:proofErr w:type="spellEnd"/>
      <w:r w:rsidRPr="00252B2C">
        <w:t xml:space="preserve"> is configured, remaining-time based RLC retransmission and polling are triggered for all SDUs in the PDU set.</w:t>
      </w:r>
    </w:p>
    <w:p w14:paraId="59ABD089" w14:textId="77777777" w:rsidR="00CE6178" w:rsidRDefault="00CE6178" w:rsidP="00CE6178">
      <w:pPr>
        <w:pStyle w:val="Doc-text2"/>
      </w:pPr>
      <w:r w:rsidRPr="00252B2C">
        <w:t>Proposal 7. If PSI based SDU discard is activated, remaining-time based RLC retransmission is not triggered.</w:t>
      </w:r>
    </w:p>
    <w:p w14:paraId="2F6BF774" w14:textId="77777777" w:rsidR="00CE6178" w:rsidRDefault="00CE6178" w:rsidP="00CE6178">
      <w:pPr>
        <w:pStyle w:val="Doc-text2"/>
        <w:ind w:left="0" w:firstLine="0"/>
      </w:pPr>
    </w:p>
    <w:p w14:paraId="5C00F541" w14:textId="77777777" w:rsidR="00CE6178" w:rsidRDefault="009915C3" w:rsidP="00CE6178">
      <w:pPr>
        <w:pStyle w:val="Doc-title"/>
        <w:rPr>
          <w:rFonts w:eastAsiaTheme="minorEastAsia"/>
        </w:rPr>
      </w:pPr>
      <w:hyperlink r:id="rId105" w:tooltip="D:3GPPExtractsR2-2503439.docx" w:history="1">
        <w:r w:rsidR="00CE6178" w:rsidRPr="003B6A17">
          <w:rPr>
            <w:rStyle w:val="Hyperlink"/>
            <w:rFonts w:eastAsiaTheme="minorEastAsia"/>
          </w:rPr>
          <w:t>R2-2503439</w:t>
        </w:r>
      </w:hyperlink>
      <w:r w:rsidR="00CE6178" w:rsidRPr="00BB07BA">
        <w:rPr>
          <w:rFonts w:eastAsiaTheme="minorEastAsia"/>
        </w:rPr>
        <w:tab/>
        <w:t>RLC AM retransmission enhancements</w:t>
      </w:r>
      <w:r w:rsidR="00CE6178" w:rsidRPr="00BB07BA">
        <w:rPr>
          <w:rFonts w:eastAsiaTheme="minorEastAsia"/>
        </w:rPr>
        <w:tab/>
        <w:t>Xiaomi</w:t>
      </w:r>
      <w:r w:rsidR="00CE6178" w:rsidRPr="00BB07BA">
        <w:rPr>
          <w:rFonts w:eastAsiaTheme="minorEastAsia"/>
        </w:rPr>
        <w:tab/>
        <w:t>discussion</w:t>
      </w:r>
      <w:r w:rsidR="00CE6178" w:rsidRPr="00BB07BA">
        <w:rPr>
          <w:rFonts w:eastAsiaTheme="minorEastAsia"/>
        </w:rPr>
        <w:tab/>
        <w:t>Rel-19</w:t>
      </w:r>
      <w:r w:rsidR="00CE6178">
        <w:rPr>
          <w:rFonts w:eastAsiaTheme="minorEastAsia"/>
        </w:rPr>
        <w:tab/>
      </w:r>
      <w:r w:rsidR="00CE6178" w:rsidRPr="00BB07BA">
        <w:rPr>
          <w:rFonts w:eastAsiaTheme="minorEastAsia"/>
        </w:rPr>
        <w:t>NR_XR_Ph3-Core</w:t>
      </w:r>
    </w:p>
    <w:p w14:paraId="2BCDAFD5" w14:textId="0BAEB3AF" w:rsidR="00CE6178" w:rsidRDefault="00CE6178" w:rsidP="00CE6178">
      <w:pPr>
        <w:pStyle w:val="Doc-text2"/>
      </w:pPr>
      <w:r w:rsidRPr="00262E97">
        <w:t xml:space="preserve">Proposal 6: (PDCP-2) The UE shall trigger remaining-time-based RLC retransmission and polling in PDCP PDU level, no matter </w:t>
      </w:r>
      <w:proofErr w:type="spellStart"/>
      <w:r w:rsidRPr="00262E97">
        <w:t>pdu-SetDiscard</w:t>
      </w:r>
      <w:proofErr w:type="spellEnd"/>
      <w:r w:rsidRPr="00262E97">
        <w:t xml:space="preserve"> is configured or not. No specification change is needed.</w:t>
      </w:r>
    </w:p>
    <w:p w14:paraId="5B2D5EDF" w14:textId="769D8021" w:rsidR="000C1B79" w:rsidRDefault="000C1B79" w:rsidP="000C1B79">
      <w:pPr>
        <w:pStyle w:val="Doc-text2"/>
        <w:ind w:left="0" w:firstLine="0"/>
      </w:pPr>
    </w:p>
    <w:p w14:paraId="13495A24" w14:textId="0013DD24" w:rsidR="000C1B79" w:rsidRDefault="000C1B79" w:rsidP="000C1B79">
      <w:pPr>
        <w:pStyle w:val="Doc-text2"/>
        <w:ind w:left="0" w:firstLine="0"/>
      </w:pPr>
    </w:p>
    <w:p w14:paraId="15175B30" w14:textId="02051D41" w:rsidR="000C1B79" w:rsidRDefault="000C1B79" w:rsidP="000C1B79">
      <w:pPr>
        <w:pStyle w:val="Doc-text2"/>
        <w:ind w:left="0" w:firstLine="0"/>
      </w:pPr>
      <w:r>
        <w:t>DISCUSSION on PDCP-2:</w:t>
      </w:r>
    </w:p>
    <w:p w14:paraId="193FFB84" w14:textId="5CD9B1D9" w:rsidR="000C1B79" w:rsidRDefault="000C1B79" w:rsidP="00CA5E7A">
      <w:pPr>
        <w:pStyle w:val="Doc-text2"/>
        <w:numPr>
          <w:ilvl w:val="0"/>
          <w:numId w:val="13"/>
        </w:numPr>
      </w:pPr>
      <w:r>
        <w:t>Ericsson share understanding with Xiaomi</w:t>
      </w:r>
      <w:r w:rsidR="004C6F72">
        <w:t xml:space="preserve">. </w:t>
      </w:r>
    </w:p>
    <w:p w14:paraId="2688BDCE" w14:textId="59A723A0" w:rsidR="004C6F72" w:rsidRDefault="004C6F72" w:rsidP="00CA5E7A">
      <w:pPr>
        <w:pStyle w:val="Doc-text2"/>
        <w:numPr>
          <w:ilvl w:val="0"/>
          <w:numId w:val="13"/>
        </w:numPr>
      </w:pPr>
      <w:proofErr w:type="spellStart"/>
      <w:r>
        <w:t>Ofinno</w:t>
      </w:r>
      <w:proofErr w:type="spellEnd"/>
      <w:r>
        <w:t xml:space="preserve"> also agrees with Xiaomi, because each PDU can trigger this separately, we do not have to rely on other PDUs from PDU set.</w:t>
      </w:r>
    </w:p>
    <w:p w14:paraId="7C0E96F3" w14:textId="5EA16A8E" w:rsidR="001C6FEB" w:rsidRDefault="001C6FEB" w:rsidP="00CA5E7A">
      <w:pPr>
        <w:pStyle w:val="Doc-text2"/>
        <w:numPr>
          <w:ilvl w:val="0"/>
          <w:numId w:val="13"/>
        </w:numPr>
      </w:pPr>
      <w:r>
        <w:t>QCM suggests an alternative way of capturing LGE’s proposal by keeping the remaining timer per SDU, but redefining the remaining time to per PDU set.</w:t>
      </w:r>
    </w:p>
    <w:p w14:paraId="7181C4FD" w14:textId="5B729A03" w:rsidR="005A7633" w:rsidRDefault="005A7633" w:rsidP="00CA5E7A">
      <w:pPr>
        <w:pStyle w:val="Doc-text2"/>
        <w:numPr>
          <w:ilvl w:val="0"/>
          <w:numId w:val="13"/>
        </w:numPr>
      </w:pPr>
      <w:r>
        <w:t xml:space="preserve">CMCC thinks auto </w:t>
      </w:r>
      <w:proofErr w:type="spellStart"/>
      <w:r>
        <w:t>reTX</w:t>
      </w:r>
      <w:proofErr w:type="spellEnd"/>
      <w:r>
        <w:t xml:space="preserve"> should only refer to high importance PDUs.</w:t>
      </w:r>
    </w:p>
    <w:p w14:paraId="568B4B71" w14:textId="77511C5E" w:rsidR="005A7633" w:rsidRDefault="005A7633" w:rsidP="00CA5E7A">
      <w:pPr>
        <w:pStyle w:val="Doc-text2"/>
        <w:numPr>
          <w:ilvl w:val="0"/>
          <w:numId w:val="13"/>
        </w:numPr>
      </w:pPr>
      <w:r>
        <w:t>Lenovo has sympathy for Xiaomi’s proposal as there should be no long intervals between PDUs.</w:t>
      </w:r>
      <w:r w:rsidR="00FA77C5">
        <w:t xml:space="preserve"> Nokia agrees.</w:t>
      </w:r>
    </w:p>
    <w:p w14:paraId="7DBA3802" w14:textId="4A5B9794" w:rsidR="00F6654A" w:rsidRDefault="00F6654A" w:rsidP="00CA5E7A">
      <w:pPr>
        <w:pStyle w:val="Doc-text2"/>
        <w:numPr>
          <w:ilvl w:val="0"/>
          <w:numId w:val="13"/>
        </w:numPr>
      </w:pPr>
      <w:r>
        <w:t>LGE thinks that with Xiaomi’s proposal we are more likely to fail to meet PSDB requirement.</w:t>
      </w:r>
    </w:p>
    <w:p w14:paraId="0CE2240B" w14:textId="5A8D7CC2" w:rsidR="00394366" w:rsidRDefault="00394366" w:rsidP="00394366">
      <w:pPr>
        <w:pStyle w:val="Doc-text2"/>
        <w:ind w:left="0" w:firstLine="0"/>
      </w:pPr>
    </w:p>
    <w:p w14:paraId="00F7F240" w14:textId="3A6AA6D8" w:rsidR="00394366" w:rsidRDefault="00394366" w:rsidP="00394366">
      <w:pPr>
        <w:pStyle w:val="Doc-text2"/>
        <w:ind w:left="0" w:firstLine="0"/>
      </w:pPr>
      <w:r>
        <w:t>DISCUSSION on P7 from LGE paper:</w:t>
      </w:r>
    </w:p>
    <w:p w14:paraId="36D2ECDF" w14:textId="31076D8E" w:rsidR="00861492" w:rsidRDefault="00861492" w:rsidP="00CA5E7A">
      <w:pPr>
        <w:pStyle w:val="Doc-text2"/>
        <w:numPr>
          <w:ilvl w:val="0"/>
          <w:numId w:val="13"/>
        </w:numPr>
      </w:pPr>
      <w:proofErr w:type="spellStart"/>
      <w:r>
        <w:t>Futurewei</w:t>
      </w:r>
      <w:proofErr w:type="spellEnd"/>
      <w:r>
        <w:t xml:space="preserve"> tends to support </w:t>
      </w:r>
      <w:r w:rsidR="00394366">
        <w:t>LGE</w:t>
      </w:r>
      <w:r>
        <w:t>’s proposal but it may be too restrictive</w:t>
      </w:r>
      <w:r w:rsidR="00394366">
        <w:t>. FTW thinks that for high importance packets it can still be used. We can add the condition that low importance discard timer is non-zero.</w:t>
      </w:r>
    </w:p>
    <w:p w14:paraId="78593DF8" w14:textId="12AB4BE2" w:rsidR="00F6654A" w:rsidRDefault="00F6654A" w:rsidP="00F6654A">
      <w:pPr>
        <w:pStyle w:val="Doc-text2"/>
      </w:pPr>
    </w:p>
    <w:p w14:paraId="6B1370D5" w14:textId="040A0655" w:rsidR="00FE6EF6" w:rsidRDefault="00861492" w:rsidP="00861492">
      <w:pPr>
        <w:pStyle w:val="Agreement"/>
        <w:rPr>
          <w:lang w:val="en-US"/>
        </w:rPr>
      </w:pPr>
      <w:r w:rsidRPr="00861492">
        <w:rPr>
          <w:lang w:val="en-US"/>
        </w:rPr>
        <w:t xml:space="preserve">(PDCP-2) The UE shall trigger remaining-time-based RLC retransmission and polling in PDCP </w:t>
      </w:r>
      <w:r w:rsidR="00EC02F2">
        <w:rPr>
          <w:lang w:val="en-US"/>
        </w:rPr>
        <w:t>S</w:t>
      </w:r>
      <w:r w:rsidRPr="00861492">
        <w:rPr>
          <w:lang w:val="en-US"/>
        </w:rPr>
        <w:t xml:space="preserve">DU level, no matter </w:t>
      </w:r>
      <w:proofErr w:type="spellStart"/>
      <w:r w:rsidRPr="00861492">
        <w:rPr>
          <w:lang w:val="en-US"/>
        </w:rPr>
        <w:t>pdu-SetDiscard</w:t>
      </w:r>
      <w:proofErr w:type="spellEnd"/>
      <w:r w:rsidRPr="00861492">
        <w:rPr>
          <w:lang w:val="en-US"/>
        </w:rPr>
        <w:t xml:space="preserve"> is configured or not. No specification change is needed.</w:t>
      </w:r>
    </w:p>
    <w:p w14:paraId="0FA1A720" w14:textId="50A03E45" w:rsidR="00906BA0" w:rsidRPr="00906BA0" w:rsidRDefault="00C61711" w:rsidP="00906BA0">
      <w:pPr>
        <w:pStyle w:val="Agreement"/>
        <w:rPr>
          <w:lang w:val="en-US"/>
        </w:rPr>
      </w:pPr>
      <w:ins w:id="96" w:author="Dawid Koziol" w:date="2025-05-26T15:02:00Z">
        <w:r>
          <w:rPr>
            <w:lang w:val="en-US"/>
          </w:rPr>
          <w:t xml:space="preserve">(RRC-3, RRC-4) </w:t>
        </w:r>
      </w:ins>
      <w:r w:rsidR="00705994">
        <w:rPr>
          <w:lang w:val="en-US"/>
        </w:rPr>
        <w:t>Autonomous retransmission</w:t>
      </w:r>
      <w:r w:rsidR="0035689E">
        <w:rPr>
          <w:lang w:val="en-US"/>
        </w:rPr>
        <w:t xml:space="preserve"> and polling</w:t>
      </w:r>
      <w:r w:rsidR="00705994">
        <w:rPr>
          <w:lang w:val="en-US"/>
        </w:rPr>
        <w:t xml:space="preserve"> is triggered only based on </w:t>
      </w:r>
      <w:proofErr w:type="spellStart"/>
      <w:r w:rsidR="00705994">
        <w:rPr>
          <w:lang w:val="en-US"/>
        </w:rPr>
        <w:t>discardTimer</w:t>
      </w:r>
      <w:proofErr w:type="spellEnd"/>
      <w:r w:rsidR="00705994">
        <w:rPr>
          <w:lang w:val="en-US"/>
        </w:rPr>
        <w:t xml:space="preserve">, i.e. not based on </w:t>
      </w:r>
      <w:proofErr w:type="spellStart"/>
      <w:r w:rsidR="00705994">
        <w:rPr>
          <w:lang w:val="en-US"/>
        </w:rPr>
        <w:t>discardTimerForLowImprotance</w:t>
      </w:r>
      <w:proofErr w:type="spellEnd"/>
    </w:p>
    <w:p w14:paraId="35FA92E4" w14:textId="77777777" w:rsidR="00861492" w:rsidRDefault="00861492" w:rsidP="00D17574">
      <w:pPr>
        <w:pStyle w:val="Doc-text2"/>
        <w:ind w:left="0" w:firstLine="0"/>
        <w:rPr>
          <w:b/>
          <w:lang w:val="en-US"/>
        </w:rPr>
      </w:pPr>
    </w:p>
    <w:p w14:paraId="0FD595B4" w14:textId="77777777" w:rsidR="0033695F" w:rsidRPr="001E4274" w:rsidRDefault="0033695F" w:rsidP="0033695F">
      <w:pPr>
        <w:pStyle w:val="Doc-text2"/>
        <w:ind w:left="0" w:firstLine="0"/>
        <w:rPr>
          <w:b/>
          <w:lang w:val="en-US"/>
        </w:rPr>
      </w:pPr>
      <w:r w:rsidRPr="001E4274">
        <w:rPr>
          <w:b/>
          <w:lang w:val="en-US"/>
        </w:rPr>
        <w:t>Configuration clarifications</w:t>
      </w:r>
      <w:r>
        <w:rPr>
          <w:b/>
          <w:lang w:val="en-US"/>
        </w:rPr>
        <w:t xml:space="preserve"> (RRC-8)</w:t>
      </w:r>
    </w:p>
    <w:p w14:paraId="0FDCD942" w14:textId="77777777" w:rsidR="0033695F" w:rsidRPr="00BB07BA" w:rsidRDefault="009915C3" w:rsidP="0033695F">
      <w:pPr>
        <w:pStyle w:val="Doc-title"/>
        <w:rPr>
          <w:rFonts w:eastAsiaTheme="minorEastAsia"/>
        </w:rPr>
      </w:pPr>
      <w:hyperlink r:id="rId106" w:tooltip="D:3GPPExtractsR2-2504666 RLC enhancements.docx" w:history="1">
        <w:r w:rsidR="0033695F" w:rsidRPr="003B6A17">
          <w:rPr>
            <w:rStyle w:val="Hyperlink"/>
            <w:rFonts w:eastAsiaTheme="minorEastAsia"/>
          </w:rPr>
          <w:t>R2-2504666</w:t>
        </w:r>
      </w:hyperlink>
      <w:r w:rsidR="0033695F" w:rsidRPr="00BB07BA">
        <w:rPr>
          <w:rFonts w:eastAsiaTheme="minorEastAsia"/>
        </w:rPr>
        <w:tab/>
        <w:t>RLC enhancements</w:t>
      </w:r>
      <w:r w:rsidR="0033695F" w:rsidRPr="00BB07BA">
        <w:rPr>
          <w:rFonts w:eastAsiaTheme="minorEastAsia"/>
        </w:rPr>
        <w:tab/>
        <w:t>Nokia, Nokia Shanghai Bell</w:t>
      </w:r>
      <w:r w:rsidR="0033695F" w:rsidRPr="00BB07BA">
        <w:rPr>
          <w:rFonts w:eastAsiaTheme="minorEastAsia"/>
        </w:rPr>
        <w:tab/>
        <w:t>discussion</w:t>
      </w:r>
      <w:r w:rsidR="0033695F" w:rsidRPr="00BB07BA">
        <w:rPr>
          <w:rFonts w:eastAsiaTheme="minorEastAsia"/>
        </w:rPr>
        <w:tab/>
        <w:t>Rel-19</w:t>
      </w:r>
      <w:r w:rsidR="0033695F">
        <w:rPr>
          <w:rFonts w:eastAsiaTheme="minorEastAsia"/>
        </w:rPr>
        <w:tab/>
      </w:r>
      <w:r w:rsidR="0033695F" w:rsidRPr="00BB07BA">
        <w:rPr>
          <w:rFonts w:eastAsiaTheme="minorEastAsia"/>
        </w:rPr>
        <w:t>NR_XR_Ph3-Core</w:t>
      </w:r>
      <w:r w:rsidR="0033695F">
        <w:rPr>
          <w:rFonts w:eastAsiaTheme="minorEastAsia"/>
        </w:rPr>
        <w:tab/>
      </w:r>
      <w:hyperlink r:id="rId107" w:tooltip="D:3GPPExtractsR2-2503566 RLC enhancements.docx" w:history="1">
        <w:r w:rsidR="0033695F" w:rsidRPr="003B6A17">
          <w:rPr>
            <w:rStyle w:val="Hyperlink"/>
            <w:rFonts w:eastAsiaTheme="minorEastAsia"/>
          </w:rPr>
          <w:t>R2-2503566</w:t>
        </w:r>
      </w:hyperlink>
    </w:p>
    <w:p w14:paraId="26877BAA" w14:textId="6FA4E519" w:rsidR="0033695F" w:rsidRDefault="0033695F" w:rsidP="0033695F">
      <w:pPr>
        <w:pStyle w:val="Doc-text2"/>
      </w:pPr>
      <w:r w:rsidRPr="001E4274">
        <w:t xml:space="preserve">Proposal 2 (RRC-8): the remaining time thresholds (for both autonomous retransmission and polling) are configured per PDCP entity.  </w:t>
      </w:r>
    </w:p>
    <w:p w14:paraId="69E4E87D" w14:textId="0DB7F72E" w:rsidR="00EF0F62" w:rsidRDefault="00EF0F62" w:rsidP="00EF0F62">
      <w:pPr>
        <w:pStyle w:val="Doc-text2"/>
        <w:ind w:left="0" w:firstLine="0"/>
      </w:pPr>
    </w:p>
    <w:p w14:paraId="6592452C" w14:textId="0AD7C5A0" w:rsidR="00EF0F62" w:rsidRDefault="00EF0F62" w:rsidP="00EF0F62">
      <w:pPr>
        <w:pStyle w:val="Doc-text2"/>
        <w:ind w:left="0" w:firstLine="0"/>
      </w:pPr>
    </w:p>
    <w:p w14:paraId="12C536E3" w14:textId="15643B0C" w:rsidR="00EF0F62" w:rsidRDefault="00EF0F62" w:rsidP="00CA5E7A">
      <w:pPr>
        <w:pStyle w:val="Doc-text2"/>
        <w:numPr>
          <w:ilvl w:val="0"/>
          <w:numId w:val="13"/>
        </w:numPr>
      </w:pPr>
      <w:r>
        <w:t>QCM thinks the granularity can be similar to DSR. Different paths can have different RTT so it makes sense to keep this per RLC.</w:t>
      </w:r>
    </w:p>
    <w:p w14:paraId="4139F49B" w14:textId="36F72272" w:rsidR="000E5BB6" w:rsidRDefault="000E5BB6" w:rsidP="00CA5E7A">
      <w:pPr>
        <w:pStyle w:val="Doc-text2"/>
        <w:numPr>
          <w:ilvl w:val="0"/>
          <w:numId w:val="13"/>
        </w:numPr>
      </w:pPr>
      <w:r>
        <w:t>Lenovo also prefers to have per RLC entity, also DSR is per LCG so we can align this.</w:t>
      </w:r>
    </w:p>
    <w:p w14:paraId="41F14BE0" w14:textId="0FDC1572" w:rsidR="000E5BB6" w:rsidRDefault="000E5BB6" w:rsidP="00CA5E7A">
      <w:pPr>
        <w:pStyle w:val="Doc-text2"/>
        <w:numPr>
          <w:ilvl w:val="0"/>
          <w:numId w:val="13"/>
        </w:numPr>
      </w:pPr>
      <w:r>
        <w:t>Ericsson has sympathy for Nokia view as PDCP uses this timer, so not sure how we can have different timers for different RLC entities.</w:t>
      </w:r>
    </w:p>
    <w:p w14:paraId="092F6EC4" w14:textId="6530D784" w:rsidR="00BB67A2" w:rsidRDefault="00BB67A2" w:rsidP="00CA5E7A">
      <w:pPr>
        <w:pStyle w:val="Doc-text2"/>
        <w:numPr>
          <w:ilvl w:val="0"/>
          <w:numId w:val="13"/>
        </w:numPr>
      </w:pPr>
      <w:r>
        <w:t>LGE agrees with Nokia’s proposal.</w:t>
      </w:r>
    </w:p>
    <w:p w14:paraId="1DC8D047" w14:textId="18D4C497" w:rsidR="00BB67A2" w:rsidRDefault="00BB67A2" w:rsidP="00CA5E7A">
      <w:pPr>
        <w:pStyle w:val="Doc-text2"/>
        <w:numPr>
          <w:ilvl w:val="0"/>
          <w:numId w:val="13"/>
        </w:numPr>
      </w:pPr>
      <w:r>
        <w:t>Apple indicates that several meetings ago Apple raise the same issue for LCP enh</w:t>
      </w:r>
      <w:r w:rsidR="00356EE2">
        <w:t>a</w:t>
      </w:r>
      <w:r>
        <w:t xml:space="preserve">ncements and we </w:t>
      </w:r>
      <w:proofErr w:type="spellStart"/>
      <w:r>
        <w:t>sticked</w:t>
      </w:r>
      <w:proofErr w:type="spellEnd"/>
      <w:r>
        <w:t xml:space="preserve"> to per RLC, so we can also do this per RLC.</w:t>
      </w:r>
    </w:p>
    <w:p w14:paraId="3586833D" w14:textId="1AE92B2D" w:rsidR="001D771B" w:rsidRDefault="001D771B" w:rsidP="00CA5E7A">
      <w:pPr>
        <w:pStyle w:val="Doc-text2"/>
        <w:numPr>
          <w:ilvl w:val="0"/>
          <w:numId w:val="13"/>
        </w:numPr>
      </w:pPr>
      <w:r>
        <w:t>LGE thinks that LCP and DSR are different as these are MAC features, but here we speak of RLC features.</w:t>
      </w:r>
    </w:p>
    <w:p w14:paraId="7E2A1205" w14:textId="049E625A" w:rsidR="001C7FEA" w:rsidRDefault="001C7FEA" w:rsidP="00CA5E7A">
      <w:pPr>
        <w:pStyle w:val="Doc-text2"/>
        <w:numPr>
          <w:ilvl w:val="0"/>
          <w:numId w:val="13"/>
        </w:numPr>
      </w:pPr>
      <w:r>
        <w:t>Samsung also prefers PDCP</w:t>
      </w:r>
      <w:r w:rsidR="000E5BDC">
        <w:t>, this will simplify the mechanism.</w:t>
      </w:r>
    </w:p>
    <w:p w14:paraId="4B2FD543" w14:textId="1A8CDCF4" w:rsidR="00E60C1D" w:rsidRDefault="00E60C1D" w:rsidP="00CA5E7A">
      <w:pPr>
        <w:pStyle w:val="Doc-text2"/>
        <w:numPr>
          <w:ilvl w:val="0"/>
          <w:numId w:val="13"/>
        </w:numPr>
      </w:pPr>
      <w:r>
        <w:t>QCM indicates all parameters are anyway in RRC</w:t>
      </w:r>
      <w:r w:rsidR="00522E76">
        <w:t>. Different RLC entities can correspond to different carriers (e.g. in FR1 and FR2), so there is different RTT.</w:t>
      </w:r>
    </w:p>
    <w:p w14:paraId="29053E48" w14:textId="1CA44A9C" w:rsidR="00522E76" w:rsidRDefault="00522E76" w:rsidP="00CA5E7A">
      <w:pPr>
        <w:pStyle w:val="Doc-text2"/>
        <w:numPr>
          <w:ilvl w:val="0"/>
          <w:numId w:val="13"/>
        </w:numPr>
      </w:pPr>
      <w:r>
        <w:t xml:space="preserve">KDDI prefers simpler configuration. </w:t>
      </w:r>
    </w:p>
    <w:p w14:paraId="65CF08F4" w14:textId="4D666FE3" w:rsidR="00F85D86" w:rsidRDefault="00F85D86" w:rsidP="00CA5E7A">
      <w:pPr>
        <w:pStyle w:val="Doc-text2"/>
        <w:numPr>
          <w:ilvl w:val="0"/>
          <w:numId w:val="13"/>
        </w:numPr>
      </w:pPr>
      <w:r>
        <w:t>Nokia thinks that it will be simpler as having it at PDCP allows us to avoid impact on DC</w:t>
      </w:r>
      <w:r w:rsidR="00244917">
        <w:t>.</w:t>
      </w:r>
    </w:p>
    <w:p w14:paraId="4AEB22AC" w14:textId="399DEABD" w:rsidR="00BB67A2" w:rsidRDefault="00BB67A2" w:rsidP="00BB67A2">
      <w:pPr>
        <w:pStyle w:val="Doc-text2"/>
      </w:pPr>
    </w:p>
    <w:p w14:paraId="7A432EB9" w14:textId="21B3A656" w:rsidR="00BB67A2" w:rsidRDefault="00F971FD" w:rsidP="00356EE2">
      <w:pPr>
        <w:pStyle w:val="Agreement"/>
        <w:rPr>
          <w:ins w:id="97" w:author="Dawid Koziol" w:date="2025-05-26T15:06:00Z"/>
        </w:rPr>
      </w:pPr>
      <w:ins w:id="98" w:author="Dawid Koziol" w:date="2025-05-26T15:00:00Z">
        <w:r>
          <w:t xml:space="preserve">(RRC-8) </w:t>
        </w:r>
      </w:ins>
      <w:r w:rsidR="00E13144">
        <w:t>T</w:t>
      </w:r>
      <w:r w:rsidR="00356EE2" w:rsidRPr="001E4274">
        <w:t xml:space="preserve">he remaining time thresholds (for both autonomous retransmission and polling) are configured per </w:t>
      </w:r>
      <w:r w:rsidR="00E60C1D">
        <w:t>PDCP</w:t>
      </w:r>
      <w:r w:rsidR="00356EE2" w:rsidRPr="001E4274">
        <w:t xml:space="preserve"> entity.  </w:t>
      </w:r>
    </w:p>
    <w:p w14:paraId="0401046B" w14:textId="361321D0" w:rsidR="00920411" w:rsidRDefault="00920411" w:rsidP="00920411">
      <w:pPr>
        <w:pStyle w:val="Doc-text2"/>
        <w:rPr>
          <w:ins w:id="99" w:author="Dawid Koziol" w:date="2025-05-26T15:06:00Z"/>
        </w:rPr>
      </w:pPr>
    </w:p>
    <w:tbl>
      <w:tblPr>
        <w:tblStyle w:val="TableGrid"/>
        <w:tblW w:w="0" w:type="auto"/>
        <w:tblInd w:w="1622" w:type="dxa"/>
        <w:tblLook w:val="04A0" w:firstRow="1" w:lastRow="0" w:firstColumn="1" w:lastColumn="0" w:noHBand="0" w:noVBand="1"/>
      </w:tblPr>
      <w:tblGrid>
        <w:gridCol w:w="8572"/>
      </w:tblGrid>
      <w:tr w:rsidR="00920411" w14:paraId="40721F9E" w14:textId="77777777" w:rsidTr="00920411">
        <w:trPr>
          <w:ins w:id="100" w:author="Dawid Koziol" w:date="2025-05-26T15:06:00Z"/>
        </w:trPr>
        <w:tc>
          <w:tcPr>
            <w:tcW w:w="10194" w:type="dxa"/>
          </w:tcPr>
          <w:p w14:paraId="6FF48440" w14:textId="77777777" w:rsidR="00920411" w:rsidRDefault="00920411" w:rsidP="00920411">
            <w:pPr>
              <w:pStyle w:val="Doc-text2"/>
              <w:ind w:left="0" w:firstLine="0"/>
              <w:rPr>
                <w:ins w:id="101" w:author="Dawid Koziol" w:date="2025-05-26T15:06:00Z"/>
                <w:b/>
              </w:rPr>
            </w:pPr>
            <w:ins w:id="102" w:author="Dawid Koziol" w:date="2025-05-26T15:06:00Z">
              <w:r w:rsidRPr="00920411">
                <w:rPr>
                  <w:b/>
                </w:rPr>
                <w:t>Agreements on RLC timely retransmissions</w:t>
              </w:r>
            </w:ins>
          </w:p>
          <w:p w14:paraId="427CC4E0" w14:textId="3D73C0DA" w:rsidR="00920411" w:rsidRDefault="00920411" w:rsidP="00CA5E7A">
            <w:pPr>
              <w:pStyle w:val="Doc-text2"/>
              <w:numPr>
                <w:ilvl w:val="0"/>
                <w:numId w:val="31"/>
              </w:numPr>
              <w:rPr>
                <w:ins w:id="103" w:author="Dawid Koziol" w:date="2025-05-26T15:07:00Z"/>
              </w:rPr>
            </w:pPr>
            <w:ins w:id="104" w:author="Dawid Koziol" w:date="2025-05-26T15:07:00Z">
              <w:r>
                <w:t>(RLC-8) We just keep the current specifications for polling triggering, i.e. no need to specify that polling shall only be triggered once per RLC SDU when its remaining time falls below a specified threshold, unless an issue is identified with this</w:t>
              </w:r>
            </w:ins>
          </w:p>
          <w:p w14:paraId="4799A8E1" w14:textId="2E7BF886" w:rsidR="00920411" w:rsidRDefault="00920411" w:rsidP="00CA5E7A">
            <w:pPr>
              <w:pStyle w:val="Doc-text2"/>
              <w:numPr>
                <w:ilvl w:val="0"/>
                <w:numId w:val="31"/>
              </w:numPr>
              <w:rPr>
                <w:ins w:id="105" w:author="Dawid Koziol" w:date="2025-05-26T15:07:00Z"/>
              </w:rPr>
            </w:pPr>
            <w:ins w:id="106" w:author="Dawid Koziol" w:date="2025-05-26T15:07:00Z">
              <w:r>
                <w:t>(RLC-9) No additional conditions are needed for the polling enhancement.</w:t>
              </w:r>
            </w:ins>
          </w:p>
          <w:p w14:paraId="6CF0A1F8" w14:textId="65495FF6" w:rsidR="00920411" w:rsidRDefault="00920411" w:rsidP="00CA5E7A">
            <w:pPr>
              <w:pStyle w:val="Doc-text2"/>
              <w:numPr>
                <w:ilvl w:val="0"/>
                <w:numId w:val="31"/>
              </w:numPr>
              <w:rPr>
                <w:ins w:id="107" w:author="Dawid Koziol" w:date="2025-05-26T15:07:00Z"/>
              </w:rPr>
            </w:pPr>
            <w:ins w:id="108" w:author="Dawid Koziol" w:date="2025-05-26T15:07:00Z">
              <w:r>
                <w:t>(RLC-7) RAN2 agrees that autonomous retransmissions should trigger an increment of the RETX_COUNT.</w:t>
              </w:r>
            </w:ins>
          </w:p>
          <w:p w14:paraId="668285F3" w14:textId="7556B803" w:rsidR="00920411" w:rsidRDefault="00920411" w:rsidP="00CA5E7A">
            <w:pPr>
              <w:pStyle w:val="Doc-text2"/>
              <w:numPr>
                <w:ilvl w:val="0"/>
                <w:numId w:val="31"/>
              </w:numPr>
              <w:rPr>
                <w:ins w:id="109" w:author="Dawid Koziol" w:date="2025-05-26T15:07:00Z"/>
              </w:rPr>
            </w:pPr>
            <w:ins w:id="110" w:author="Dawid Koziol" w:date="2025-05-26T15:07:00Z">
              <w:r>
                <w:lastRenderedPageBreak/>
                <w:t xml:space="preserve">(PDCP-2) The UE shall trigger remaining-time-based RLC retransmission and polling in PDCP SDU level, no matter </w:t>
              </w:r>
              <w:proofErr w:type="spellStart"/>
              <w:r>
                <w:t>pdu-SetDiscard</w:t>
              </w:r>
              <w:proofErr w:type="spellEnd"/>
              <w:r>
                <w:t xml:space="preserve"> is configured or not. No specification change is needed.</w:t>
              </w:r>
            </w:ins>
          </w:p>
          <w:p w14:paraId="3859B9FB" w14:textId="597D5623" w:rsidR="00920411" w:rsidRDefault="00920411" w:rsidP="00CA5E7A">
            <w:pPr>
              <w:pStyle w:val="Doc-text2"/>
              <w:numPr>
                <w:ilvl w:val="0"/>
                <w:numId w:val="31"/>
              </w:numPr>
              <w:rPr>
                <w:ins w:id="111" w:author="Dawid Koziol" w:date="2025-05-26T15:07:00Z"/>
              </w:rPr>
            </w:pPr>
            <w:ins w:id="112" w:author="Dawid Koziol" w:date="2025-05-26T15:07:00Z">
              <w:r>
                <w:t xml:space="preserve">(RRC-3, RRC-4) Autonomous retransmission and polling is triggered only based on </w:t>
              </w:r>
              <w:proofErr w:type="spellStart"/>
              <w:r>
                <w:t>discardTimer</w:t>
              </w:r>
              <w:proofErr w:type="spellEnd"/>
              <w:r>
                <w:t xml:space="preserve">, i.e. not based on </w:t>
              </w:r>
              <w:proofErr w:type="spellStart"/>
              <w:r>
                <w:t>discardTimerForLowImprotance</w:t>
              </w:r>
              <w:proofErr w:type="spellEnd"/>
            </w:ins>
          </w:p>
          <w:p w14:paraId="410D90A0" w14:textId="1872DD02" w:rsidR="00920411" w:rsidRPr="00920411" w:rsidRDefault="00920411" w:rsidP="00CA5E7A">
            <w:pPr>
              <w:pStyle w:val="Doc-text2"/>
              <w:numPr>
                <w:ilvl w:val="0"/>
                <w:numId w:val="31"/>
              </w:numPr>
              <w:rPr>
                <w:ins w:id="113" w:author="Dawid Koziol" w:date="2025-05-26T15:06:00Z"/>
              </w:rPr>
            </w:pPr>
            <w:ins w:id="114" w:author="Dawid Koziol" w:date="2025-05-26T15:07:00Z">
              <w:r>
                <w:t xml:space="preserve">(RRC-8) The remaining time thresholds (for both autonomous retransmission and polling) are configured per PDCP entity.  </w:t>
              </w:r>
            </w:ins>
          </w:p>
        </w:tc>
      </w:tr>
    </w:tbl>
    <w:p w14:paraId="1704F119" w14:textId="77777777" w:rsidR="00920411" w:rsidRPr="00920411" w:rsidRDefault="00920411" w:rsidP="00920411">
      <w:pPr>
        <w:pStyle w:val="Doc-text2"/>
      </w:pPr>
    </w:p>
    <w:p w14:paraId="4C94A93E" w14:textId="77777777" w:rsidR="00CE6178" w:rsidRDefault="00CE6178" w:rsidP="00D17574">
      <w:pPr>
        <w:pStyle w:val="Doc-text2"/>
        <w:ind w:left="0" w:firstLine="0"/>
        <w:rPr>
          <w:b/>
          <w:lang w:val="en-US"/>
        </w:rPr>
      </w:pPr>
    </w:p>
    <w:p w14:paraId="6ECC5D7A" w14:textId="40C324E9" w:rsidR="00467C9F" w:rsidRPr="00262341" w:rsidRDefault="00262341" w:rsidP="00D17574">
      <w:pPr>
        <w:pStyle w:val="Doc-text2"/>
        <w:ind w:left="0" w:firstLine="0"/>
        <w:rPr>
          <w:b/>
          <w:lang w:val="en-US"/>
        </w:rPr>
      </w:pPr>
      <w:r w:rsidRPr="00262341">
        <w:rPr>
          <w:b/>
          <w:lang w:val="en-US"/>
        </w:rPr>
        <w:t xml:space="preserve">Auto </w:t>
      </w:r>
      <w:proofErr w:type="spellStart"/>
      <w:r w:rsidRPr="00262341">
        <w:rPr>
          <w:b/>
          <w:lang w:val="en-US"/>
        </w:rPr>
        <w:t>reTx</w:t>
      </w:r>
      <w:proofErr w:type="spellEnd"/>
      <w:r w:rsidRPr="00262341">
        <w:rPr>
          <w:b/>
          <w:lang w:val="en-US"/>
        </w:rPr>
        <w:t xml:space="preserve"> and polling applicability for low importance SDUs</w:t>
      </w:r>
      <w:r>
        <w:rPr>
          <w:b/>
          <w:lang w:val="en-US"/>
        </w:rPr>
        <w:t xml:space="preserve"> (RRC-3, RRC-4)</w:t>
      </w:r>
    </w:p>
    <w:p w14:paraId="0072A05D" w14:textId="77777777" w:rsidR="00777907" w:rsidRDefault="009915C3" w:rsidP="00777907">
      <w:pPr>
        <w:pStyle w:val="Doc-title"/>
        <w:rPr>
          <w:rFonts w:eastAsiaTheme="minorEastAsia"/>
        </w:rPr>
      </w:pPr>
      <w:hyperlink r:id="rId108" w:tooltip="D:3GPPExtractsR2-2503913  AM RLC enhancement v1.docx" w:history="1">
        <w:r w:rsidR="00777907" w:rsidRPr="003B6A17">
          <w:rPr>
            <w:rStyle w:val="Hyperlink"/>
            <w:rFonts w:eastAsiaTheme="minorEastAsia"/>
          </w:rPr>
          <w:t>R2-2503913</w:t>
        </w:r>
      </w:hyperlink>
      <w:r w:rsidR="00777907" w:rsidRPr="00BB07BA">
        <w:rPr>
          <w:rFonts w:eastAsiaTheme="minorEastAsia"/>
        </w:rPr>
        <w:tab/>
        <w:t>AM RLC enhancement</w:t>
      </w:r>
      <w:r w:rsidR="00777907" w:rsidRPr="00BB07BA">
        <w:rPr>
          <w:rFonts w:eastAsiaTheme="minorEastAsia"/>
        </w:rPr>
        <w:tab/>
        <w:t>Lenovo</w:t>
      </w:r>
      <w:r w:rsidR="00777907" w:rsidRPr="00BB07BA">
        <w:rPr>
          <w:rFonts w:eastAsiaTheme="minorEastAsia"/>
        </w:rPr>
        <w:tab/>
        <w:t>discussion</w:t>
      </w:r>
      <w:r w:rsidR="00777907" w:rsidRPr="00BB07BA">
        <w:rPr>
          <w:rFonts w:eastAsiaTheme="minorEastAsia"/>
        </w:rPr>
        <w:tab/>
        <w:t>Rel-19</w:t>
      </w:r>
    </w:p>
    <w:p w14:paraId="6B355D33" w14:textId="696BD795" w:rsidR="00262341" w:rsidRPr="00777907" w:rsidRDefault="00777907" w:rsidP="00777907">
      <w:pPr>
        <w:pStyle w:val="Doc-text2"/>
      </w:pPr>
      <w:r w:rsidRPr="00777907">
        <w:t xml:space="preserve">Proposal 4. (RLC-9) If PSI based-discard is activated, the </w:t>
      </w:r>
      <w:proofErr w:type="spellStart"/>
      <w:r w:rsidRPr="00777907">
        <w:t>discardTimerforLowImportance</w:t>
      </w:r>
      <w:proofErr w:type="spellEnd"/>
      <w:r w:rsidRPr="00777907">
        <w:t xml:space="preserve"> is not considered for autonomous retransmission and/or enhanced polling.</w:t>
      </w:r>
    </w:p>
    <w:p w14:paraId="263FAD28" w14:textId="275D55C0" w:rsidR="00467C9F" w:rsidRPr="002859F2" w:rsidRDefault="00467C9F" w:rsidP="00D17574">
      <w:pPr>
        <w:pStyle w:val="Doc-text2"/>
        <w:ind w:left="0" w:firstLine="0"/>
        <w:rPr>
          <w:b/>
          <w:lang w:val="en-US"/>
        </w:rPr>
      </w:pPr>
    </w:p>
    <w:p w14:paraId="38DC620F" w14:textId="79AA9EE8" w:rsidR="00467C9F" w:rsidRDefault="00467C9F" w:rsidP="00D17574">
      <w:pPr>
        <w:pStyle w:val="Doc-text2"/>
        <w:ind w:left="0" w:firstLine="0"/>
        <w:rPr>
          <w:lang w:val="en-US"/>
        </w:rPr>
      </w:pPr>
    </w:p>
    <w:p w14:paraId="219F12BC" w14:textId="61975551" w:rsidR="00467C9F" w:rsidRPr="00467C9F" w:rsidRDefault="00467C9F" w:rsidP="00D17574">
      <w:pPr>
        <w:pStyle w:val="Doc-text2"/>
        <w:ind w:left="0" w:firstLine="0"/>
        <w:rPr>
          <w:b/>
          <w:sz w:val="24"/>
          <w:lang w:val="en-US"/>
        </w:rPr>
      </w:pPr>
      <w:r w:rsidRPr="00467C9F">
        <w:rPr>
          <w:b/>
          <w:sz w:val="24"/>
          <w:lang w:val="en-US"/>
        </w:rPr>
        <w:t>Unnecessary retransmission avoidance</w:t>
      </w:r>
    </w:p>
    <w:p w14:paraId="6FFD8956" w14:textId="77777777" w:rsidR="00467C9F" w:rsidRDefault="00467C9F" w:rsidP="00467C9F">
      <w:pPr>
        <w:pStyle w:val="Doc-text2"/>
        <w:ind w:left="0" w:firstLine="0"/>
        <w:rPr>
          <w:lang w:val="en-US"/>
        </w:rPr>
      </w:pPr>
    </w:p>
    <w:p w14:paraId="72BB73AC" w14:textId="05B0F040" w:rsidR="00467C9F" w:rsidRPr="00467C9F" w:rsidRDefault="00467C9F" w:rsidP="00467C9F">
      <w:pPr>
        <w:pStyle w:val="Doc-text2"/>
        <w:ind w:left="0" w:firstLine="0"/>
        <w:rPr>
          <w:b/>
          <w:lang w:val="en-US"/>
        </w:rPr>
      </w:pPr>
      <w:r w:rsidRPr="00467C9F">
        <w:rPr>
          <w:b/>
          <w:lang w:val="en-US"/>
        </w:rPr>
        <w:t>Impact on RLF (RLC-6)</w:t>
      </w:r>
    </w:p>
    <w:p w14:paraId="200177CB" w14:textId="77777777" w:rsidR="007077B3" w:rsidRDefault="009915C3" w:rsidP="007077B3">
      <w:pPr>
        <w:pStyle w:val="Doc-title"/>
        <w:rPr>
          <w:rFonts w:eastAsiaTheme="minorEastAsia"/>
        </w:rPr>
      </w:pPr>
      <w:hyperlink r:id="rId109" w:tooltip="D:3GPPExtractsR2-2503493 - Discussion on RLC re-transmission related enhancements.docx" w:history="1">
        <w:r w:rsidR="007077B3" w:rsidRPr="003B6A17">
          <w:rPr>
            <w:rStyle w:val="Hyperlink"/>
            <w:rFonts w:eastAsiaTheme="minorEastAsia"/>
          </w:rPr>
          <w:t>R2-2503493</w:t>
        </w:r>
      </w:hyperlink>
      <w:r w:rsidR="007077B3" w:rsidRPr="00BB07BA">
        <w:rPr>
          <w:rFonts w:eastAsiaTheme="minorEastAsia"/>
        </w:rPr>
        <w:tab/>
        <w:t>Discussion on RLC re-transmission related enhancements</w:t>
      </w:r>
      <w:r w:rsidR="007077B3" w:rsidRPr="00BB07BA">
        <w:rPr>
          <w:rFonts w:eastAsiaTheme="minorEastAsia"/>
        </w:rPr>
        <w:tab/>
        <w:t>OPPO</w:t>
      </w:r>
      <w:r w:rsidR="007077B3" w:rsidRPr="00BB07BA">
        <w:rPr>
          <w:rFonts w:eastAsiaTheme="minorEastAsia"/>
        </w:rPr>
        <w:tab/>
        <w:t>discussion</w:t>
      </w:r>
      <w:r w:rsidR="007077B3" w:rsidRPr="00BB07BA">
        <w:rPr>
          <w:rFonts w:eastAsiaTheme="minorEastAsia"/>
        </w:rPr>
        <w:tab/>
        <w:t>Rel-19</w:t>
      </w:r>
      <w:r w:rsidR="007077B3">
        <w:rPr>
          <w:rFonts w:eastAsiaTheme="minorEastAsia"/>
        </w:rPr>
        <w:tab/>
      </w:r>
      <w:r w:rsidR="007077B3" w:rsidRPr="00BB07BA">
        <w:rPr>
          <w:rFonts w:eastAsiaTheme="minorEastAsia"/>
        </w:rPr>
        <w:t>NR_XR_Ph3-Core</w:t>
      </w:r>
    </w:p>
    <w:p w14:paraId="735D798A" w14:textId="0B797BCE" w:rsidR="007077B3" w:rsidRDefault="007077B3" w:rsidP="007077B3">
      <w:pPr>
        <w:pStyle w:val="Doc-text2"/>
      </w:pPr>
      <w:r w:rsidRPr="007077B3">
        <w:t>Proposal 1</w:t>
      </w:r>
      <w:r w:rsidRPr="007077B3">
        <w:tab/>
        <w:t xml:space="preserve">(RLC-6) RAN2 to discuss whether/how to solve RLC-based RLF miss-detection issue (i.e., </w:t>
      </w:r>
      <w:proofErr w:type="spellStart"/>
      <w:r w:rsidRPr="007077B3">
        <w:t>maxRetxThreshold</w:t>
      </w:r>
      <w:proofErr w:type="spellEnd"/>
      <w:r w:rsidRPr="007077B3">
        <w:t xml:space="preserve"> cannot be reached) caused by in-flight PDU discard enhancement.</w:t>
      </w:r>
    </w:p>
    <w:p w14:paraId="40F44C2E" w14:textId="771B6ABB" w:rsidR="003D7644" w:rsidRDefault="003D7644" w:rsidP="003D7644">
      <w:pPr>
        <w:pStyle w:val="Doc-text2"/>
        <w:ind w:left="0" w:firstLine="0"/>
      </w:pPr>
    </w:p>
    <w:p w14:paraId="67C5171D" w14:textId="77777777" w:rsidR="003D7644" w:rsidRDefault="009915C3" w:rsidP="003D7644">
      <w:pPr>
        <w:pStyle w:val="Doc-title"/>
        <w:rPr>
          <w:rFonts w:eastAsiaTheme="minorEastAsia"/>
        </w:rPr>
      </w:pPr>
      <w:hyperlink r:id="rId110" w:tooltip="D:3GPPExtractsR2-2503624_Discussion on RLC remaining issues for XR.docx" w:history="1">
        <w:r w:rsidR="003D7644" w:rsidRPr="003B6A17">
          <w:rPr>
            <w:rStyle w:val="Hyperlink"/>
            <w:rFonts w:eastAsiaTheme="minorEastAsia"/>
          </w:rPr>
          <w:t>R2-2503624</w:t>
        </w:r>
      </w:hyperlink>
      <w:r w:rsidR="003D7644" w:rsidRPr="00BB07BA">
        <w:rPr>
          <w:rFonts w:eastAsiaTheme="minorEastAsia"/>
        </w:rPr>
        <w:tab/>
        <w:t>Discussion on RLC remaining issues for XR</w:t>
      </w:r>
      <w:r w:rsidR="003D7644" w:rsidRPr="00BB07BA">
        <w:rPr>
          <w:rFonts w:eastAsiaTheme="minorEastAsia"/>
        </w:rPr>
        <w:tab/>
        <w:t>vivo</w:t>
      </w:r>
      <w:r w:rsidR="003D7644" w:rsidRPr="00BB07BA">
        <w:rPr>
          <w:rFonts w:eastAsiaTheme="minorEastAsia"/>
        </w:rPr>
        <w:tab/>
        <w:t>discussion</w:t>
      </w:r>
      <w:r w:rsidR="003D7644" w:rsidRPr="00BB07BA">
        <w:rPr>
          <w:rFonts w:eastAsiaTheme="minorEastAsia"/>
        </w:rPr>
        <w:tab/>
        <w:t>Rel-19</w:t>
      </w:r>
      <w:r w:rsidR="003D7644">
        <w:rPr>
          <w:rFonts w:eastAsiaTheme="minorEastAsia"/>
        </w:rPr>
        <w:tab/>
      </w:r>
      <w:r w:rsidR="003D7644" w:rsidRPr="00BB07BA">
        <w:rPr>
          <w:rFonts w:eastAsiaTheme="minorEastAsia"/>
        </w:rPr>
        <w:t>NR_XR_Ph3-Core</w:t>
      </w:r>
    </w:p>
    <w:p w14:paraId="3D4970B2" w14:textId="77777777" w:rsidR="00AB1832" w:rsidRPr="00AB1832" w:rsidRDefault="00AB1832" w:rsidP="00AB1832">
      <w:pPr>
        <w:pStyle w:val="Doc-text2"/>
        <w:rPr>
          <w:lang w:val="en-US"/>
        </w:rPr>
      </w:pPr>
      <w:r w:rsidRPr="00AB1832">
        <w:rPr>
          <w:lang w:val="en-US"/>
        </w:rPr>
        <w:t>Proposal 8: (RLC-6) RAN2 should discuss the following approaches for triggering RLF when avoiding unnecessary retransmission is enabled:</w:t>
      </w:r>
    </w:p>
    <w:p w14:paraId="45753F7F" w14:textId="77777777" w:rsidR="00AB1832" w:rsidRPr="00AB1832" w:rsidRDefault="00AB1832" w:rsidP="00AB1832">
      <w:pPr>
        <w:pStyle w:val="Doc-text2"/>
        <w:rPr>
          <w:lang w:val="en-US"/>
        </w:rPr>
      </w:pPr>
      <w:r w:rsidRPr="00AB1832">
        <w:rPr>
          <w:lang w:val="en-US"/>
        </w:rPr>
        <w:t>-</w:t>
      </w:r>
      <w:r w:rsidRPr="00AB1832">
        <w:rPr>
          <w:lang w:val="en-US"/>
        </w:rPr>
        <w:tab/>
        <w:t>Approach 1: Triggering RLF when the RLC entity receives consecutive N SDU discard indications from the PDCP entity.</w:t>
      </w:r>
    </w:p>
    <w:p w14:paraId="71DA88F5" w14:textId="3E11B504" w:rsidR="003D7644" w:rsidRPr="007077B3" w:rsidRDefault="00AB1832" w:rsidP="00AB1832">
      <w:pPr>
        <w:pStyle w:val="Doc-text2"/>
      </w:pPr>
      <w:r w:rsidRPr="00AB1832">
        <w:rPr>
          <w:lang w:val="en-US"/>
        </w:rPr>
        <w:t>-</w:t>
      </w:r>
      <w:r w:rsidRPr="00AB1832">
        <w:rPr>
          <w:lang w:val="en-US"/>
        </w:rPr>
        <w:tab/>
        <w:t>Approach 2: Triggering RLF when the RLC entity receives a total of N SDU discard indications from the PDCP entity within the configured time window.</w:t>
      </w:r>
    </w:p>
    <w:p w14:paraId="4F8314A2" w14:textId="0F2056CD" w:rsidR="00467C9F" w:rsidRDefault="00467C9F" w:rsidP="00D17574">
      <w:pPr>
        <w:pStyle w:val="Doc-text2"/>
        <w:ind w:left="0" w:firstLine="0"/>
        <w:rPr>
          <w:lang w:val="en-US"/>
        </w:rPr>
      </w:pPr>
    </w:p>
    <w:p w14:paraId="53E61607" w14:textId="77777777" w:rsidR="0046365D" w:rsidRDefault="009915C3" w:rsidP="0046365D">
      <w:pPr>
        <w:pStyle w:val="Doc-title"/>
        <w:rPr>
          <w:rFonts w:eastAsiaTheme="minorEastAsia"/>
        </w:rPr>
      </w:pPr>
      <w:hyperlink r:id="rId111" w:tooltip="D:3GPPExtractsR2-2503428 Further Consideration on XR-specific RLC Enhancement.docx" w:history="1">
        <w:r w:rsidR="0046365D" w:rsidRPr="003B6A17">
          <w:rPr>
            <w:rStyle w:val="Hyperlink"/>
            <w:rFonts w:eastAsiaTheme="minorEastAsia"/>
          </w:rPr>
          <w:t>R2-2503428</w:t>
        </w:r>
      </w:hyperlink>
      <w:r w:rsidR="0046365D" w:rsidRPr="00BB07BA">
        <w:rPr>
          <w:rFonts w:eastAsiaTheme="minorEastAsia"/>
        </w:rPr>
        <w:tab/>
        <w:t>Further consideration on XR-specific RLC Enhancement</w:t>
      </w:r>
      <w:r w:rsidR="0046365D" w:rsidRPr="00BB07BA">
        <w:rPr>
          <w:rFonts w:eastAsiaTheme="minorEastAsia"/>
        </w:rPr>
        <w:tab/>
        <w:t>CATT</w:t>
      </w:r>
      <w:r w:rsidR="0046365D" w:rsidRPr="00BB07BA">
        <w:rPr>
          <w:rFonts w:eastAsiaTheme="minorEastAsia"/>
        </w:rPr>
        <w:tab/>
        <w:t>discussion</w:t>
      </w:r>
      <w:r w:rsidR="0046365D" w:rsidRPr="00BB07BA">
        <w:rPr>
          <w:rFonts w:eastAsiaTheme="minorEastAsia"/>
        </w:rPr>
        <w:tab/>
        <w:t>Rel-19</w:t>
      </w:r>
      <w:r w:rsidR="0046365D">
        <w:rPr>
          <w:rFonts w:eastAsiaTheme="minorEastAsia"/>
        </w:rPr>
        <w:tab/>
      </w:r>
      <w:r w:rsidR="0046365D" w:rsidRPr="00BB07BA">
        <w:rPr>
          <w:rFonts w:eastAsiaTheme="minorEastAsia"/>
        </w:rPr>
        <w:t>NR_XR_Ph3-Core</w:t>
      </w:r>
    </w:p>
    <w:p w14:paraId="3CE7F77D" w14:textId="77777777" w:rsidR="0046365D" w:rsidRPr="000F6AC3" w:rsidRDefault="0046365D" w:rsidP="0046365D">
      <w:pPr>
        <w:pStyle w:val="Doc-text2"/>
      </w:pPr>
      <w:r w:rsidRPr="000F6AC3">
        <w:t>Proposal 5: (RLC-6) There is no specification impact foreseen for RLF.</w:t>
      </w:r>
    </w:p>
    <w:p w14:paraId="66AE9DBC" w14:textId="127B655F" w:rsidR="0046365D" w:rsidRDefault="0046365D" w:rsidP="00D17574">
      <w:pPr>
        <w:pStyle w:val="Doc-text2"/>
        <w:ind w:left="0" w:firstLine="0"/>
        <w:rPr>
          <w:lang w:val="en-US"/>
        </w:rPr>
      </w:pPr>
    </w:p>
    <w:p w14:paraId="22EC95AD" w14:textId="02F8EA05" w:rsidR="0021495D" w:rsidRDefault="0021495D" w:rsidP="00D17574">
      <w:pPr>
        <w:pStyle w:val="Doc-text2"/>
        <w:ind w:left="0" w:firstLine="0"/>
        <w:rPr>
          <w:lang w:val="en-US"/>
        </w:rPr>
      </w:pPr>
      <w:r>
        <w:rPr>
          <w:lang w:val="en-US"/>
        </w:rPr>
        <w:t>DISCUSSION:</w:t>
      </w:r>
    </w:p>
    <w:p w14:paraId="22368149" w14:textId="693CA324" w:rsidR="0021495D" w:rsidRDefault="0021495D" w:rsidP="00CA5E7A">
      <w:pPr>
        <w:pStyle w:val="Doc-text2"/>
        <w:numPr>
          <w:ilvl w:val="0"/>
          <w:numId w:val="13"/>
        </w:numPr>
        <w:rPr>
          <w:lang w:val="en-US"/>
        </w:rPr>
      </w:pPr>
      <w:proofErr w:type="spellStart"/>
      <w:r>
        <w:rPr>
          <w:lang w:val="en-US"/>
        </w:rPr>
        <w:t>Ofinno</w:t>
      </w:r>
      <w:proofErr w:type="spellEnd"/>
      <w:r>
        <w:rPr>
          <w:lang w:val="en-US"/>
        </w:rPr>
        <w:t xml:space="preserve"> indicates that in this case increment would not be due to bad channel conditions, so no enhancement is needed.</w:t>
      </w:r>
    </w:p>
    <w:p w14:paraId="564B947D" w14:textId="1CF0C78C" w:rsidR="00907BE2" w:rsidRDefault="00907BE2" w:rsidP="00CA5E7A">
      <w:pPr>
        <w:pStyle w:val="Doc-text2"/>
        <w:numPr>
          <w:ilvl w:val="0"/>
          <w:numId w:val="13"/>
        </w:numPr>
        <w:rPr>
          <w:lang w:val="en-US"/>
        </w:rPr>
      </w:pPr>
      <w:r>
        <w:rPr>
          <w:lang w:val="en-US"/>
        </w:rPr>
        <w:t xml:space="preserve">Huawei supports proposal from CATT, it is not critical to address it. </w:t>
      </w:r>
    </w:p>
    <w:p w14:paraId="5C240074" w14:textId="361FC9AE" w:rsidR="00025FF6" w:rsidRDefault="00025FF6" w:rsidP="00CA5E7A">
      <w:pPr>
        <w:pStyle w:val="Doc-text2"/>
        <w:numPr>
          <w:ilvl w:val="0"/>
          <w:numId w:val="13"/>
        </w:numPr>
        <w:rPr>
          <w:lang w:val="en-US"/>
        </w:rPr>
      </w:pPr>
      <w:r>
        <w:rPr>
          <w:lang w:val="en-US"/>
        </w:rPr>
        <w:t>Lenovo also ado not think any special handling is needed. The packets might not have been even transmitted, so makes no sense to trigger RLF.</w:t>
      </w:r>
    </w:p>
    <w:p w14:paraId="7C88E60F" w14:textId="54D63541" w:rsidR="00D07B73" w:rsidRDefault="00D07B73" w:rsidP="00CA5E7A">
      <w:pPr>
        <w:pStyle w:val="Doc-text2"/>
        <w:numPr>
          <w:ilvl w:val="0"/>
          <w:numId w:val="13"/>
        </w:numPr>
        <w:rPr>
          <w:lang w:val="en-US"/>
        </w:rPr>
      </w:pPr>
      <w:r>
        <w:rPr>
          <w:lang w:val="en-US"/>
        </w:rPr>
        <w:t>LGE also support CATT proposal, there are other ways to detect bad channel conditions. We should not increment if there was no transmission.</w:t>
      </w:r>
    </w:p>
    <w:p w14:paraId="2B822789" w14:textId="77777777" w:rsidR="00D07B73" w:rsidRDefault="00D07B73" w:rsidP="00CA5E7A">
      <w:pPr>
        <w:pStyle w:val="Doc-text2"/>
        <w:numPr>
          <w:ilvl w:val="0"/>
          <w:numId w:val="13"/>
        </w:numPr>
        <w:rPr>
          <w:lang w:val="en-US"/>
        </w:rPr>
      </w:pPr>
      <w:r>
        <w:rPr>
          <w:lang w:val="en-US"/>
        </w:rPr>
        <w:t xml:space="preserve">Apple thinks we should not trigger RLF due to discarded packets. No enhancement is needed. </w:t>
      </w:r>
    </w:p>
    <w:p w14:paraId="38C5E1BF" w14:textId="186E9366" w:rsidR="00D07B73" w:rsidRDefault="00D07B73" w:rsidP="00CA5E7A">
      <w:pPr>
        <w:pStyle w:val="Doc-text2"/>
        <w:numPr>
          <w:ilvl w:val="0"/>
          <w:numId w:val="13"/>
        </w:numPr>
        <w:rPr>
          <w:lang w:val="en-US"/>
        </w:rPr>
      </w:pPr>
      <w:r>
        <w:rPr>
          <w:lang w:val="en-US"/>
        </w:rPr>
        <w:t>MTK</w:t>
      </w:r>
      <w:r w:rsidR="008C1480">
        <w:rPr>
          <w:lang w:val="en-US"/>
        </w:rPr>
        <w:t>, Sharp</w:t>
      </w:r>
      <w:r>
        <w:rPr>
          <w:lang w:val="en-US"/>
        </w:rPr>
        <w:t xml:space="preserve"> agrees and also thinks other RLF triggers will kick in.</w:t>
      </w:r>
    </w:p>
    <w:p w14:paraId="18E40F40" w14:textId="0029C7B2" w:rsidR="00D07B73" w:rsidRDefault="00D07B73" w:rsidP="00D07B73">
      <w:pPr>
        <w:pStyle w:val="Doc-text2"/>
        <w:rPr>
          <w:lang w:val="en-US"/>
        </w:rPr>
      </w:pPr>
    </w:p>
    <w:p w14:paraId="422AF996" w14:textId="5BB5DB92" w:rsidR="00D07B73" w:rsidRDefault="00D07B73" w:rsidP="00D07B73">
      <w:pPr>
        <w:pStyle w:val="Agreement"/>
        <w:rPr>
          <w:lang w:val="en-US"/>
        </w:rPr>
      </w:pPr>
      <w:r w:rsidRPr="000F6AC3">
        <w:t>(RLC-6) There is no specification impact foreseen for RLF</w:t>
      </w:r>
      <w:r w:rsidR="00124F2B">
        <w:t xml:space="preserve"> triggering due to RLC maximum retransmission</w:t>
      </w:r>
      <w:r w:rsidRPr="000F6AC3">
        <w:t>.</w:t>
      </w:r>
    </w:p>
    <w:p w14:paraId="19DDE3AB" w14:textId="596C99F1" w:rsidR="00467C9F" w:rsidRDefault="00467C9F" w:rsidP="00D17574">
      <w:pPr>
        <w:pStyle w:val="Doc-text2"/>
        <w:ind w:left="0" w:firstLine="0"/>
        <w:rPr>
          <w:lang w:val="en-US"/>
        </w:rPr>
      </w:pPr>
    </w:p>
    <w:p w14:paraId="365A8785" w14:textId="5F8963B4" w:rsidR="00683803" w:rsidRDefault="00683803" w:rsidP="00D17574">
      <w:pPr>
        <w:pStyle w:val="Doc-text2"/>
        <w:ind w:left="0" w:firstLine="0"/>
        <w:rPr>
          <w:b/>
          <w:lang w:eastAsia="ko-KR"/>
        </w:rPr>
      </w:pPr>
      <w:r w:rsidRPr="00683803">
        <w:rPr>
          <w:b/>
          <w:lang w:eastAsia="ko-KR"/>
        </w:rPr>
        <w:t>No SDU to retransmit the poll with (RLC-11)</w:t>
      </w:r>
    </w:p>
    <w:p w14:paraId="29A7FBA8" w14:textId="77777777" w:rsidR="00AB0634" w:rsidRDefault="009915C3" w:rsidP="00AB0634">
      <w:pPr>
        <w:pStyle w:val="Doc-title"/>
        <w:rPr>
          <w:rFonts w:eastAsiaTheme="minorEastAsia"/>
        </w:rPr>
      </w:pPr>
      <w:hyperlink r:id="rId112" w:tooltip="D:3GPPExtractsR2-2503507 Discussion on RLC Enhancements for XR.docx" w:history="1">
        <w:r w:rsidR="00AB0634" w:rsidRPr="003B6A17">
          <w:rPr>
            <w:rStyle w:val="Hyperlink"/>
            <w:rFonts w:eastAsiaTheme="minorEastAsia"/>
          </w:rPr>
          <w:t>R2-2503507</w:t>
        </w:r>
      </w:hyperlink>
      <w:r w:rsidR="00AB0634" w:rsidRPr="00BB07BA">
        <w:rPr>
          <w:rFonts w:eastAsiaTheme="minorEastAsia"/>
        </w:rPr>
        <w:tab/>
        <w:t>Discussion on RLC Enhancements for XR</w:t>
      </w:r>
      <w:r w:rsidR="00AB0634" w:rsidRPr="00BB07BA">
        <w:rPr>
          <w:rFonts w:eastAsiaTheme="minorEastAsia"/>
        </w:rPr>
        <w:tab/>
        <w:t>Samsung</w:t>
      </w:r>
      <w:r w:rsidR="00AB0634" w:rsidRPr="00BB07BA">
        <w:rPr>
          <w:rFonts w:eastAsiaTheme="minorEastAsia"/>
        </w:rPr>
        <w:tab/>
        <w:t>discussion</w:t>
      </w:r>
      <w:r w:rsidR="00AB0634" w:rsidRPr="00BB07BA">
        <w:rPr>
          <w:rFonts w:eastAsiaTheme="minorEastAsia"/>
        </w:rPr>
        <w:tab/>
        <w:t>Rel-19</w:t>
      </w:r>
    </w:p>
    <w:p w14:paraId="2C6E234A" w14:textId="77777777" w:rsidR="00AB0634" w:rsidRPr="00AB0634" w:rsidRDefault="00AB0634" w:rsidP="00AB0634">
      <w:pPr>
        <w:pStyle w:val="Doc-text2"/>
      </w:pPr>
      <w:r w:rsidRPr="00AB0634">
        <w:t>Proposal 1: When the indicated RLC SDU for discard has a sequence number equal to POLL_SN and all other RLC SDU(s) with sequence number &lt; POLL_SN is already acknowledged or discarded, stop and reset t-</w:t>
      </w:r>
      <w:proofErr w:type="spellStart"/>
      <w:r w:rsidRPr="00AB0634">
        <w:t>PollRetransmit</w:t>
      </w:r>
      <w:proofErr w:type="spellEnd"/>
      <w:r w:rsidRPr="00AB0634">
        <w:t>, if running. (Adopt TP 1)</w:t>
      </w:r>
    </w:p>
    <w:p w14:paraId="4E4CE714" w14:textId="77777777" w:rsidR="00AB0634" w:rsidRDefault="00AB0634" w:rsidP="00B54889">
      <w:pPr>
        <w:pStyle w:val="Doc-title"/>
      </w:pPr>
    </w:p>
    <w:p w14:paraId="3A326ECA" w14:textId="184C9DC2" w:rsidR="00B54889" w:rsidRPr="00BB07BA" w:rsidRDefault="009915C3" w:rsidP="00B54889">
      <w:pPr>
        <w:pStyle w:val="Doc-title"/>
        <w:rPr>
          <w:rFonts w:eastAsiaTheme="minorEastAsia"/>
        </w:rPr>
      </w:pPr>
      <w:hyperlink r:id="rId113" w:tooltip="D:3GPPExtractsR2-2504666 RLC enhancements.docx" w:history="1">
        <w:r w:rsidR="00B54889" w:rsidRPr="003B6A17">
          <w:rPr>
            <w:rStyle w:val="Hyperlink"/>
            <w:rFonts w:eastAsiaTheme="minorEastAsia"/>
          </w:rPr>
          <w:t>R2-2504666</w:t>
        </w:r>
      </w:hyperlink>
      <w:r w:rsidR="00B54889" w:rsidRPr="00BB07BA">
        <w:rPr>
          <w:rFonts w:eastAsiaTheme="minorEastAsia"/>
        </w:rPr>
        <w:tab/>
        <w:t>RLC enhancements</w:t>
      </w:r>
      <w:r w:rsidR="00B54889" w:rsidRPr="00BB07BA">
        <w:rPr>
          <w:rFonts w:eastAsiaTheme="minorEastAsia"/>
        </w:rPr>
        <w:tab/>
        <w:t>Nokia, Nokia Shanghai Bell</w:t>
      </w:r>
      <w:r w:rsidR="00B54889" w:rsidRPr="00BB07BA">
        <w:rPr>
          <w:rFonts w:eastAsiaTheme="minorEastAsia"/>
        </w:rPr>
        <w:tab/>
        <w:t>discussion</w:t>
      </w:r>
      <w:r w:rsidR="00B54889" w:rsidRPr="00BB07BA">
        <w:rPr>
          <w:rFonts w:eastAsiaTheme="minorEastAsia"/>
        </w:rPr>
        <w:tab/>
        <w:t>Rel-19</w:t>
      </w:r>
      <w:r w:rsidR="00B54889">
        <w:rPr>
          <w:rFonts w:eastAsiaTheme="minorEastAsia"/>
        </w:rPr>
        <w:tab/>
      </w:r>
      <w:r w:rsidR="00B54889" w:rsidRPr="00BB07BA">
        <w:rPr>
          <w:rFonts w:eastAsiaTheme="minorEastAsia"/>
        </w:rPr>
        <w:t>NR_XR_Ph3-Core</w:t>
      </w:r>
      <w:r w:rsidR="00B54889">
        <w:rPr>
          <w:rFonts w:eastAsiaTheme="minorEastAsia"/>
        </w:rPr>
        <w:tab/>
      </w:r>
      <w:hyperlink r:id="rId114" w:tooltip="D:3GPPExtractsR2-2503566 RLC enhancements.docx" w:history="1">
        <w:r w:rsidR="00B54889" w:rsidRPr="003B6A17">
          <w:rPr>
            <w:rStyle w:val="Hyperlink"/>
            <w:rFonts w:eastAsiaTheme="minorEastAsia"/>
          </w:rPr>
          <w:t>R2-2503566</w:t>
        </w:r>
      </w:hyperlink>
    </w:p>
    <w:p w14:paraId="39ECE2D5" w14:textId="77777777" w:rsidR="00B54889" w:rsidRPr="00B54889" w:rsidRDefault="00B54889" w:rsidP="00B54889">
      <w:pPr>
        <w:pStyle w:val="Doc-text2"/>
      </w:pPr>
      <w:r w:rsidRPr="00B54889">
        <w:lastRenderedPageBreak/>
        <w:t>Proposal 7 (RLC-11):</w:t>
      </w:r>
      <w:r w:rsidRPr="00B54889">
        <w:tab/>
        <w:t>If the transmitting window is stalled when t-</w:t>
      </w:r>
      <w:proofErr w:type="spellStart"/>
      <w:r w:rsidRPr="00B54889">
        <w:t>PollRetransmit</w:t>
      </w:r>
      <w:proofErr w:type="spellEnd"/>
      <w:r w:rsidRPr="00B54889">
        <w:t xml:space="preserve"> expires, the poll is re-sent in a retransmitted SDU, even if only SDUs discarded by PDCP are buffered.</w:t>
      </w:r>
    </w:p>
    <w:p w14:paraId="34C2E8A7" w14:textId="4FC6CC69" w:rsidR="00683803" w:rsidRPr="00B54889" w:rsidRDefault="00B54889" w:rsidP="00B54889">
      <w:pPr>
        <w:pStyle w:val="Doc-text2"/>
      </w:pPr>
      <w:r w:rsidRPr="00B54889">
        <w:t>Proposal 8 (RLC-11):</w:t>
      </w:r>
      <w:r w:rsidRPr="00B54889">
        <w:tab/>
        <w:t>When an RLC ACK or a PDCP-discard indication for an SDU is received, if the transmitting window is not stalled, t-</w:t>
      </w:r>
      <w:proofErr w:type="spellStart"/>
      <w:r w:rsidRPr="00B54889">
        <w:t>PollRetransmit</w:t>
      </w:r>
      <w:proofErr w:type="spellEnd"/>
      <w:r w:rsidRPr="00B54889">
        <w:t xml:space="preserve"> is stopped if, after the reception, all SDUs previously submitted to lower layer have been either </w:t>
      </w:r>
      <w:proofErr w:type="spellStart"/>
      <w:r w:rsidRPr="00B54889">
        <w:t>ACKed</w:t>
      </w:r>
      <w:proofErr w:type="spellEnd"/>
      <w:r w:rsidRPr="00B54889">
        <w:t xml:space="preserve"> or their transmissions have been stopped due to discard indication from PDCP.</w:t>
      </w:r>
    </w:p>
    <w:p w14:paraId="693D0977" w14:textId="7B4D7BA1" w:rsidR="00AB0634" w:rsidRDefault="00AB0634" w:rsidP="00D17574">
      <w:pPr>
        <w:pStyle w:val="Doc-text2"/>
        <w:ind w:left="0" w:firstLine="0"/>
        <w:rPr>
          <w:b/>
          <w:lang w:val="en-US"/>
        </w:rPr>
      </w:pPr>
    </w:p>
    <w:p w14:paraId="668CD0F6" w14:textId="433968C6" w:rsidR="00CB0099" w:rsidRDefault="00CB0099" w:rsidP="00CB0099">
      <w:pPr>
        <w:pStyle w:val="Agreement"/>
        <w:numPr>
          <w:ilvl w:val="0"/>
          <w:numId w:val="0"/>
        </w:numPr>
        <w:rPr>
          <w:lang w:val="en-US"/>
        </w:rPr>
      </w:pPr>
    </w:p>
    <w:p w14:paraId="0C7553FE" w14:textId="2FECE5CC" w:rsidR="00CB0099" w:rsidRDefault="00CB0099" w:rsidP="00CB0099">
      <w:pPr>
        <w:pStyle w:val="Doc-text2"/>
        <w:ind w:left="0" w:firstLine="0"/>
        <w:rPr>
          <w:lang w:val="en-US"/>
        </w:rPr>
      </w:pPr>
      <w:r>
        <w:rPr>
          <w:lang w:val="en-US"/>
        </w:rPr>
        <w:t>DISCUSSION:</w:t>
      </w:r>
    </w:p>
    <w:p w14:paraId="2E388C77" w14:textId="2B203C02" w:rsidR="00CB0099" w:rsidRDefault="00CB0099" w:rsidP="00CA5E7A">
      <w:pPr>
        <w:pStyle w:val="Doc-text2"/>
        <w:numPr>
          <w:ilvl w:val="0"/>
          <w:numId w:val="13"/>
        </w:numPr>
        <w:rPr>
          <w:lang w:val="en-US"/>
        </w:rPr>
      </w:pPr>
      <w:r>
        <w:rPr>
          <w:lang w:val="en-US"/>
        </w:rPr>
        <w:t xml:space="preserve">Huawei supports Nokia’s proposal, it is important to avoid window stalling. </w:t>
      </w:r>
    </w:p>
    <w:p w14:paraId="0EAAD130" w14:textId="4894D7FB" w:rsidR="000308CF" w:rsidRDefault="000308CF" w:rsidP="00CA5E7A">
      <w:pPr>
        <w:pStyle w:val="Doc-text2"/>
        <w:numPr>
          <w:ilvl w:val="0"/>
          <w:numId w:val="13"/>
        </w:numPr>
        <w:rPr>
          <w:lang w:val="en-US"/>
        </w:rPr>
      </w:pPr>
      <w:r>
        <w:rPr>
          <w:lang w:val="en-US"/>
        </w:rPr>
        <w:t xml:space="preserve">Ericsson asks whether this is actually current behavior that when window is </w:t>
      </w:r>
      <w:r w:rsidR="00DE64F9">
        <w:rPr>
          <w:lang w:val="en-US"/>
        </w:rPr>
        <w:t>s</w:t>
      </w:r>
      <w:r>
        <w:rPr>
          <w:lang w:val="en-US"/>
        </w:rPr>
        <w:t>talled then we choose any PDU.</w:t>
      </w:r>
    </w:p>
    <w:p w14:paraId="3BB09231" w14:textId="2000ED3C" w:rsidR="006D5DAC" w:rsidRDefault="006D5DAC" w:rsidP="00CA5E7A">
      <w:pPr>
        <w:pStyle w:val="Doc-text2"/>
        <w:numPr>
          <w:ilvl w:val="0"/>
          <w:numId w:val="13"/>
        </w:numPr>
        <w:rPr>
          <w:lang w:val="en-US"/>
        </w:rPr>
      </w:pPr>
      <w:r>
        <w:rPr>
          <w:lang w:val="en-US"/>
        </w:rPr>
        <w:t>Sharp agrees window stalling should be addressed and support Nokia’s proposal.</w:t>
      </w:r>
    </w:p>
    <w:p w14:paraId="5E99DD01" w14:textId="4A495571" w:rsidR="008A3908" w:rsidRDefault="008A3908" w:rsidP="00CA5E7A">
      <w:pPr>
        <w:pStyle w:val="Doc-text2"/>
        <w:numPr>
          <w:ilvl w:val="0"/>
          <w:numId w:val="13"/>
        </w:numPr>
        <w:rPr>
          <w:lang w:val="en-US"/>
        </w:rPr>
      </w:pPr>
      <w:r>
        <w:rPr>
          <w:lang w:val="en-US"/>
        </w:rPr>
        <w:t>OPPO thinks in case all PDUs are discarded then poll is useless. OPPO understand companies thought there was no window stalling issue.</w:t>
      </w:r>
    </w:p>
    <w:p w14:paraId="7A5FB1E7" w14:textId="0F87B17B" w:rsidR="00602753" w:rsidRDefault="00602753" w:rsidP="00CA5E7A">
      <w:pPr>
        <w:pStyle w:val="Doc-text2"/>
        <w:numPr>
          <w:ilvl w:val="0"/>
          <w:numId w:val="13"/>
        </w:numPr>
        <w:rPr>
          <w:lang w:val="en-US"/>
        </w:rPr>
      </w:pPr>
      <w:r>
        <w:rPr>
          <w:lang w:val="en-US"/>
        </w:rPr>
        <w:t>LGE indicates that in case the buffer is empty there is no issue. But in case some PDUs are stuck in the buffer there can be problem. But this is corner case.</w:t>
      </w:r>
    </w:p>
    <w:p w14:paraId="63B06AF6" w14:textId="112E99E5" w:rsidR="008D2CA9" w:rsidRDefault="008D2CA9" w:rsidP="00CA5E7A">
      <w:pPr>
        <w:pStyle w:val="Doc-text2"/>
        <w:numPr>
          <w:ilvl w:val="0"/>
          <w:numId w:val="13"/>
        </w:numPr>
        <w:rPr>
          <w:lang w:val="en-US"/>
        </w:rPr>
      </w:pPr>
      <w:r>
        <w:rPr>
          <w:lang w:val="en-US"/>
        </w:rPr>
        <w:t>Samsung indicates there is a timer at Rx, so an SR will be sent anyway.</w:t>
      </w:r>
      <w:r w:rsidR="00064477">
        <w:rPr>
          <w:lang w:val="en-US"/>
        </w:rPr>
        <w:t xml:space="preserve"> Ericsson agrees with LGE.</w:t>
      </w:r>
    </w:p>
    <w:p w14:paraId="43D29446" w14:textId="19F2A4F5" w:rsidR="00DE64F9" w:rsidRDefault="00DE64F9" w:rsidP="00CA5E7A">
      <w:pPr>
        <w:pStyle w:val="Doc-text2"/>
        <w:numPr>
          <w:ilvl w:val="0"/>
          <w:numId w:val="13"/>
        </w:numPr>
        <w:rPr>
          <w:lang w:val="en-US"/>
        </w:rPr>
      </w:pPr>
      <w:r>
        <w:rPr>
          <w:lang w:val="en-US"/>
        </w:rPr>
        <w:t xml:space="preserve">Sharp think that even if this is </w:t>
      </w:r>
      <w:r w:rsidR="001007BD">
        <w:rPr>
          <w:lang w:val="en-US"/>
        </w:rPr>
        <w:t>corner</w:t>
      </w:r>
      <w:r>
        <w:rPr>
          <w:lang w:val="en-US"/>
        </w:rPr>
        <w:t xml:space="preserve"> case, it has critical consequences, that is why we handle it specifically in legacy case.</w:t>
      </w:r>
    </w:p>
    <w:p w14:paraId="0CAF1D81" w14:textId="209E3FE6" w:rsidR="001007BD" w:rsidRDefault="001007BD" w:rsidP="00CA5E7A">
      <w:pPr>
        <w:pStyle w:val="Doc-text2"/>
        <w:numPr>
          <w:ilvl w:val="0"/>
          <w:numId w:val="13"/>
        </w:numPr>
        <w:rPr>
          <w:lang w:val="en-US"/>
        </w:rPr>
      </w:pPr>
      <w:r>
        <w:rPr>
          <w:lang w:val="en-US"/>
        </w:rPr>
        <w:t>Ericsson thinks it is different than legacy because SR will be sent anyway.</w:t>
      </w:r>
    </w:p>
    <w:p w14:paraId="72061BF7" w14:textId="3E9FC3BB" w:rsidR="007A1AE3" w:rsidRDefault="007A1AE3" w:rsidP="00CA5E7A">
      <w:pPr>
        <w:pStyle w:val="Doc-text2"/>
        <w:numPr>
          <w:ilvl w:val="0"/>
          <w:numId w:val="13"/>
        </w:numPr>
        <w:rPr>
          <w:lang w:val="en-US"/>
        </w:rPr>
      </w:pPr>
      <w:r>
        <w:rPr>
          <w:lang w:val="en-US"/>
        </w:rPr>
        <w:t>LGE think even Samsung’s proposal is not needed, we can keep current running CR.</w:t>
      </w:r>
    </w:p>
    <w:p w14:paraId="1224C337" w14:textId="609922BC" w:rsidR="007A1AE3" w:rsidRDefault="007A1AE3" w:rsidP="00CA5E7A">
      <w:pPr>
        <w:pStyle w:val="Doc-text2"/>
        <w:numPr>
          <w:ilvl w:val="0"/>
          <w:numId w:val="13"/>
        </w:numPr>
        <w:rPr>
          <w:lang w:val="en-US"/>
        </w:rPr>
      </w:pPr>
      <w:r>
        <w:rPr>
          <w:lang w:val="en-US"/>
        </w:rPr>
        <w:t>Vivo agrees with LGE.</w:t>
      </w:r>
    </w:p>
    <w:p w14:paraId="322C9AEE" w14:textId="77777777" w:rsidR="00197E15" w:rsidRDefault="00197E15" w:rsidP="00B4065F">
      <w:pPr>
        <w:pStyle w:val="Doc-text2"/>
        <w:ind w:left="0" w:firstLine="0"/>
        <w:rPr>
          <w:lang w:val="en-US"/>
        </w:rPr>
      </w:pPr>
    </w:p>
    <w:p w14:paraId="174BD96C" w14:textId="6B555253" w:rsidR="007A1AE3" w:rsidRDefault="00197E15" w:rsidP="00AE119C">
      <w:pPr>
        <w:pStyle w:val="Agreement"/>
        <w:rPr>
          <w:lang w:val="en-US"/>
        </w:rPr>
      </w:pPr>
      <w:r>
        <w:rPr>
          <w:lang w:val="en-US"/>
        </w:rPr>
        <w:t xml:space="preserve">Working assumption: </w:t>
      </w:r>
      <w:r w:rsidR="007A1AE3">
        <w:rPr>
          <w:lang w:val="en-US"/>
        </w:rPr>
        <w:t>(RLC-11) No need to address window stalling issue with polling retransmission</w:t>
      </w:r>
      <w:r w:rsidR="002236DF">
        <w:rPr>
          <w:lang w:val="en-US"/>
        </w:rPr>
        <w:t xml:space="preserve"> (TBC next meeting)</w:t>
      </w:r>
    </w:p>
    <w:p w14:paraId="1524B711" w14:textId="1CBA94A3" w:rsidR="00AE119C" w:rsidRPr="00CB0099" w:rsidRDefault="00197E15" w:rsidP="00197E15">
      <w:pPr>
        <w:pStyle w:val="Agreement"/>
        <w:rPr>
          <w:lang w:val="en-US"/>
        </w:rPr>
      </w:pPr>
      <w:r>
        <w:rPr>
          <w:lang w:val="en-US"/>
        </w:rPr>
        <w:t>Assumption from companies is that this should not happen due to SR triggering from Rx side, but it needs to be checked whether this will always work</w:t>
      </w:r>
    </w:p>
    <w:p w14:paraId="2E562767" w14:textId="77777777" w:rsidR="00B54889" w:rsidRDefault="00B54889" w:rsidP="00D17574">
      <w:pPr>
        <w:pStyle w:val="Doc-text2"/>
        <w:ind w:left="0" w:firstLine="0"/>
        <w:rPr>
          <w:b/>
          <w:lang w:val="en-US"/>
        </w:rPr>
      </w:pPr>
    </w:p>
    <w:p w14:paraId="21211A0F" w14:textId="77777777" w:rsidR="00466D0F" w:rsidRDefault="00466D0F" w:rsidP="00466D0F">
      <w:pPr>
        <w:pStyle w:val="Doc-text2"/>
        <w:ind w:left="0" w:firstLine="0"/>
        <w:rPr>
          <w:b/>
          <w:lang w:val="en-US"/>
        </w:rPr>
      </w:pPr>
      <w:r>
        <w:rPr>
          <w:b/>
          <w:lang w:val="en-US"/>
        </w:rPr>
        <w:t>Capability or capabilities (Capability-2)</w:t>
      </w:r>
    </w:p>
    <w:p w14:paraId="0DF16AB3" w14:textId="77777777" w:rsidR="00466D0F" w:rsidRDefault="009915C3" w:rsidP="00466D0F">
      <w:pPr>
        <w:pStyle w:val="Doc-title"/>
        <w:rPr>
          <w:rFonts w:eastAsiaTheme="minorEastAsia"/>
        </w:rPr>
      </w:pPr>
      <w:hyperlink r:id="rId115" w:tooltip="D:3GPPExtractsR2-2504342_Discussion on UE Capabilities for Unnecessary Retransmission Avoidance.docx" w:history="1">
        <w:r w:rsidR="00466D0F" w:rsidRPr="003B6A17">
          <w:rPr>
            <w:rStyle w:val="Hyperlink"/>
            <w:rFonts w:eastAsiaTheme="minorEastAsia"/>
          </w:rPr>
          <w:t>R2-2504342</w:t>
        </w:r>
      </w:hyperlink>
      <w:r w:rsidR="00466D0F" w:rsidRPr="00BB07BA">
        <w:rPr>
          <w:rFonts w:eastAsiaTheme="minorEastAsia"/>
        </w:rPr>
        <w:tab/>
        <w:t>Discussion on UE Capabilities for Unnecessary Retransmission Avoidance</w:t>
      </w:r>
      <w:r w:rsidR="00466D0F" w:rsidRPr="00BB07BA">
        <w:rPr>
          <w:rFonts w:eastAsiaTheme="minorEastAsia"/>
        </w:rPr>
        <w:tab/>
        <w:t>Ericsson, Qualcomm Incorporated, ZTE Corporation, MediaTek Inc., Xiaomi</w:t>
      </w:r>
      <w:r w:rsidR="00466D0F" w:rsidRPr="00BB07BA">
        <w:rPr>
          <w:rFonts w:eastAsiaTheme="minorEastAsia"/>
        </w:rPr>
        <w:tab/>
        <w:t>discussion</w:t>
      </w:r>
      <w:r w:rsidR="00466D0F" w:rsidRPr="00BB07BA">
        <w:rPr>
          <w:rFonts w:eastAsiaTheme="minorEastAsia"/>
        </w:rPr>
        <w:tab/>
        <w:t>Rel-19</w:t>
      </w:r>
    </w:p>
    <w:p w14:paraId="0196FFD1" w14:textId="77777777" w:rsidR="00466D0F" w:rsidRPr="004E035E" w:rsidRDefault="00466D0F" w:rsidP="00466D0F">
      <w:pPr>
        <w:pStyle w:val="Doc-text2"/>
      </w:pPr>
      <w:r w:rsidRPr="004E035E">
        <w:t>Proposal 1</w:t>
      </w:r>
      <w:r w:rsidRPr="004E035E">
        <w:tab/>
        <w:t>Define an (optional) per-UE capability with signalling for the Rx-side aspect, where an outdated SDU is abandoned based on a new RLC timer and the abandoned SDUs are positively acknowledged in an RLC status report.</w:t>
      </w:r>
    </w:p>
    <w:p w14:paraId="18E09D8A" w14:textId="1229FAAC" w:rsidR="00466D0F" w:rsidRDefault="00466D0F" w:rsidP="00466D0F">
      <w:pPr>
        <w:pStyle w:val="Doc-text2"/>
      </w:pPr>
      <w:r w:rsidRPr="004E035E">
        <w:t>Proposal 2</w:t>
      </w:r>
      <w:r w:rsidRPr="004E035E">
        <w:tab/>
        <w:t>Define an (optional) per-UE capability with signalling for the Tx-side aspect, where the Tx side stops transmissions for an outdated SDU based on an indication from the PDCP. A UE supporting this feature shall also indicate the support of Rx-side aspect.</w:t>
      </w:r>
    </w:p>
    <w:p w14:paraId="77D6185E" w14:textId="6B71B65F" w:rsidR="00FC3777" w:rsidRDefault="00FC3777" w:rsidP="00FC3777">
      <w:pPr>
        <w:pStyle w:val="Doc-text2"/>
        <w:ind w:left="0" w:firstLine="0"/>
      </w:pPr>
    </w:p>
    <w:p w14:paraId="046E4DD5" w14:textId="268EC229" w:rsidR="00FC3777" w:rsidRDefault="00FC3777" w:rsidP="00CA5E7A">
      <w:pPr>
        <w:pStyle w:val="Doc-text2"/>
        <w:numPr>
          <w:ilvl w:val="0"/>
          <w:numId w:val="13"/>
        </w:numPr>
      </w:pPr>
      <w:r>
        <w:t>OPPO thinks we do not have mandate UE supporting Tx side to also support Rx side.</w:t>
      </w:r>
      <w:r w:rsidR="00E7794D">
        <w:t xml:space="preserve"> Vivo agrees.</w:t>
      </w:r>
    </w:p>
    <w:p w14:paraId="64F6D300" w14:textId="4030ABC2" w:rsidR="00D311FA" w:rsidRDefault="00D311FA" w:rsidP="00CA5E7A">
      <w:pPr>
        <w:pStyle w:val="Doc-text2"/>
        <w:numPr>
          <w:ilvl w:val="0"/>
          <w:numId w:val="13"/>
        </w:numPr>
      </w:pPr>
      <w:r>
        <w:t>LGE thinks Tx side requires Rx side, otherwise we can have window stalling issue we just discussed.</w:t>
      </w:r>
      <w:r w:rsidR="002E7D17">
        <w:t xml:space="preserve"> LGE supports the proposals.</w:t>
      </w:r>
    </w:p>
    <w:p w14:paraId="263A1B34" w14:textId="6B4B06E8" w:rsidR="00E7794D" w:rsidRDefault="005778BD" w:rsidP="00CA5E7A">
      <w:pPr>
        <w:pStyle w:val="Doc-text2"/>
        <w:numPr>
          <w:ilvl w:val="0"/>
          <w:numId w:val="13"/>
        </w:numPr>
      </w:pPr>
      <w:r>
        <w:t>OPPO indicates that this is for UL so SR is triggered by the network.</w:t>
      </w:r>
    </w:p>
    <w:p w14:paraId="0C80ED4C" w14:textId="77777777" w:rsidR="00E7794D" w:rsidRPr="004E035E" w:rsidRDefault="00E7794D" w:rsidP="00E7794D">
      <w:pPr>
        <w:pStyle w:val="Doc-text2"/>
      </w:pPr>
    </w:p>
    <w:p w14:paraId="5EB977B6" w14:textId="3AA2158F" w:rsidR="00C91578" w:rsidRPr="004E035E" w:rsidRDefault="00E47F6B" w:rsidP="00C91578">
      <w:pPr>
        <w:pStyle w:val="Agreement"/>
      </w:pPr>
      <w:ins w:id="115" w:author="Dawid Koziol" w:date="2025-05-26T15:03:00Z">
        <w:r>
          <w:t xml:space="preserve">(UE capability-2) </w:t>
        </w:r>
      </w:ins>
      <w:r w:rsidR="00C91578" w:rsidRPr="004E035E">
        <w:t>Define an (optional) per-UE capability with signalling for the Rx-side aspect, where an outdated SDU is abandoned based on a new RLC timer and the abandoned SDUs are positively acknowledged in an RLC status report.</w:t>
      </w:r>
    </w:p>
    <w:p w14:paraId="0735EC11" w14:textId="6B93178D" w:rsidR="00C91578" w:rsidRPr="00C91578" w:rsidRDefault="00E47F6B" w:rsidP="00AE7B14">
      <w:pPr>
        <w:pStyle w:val="Agreement"/>
      </w:pPr>
      <w:ins w:id="116" w:author="Dawid Koziol" w:date="2025-05-26T15:03:00Z">
        <w:r>
          <w:t xml:space="preserve">(UE capability-2) </w:t>
        </w:r>
      </w:ins>
      <w:r w:rsidR="00C91578" w:rsidRPr="004E035E">
        <w:t xml:space="preserve">Define an (optional) per-UE capability with signalling for the Tx-side aspect, where the Tx side stops transmissions for an outdated SDU based on an indication from the PDCP. </w:t>
      </w:r>
      <w:r w:rsidR="00C91578">
        <w:t xml:space="preserve">FFS </w:t>
      </w:r>
      <w:r w:rsidR="00451FCF">
        <w:t xml:space="preserve">A </w:t>
      </w:r>
      <w:r w:rsidR="00C91578" w:rsidRPr="004E035E">
        <w:t>UE supporting this feature shall also indicate the support of Rx-side aspect.</w:t>
      </w:r>
    </w:p>
    <w:p w14:paraId="0D43023C" w14:textId="16A8F4D9" w:rsidR="00C91578" w:rsidRDefault="00C91578" w:rsidP="00D17574">
      <w:pPr>
        <w:pStyle w:val="Doc-text2"/>
        <w:ind w:left="0" w:firstLine="0"/>
        <w:rPr>
          <w:ins w:id="117" w:author="Dawid Koziol" w:date="2025-05-26T15:03:00Z"/>
          <w:b/>
          <w:lang w:val="en-US"/>
        </w:rPr>
      </w:pPr>
    </w:p>
    <w:tbl>
      <w:tblPr>
        <w:tblStyle w:val="TableGrid"/>
        <w:tblW w:w="0" w:type="auto"/>
        <w:jc w:val="center"/>
        <w:tblLook w:val="04A0" w:firstRow="1" w:lastRow="0" w:firstColumn="1" w:lastColumn="0" w:noHBand="0" w:noVBand="1"/>
      </w:tblPr>
      <w:tblGrid>
        <w:gridCol w:w="8505"/>
      </w:tblGrid>
      <w:tr w:rsidR="00DD2E7B" w14:paraId="1DFB4BF7" w14:textId="77777777" w:rsidTr="00DD2E7B">
        <w:trPr>
          <w:jc w:val="center"/>
          <w:ins w:id="118" w:author="Dawid Koziol" w:date="2025-05-26T15:03:00Z"/>
        </w:trPr>
        <w:tc>
          <w:tcPr>
            <w:tcW w:w="8505" w:type="dxa"/>
          </w:tcPr>
          <w:p w14:paraId="609B21E2" w14:textId="77777777" w:rsidR="00DD2E7B" w:rsidRDefault="00DD2E7B" w:rsidP="00D17574">
            <w:pPr>
              <w:pStyle w:val="Doc-text2"/>
              <w:ind w:left="0" w:firstLine="0"/>
              <w:rPr>
                <w:ins w:id="119" w:author="Dawid Koziol" w:date="2025-05-26T15:04:00Z"/>
                <w:b/>
                <w:lang w:val="en-US"/>
              </w:rPr>
            </w:pPr>
            <w:ins w:id="120" w:author="Dawid Koziol" w:date="2025-05-26T15:04:00Z">
              <w:r>
                <w:rPr>
                  <w:b/>
                  <w:lang w:val="en-US"/>
                </w:rPr>
                <w:t>Agreements for u</w:t>
              </w:r>
              <w:r w:rsidRPr="00DD2E7B">
                <w:rPr>
                  <w:b/>
                  <w:lang w:val="en-US"/>
                </w:rPr>
                <w:t>nnecessary retransmission avoidance</w:t>
              </w:r>
              <w:r>
                <w:rPr>
                  <w:b/>
                  <w:lang w:val="en-US"/>
                </w:rPr>
                <w:t xml:space="preserve"> in RLC </w:t>
              </w:r>
            </w:ins>
          </w:p>
          <w:p w14:paraId="4E8A862D" w14:textId="6E728EE2" w:rsidR="00DD2E7B" w:rsidRPr="00DD2E7B" w:rsidRDefault="00DD2E7B" w:rsidP="00CA5E7A">
            <w:pPr>
              <w:pStyle w:val="Doc-text2"/>
              <w:numPr>
                <w:ilvl w:val="0"/>
                <w:numId w:val="30"/>
              </w:numPr>
              <w:rPr>
                <w:ins w:id="121" w:author="Dawid Koziol" w:date="2025-05-26T15:05:00Z"/>
                <w:lang w:val="en-US"/>
              </w:rPr>
            </w:pPr>
            <w:ins w:id="122" w:author="Dawid Koziol" w:date="2025-05-26T15:05:00Z">
              <w:r w:rsidRPr="00DD2E7B">
                <w:rPr>
                  <w:lang w:val="en-US"/>
                </w:rPr>
                <w:t>(RLC-6) There is no specification impact foreseen for RLF triggering due to RLC maximum retransmission.</w:t>
              </w:r>
            </w:ins>
          </w:p>
          <w:p w14:paraId="334A44EA" w14:textId="41ADC0F5" w:rsidR="00DD2E7B" w:rsidRPr="00DD2E7B" w:rsidRDefault="00DD2E7B" w:rsidP="00CA5E7A">
            <w:pPr>
              <w:pStyle w:val="Doc-text2"/>
              <w:numPr>
                <w:ilvl w:val="0"/>
                <w:numId w:val="30"/>
              </w:numPr>
              <w:rPr>
                <w:ins w:id="123" w:author="Dawid Koziol" w:date="2025-05-26T15:05:00Z"/>
                <w:lang w:val="en-US"/>
              </w:rPr>
            </w:pPr>
            <w:ins w:id="124" w:author="Dawid Koziol" w:date="2025-05-26T15:05:00Z">
              <w:r w:rsidRPr="00DD2E7B">
                <w:rPr>
                  <w:lang w:val="en-US"/>
                </w:rPr>
                <w:t>Working assumption: (RLC-11) No need to address window stalling issue with polling retransmission (TBC next meeting)</w:t>
              </w:r>
            </w:ins>
          </w:p>
          <w:p w14:paraId="4342934F" w14:textId="3AC0A1DD" w:rsidR="00DD2E7B" w:rsidRPr="00DD2E7B" w:rsidRDefault="00DD2E7B" w:rsidP="00CA5E7A">
            <w:pPr>
              <w:pStyle w:val="Doc-text2"/>
              <w:numPr>
                <w:ilvl w:val="1"/>
                <w:numId w:val="30"/>
              </w:numPr>
              <w:rPr>
                <w:ins w:id="125" w:author="Dawid Koziol" w:date="2025-05-26T15:05:00Z"/>
                <w:lang w:val="en-US"/>
              </w:rPr>
            </w:pPr>
            <w:ins w:id="126" w:author="Dawid Koziol" w:date="2025-05-26T15:05:00Z">
              <w:r w:rsidRPr="00DD2E7B">
                <w:rPr>
                  <w:lang w:val="en-US"/>
                </w:rPr>
                <w:t>Assumption from companies is that this should not happen due to SR triggering from Rx side, but it needs to be checked whether this will always work</w:t>
              </w:r>
            </w:ins>
          </w:p>
          <w:p w14:paraId="6C1A106B" w14:textId="5FAFB664" w:rsidR="00DD2E7B" w:rsidRPr="00DD2E7B" w:rsidRDefault="00DD2E7B" w:rsidP="00CA5E7A">
            <w:pPr>
              <w:pStyle w:val="Doc-text2"/>
              <w:numPr>
                <w:ilvl w:val="0"/>
                <w:numId w:val="30"/>
              </w:numPr>
              <w:rPr>
                <w:ins w:id="127" w:author="Dawid Koziol" w:date="2025-05-26T15:05:00Z"/>
                <w:lang w:val="en-US"/>
              </w:rPr>
            </w:pPr>
            <w:ins w:id="128" w:author="Dawid Koziol" w:date="2025-05-26T15:05:00Z">
              <w:r w:rsidRPr="00DD2E7B">
                <w:rPr>
                  <w:lang w:val="en-US"/>
                </w:rPr>
                <w:lastRenderedPageBreak/>
                <w:t xml:space="preserve">(UE capability-2) Define an (optional) per-UE capability with </w:t>
              </w:r>
              <w:proofErr w:type="spellStart"/>
              <w:r w:rsidRPr="00DD2E7B">
                <w:rPr>
                  <w:lang w:val="en-US"/>
                </w:rPr>
                <w:t>signalling</w:t>
              </w:r>
              <w:proofErr w:type="spellEnd"/>
              <w:r w:rsidRPr="00DD2E7B">
                <w:rPr>
                  <w:lang w:val="en-US"/>
                </w:rPr>
                <w:t xml:space="preserve"> for the Rx-side aspect, where an outdated SDU is abandoned based on a new RLC timer and the abandoned SDUs are positively acknowledged in an RLC status report.</w:t>
              </w:r>
            </w:ins>
          </w:p>
          <w:p w14:paraId="0A4541D5" w14:textId="003612B4" w:rsidR="00DD2E7B" w:rsidRPr="00DD2E7B" w:rsidRDefault="00DD2E7B" w:rsidP="00CA5E7A">
            <w:pPr>
              <w:pStyle w:val="Doc-text2"/>
              <w:numPr>
                <w:ilvl w:val="0"/>
                <w:numId w:val="30"/>
              </w:numPr>
              <w:rPr>
                <w:ins w:id="129" w:author="Dawid Koziol" w:date="2025-05-26T15:03:00Z"/>
                <w:lang w:val="en-US"/>
              </w:rPr>
            </w:pPr>
            <w:ins w:id="130" w:author="Dawid Koziol" w:date="2025-05-26T15:05:00Z">
              <w:r w:rsidRPr="00DD2E7B">
                <w:rPr>
                  <w:lang w:val="en-US"/>
                </w:rPr>
                <w:t xml:space="preserve">(UE capability-2) Define an (optional) per-UE capability with </w:t>
              </w:r>
              <w:proofErr w:type="spellStart"/>
              <w:r w:rsidRPr="00DD2E7B">
                <w:rPr>
                  <w:lang w:val="en-US"/>
                </w:rPr>
                <w:t>signalling</w:t>
              </w:r>
              <w:proofErr w:type="spellEnd"/>
              <w:r w:rsidRPr="00DD2E7B">
                <w:rPr>
                  <w:lang w:val="en-US"/>
                </w:rPr>
                <w:t xml:space="preserve"> for the Tx-side aspect, where the Tx side stops transmissions for an outdated SDU based on an indication from the PDCP. FFS A UE supporting this feature shall also indicate the support of Rx-side aspect.</w:t>
              </w:r>
            </w:ins>
          </w:p>
        </w:tc>
      </w:tr>
    </w:tbl>
    <w:p w14:paraId="6AC5DF27" w14:textId="77777777" w:rsidR="00DD2E7B" w:rsidRDefault="00DD2E7B" w:rsidP="00D17574">
      <w:pPr>
        <w:pStyle w:val="Doc-text2"/>
        <w:ind w:left="0" w:firstLine="0"/>
        <w:rPr>
          <w:b/>
          <w:lang w:val="en-US"/>
        </w:rPr>
      </w:pPr>
    </w:p>
    <w:p w14:paraId="1EA0FD46" w14:textId="77777777" w:rsidR="00466D0F" w:rsidRDefault="00466D0F" w:rsidP="00D17574">
      <w:pPr>
        <w:pStyle w:val="Doc-text2"/>
        <w:ind w:left="0" w:firstLine="0"/>
        <w:rPr>
          <w:b/>
          <w:lang w:val="en-US"/>
        </w:rPr>
      </w:pPr>
    </w:p>
    <w:p w14:paraId="02AEB5D5" w14:textId="76A8045B" w:rsidR="00683803" w:rsidRDefault="00683803" w:rsidP="00D17574">
      <w:pPr>
        <w:pStyle w:val="Doc-text2"/>
        <w:ind w:left="0" w:firstLine="0"/>
        <w:rPr>
          <w:b/>
          <w:lang w:val="en-US"/>
        </w:rPr>
      </w:pPr>
      <w:r w:rsidRPr="00683803">
        <w:rPr>
          <w:b/>
          <w:lang w:val="en-US"/>
        </w:rPr>
        <w:t>Impact of discard on PDCP SN gap report</w:t>
      </w:r>
      <w:r>
        <w:rPr>
          <w:b/>
          <w:lang w:val="en-US"/>
        </w:rPr>
        <w:t xml:space="preserve"> (RLC-12)</w:t>
      </w:r>
    </w:p>
    <w:p w14:paraId="1A07CA88" w14:textId="77777777" w:rsidR="00B72AD7" w:rsidRPr="00B72AD7" w:rsidRDefault="00B72AD7" w:rsidP="00B72AD7">
      <w:pPr>
        <w:pStyle w:val="Doc-title"/>
        <w:rPr>
          <w:rFonts w:eastAsiaTheme="minorEastAsia"/>
        </w:rPr>
      </w:pPr>
      <w:r w:rsidRPr="00B72AD7">
        <w:rPr>
          <w:rFonts w:eastAsiaTheme="minorEastAsia"/>
        </w:rPr>
        <w:t>R2-2503507</w:t>
      </w:r>
      <w:r w:rsidRPr="00B72AD7">
        <w:rPr>
          <w:rFonts w:eastAsiaTheme="minorEastAsia"/>
        </w:rPr>
        <w:tab/>
        <w:t>Discussion on RLC Enhancements for XR</w:t>
      </w:r>
      <w:r w:rsidRPr="00B72AD7">
        <w:rPr>
          <w:rFonts w:eastAsiaTheme="minorEastAsia"/>
        </w:rPr>
        <w:tab/>
        <w:t>Samsung</w:t>
      </w:r>
      <w:r w:rsidRPr="00B72AD7">
        <w:rPr>
          <w:rFonts w:eastAsiaTheme="minorEastAsia"/>
        </w:rPr>
        <w:tab/>
        <w:t>discussion</w:t>
      </w:r>
      <w:r w:rsidRPr="00B72AD7">
        <w:rPr>
          <w:rFonts w:eastAsiaTheme="minorEastAsia"/>
        </w:rPr>
        <w:tab/>
        <w:t>Rel-19</w:t>
      </w:r>
    </w:p>
    <w:p w14:paraId="37F182DF" w14:textId="77777777" w:rsidR="00B72AD7" w:rsidRPr="00B72AD7" w:rsidRDefault="00B72AD7" w:rsidP="00B72AD7">
      <w:pPr>
        <w:pStyle w:val="Doc-text2"/>
      </w:pPr>
      <w:r w:rsidRPr="00B72AD7">
        <w:t>Proposal 3: RAN2 agree to the following approach in order to address PDCP SN gap reporting for AM DRBs during mobility (Adopt TP 3):</w:t>
      </w:r>
    </w:p>
    <w:p w14:paraId="47367915" w14:textId="77777777" w:rsidR="00B72AD7" w:rsidRPr="00B72AD7" w:rsidRDefault="00B72AD7" w:rsidP="00B72AD7">
      <w:pPr>
        <w:pStyle w:val="Doc-text2"/>
      </w:pPr>
      <w:r w:rsidRPr="00B72AD7">
        <w:t>-</w:t>
      </w:r>
      <w:r w:rsidRPr="00B72AD7">
        <w:tab/>
        <w:t>For AM DRBs configured by upper layers to send a PDCP SN gap report in the uplink, when a PDCP SN gap report was previously transmitted during mobility but its successful delivery has not been confirmed by lower layers, the transmitting PDCP entity triggers a PDCP SN gap report that includes the same set of previously discarded PDCP SDUs, apart from newly discarded PDCP SDUs, if any.</w:t>
      </w:r>
    </w:p>
    <w:p w14:paraId="26BC10E5" w14:textId="0FCFECD4" w:rsidR="00EA6907" w:rsidRPr="00B72AD7" w:rsidRDefault="00B72AD7" w:rsidP="00B72AD7">
      <w:pPr>
        <w:pStyle w:val="Doc-text2"/>
      </w:pPr>
      <w:r w:rsidRPr="00B72AD7">
        <w:t>-</w:t>
      </w:r>
      <w:r w:rsidRPr="00B72AD7">
        <w:tab/>
        <w:t>A separate configuration “</w:t>
      </w:r>
      <w:proofErr w:type="spellStart"/>
      <w:r w:rsidRPr="00B72AD7">
        <w:t>sn-GapReportMobility</w:t>
      </w:r>
      <w:proofErr w:type="spellEnd"/>
      <w:r w:rsidRPr="00B72AD7">
        <w:t>” is used for R19 AM DRBs for this purpose to distinguish from the legacy configuration.</w:t>
      </w:r>
    </w:p>
    <w:p w14:paraId="2950DE84" w14:textId="0BCB6893" w:rsidR="00EA6907" w:rsidRDefault="00EA6907" w:rsidP="00D17574">
      <w:pPr>
        <w:pStyle w:val="Doc-text2"/>
        <w:ind w:left="0" w:firstLine="0"/>
        <w:rPr>
          <w:b/>
          <w:lang w:val="en-US"/>
        </w:rPr>
      </w:pPr>
    </w:p>
    <w:p w14:paraId="08B4B25E" w14:textId="77777777" w:rsidR="00850CC1" w:rsidRDefault="009915C3" w:rsidP="00850CC1">
      <w:pPr>
        <w:pStyle w:val="Doc-title"/>
        <w:rPr>
          <w:rFonts w:eastAsiaTheme="minorEastAsia"/>
        </w:rPr>
      </w:pPr>
      <w:hyperlink r:id="rId116" w:tooltip="D:3GPPExtractsR2-2503830 Remaining open issues on RLC enhancements for XR.docx" w:history="1">
        <w:r w:rsidR="00850CC1" w:rsidRPr="003B6A17">
          <w:rPr>
            <w:rStyle w:val="Hyperlink"/>
            <w:rFonts w:eastAsiaTheme="minorEastAsia"/>
          </w:rPr>
          <w:t>R2-2503830</w:t>
        </w:r>
      </w:hyperlink>
      <w:r w:rsidR="00850CC1" w:rsidRPr="00BB07BA">
        <w:rPr>
          <w:rFonts w:eastAsiaTheme="minorEastAsia"/>
        </w:rPr>
        <w:tab/>
        <w:t>Remaining open issues on RLC enhancements for XR</w:t>
      </w:r>
      <w:r w:rsidR="00850CC1" w:rsidRPr="00BB07BA">
        <w:rPr>
          <w:rFonts w:eastAsiaTheme="minorEastAsia"/>
        </w:rPr>
        <w:tab/>
        <w:t>LG Electronics Inc.</w:t>
      </w:r>
      <w:r w:rsidR="00850CC1" w:rsidRPr="00BB07BA">
        <w:rPr>
          <w:rFonts w:eastAsiaTheme="minorEastAsia"/>
        </w:rPr>
        <w:tab/>
        <w:t>discussion</w:t>
      </w:r>
      <w:r w:rsidR="00850CC1" w:rsidRPr="00BB07BA">
        <w:rPr>
          <w:rFonts w:eastAsiaTheme="minorEastAsia"/>
        </w:rPr>
        <w:tab/>
        <w:t>Rel-19</w:t>
      </w:r>
      <w:r w:rsidR="00850CC1">
        <w:rPr>
          <w:rFonts w:eastAsiaTheme="minorEastAsia"/>
        </w:rPr>
        <w:tab/>
      </w:r>
      <w:r w:rsidR="00850CC1" w:rsidRPr="00BB07BA">
        <w:rPr>
          <w:rFonts w:eastAsiaTheme="minorEastAsia"/>
        </w:rPr>
        <w:t>NR_XR_Ph3-Core</w:t>
      </w:r>
    </w:p>
    <w:p w14:paraId="26CEC7F0" w14:textId="77777777" w:rsidR="00022EC8" w:rsidRPr="00022EC8" w:rsidRDefault="00022EC8" w:rsidP="00022EC8">
      <w:pPr>
        <w:pStyle w:val="Doc-text2"/>
      </w:pPr>
      <w:r w:rsidRPr="00022EC8">
        <w:t>Proposal 8. No enhancement is needed for PDCP SN gap report handling during UE mobility.</w:t>
      </w:r>
    </w:p>
    <w:p w14:paraId="15777731" w14:textId="65D91AC0" w:rsidR="00850CC1" w:rsidRPr="00022EC8" w:rsidRDefault="00022EC8" w:rsidP="00022EC8">
      <w:pPr>
        <w:pStyle w:val="Doc-text2"/>
      </w:pPr>
      <w:r w:rsidRPr="00022EC8">
        <w:t>Proposal 9. If the proposal 8 is not agreeable, the UE retransmits a PDCP SN gap report when an SDU indicated in a previous SN gap report is negatively acknowledged in a PDCP status report.</w:t>
      </w:r>
    </w:p>
    <w:p w14:paraId="4440E597" w14:textId="7B75FF80" w:rsidR="00850CC1" w:rsidRDefault="00850CC1" w:rsidP="00D17574">
      <w:pPr>
        <w:pStyle w:val="Doc-text2"/>
        <w:ind w:left="0" w:firstLine="0"/>
        <w:rPr>
          <w:b/>
          <w:lang w:val="en-US"/>
        </w:rPr>
      </w:pPr>
    </w:p>
    <w:p w14:paraId="78D7C14A" w14:textId="77777777" w:rsidR="00712688" w:rsidRDefault="00712688" w:rsidP="00D17574">
      <w:pPr>
        <w:pStyle w:val="Doc-text2"/>
        <w:ind w:left="0" w:firstLine="0"/>
        <w:rPr>
          <w:b/>
          <w:lang w:val="en-US"/>
        </w:rPr>
      </w:pPr>
    </w:p>
    <w:p w14:paraId="12505F71" w14:textId="7E4A4A36" w:rsidR="00EA6907" w:rsidRDefault="005B22D6" w:rsidP="00D17574">
      <w:pPr>
        <w:pStyle w:val="Doc-text2"/>
        <w:ind w:left="0" w:firstLine="0"/>
        <w:rPr>
          <w:b/>
          <w:lang w:val="en-US"/>
        </w:rPr>
      </w:pPr>
      <w:r>
        <w:rPr>
          <w:b/>
          <w:lang w:val="en-US"/>
        </w:rPr>
        <w:t>Configuration clarifications (RLC-10)</w:t>
      </w:r>
    </w:p>
    <w:p w14:paraId="65C20DD6" w14:textId="77777777" w:rsidR="00B922D7" w:rsidRDefault="009915C3" w:rsidP="00B922D7">
      <w:pPr>
        <w:pStyle w:val="Doc-title"/>
        <w:rPr>
          <w:rFonts w:eastAsiaTheme="minorEastAsia"/>
        </w:rPr>
      </w:pPr>
      <w:hyperlink r:id="rId117" w:tooltip="D:3GPPExtractsR2-2503830 Remaining open issues on RLC enhancements for XR.docx" w:history="1">
        <w:r w:rsidR="00B922D7" w:rsidRPr="003B6A17">
          <w:rPr>
            <w:rStyle w:val="Hyperlink"/>
            <w:rFonts w:eastAsiaTheme="minorEastAsia"/>
          </w:rPr>
          <w:t>R2-2503830</w:t>
        </w:r>
      </w:hyperlink>
      <w:r w:rsidR="00B922D7" w:rsidRPr="00BB07BA">
        <w:rPr>
          <w:rFonts w:eastAsiaTheme="minorEastAsia"/>
        </w:rPr>
        <w:tab/>
        <w:t>Remaining open issues on RLC enhancements for XR</w:t>
      </w:r>
      <w:r w:rsidR="00B922D7" w:rsidRPr="00BB07BA">
        <w:rPr>
          <w:rFonts w:eastAsiaTheme="minorEastAsia"/>
        </w:rPr>
        <w:tab/>
        <w:t>LG Electronics Inc.</w:t>
      </w:r>
      <w:r w:rsidR="00B922D7" w:rsidRPr="00BB07BA">
        <w:rPr>
          <w:rFonts w:eastAsiaTheme="minorEastAsia"/>
        </w:rPr>
        <w:tab/>
        <w:t>discussion</w:t>
      </w:r>
      <w:r w:rsidR="00B922D7" w:rsidRPr="00BB07BA">
        <w:rPr>
          <w:rFonts w:eastAsiaTheme="minorEastAsia"/>
        </w:rPr>
        <w:tab/>
        <w:t>Rel-19</w:t>
      </w:r>
      <w:r w:rsidR="00B922D7">
        <w:rPr>
          <w:rFonts w:eastAsiaTheme="minorEastAsia"/>
        </w:rPr>
        <w:tab/>
      </w:r>
      <w:r w:rsidR="00B922D7" w:rsidRPr="00BB07BA">
        <w:rPr>
          <w:rFonts w:eastAsiaTheme="minorEastAsia"/>
        </w:rPr>
        <w:t>NR_XR_Ph3-Core</w:t>
      </w:r>
    </w:p>
    <w:p w14:paraId="030DECB6" w14:textId="75DBA973" w:rsidR="00057B16" w:rsidRPr="00B922D7" w:rsidRDefault="00B922D7" w:rsidP="00B922D7">
      <w:pPr>
        <w:pStyle w:val="Doc-text2"/>
      </w:pPr>
      <w:r w:rsidRPr="00B922D7">
        <w:t xml:space="preserve">Proposal 2. Add RRC configuration guidance for the </w:t>
      </w:r>
      <w:proofErr w:type="spellStart"/>
      <w:r w:rsidRPr="00B922D7">
        <w:t>stopReTxObsoleteSDU</w:t>
      </w:r>
      <w:proofErr w:type="spellEnd"/>
      <w:r w:rsidRPr="00B922D7">
        <w:t xml:space="preserve"> and t-</w:t>
      </w:r>
      <w:proofErr w:type="spellStart"/>
      <w:r w:rsidRPr="00B922D7">
        <w:t>RxDiscard</w:t>
      </w:r>
      <w:proofErr w:type="spellEnd"/>
      <w:r w:rsidRPr="00B922D7">
        <w:t xml:space="preserve">, i.e., if </w:t>
      </w:r>
      <w:proofErr w:type="spellStart"/>
      <w:r w:rsidRPr="00B922D7">
        <w:t>stopReTxObsoleteSDU</w:t>
      </w:r>
      <w:proofErr w:type="spellEnd"/>
      <w:r w:rsidRPr="00B922D7">
        <w:t xml:space="preserve"> is configured, the t-</w:t>
      </w:r>
      <w:proofErr w:type="spellStart"/>
      <w:r w:rsidRPr="00B922D7">
        <w:t>RxDiscard</w:t>
      </w:r>
      <w:proofErr w:type="spellEnd"/>
      <w:r w:rsidRPr="00B922D7">
        <w:t xml:space="preserve"> is configured at the peer receiving entity.</w:t>
      </w:r>
    </w:p>
    <w:p w14:paraId="64A2CA49" w14:textId="77777777" w:rsidR="00057B16" w:rsidRDefault="00057B16" w:rsidP="00D17574">
      <w:pPr>
        <w:pStyle w:val="Doc-text2"/>
        <w:ind w:left="0" w:firstLine="0"/>
        <w:rPr>
          <w:b/>
          <w:lang w:val="en-US"/>
        </w:rPr>
      </w:pPr>
    </w:p>
    <w:p w14:paraId="162040D8" w14:textId="77777777" w:rsidR="00B922D7" w:rsidRDefault="009915C3" w:rsidP="00B922D7">
      <w:pPr>
        <w:pStyle w:val="Doc-title"/>
        <w:rPr>
          <w:rFonts w:eastAsiaTheme="minorEastAsia"/>
        </w:rPr>
      </w:pPr>
      <w:hyperlink r:id="rId118" w:tooltip="D:3GPPExtractsR2-2503439.docx" w:history="1">
        <w:r w:rsidR="00B922D7" w:rsidRPr="003B6A17">
          <w:rPr>
            <w:rStyle w:val="Hyperlink"/>
            <w:rFonts w:eastAsiaTheme="minorEastAsia"/>
          </w:rPr>
          <w:t>R2-2503439</w:t>
        </w:r>
      </w:hyperlink>
      <w:r w:rsidR="00B922D7" w:rsidRPr="00BB07BA">
        <w:rPr>
          <w:rFonts w:eastAsiaTheme="minorEastAsia"/>
        </w:rPr>
        <w:tab/>
        <w:t>RLC AM retransmission enhancements</w:t>
      </w:r>
      <w:r w:rsidR="00B922D7" w:rsidRPr="00BB07BA">
        <w:rPr>
          <w:rFonts w:eastAsiaTheme="minorEastAsia"/>
        </w:rPr>
        <w:tab/>
        <w:t>Xiaomi</w:t>
      </w:r>
      <w:r w:rsidR="00B922D7" w:rsidRPr="00BB07BA">
        <w:rPr>
          <w:rFonts w:eastAsiaTheme="minorEastAsia"/>
        </w:rPr>
        <w:tab/>
        <w:t>discussion</w:t>
      </w:r>
      <w:r w:rsidR="00B922D7" w:rsidRPr="00BB07BA">
        <w:rPr>
          <w:rFonts w:eastAsiaTheme="minorEastAsia"/>
        </w:rPr>
        <w:tab/>
        <w:t>Rel-19</w:t>
      </w:r>
      <w:r w:rsidR="00B922D7">
        <w:rPr>
          <w:rFonts w:eastAsiaTheme="minorEastAsia"/>
        </w:rPr>
        <w:tab/>
      </w:r>
      <w:r w:rsidR="00B922D7" w:rsidRPr="00BB07BA">
        <w:rPr>
          <w:rFonts w:eastAsiaTheme="minorEastAsia"/>
        </w:rPr>
        <w:t>NR_XR_Ph3-Core</w:t>
      </w:r>
    </w:p>
    <w:p w14:paraId="0CFFFFDF" w14:textId="5D576A71" w:rsidR="00057B16" w:rsidRPr="00B922D7" w:rsidRDefault="00B922D7" w:rsidP="00B922D7">
      <w:pPr>
        <w:pStyle w:val="Doc-text2"/>
      </w:pPr>
      <w:r w:rsidRPr="00B922D7">
        <w:t xml:space="preserve">Proposal 2: (RLC-10) It is up to network implementation on whether to configure </w:t>
      </w:r>
      <w:proofErr w:type="spellStart"/>
      <w:r w:rsidRPr="00B922D7">
        <w:t>stopReTxDiscardedSDU</w:t>
      </w:r>
      <w:proofErr w:type="spellEnd"/>
      <w:r w:rsidRPr="00B922D7">
        <w:t xml:space="preserve"> / t-</w:t>
      </w:r>
      <w:proofErr w:type="spellStart"/>
      <w:r w:rsidRPr="00B922D7">
        <w:t>RxDiscard</w:t>
      </w:r>
      <w:proofErr w:type="spellEnd"/>
      <w:r w:rsidRPr="00B922D7">
        <w:t xml:space="preserve"> and related network </w:t>
      </w:r>
      <w:proofErr w:type="spellStart"/>
      <w:r w:rsidRPr="00B922D7">
        <w:t>behavior</w:t>
      </w:r>
      <w:proofErr w:type="spellEnd"/>
      <w:r w:rsidRPr="00B922D7">
        <w:t>.</w:t>
      </w:r>
    </w:p>
    <w:p w14:paraId="46130F1D" w14:textId="77777777" w:rsidR="000F6AC3" w:rsidRPr="00683803" w:rsidRDefault="000F6AC3" w:rsidP="00D17574">
      <w:pPr>
        <w:pStyle w:val="Doc-text2"/>
        <w:ind w:left="0" w:firstLine="0"/>
        <w:rPr>
          <w:b/>
          <w:lang w:val="en-US"/>
        </w:rPr>
      </w:pPr>
    </w:p>
    <w:p w14:paraId="2AD495B6" w14:textId="77777777" w:rsidR="00D17574" w:rsidRPr="00D17574" w:rsidRDefault="00D17574" w:rsidP="00D17574">
      <w:pPr>
        <w:pStyle w:val="Doc-text2"/>
        <w:ind w:left="0" w:firstLine="0"/>
        <w:rPr>
          <w:lang w:val="en-US"/>
        </w:rPr>
      </w:pPr>
    </w:p>
    <w:p w14:paraId="5E7B0302" w14:textId="77777777" w:rsidR="00D17574" w:rsidRDefault="009915C3" w:rsidP="00D17574">
      <w:pPr>
        <w:pStyle w:val="Doc-title"/>
        <w:rPr>
          <w:rFonts w:eastAsiaTheme="minorEastAsia"/>
        </w:rPr>
      </w:pPr>
      <w:hyperlink r:id="rId119" w:tooltip="D:3GPPExtractsR2-2503367 Discussion on RLC enhancements.docx" w:history="1">
        <w:r w:rsidR="00D17574" w:rsidRPr="003B6A17">
          <w:rPr>
            <w:rStyle w:val="Hyperlink"/>
            <w:rFonts w:eastAsiaTheme="minorEastAsia"/>
          </w:rPr>
          <w:t>R2-2503367</w:t>
        </w:r>
      </w:hyperlink>
      <w:r w:rsidR="00D17574" w:rsidRPr="00BB07BA">
        <w:rPr>
          <w:rFonts w:eastAsiaTheme="minorEastAsia"/>
        </w:rPr>
        <w:tab/>
        <w:t>Discussion on RLC enhancements</w:t>
      </w:r>
      <w:r w:rsidR="00D17574" w:rsidRPr="00BB07BA">
        <w:rPr>
          <w:rFonts w:eastAsiaTheme="minorEastAsia"/>
        </w:rPr>
        <w:tab/>
        <w:t>Qualcomm Incorporated</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1F516435" w14:textId="77777777" w:rsidR="00D17574" w:rsidRDefault="009915C3" w:rsidP="00D17574">
      <w:pPr>
        <w:pStyle w:val="Doc-title"/>
        <w:rPr>
          <w:rFonts w:eastAsiaTheme="minorEastAsia"/>
        </w:rPr>
      </w:pPr>
      <w:hyperlink r:id="rId120" w:tooltip="D:3GPPExtractsR2-2503511 XR RLC.docx" w:history="1">
        <w:r w:rsidR="00D17574" w:rsidRPr="003B6A17">
          <w:rPr>
            <w:rStyle w:val="Hyperlink"/>
            <w:rFonts w:eastAsiaTheme="minorEastAsia"/>
          </w:rPr>
          <w:t>R2-2503511</w:t>
        </w:r>
      </w:hyperlink>
      <w:r w:rsidR="00D17574" w:rsidRPr="00BB07BA">
        <w:rPr>
          <w:rFonts w:eastAsiaTheme="minorEastAsia"/>
        </w:rPr>
        <w:tab/>
        <w:t>Open Issues on RLC Enhancements</w:t>
      </w:r>
      <w:r w:rsidR="00D17574" w:rsidRPr="00BB07BA">
        <w:rPr>
          <w:rFonts w:eastAsiaTheme="minorEastAsia"/>
        </w:rPr>
        <w:tab/>
        <w:t>Sharp</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107DFB0E" w14:textId="77777777" w:rsidR="00D17574" w:rsidRDefault="009915C3" w:rsidP="00D17574">
      <w:pPr>
        <w:pStyle w:val="Doc-title"/>
        <w:rPr>
          <w:rFonts w:eastAsiaTheme="minorEastAsia"/>
        </w:rPr>
      </w:pPr>
      <w:hyperlink r:id="rId121" w:tooltip="D:3GPPExtractsR2-2503557_xr_rlc.doc" w:history="1">
        <w:r w:rsidR="00D17574" w:rsidRPr="003B6A17">
          <w:rPr>
            <w:rStyle w:val="Hyperlink"/>
            <w:rFonts w:eastAsiaTheme="minorEastAsia"/>
          </w:rPr>
          <w:t>R2-2503557</w:t>
        </w:r>
      </w:hyperlink>
      <w:r w:rsidR="00D17574" w:rsidRPr="00BB07BA">
        <w:rPr>
          <w:rFonts w:eastAsiaTheme="minorEastAsia"/>
        </w:rPr>
        <w:tab/>
        <w:t>Discussions on RLC enhancements</w:t>
      </w:r>
      <w:r w:rsidR="00D17574" w:rsidRPr="00BB07BA">
        <w:rPr>
          <w:rFonts w:eastAsiaTheme="minorEastAsia"/>
        </w:rPr>
        <w:tab/>
        <w:t>Fujitsu</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4C150B99" w14:textId="77777777" w:rsidR="00D17574" w:rsidRDefault="009915C3" w:rsidP="00D17574">
      <w:pPr>
        <w:pStyle w:val="Doc-title"/>
        <w:rPr>
          <w:lang w:eastAsia="ja-JP"/>
        </w:rPr>
      </w:pPr>
      <w:hyperlink r:id="rId122" w:tooltip="D:3GPPExtractsR2-2503566 RLC enhancements.docx" w:history="1">
        <w:r w:rsidR="00D17574" w:rsidRPr="003B6A17">
          <w:rPr>
            <w:rStyle w:val="Hyperlink"/>
            <w:rFonts w:eastAsiaTheme="minorEastAsia"/>
          </w:rPr>
          <w:t>R2-2503566</w:t>
        </w:r>
      </w:hyperlink>
      <w:r w:rsidR="00D17574" w:rsidRPr="00BB07BA">
        <w:rPr>
          <w:rFonts w:eastAsiaTheme="minorEastAsia"/>
        </w:rPr>
        <w:tab/>
        <w:t>RLC enhancements</w:t>
      </w:r>
      <w:r w:rsidR="00D17574" w:rsidRPr="00BB07BA">
        <w:rPr>
          <w:rFonts w:eastAsiaTheme="minorEastAsia"/>
        </w:rPr>
        <w:tab/>
        <w:t>Nokia, Nokia Shanghai Bell</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5E6AB94F" w14:textId="77777777" w:rsidR="00D17574" w:rsidRPr="002F6393" w:rsidRDefault="00D17574" w:rsidP="00D17574">
      <w:pPr>
        <w:pStyle w:val="Doc-text2"/>
        <w:rPr>
          <w:lang w:eastAsia="ja-JP"/>
        </w:rPr>
      </w:pPr>
      <w:r>
        <w:rPr>
          <w:rFonts w:hint="eastAsia"/>
          <w:lang w:eastAsia="ja-JP"/>
        </w:rPr>
        <w:t xml:space="preserve">=&gt; Revised to </w:t>
      </w:r>
      <w:hyperlink r:id="rId123" w:tooltip="D:3GPPExtractsR2-2504666 RLC enhancements.docx" w:history="1">
        <w:r w:rsidRPr="003B6A17">
          <w:rPr>
            <w:rStyle w:val="Hyperlink"/>
            <w:rFonts w:hint="eastAsia"/>
            <w:lang w:eastAsia="ja-JP"/>
          </w:rPr>
          <w:t>R2-2504666</w:t>
        </w:r>
      </w:hyperlink>
    </w:p>
    <w:p w14:paraId="46E2874C" w14:textId="77777777" w:rsidR="00D17574" w:rsidRDefault="009915C3" w:rsidP="00D17574">
      <w:pPr>
        <w:pStyle w:val="Doc-title"/>
        <w:rPr>
          <w:rFonts w:eastAsiaTheme="minorEastAsia"/>
        </w:rPr>
      </w:pPr>
      <w:hyperlink r:id="rId124" w:tooltip="D:3GPPExtractsR2-2503635  Discussion on RLC AM Enhancements.docx" w:history="1">
        <w:r w:rsidR="00D17574" w:rsidRPr="003B6A17">
          <w:rPr>
            <w:rStyle w:val="Hyperlink"/>
            <w:rFonts w:eastAsiaTheme="minorEastAsia"/>
          </w:rPr>
          <w:t>R2-2503635</w:t>
        </w:r>
      </w:hyperlink>
      <w:r w:rsidR="00D17574" w:rsidRPr="00BB07BA">
        <w:rPr>
          <w:rFonts w:eastAsiaTheme="minorEastAsia"/>
        </w:rPr>
        <w:tab/>
        <w:t>Discussion on RLC AM Enhancements</w:t>
      </w:r>
      <w:r w:rsidR="00D17574" w:rsidRPr="00BB07BA">
        <w:rPr>
          <w:rFonts w:eastAsiaTheme="minorEastAsia"/>
        </w:rPr>
        <w:tab/>
        <w:t>CANON Research Centre France</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7B6D3A5C" w14:textId="77777777" w:rsidR="00D17574" w:rsidRDefault="009915C3" w:rsidP="00D17574">
      <w:pPr>
        <w:pStyle w:val="Doc-title"/>
        <w:rPr>
          <w:rFonts w:eastAsiaTheme="minorEastAsia"/>
        </w:rPr>
      </w:pPr>
      <w:hyperlink r:id="rId125" w:tooltip="D:3GPPExtractsR2-2503700 Views on Avoidance of Unnecessary RLC Retransmissions.docx" w:history="1">
        <w:r w:rsidR="00D17574" w:rsidRPr="003B6A17">
          <w:rPr>
            <w:rStyle w:val="Hyperlink"/>
            <w:rFonts w:eastAsiaTheme="minorEastAsia"/>
          </w:rPr>
          <w:t>R2-2503700</w:t>
        </w:r>
      </w:hyperlink>
      <w:r w:rsidR="00D17574" w:rsidRPr="00BB07BA">
        <w:rPr>
          <w:rFonts w:eastAsiaTheme="minorEastAsia"/>
        </w:rPr>
        <w:tab/>
        <w:t>Views on Avoidance of Unnecessary RLC Retransmissions</w:t>
      </w:r>
      <w:r w:rsidR="00D17574" w:rsidRPr="00BB07BA">
        <w:rPr>
          <w:rFonts w:eastAsiaTheme="minorEastAsia"/>
        </w:rPr>
        <w:tab/>
        <w:t>Apple</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2864CDC4" w14:textId="77777777" w:rsidR="00D17574" w:rsidRDefault="009915C3" w:rsidP="00D17574">
      <w:pPr>
        <w:pStyle w:val="Doc-title"/>
        <w:rPr>
          <w:rFonts w:eastAsiaTheme="minorEastAsia"/>
        </w:rPr>
      </w:pPr>
      <w:hyperlink r:id="rId126" w:tooltip="D:3GPPExtractsR2-2503701 Discussions on Fast RLC Retransmission.docx" w:history="1">
        <w:r w:rsidR="00D17574" w:rsidRPr="003B6A17">
          <w:rPr>
            <w:rStyle w:val="Hyperlink"/>
            <w:rFonts w:eastAsiaTheme="minorEastAsia"/>
          </w:rPr>
          <w:t>R2-2503701</w:t>
        </w:r>
      </w:hyperlink>
      <w:r w:rsidR="00D17574" w:rsidRPr="00BB07BA">
        <w:rPr>
          <w:rFonts w:eastAsiaTheme="minorEastAsia"/>
        </w:rPr>
        <w:tab/>
        <w:t>Discussions on Fast RLC Retransmission</w:t>
      </w:r>
      <w:r w:rsidR="00D17574" w:rsidRPr="00BB07BA">
        <w:rPr>
          <w:rFonts w:eastAsiaTheme="minorEastAsia"/>
        </w:rPr>
        <w:tab/>
        <w:t>Apple</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3E3692DF" w14:textId="77777777" w:rsidR="00D17574" w:rsidRDefault="009915C3" w:rsidP="00D17574">
      <w:pPr>
        <w:pStyle w:val="Doc-title"/>
        <w:rPr>
          <w:rFonts w:eastAsiaTheme="minorEastAsia"/>
        </w:rPr>
      </w:pPr>
      <w:hyperlink r:id="rId127" w:tooltip="D:3GPPExtractsR2-2503795 Discussion on Remaining Issues of RLC AM Enhancements.docx" w:history="1">
        <w:r w:rsidR="00D17574" w:rsidRPr="003B6A17">
          <w:rPr>
            <w:rStyle w:val="Hyperlink"/>
            <w:rFonts w:eastAsiaTheme="minorEastAsia"/>
          </w:rPr>
          <w:t>R2-2503795</w:t>
        </w:r>
      </w:hyperlink>
      <w:r w:rsidR="00D17574" w:rsidRPr="00BB07BA">
        <w:rPr>
          <w:rFonts w:eastAsiaTheme="minorEastAsia"/>
        </w:rPr>
        <w:tab/>
        <w:t>Discussion on Remaining Issues of RLC AM Enhancements</w:t>
      </w:r>
      <w:r w:rsidR="00D17574" w:rsidRPr="00BB07BA">
        <w:rPr>
          <w:rFonts w:eastAsiaTheme="minorEastAsia"/>
        </w:rPr>
        <w:tab/>
        <w:t>China Telecom</w:t>
      </w:r>
      <w:r w:rsidR="00D17574" w:rsidRPr="00BB07BA">
        <w:rPr>
          <w:rFonts w:eastAsiaTheme="minorEastAsia"/>
        </w:rPr>
        <w:tab/>
        <w:t>discussion</w:t>
      </w:r>
      <w:r w:rsidR="00D17574" w:rsidRPr="00BB07BA">
        <w:rPr>
          <w:rFonts w:eastAsiaTheme="minorEastAsia"/>
        </w:rPr>
        <w:tab/>
        <w:t>Rel-19</w:t>
      </w:r>
    </w:p>
    <w:p w14:paraId="4EAD5778" w14:textId="77777777" w:rsidR="00D17574" w:rsidRDefault="009915C3" w:rsidP="00D17574">
      <w:pPr>
        <w:pStyle w:val="Doc-title"/>
        <w:rPr>
          <w:rFonts w:eastAsiaTheme="minorEastAsia"/>
        </w:rPr>
      </w:pPr>
      <w:hyperlink r:id="rId128" w:tooltip="D:3GPPExtractsR2-2503818 Details on XR RLC autonomous retransmission.docx" w:history="1">
        <w:r w:rsidR="00D17574" w:rsidRPr="003B6A17">
          <w:rPr>
            <w:rStyle w:val="Hyperlink"/>
            <w:rFonts w:eastAsiaTheme="minorEastAsia"/>
          </w:rPr>
          <w:t>R2-2503818</w:t>
        </w:r>
      </w:hyperlink>
      <w:r w:rsidR="00D17574" w:rsidRPr="00BB07BA">
        <w:rPr>
          <w:rFonts w:eastAsiaTheme="minorEastAsia"/>
        </w:rPr>
        <w:tab/>
        <w:t>Details on XR RLC autonomous retransmission</w:t>
      </w:r>
      <w:r w:rsidR="00D17574" w:rsidRPr="00BB07BA">
        <w:rPr>
          <w:rFonts w:eastAsiaTheme="minorEastAsia"/>
        </w:rPr>
        <w:tab/>
        <w:t>Quectel</w:t>
      </w:r>
      <w:r w:rsidR="00D17574" w:rsidRPr="00BB07BA">
        <w:rPr>
          <w:rFonts w:eastAsiaTheme="minorEastAsia"/>
        </w:rPr>
        <w:tab/>
        <w:t>discussion</w:t>
      </w:r>
    </w:p>
    <w:p w14:paraId="2F65F977" w14:textId="77777777" w:rsidR="00D17574" w:rsidRDefault="009915C3" w:rsidP="00D17574">
      <w:pPr>
        <w:pStyle w:val="Doc-title"/>
        <w:rPr>
          <w:rFonts w:eastAsiaTheme="minorEastAsia"/>
        </w:rPr>
      </w:pPr>
      <w:hyperlink r:id="rId129" w:tooltip="D:3GPPExtractsR2-2503835 (R19 NR XR AI875) RLC enhancement.docx" w:history="1">
        <w:r w:rsidR="00D17574" w:rsidRPr="003B6A17">
          <w:rPr>
            <w:rStyle w:val="Hyperlink"/>
            <w:rFonts w:eastAsiaTheme="minorEastAsia"/>
          </w:rPr>
          <w:t>R2-2503835</w:t>
        </w:r>
      </w:hyperlink>
      <w:r w:rsidR="00D17574" w:rsidRPr="00BB07BA">
        <w:rPr>
          <w:rFonts w:eastAsiaTheme="minorEastAsia"/>
        </w:rPr>
        <w:tab/>
        <w:t>Discussion on RLC enhancements</w:t>
      </w:r>
      <w:r w:rsidR="00D17574" w:rsidRPr="00BB07BA">
        <w:rPr>
          <w:rFonts w:eastAsiaTheme="minorEastAsia"/>
        </w:rPr>
        <w:tab/>
        <w:t>InterDigital</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490C241C" w14:textId="77777777" w:rsidR="00D17574" w:rsidRDefault="009915C3" w:rsidP="00D17574">
      <w:pPr>
        <w:pStyle w:val="Doc-title"/>
        <w:rPr>
          <w:rFonts w:eastAsiaTheme="minorEastAsia"/>
        </w:rPr>
      </w:pPr>
      <w:hyperlink r:id="rId130" w:tooltip="D:3GPPExtractsR2-2503974_xrRlcEnh.docx" w:history="1">
        <w:r w:rsidR="00D17574" w:rsidRPr="003B6A17">
          <w:rPr>
            <w:rStyle w:val="Hyperlink"/>
            <w:rFonts w:eastAsiaTheme="minorEastAsia"/>
          </w:rPr>
          <w:t>R2-2503974</w:t>
        </w:r>
      </w:hyperlink>
      <w:r w:rsidR="00D17574" w:rsidRPr="00BB07BA">
        <w:rPr>
          <w:rFonts w:eastAsiaTheme="minorEastAsia"/>
        </w:rPr>
        <w:tab/>
        <w:t>RLC enhancements for XR</w:t>
      </w:r>
      <w:r w:rsidR="00D17574" w:rsidRPr="00BB07BA">
        <w:rPr>
          <w:rFonts w:eastAsiaTheme="minorEastAsia"/>
        </w:rPr>
        <w:tab/>
        <w:t>ZTE Corporation, Sanechips</w:t>
      </w:r>
      <w:r w:rsidR="00D17574" w:rsidRPr="00BB07BA">
        <w:rPr>
          <w:rFonts w:eastAsiaTheme="minorEastAsia"/>
        </w:rPr>
        <w:tab/>
        <w:t>discussion</w:t>
      </w:r>
      <w:r w:rsidR="00D17574" w:rsidRPr="00BB07BA">
        <w:rPr>
          <w:rFonts w:eastAsiaTheme="minorEastAsia"/>
        </w:rPr>
        <w:tab/>
        <w:t>Rel-19</w:t>
      </w:r>
    </w:p>
    <w:p w14:paraId="71D21B36" w14:textId="77777777" w:rsidR="00D17574" w:rsidRDefault="009915C3" w:rsidP="00D17574">
      <w:pPr>
        <w:pStyle w:val="Doc-title"/>
        <w:rPr>
          <w:rFonts w:eastAsiaTheme="minorEastAsia"/>
        </w:rPr>
      </w:pPr>
      <w:hyperlink r:id="rId131" w:tooltip="D:3GPPExtractsR2-2504032.docx" w:history="1">
        <w:r w:rsidR="00D17574" w:rsidRPr="003B6A17">
          <w:rPr>
            <w:rStyle w:val="Hyperlink"/>
            <w:rFonts w:eastAsiaTheme="minorEastAsia"/>
          </w:rPr>
          <w:t>R2-2504032</w:t>
        </w:r>
      </w:hyperlink>
      <w:r w:rsidR="00D17574" w:rsidRPr="00BB07BA">
        <w:rPr>
          <w:rFonts w:eastAsiaTheme="minorEastAsia"/>
        </w:rPr>
        <w:tab/>
        <w:t>Remaining issues on RLC AM enhancement</w:t>
      </w:r>
      <w:r w:rsidR="00D17574" w:rsidRPr="00BB07BA">
        <w:rPr>
          <w:rFonts w:eastAsiaTheme="minorEastAsia"/>
        </w:rPr>
        <w:tab/>
        <w:t>NEC</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246AED0A" w14:textId="77777777" w:rsidR="00D17574" w:rsidRDefault="009915C3" w:rsidP="00D17574">
      <w:pPr>
        <w:pStyle w:val="Doc-title"/>
        <w:rPr>
          <w:rFonts w:eastAsiaTheme="minorEastAsia"/>
        </w:rPr>
      </w:pPr>
      <w:hyperlink r:id="rId132" w:tooltip="D:3GPPExtractsR2-2504056_8.7.5 XR_RLC_v3.docx" w:history="1">
        <w:r w:rsidR="00D17574" w:rsidRPr="003B6A17">
          <w:rPr>
            <w:rStyle w:val="Hyperlink"/>
            <w:rFonts w:eastAsiaTheme="minorEastAsia"/>
          </w:rPr>
          <w:t>R2-2504056</w:t>
        </w:r>
      </w:hyperlink>
      <w:r w:rsidR="00D17574" w:rsidRPr="00BB07BA">
        <w:rPr>
          <w:rFonts w:eastAsiaTheme="minorEastAsia"/>
        </w:rPr>
        <w:tab/>
        <w:t>Timely retransmissions for RLC AM</w:t>
      </w:r>
      <w:r w:rsidR="00D17574" w:rsidRPr="00BB07BA">
        <w:rPr>
          <w:rFonts w:eastAsiaTheme="minorEastAsia"/>
        </w:rPr>
        <w:tab/>
        <w:t>Sony, Canon</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w:t>
      </w:r>
    </w:p>
    <w:p w14:paraId="35146D61" w14:textId="77777777" w:rsidR="00D17574" w:rsidRDefault="009915C3" w:rsidP="00D17574">
      <w:pPr>
        <w:pStyle w:val="Doc-title"/>
        <w:rPr>
          <w:rFonts w:eastAsiaTheme="minorEastAsia"/>
        </w:rPr>
      </w:pPr>
      <w:hyperlink r:id="rId133" w:tooltip="D:3GPPExtractsR2-2504118 Discussion on RLC AM enhancements_final.docx" w:history="1">
        <w:r w:rsidR="00D17574" w:rsidRPr="003B6A17">
          <w:rPr>
            <w:rStyle w:val="Hyperlink"/>
            <w:rFonts w:eastAsiaTheme="minorEastAsia"/>
          </w:rPr>
          <w:t>R2-2504118</w:t>
        </w:r>
      </w:hyperlink>
      <w:r w:rsidR="00D17574" w:rsidRPr="00BB07BA">
        <w:rPr>
          <w:rFonts w:eastAsiaTheme="minorEastAsia"/>
        </w:rPr>
        <w:tab/>
        <w:t>Discussion on RLC AM enhancements</w:t>
      </w:r>
      <w:r w:rsidR="00D17574" w:rsidRPr="00BB07BA">
        <w:rPr>
          <w:rFonts w:eastAsiaTheme="minorEastAsia"/>
        </w:rPr>
        <w:tab/>
        <w:t>Huawei, HiSilicon</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15F8A251" w14:textId="77777777" w:rsidR="00D17574" w:rsidRDefault="009915C3" w:rsidP="00D17574">
      <w:pPr>
        <w:pStyle w:val="Doc-title"/>
        <w:rPr>
          <w:rFonts w:eastAsiaTheme="minorEastAsia"/>
        </w:rPr>
      </w:pPr>
      <w:hyperlink r:id="rId134" w:tooltip="D:3GPPExtractsR2-2504401.docx" w:history="1">
        <w:r w:rsidR="00D17574" w:rsidRPr="003B6A17">
          <w:rPr>
            <w:rStyle w:val="Hyperlink"/>
            <w:rFonts w:eastAsiaTheme="minorEastAsia"/>
          </w:rPr>
          <w:t>R2-2504401</w:t>
        </w:r>
      </w:hyperlink>
      <w:r w:rsidR="00D17574" w:rsidRPr="00BB07BA">
        <w:rPr>
          <w:rFonts w:eastAsiaTheme="minorEastAsia"/>
        </w:rPr>
        <w:tab/>
        <w:t>Discussion on the left issue of RLC enhancements</w:t>
      </w:r>
      <w:r w:rsidR="00D17574" w:rsidRPr="00BB07BA">
        <w:rPr>
          <w:rFonts w:eastAsiaTheme="minorEastAsia"/>
        </w:rPr>
        <w:tab/>
        <w:t>CMCC</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7E77B23F" w14:textId="77777777" w:rsidR="00D17574" w:rsidRDefault="009915C3" w:rsidP="00D17574">
      <w:pPr>
        <w:pStyle w:val="Doc-title"/>
        <w:rPr>
          <w:rFonts w:eastAsiaTheme="minorEastAsia"/>
        </w:rPr>
      </w:pPr>
      <w:hyperlink r:id="rId135" w:tooltip="D:3GPPExtractsR2-2504475 Discussion on RLC enhancements.docx" w:history="1">
        <w:r w:rsidR="00D17574" w:rsidRPr="003B6A17">
          <w:rPr>
            <w:rStyle w:val="Hyperlink"/>
            <w:rFonts w:eastAsiaTheme="minorEastAsia"/>
          </w:rPr>
          <w:t>R2-2504475</w:t>
        </w:r>
      </w:hyperlink>
      <w:r w:rsidR="00D17574" w:rsidRPr="00BB07BA">
        <w:rPr>
          <w:rFonts w:eastAsiaTheme="minorEastAsia"/>
        </w:rPr>
        <w:tab/>
        <w:t>Discussion on RLC enhancements</w:t>
      </w:r>
      <w:r w:rsidR="00D17574" w:rsidRPr="00BB07BA">
        <w:rPr>
          <w:rFonts w:eastAsiaTheme="minorEastAsia"/>
        </w:rPr>
        <w:tab/>
        <w:t>HONOR</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50FE1D43" w14:textId="77777777" w:rsidR="00D17574" w:rsidRDefault="009915C3" w:rsidP="00D17574">
      <w:pPr>
        <w:pStyle w:val="Doc-title"/>
        <w:rPr>
          <w:rFonts w:eastAsiaTheme="minorEastAsia"/>
        </w:rPr>
      </w:pPr>
      <w:hyperlink r:id="rId136" w:tooltip="D:3GPPExtractsR2-2504519.docx" w:history="1">
        <w:r w:rsidR="00D17574" w:rsidRPr="003B6A17">
          <w:rPr>
            <w:rStyle w:val="Hyperlink"/>
            <w:rFonts w:eastAsiaTheme="minorEastAsia"/>
          </w:rPr>
          <w:t>R2-2504519</w:t>
        </w:r>
      </w:hyperlink>
      <w:r w:rsidR="00D17574" w:rsidRPr="00BB07BA">
        <w:rPr>
          <w:rFonts w:eastAsiaTheme="minorEastAsia"/>
        </w:rPr>
        <w:tab/>
        <w:t>Discussion on RLC enhancements</w:t>
      </w:r>
      <w:r w:rsidR="00D17574" w:rsidRPr="00BB07BA">
        <w:rPr>
          <w:rFonts w:eastAsiaTheme="minorEastAsia"/>
        </w:rPr>
        <w:tab/>
        <w:t>DENSO CORPORATION</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7291CD39" w14:textId="77777777" w:rsidR="00D17574" w:rsidRDefault="00D17574" w:rsidP="00655BAB">
      <w:pPr>
        <w:pStyle w:val="Doc-title"/>
      </w:pPr>
    </w:p>
    <w:p w14:paraId="6ADB5A4F" w14:textId="77777777" w:rsidR="00874279" w:rsidRDefault="00874279" w:rsidP="00874279">
      <w:pPr>
        <w:pStyle w:val="Heading3"/>
      </w:pPr>
      <w:r w:rsidRPr="00DB2F94">
        <w:t>8.7.</w:t>
      </w:r>
      <w:r>
        <w:t>6</w:t>
      </w:r>
      <w:r w:rsidRPr="00DB2F94">
        <w:tab/>
      </w:r>
      <w:r>
        <w:t>XR rate control</w:t>
      </w:r>
    </w:p>
    <w:p w14:paraId="7C248BE5" w14:textId="77777777" w:rsidR="00874279" w:rsidRDefault="00874279" w:rsidP="00874279">
      <w:pPr>
        <w:pStyle w:val="Comments"/>
        <w:rPr>
          <w:lang w:val="en-US"/>
        </w:rPr>
      </w:pPr>
      <w:r>
        <w:rPr>
          <w:lang w:val="en-US"/>
        </w:rPr>
        <w:t>Further details of XR rate control, e.g. configuration, MAC CE design, table design etc.</w:t>
      </w:r>
    </w:p>
    <w:p w14:paraId="017BB22F" w14:textId="77777777" w:rsidR="00655BAB" w:rsidRDefault="00655BAB" w:rsidP="00655BAB">
      <w:pPr>
        <w:pStyle w:val="Doc-title"/>
        <w:rPr>
          <w:lang w:val="en-US"/>
        </w:rPr>
      </w:pPr>
    </w:p>
    <w:p w14:paraId="6DA81857" w14:textId="7A884DCC" w:rsidR="00B840CF" w:rsidRDefault="00B840CF" w:rsidP="00CE42F6">
      <w:pPr>
        <w:pStyle w:val="Doc-text2"/>
        <w:ind w:left="0" w:firstLine="0"/>
        <w:rPr>
          <w:b/>
        </w:rPr>
      </w:pPr>
      <w:r w:rsidRPr="00F33B13">
        <w:rPr>
          <w:b/>
        </w:rPr>
        <w:t>Single or multiple QoS flows</w:t>
      </w:r>
      <w:r>
        <w:rPr>
          <w:b/>
        </w:rPr>
        <w:t xml:space="preserve"> (MAC-05)</w:t>
      </w:r>
    </w:p>
    <w:p w14:paraId="6C3F1044" w14:textId="77777777" w:rsidR="00385022" w:rsidRDefault="009915C3" w:rsidP="00385022">
      <w:pPr>
        <w:pStyle w:val="Doc-title"/>
        <w:rPr>
          <w:rFonts w:eastAsiaTheme="minorEastAsia"/>
        </w:rPr>
      </w:pPr>
      <w:hyperlink r:id="rId137" w:tooltip="D:3GPPExtractsR2-2503429_Discussion on XR Rate Control.docx" w:history="1">
        <w:r w:rsidR="00385022" w:rsidRPr="003B6A17">
          <w:rPr>
            <w:rStyle w:val="Hyperlink"/>
            <w:rFonts w:eastAsiaTheme="minorEastAsia"/>
          </w:rPr>
          <w:t>R2-2503429</w:t>
        </w:r>
      </w:hyperlink>
      <w:r w:rsidR="00385022" w:rsidRPr="00BB07BA">
        <w:rPr>
          <w:rFonts w:eastAsiaTheme="minorEastAsia"/>
        </w:rPr>
        <w:tab/>
        <w:t>Discussion on XR Rate Control</w:t>
      </w:r>
      <w:r w:rsidR="00385022" w:rsidRPr="00BB07BA">
        <w:rPr>
          <w:rFonts w:eastAsiaTheme="minorEastAsia"/>
        </w:rPr>
        <w:tab/>
        <w:t>CATT</w:t>
      </w:r>
      <w:r w:rsidR="00385022" w:rsidRPr="00BB07BA">
        <w:rPr>
          <w:rFonts w:eastAsiaTheme="minorEastAsia"/>
        </w:rPr>
        <w:tab/>
        <w:t>discussion</w:t>
      </w:r>
      <w:r w:rsidR="00385022" w:rsidRPr="00BB07BA">
        <w:rPr>
          <w:rFonts w:eastAsiaTheme="minorEastAsia"/>
        </w:rPr>
        <w:tab/>
        <w:t>Rel-19</w:t>
      </w:r>
      <w:r w:rsidR="00385022">
        <w:rPr>
          <w:rFonts w:eastAsiaTheme="minorEastAsia"/>
        </w:rPr>
        <w:tab/>
      </w:r>
      <w:r w:rsidR="00385022" w:rsidRPr="00BB07BA">
        <w:rPr>
          <w:rFonts w:eastAsiaTheme="minorEastAsia"/>
        </w:rPr>
        <w:t>NR_XR_Ph3-Core</w:t>
      </w:r>
    </w:p>
    <w:p w14:paraId="194B5AD9" w14:textId="77777777" w:rsidR="00385022" w:rsidRPr="00385022" w:rsidRDefault="00385022" w:rsidP="00385022">
      <w:pPr>
        <w:pStyle w:val="Doc-text2"/>
      </w:pPr>
      <w:bookmarkStart w:id="131" w:name="_Ref196234066"/>
      <w:r w:rsidRPr="00385022">
        <w:t xml:space="preserve">Proposal </w:t>
      </w:r>
      <w:r w:rsidR="00B14B86">
        <w:fldChar w:fldCharType="begin"/>
      </w:r>
      <w:r w:rsidR="00B14B86">
        <w:instrText xml:space="preserve"> SEQ Proposal \* ARABIC </w:instrText>
      </w:r>
      <w:r w:rsidR="00B14B86">
        <w:fldChar w:fldCharType="separate"/>
      </w:r>
      <w:r w:rsidRPr="00385022">
        <w:t>3</w:t>
      </w:r>
      <w:r w:rsidR="00B14B86">
        <w:fldChar w:fldCharType="end"/>
      </w:r>
      <w:r w:rsidRPr="00385022">
        <w:rPr>
          <w:rFonts w:hint="eastAsia"/>
        </w:rPr>
        <w:t xml:space="preserve">: (MAC-05) </w:t>
      </w:r>
      <w:r w:rsidRPr="00385022">
        <w:t xml:space="preserve">RAN2 </w:t>
      </w:r>
      <w:r w:rsidRPr="00385022">
        <w:rPr>
          <w:rFonts w:hint="eastAsia"/>
        </w:rPr>
        <w:t>follows the legacy design not to introduce the flexibility MAC CE format in Rel-19 XR.</w:t>
      </w:r>
      <w:bookmarkEnd w:id="131"/>
    </w:p>
    <w:p w14:paraId="03C9B55B" w14:textId="77777777" w:rsidR="00385022" w:rsidRDefault="00385022" w:rsidP="00C153F3">
      <w:pPr>
        <w:pStyle w:val="Doc-title"/>
      </w:pPr>
    </w:p>
    <w:p w14:paraId="5BB07269" w14:textId="53587693" w:rsidR="00C153F3" w:rsidRDefault="009915C3" w:rsidP="00C153F3">
      <w:pPr>
        <w:pStyle w:val="Doc-title"/>
        <w:rPr>
          <w:rFonts w:eastAsiaTheme="minorEastAsia"/>
        </w:rPr>
      </w:pPr>
      <w:hyperlink r:id="rId138" w:tooltip="D:3GPPExtractsR2-2504476 Discussion on XR rate control.docx" w:history="1">
        <w:r w:rsidR="00C153F3" w:rsidRPr="003B6A17">
          <w:rPr>
            <w:rStyle w:val="Hyperlink"/>
            <w:rFonts w:eastAsiaTheme="minorEastAsia"/>
          </w:rPr>
          <w:t>R2-2504476</w:t>
        </w:r>
      </w:hyperlink>
      <w:r w:rsidR="00C153F3" w:rsidRPr="00BB07BA">
        <w:rPr>
          <w:rFonts w:eastAsiaTheme="minorEastAsia"/>
        </w:rPr>
        <w:tab/>
        <w:t>Discussion on XR rate control</w:t>
      </w:r>
      <w:r w:rsidR="00C153F3" w:rsidRPr="00BB07BA">
        <w:rPr>
          <w:rFonts w:eastAsiaTheme="minorEastAsia"/>
        </w:rPr>
        <w:tab/>
        <w:t>HONOR</w:t>
      </w:r>
      <w:r w:rsidR="00C153F3" w:rsidRPr="00BB07BA">
        <w:rPr>
          <w:rFonts w:eastAsiaTheme="minorEastAsia"/>
        </w:rPr>
        <w:tab/>
        <w:t>discussion</w:t>
      </w:r>
      <w:r w:rsidR="00C153F3" w:rsidRPr="00BB07BA">
        <w:rPr>
          <w:rFonts w:eastAsiaTheme="minorEastAsia"/>
        </w:rPr>
        <w:tab/>
        <w:t>Rel-19</w:t>
      </w:r>
      <w:r w:rsidR="00C153F3">
        <w:rPr>
          <w:rFonts w:eastAsiaTheme="minorEastAsia"/>
        </w:rPr>
        <w:tab/>
      </w:r>
      <w:r w:rsidR="00C153F3" w:rsidRPr="00BB07BA">
        <w:rPr>
          <w:rFonts w:eastAsiaTheme="minorEastAsia"/>
        </w:rPr>
        <w:t>NR_XR_Ph3-Core</w:t>
      </w:r>
    </w:p>
    <w:p w14:paraId="69BB8A30" w14:textId="6F563242" w:rsidR="00B840CF" w:rsidRDefault="00C153F3" w:rsidP="00C153F3">
      <w:pPr>
        <w:pStyle w:val="Doc-text2"/>
      </w:pPr>
      <w:r w:rsidRPr="00C153F3">
        <w:t>Proposal 2: (MAC-05) XR rate control MAC CE can comprise multiple QoS flows.</w:t>
      </w:r>
    </w:p>
    <w:p w14:paraId="79483CC2" w14:textId="67B2A4A2" w:rsidR="00C153F3" w:rsidRDefault="00C153F3" w:rsidP="00C153F3">
      <w:pPr>
        <w:pStyle w:val="Doc-text2"/>
        <w:ind w:left="0" w:firstLine="0"/>
      </w:pPr>
    </w:p>
    <w:p w14:paraId="4B62CF5D" w14:textId="449275D3" w:rsidR="00EB725D" w:rsidRDefault="00EB725D" w:rsidP="00C153F3">
      <w:pPr>
        <w:pStyle w:val="Doc-text2"/>
        <w:ind w:left="0" w:firstLine="0"/>
      </w:pPr>
      <w:r>
        <w:t>DISCUSSION:</w:t>
      </w:r>
    </w:p>
    <w:p w14:paraId="5FEC18F5" w14:textId="7F8646BE" w:rsidR="00BF2D1F" w:rsidRDefault="00BF2D1F" w:rsidP="00CA5E7A">
      <w:pPr>
        <w:pStyle w:val="Doc-text2"/>
        <w:numPr>
          <w:ilvl w:val="0"/>
          <w:numId w:val="13"/>
        </w:numPr>
      </w:pPr>
      <w:proofErr w:type="spellStart"/>
      <w:r>
        <w:t>Ofinno</w:t>
      </w:r>
      <w:proofErr w:type="spellEnd"/>
      <w:r>
        <w:t xml:space="preserve"> supports having multiple QoS flows.</w:t>
      </w:r>
    </w:p>
    <w:p w14:paraId="41BEF0F3" w14:textId="76C78952" w:rsidR="00EB725D" w:rsidRDefault="00EB725D" w:rsidP="00CA5E7A">
      <w:pPr>
        <w:pStyle w:val="Doc-text2"/>
        <w:numPr>
          <w:ilvl w:val="0"/>
          <w:numId w:val="13"/>
        </w:numPr>
      </w:pPr>
      <w:r>
        <w:t xml:space="preserve">Xiaomi thinks </w:t>
      </w:r>
      <w:r w:rsidR="000801C4">
        <w:t xml:space="preserve">multiple QoS flows </w:t>
      </w:r>
      <w:r>
        <w:t>complicate</w:t>
      </w:r>
      <w:r w:rsidR="000801C4">
        <w:t>s</w:t>
      </w:r>
      <w:r>
        <w:t xml:space="preserve"> the design.</w:t>
      </w:r>
    </w:p>
    <w:p w14:paraId="09E3B785" w14:textId="64E1855E" w:rsidR="00340B77" w:rsidRDefault="00340B77" w:rsidP="00CA5E7A">
      <w:pPr>
        <w:pStyle w:val="Doc-text2"/>
        <w:numPr>
          <w:ilvl w:val="0"/>
          <w:numId w:val="13"/>
        </w:numPr>
      </w:pPr>
      <w:r>
        <w:t xml:space="preserve">Ericsson also has concerns with multiple QoS flows. </w:t>
      </w:r>
    </w:p>
    <w:p w14:paraId="3AC6646E" w14:textId="23884E79" w:rsidR="0038389C" w:rsidRDefault="0038389C" w:rsidP="00CA5E7A">
      <w:pPr>
        <w:pStyle w:val="Doc-text2"/>
        <w:numPr>
          <w:ilvl w:val="0"/>
          <w:numId w:val="13"/>
        </w:numPr>
      </w:pPr>
      <w:r>
        <w:t>ZTE thinks single QoS flow is sufficient.</w:t>
      </w:r>
    </w:p>
    <w:p w14:paraId="0CF0A6D6" w14:textId="5D54DBC3" w:rsidR="00776597" w:rsidRDefault="00776597" w:rsidP="00CA5E7A">
      <w:pPr>
        <w:pStyle w:val="Doc-text2"/>
        <w:numPr>
          <w:ilvl w:val="0"/>
          <w:numId w:val="13"/>
        </w:numPr>
      </w:pPr>
      <w:r>
        <w:t>Nokia thinks we need to clarify if these multiple QoS flows belong to the same LCH/LCG</w:t>
      </w:r>
      <w:r w:rsidR="00FB3A91">
        <w:t>.</w:t>
      </w:r>
    </w:p>
    <w:p w14:paraId="1B7FA1AE" w14:textId="00E833BF" w:rsidR="00BF2D1F" w:rsidRDefault="00E97621" w:rsidP="00CA5E7A">
      <w:pPr>
        <w:pStyle w:val="Doc-text2"/>
        <w:numPr>
          <w:ilvl w:val="0"/>
          <w:numId w:val="13"/>
        </w:numPr>
      </w:pPr>
      <w:r>
        <w:t>Lenovo thinks QoS flows may belong to different services and we can further discuss how they are indicated.</w:t>
      </w:r>
    </w:p>
    <w:p w14:paraId="6715D238" w14:textId="24A0AACA" w:rsidR="004636B5" w:rsidRDefault="004636B5" w:rsidP="00CA5E7A">
      <w:pPr>
        <w:pStyle w:val="Doc-text2"/>
        <w:numPr>
          <w:ilvl w:val="0"/>
          <w:numId w:val="13"/>
        </w:numPr>
      </w:pPr>
      <w:r>
        <w:t>Ericsson thinks the po</w:t>
      </w:r>
      <w:r w:rsidR="00346A1E">
        <w:t>in</w:t>
      </w:r>
      <w:r>
        <w:t>t was to i</w:t>
      </w:r>
      <w:r w:rsidR="007A7F44">
        <w:t>ndi</w:t>
      </w:r>
      <w:r>
        <w:t>cate for a particular QoS flow.</w:t>
      </w:r>
    </w:p>
    <w:p w14:paraId="7325DF6D" w14:textId="74705FE6" w:rsidR="001C5FF6" w:rsidRDefault="001C5FF6" w:rsidP="00CA5E7A">
      <w:pPr>
        <w:pStyle w:val="Doc-text2"/>
        <w:numPr>
          <w:ilvl w:val="0"/>
          <w:numId w:val="13"/>
        </w:numPr>
      </w:pPr>
      <w:r>
        <w:t xml:space="preserve">LGE thinks one characteristic of XR service is multiple QoS flows with different QoS requirements. </w:t>
      </w:r>
      <w:r w:rsidR="00B868CD">
        <w:t>With single QoS flow MAC CE</w:t>
      </w:r>
      <w:r w:rsidR="00346A1E">
        <w:t>, NW needs to send multiple MAC CEs.</w:t>
      </w:r>
    </w:p>
    <w:p w14:paraId="161BF3CB" w14:textId="2630EB7E" w:rsidR="00346A1E" w:rsidRDefault="00346A1E" w:rsidP="00CA5E7A">
      <w:pPr>
        <w:pStyle w:val="Doc-text2"/>
        <w:numPr>
          <w:ilvl w:val="0"/>
          <w:numId w:val="13"/>
        </w:numPr>
      </w:pPr>
      <w:r>
        <w:t>The main question is how often we will use multiple QoS and for XR service it is common.</w:t>
      </w:r>
    </w:p>
    <w:p w14:paraId="3DC714B2" w14:textId="2033CCB0" w:rsidR="007B1473" w:rsidRDefault="007B1473" w:rsidP="00CA5E7A">
      <w:pPr>
        <w:pStyle w:val="Doc-text2"/>
        <w:numPr>
          <w:ilvl w:val="0"/>
          <w:numId w:val="13"/>
        </w:numPr>
      </w:pPr>
      <w:r>
        <w:t xml:space="preserve">Nokia thinks we need to consider overhead and multiple QoS flow MAC CE allows to achieve this. </w:t>
      </w:r>
    </w:p>
    <w:p w14:paraId="5F920B35" w14:textId="77777777" w:rsidR="00EB725D" w:rsidRDefault="00EB725D" w:rsidP="00EB725D">
      <w:pPr>
        <w:pStyle w:val="Doc-text2"/>
      </w:pPr>
    </w:p>
    <w:p w14:paraId="5016B484" w14:textId="5C4A03CE" w:rsidR="00EB725D" w:rsidRDefault="00EB725D" w:rsidP="00EB725D">
      <w:pPr>
        <w:pStyle w:val="Agreement"/>
      </w:pPr>
      <w:r w:rsidRPr="00C153F3">
        <w:t>(MAC-05) XR rate control MAC CE can comprise multiple QoS flows</w:t>
      </w:r>
      <w:r w:rsidR="00C12247">
        <w:t xml:space="preserve"> (which may belong e.g. to different LCHs)</w:t>
      </w:r>
      <w:r w:rsidR="00146295">
        <w:t xml:space="preserve"> unless it becomes very complicated to specify.</w:t>
      </w:r>
    </w:p>
    <w:p w14:paraId="04B559ED" w14:textId="77777777" w:rsidR="00EB725D" w:rsidRDefault="00EB725D" w:rsidP="00C153F3">
      <w:pPr>
        <w:pStyle w:val="Doc-text2"/>
        <w:ind w:left="0" w:firstLine="0"/>
      </w:pPr>
    </w:p>
    <w:p w14:paraId="63C6166D" w14:textId="77777777" w:rsidR="00B840CF" w:rsidRDefault="00B840CF" w:rsidP="00CE42F6">
      <w:pPr>
        <w:pStyle w:val="Doc-text2"/>
        <w:ind w:left="0" w:firstLine="0"/>
        <w:rPr>
          <w:b/>
        </w:rPr>
      </w:pPr>
    </w:p>
    <w:p w14:paraId="483B9860" w14:textId="2E96E3A6" w:rsidR="00CE42F6" w:rsidRDefault="00CE42F6" w:rsidP="00CE42F6">
      <w:pPr>
        <w:pStyle w:val="Doc-text2"/>
        <w:ind w:left="0" w:firstLine="0"/>
        <w:rPr>
          <w:b/>
        </w:rPr>
      </w:pPr>
      <w:r w:rsidRPr="00EA7F8A">
        <w:rPr>
          <w:b/>
        </w:rPr>
        <w:t>ID for flow identification (MAC-04)</w:t>
      </w:r>
    </w:p>
    <w:p w14:paraId="101B06B1" w14:textId="77777777" w:rsidR="00447B3E" w:rsidRDefault="009915C3" w:rsidP="00447B3E">
      <w:pPr>
        <w:pStyle w:val="Doc-title"/>
        <w:rPr>
          <w:rFonts w:eastAsiaTheme="minorEastAsia"/>
        </w:rPr>
      </w:pPr>
      <w:hyperlink r:id="rId139" w:tooltip="D:3GPPExtractsR2-2503889_Uplink rate control for XR.docx" w:history="1">
        <w:r w:rsidR="00447B3E" w:rsidRPr="003B6A17">
          <w:rPr>
            <w:rStyle w:val="Hyperlink"/>
            <w:rFonts w:eastAsiaTheme="minorEastAsia"/>
          </w:rPr>
          <w:t>R2-2503889</w:t>
        </w:r>
      </w:hyperlink>
      <w:r w:rsidR="00447B3E" w:rsidRPr="00BB07BA">
        <w:rPr>
          <w:rFonts w:eastAsiaTheme="minorEastAsia"/>
        </w:rPr>
        <w:tab/>
        <w:t>Uplink rate control for XR</w:t>
      </w:r>
      <w:r w:rsidR="00447B3E" w:rsidRPr="00BB07BA">
        <w:rPr>
          <w:rFonts w:eastAsiaTheme="minorEastAsia"/>
        </w:rPr>
        <w:tab/>
        <w:t>NEC</w:t>
      </w:r>
      <w:r w:rsidR="00447B3E" w:rsidRPr="00BB07BA">
        <w:rPr>
          <w:rFonts w:eastAsiaTheme="minorEastAsia"/>
        </w:rPr>
        <w:tab/>
        <w:t>discussion</w:t>
      </w:r>
      <w:r w:rsidR="00447B3E" w:rsidRPr="00BB07BA">
        <w:rPr>
          <w:rFonts w:eastAsiaTheme="minorEastAsia"/>
        </w:rPr>
        <w:tab/>
        <w:t>Rel-19</w:t>
      </w:r>
      <w:r w:rsidR="00447B3E">
        <w:rPr>
          <w:rFonts w:eastAsiaTheme="minorEastAsia"/>
        </w:rPr>
        <w:tab/>
      </w:r>
      <w:r w:rsidR="00447B3E" w:rsidRPr="00BB07BA">
        <w:rPr>
          <w:rFonts w:eastAsiaTheme="minorEastAsia"/>
        </w:rPr>
        <w:t>NR_XR_Ph3-Core</w:t>
      </w:r>
    </w:p>
    <w:p w14:paraId="77DC7CAE" w14:textId="62F1709C" w:rsidR="00447B3E" w:rsidRDefault="00447B3E" w:rsidP="00447B3E">
      <w:pPr>
        <w:pStyle w:val="Doc-text2"/>
      </w:pPr>
      <w:r w:rsidRPr="00447B3E">
        <w:t>Proposal 3: [MAC-04] RAN2 agrees to indicate “QFI + DRB ID” in the new recommended bit rate MAC CE.</w:t>
      </w:r>
    </w:p>
    <w:p w14:paraId="6379F6A6" w14:textId="77777777" w:rsidR="00612235" w:rsidRPr="00447B3E" w:rsidRDefault="00612235" w:rsidP="00447B3E">
      <w:pPr>
        <w:pStyle w:val="Doc-text2"/>
      </w:pPr>
    </w:p>
    <w:bookmarkStart w:id="132" w:name="_Ref196234036"/>
    <w:p w14:paraId="4AC6F022" w14:textId="77777777" w:rsidR="00612235" w:rsidRDefault="00612235" w:rsidP="00612235">
      <w:pPr>
        <w:pStyle w:val="Doc-title"/>
        <w:rPr>
          <w:rFonts w:eastAsiaTheme="minorEastAsia"/>
        </w:rPr>
      </w:pPr>
      <w:r>
        <w:fldChar w:fldCharType="begin"/>
      </w:r>
      <w:r>
        <w:instrText xml:space="preserve"> HYPERLINK "file:///D:\\3GPP\\Extracts\\R2-2503429_Discussion%20on%20XR%20Rate%20Control.docx" \o "D:3GPPExtractsR2-2503429_Discussion on XR Rate Control.docx" </w:instrText>
      </w:r>
      <w:r>
        <w:fldChar w:fldCharType="separate"/>
      </w:r>
      <w:r w:rsidRPr="003B6A17">
        <w:rPr>
          <w:rStyle w:val="Hyperlink"/>
          <w:rFonts w:eastAsiaTheme="minorEastAsia"/>
        </w:rPr>
        <w:t>R2-2503429</w:t>
      </w:r>
      <w:r>
        <w:rPr>
          <w:rStyle w:val="Hyperlink"/>
          <w:rFonts w:eastAsiaTheme="minorEastAsia"/>
        </w:rPr>
        <w:fldChar w:fldCharType="end"/>
      </w:r>
      <w:r w:rsidRPr="00BB07BA">
        <w:rPr>
          <w:rFonts w:eastAsiaTheme="minorEastAsia"/>
        </w:rPr>
        <w:tab/>
        <w:t>Discussion on XR Rate Control</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NR_XR_Ph3-Core</w:t>
      </w:r>
    </w:p>
    <w:p w14:paraId="4CF71F45" w14:textId="77777777" w:rsidR="00612235" w:rsidRPr="00612235" w:rsidRDefault="00612235" w:rsidP="00612235">
      <w:pPr>
        <w:pStyle w:val="Doc-text2"/>
      </w:pPr>
      <w:r w:rsidRPr="00612235">
        <w:t xml:space="preserve">Proposal </w:t>
      </w:r>
      <w:r w:rsidR="00B14B86">
        <w:fldChar w:fldCharType="begin"/>
      </w:r>
      <w:r w:rsidR="00B14B86">
        <w:instrText xml:space="preserve"> SEQ Proposal \* ARABIC </w:instrText>
      </w:r>
      <w:r w:rsidR="00B14B86">
        <w:fldChar w:fldCharType="separate"/>
      </w:r>
      <w:r w:rsidRPr="00612235">
        <w:t>1</w:t>
      </w:r>
      <w:r w:rsidR="00B14B86">
        <w:fldChar w:fldCharType="end"/>
      </w:r>
      <w:r w:rsidRPr="00612235">
        <w:rPr>
          <w:rFonts w:hint="eastAsia"/>
        </w:rPr>
        <w:t xml:space="preserve">: (MAC-04) </w:t>
      </w:r>
      <w:r w:rsidRPr="00612235">
        <w:t xml:space="preserve">RAN2 </w:t>
      </w:r>
      <w:r w:rsidRPr="00612235">
        <w:rPr>
          <w:rFonts w:hint="eastAsia"/>
        </w:rPr>
        <w:t>uses the PDU session ID and QoS Flow ID to indicate per QoS flow level recommended bit rate in Rel-19 as baseline.</w:t>
      </w:r>
      <w:bookmarkEnd w:id="132"/>
    </w:p>
    <w:p w14:paraId="3F776884" w14:textId="77777777" w:rsidR="00612235" w:rsidRPr="00612235" w:rsidRDefault="00612235" w:rsidP="00612235">
      <w:pPr>
        <w:pStyle w:val="Doc-text2"/>
      </w:pPr>
      <w:bookmarkStart w:id="133" w:name="_Ref196234040"/>
      <w:r w:rsidRPr="00612235">
        <w:t xml:space="preserve">Proposal </w:t>
      </w:r>
      <w:r w:rsidR="00B14B86">
        <w:fldChar w:fldCharType="begin"/>
      </w:r>
      <w:r w:rsidR="00B14B86">
        <w:instrText xml:space="preserve"> SEQ Proposal \* ARABIC </w:instrText>
      </w:r>
      <w:r w:rsidR="00B14B86">
        <w:fldChar w:fldCharType="separate"/>
      </w:r>
      <w:r w:rsidRPr="00612235">
        <w:t>2</w:t>
      </w:r>
      <w:r w:rsidR="00B14B86">
        <w:fldChar w:fldCharType="end"/>
      </w:r>
      <w:r w:rsidRPr="00612235">
        <w:rPr>
          <w:rFonts w:hint="eastAsia"/>
        </w:rPr>
        <w:t xml:space="preserve">: (MAC-04) </w:t>
      </w:r>
      <w:r w:rsidRPr="00612235">
        <w:t xml:space="preserve">RAN2 </w:t>
      </w:r>
      <w:r w:rsidRPr="00612235">
        <w:rPr>
          <w:rFonts w:hint="eastAsia"/>
        </w:rPr>
        <w:t>further discusses whether any optimize for the overhead is needed.</w:t>
      </w:r>
      <w:bookmarkEnd w:id="133"/>
    </w:p>
    <w:p w14:paraId="58B8F61F" w14:textId="77777777" w:rsidR="00612235" w:rsidRPr="00612235" w:rsidRDefault="00612235" w:rsidP="00612235">
      <w:pPr>
        <w:pStyle w:val="Doc-text2"/>
      </w:pPr>
    </w:p>
    <w:p w14:paraId="107B45B4" w14:textId="60A80AE2" w:rsidR="00BB5CBB" w:rsidRDefault="009915C3" w:rsidP="00BB5CBB">
      <w:pPr>
        <w:pStyle w:val="Doc-title"/>
        <w:rPr>
          <w:rFonts w:eastAsiaTheme="minorEastAsia"/>
        </w:rPr>
      </w:pPr>
      <w:hyperlink r:id="rId140" w:tooltip="D:3GPPExtractsR2-2503558 Discussions on XR rate control.docx" w:history="1">
        <w:r w:rsidR="00BB5CBB" w:rsidRPr="003B6A17">
          <w:rPr>
            <w:rStyle w:val="Hyperlink"/>
            <w:rFonts w:eastAsiaTheme="minorEastAsia"/>
          </w:rPr>
          <w:t>R2-2503558</w:t>
        </w:r>
      </w:hyperlink>
      <w:r w:rsidR="00BB5CBB" w:rsidRPr="00BB07BA">
        <w:rPr>
          <w:rFonts w:eastAsiaTheme="minorEastAsia"/>
        </w:rPr>
        <w:tab/>
        <w:t>Discussions on XR rate control</w:t>
      </w:r>
      <w:r w:rsidR="00BB5CBB" w:rsidRPr="00BB07BA">
        <w:rPr>
          <w:rFonts w:eastAsiaTheme="minorEastAsia"/>
        </w:rPr>
        <w:tab/>
        <w:t>Fujitsu</w:t>
      </w:r>
      <w:r w:rsidR="00BB5CBB" w:rsidRPr="00BB07BA">
        <w:rPr>
          <w:rFonts w:eastAsiaTheme="minorEastAsia"/>
        </w:rPr>
        <w:tab/>
        <w:t>discussion</w:t>
      </w:r>
      <w:r w:rsidR="00BB5CBB" w:rsidRPr="00BB07BA">
        <w:rPr>
          <w:rFonts w:eastAsiaTheme="minorEastAsia"/>
        </w:rPr>
        <w:tab/>
        <w:t>Rel-19</w:t>
      </w:r>
      <w:r w:rsidR="00BB5CBB">
        <w:rPr>
          <w:rFonts w:eastAsiaTheme="minorEastAsia"/>
        </w:rPr>
        <w:tab/>
      </w:r>
      <w:r w:rsidR="00BB5CBB" w:rsidRPr="00BB07BA">
        <w:rPr>
          <w:rFonts w:eastAsiaTheme="minorEastAsia"/>
        </w:rPr>
        <w:t>NR_XR_Ph3-Core</w:t>
      </w:r>
    </w:p>
    <w:p w14:paraId="6B6F0FEE" w14:textId="77777777" w:rsidR="00BB5CBB" w:rsidRPr="00BB5CBB" w:rsidRDefault="00BB5CBB" w:rsidP="00BB5CBB">
      <w:pPr>
        <w:pStyle w:val="Doc-text2"/>
      </w:pPr>
      <w:r w:rsidRPr="00BB5CBB">
        <w:t>Proposal 4: In the rate control MAC CE, the index (indices) of the QoS flows is included, e.g., via a bitmap.</w:t>
      </w:r>
    </w:p>
    <w:p w14:paraId="31516A86" w14:textId="1EC31473" w:rsidR="00CE42F6" w:rsidRPr="00BB5CBB" w:rsidRDefault="00BB5CBB" w:rsidP="00BB5CBB">
      <w:pPr>
        <w:pStyle w:val="Doc-text2"/>
      </w:pPr>
      <w:r w:rsidRPr="00BB5CBB">
        <w:t>Proposal 5: The index in the rate control MAC CE can be configured by network based on the QoS flow ID and the PDU session ID, or the mapping between the index in the rate control MAC CE and the QoS flow ID and the PDU session ID can be pre-defined.</w:t>
      </w:r>
      <w:r w:rsidRPr="00BB5CBB">
        <w:tab/>
      </w:r>
    </w:p>
    <w:p w14:paraId="7D7577C2" w14:textId="7D9792B1" w:rsidR="00B840CF" w:rsidRDefault="00B840CF" w:rsidP="00CE42F6">
      <w:pPr>
        <w:pStyle w:val="Doc-text2"/>
        <w:ind w:left="0" w:firstLine="0"/>
        <w:rPr>
          <w:b/>
        </w:rPr>
      </w:pPr>
    </w:p>
    <w:p w14:paraId="3AE37EE5" w14:textId="77777777" w:rsidR="00C558A2" w:rsidRDefault="00C558A2" w:rsidP="00CE42F6">
      <w:pPr>
        <w:pStyle w:val="Doc-text2"/>
        <w:ind w:left="0" w:firstLine="0"/>
        <w:rPr>
          <w:b/>
        </w:rPr>
      </w:pPr>
    </w:p>
    <w:p w14:paraId="25CDD26D" w14:textId="69F377CA" w:rsidR="00C558A2" w:rsidRDefault="00C558A2" w:rsidP="00CE42F6">
      <w:pPr>
        <w:pStyle w:val="Doc-text2"/>
        <w:ind w:left="0" w:firstLine="0"/>
      </w:pPr>
      <w:r w:rsidRPr="00C558A2">
        <w:t>DISCUSSION</w:t>
      </w:r>
      <w:r>
        <w:t>:</w:t>
      </w:r>
    </w:p>
    <w:p w14:paraId="3C475FE1" w14:textId="585E664C" w:rsidR="00C558A2" w:rsidRDefault="00C558A2" w:rsidP="00CA5E7A">
      <w:pPr>
        <w:pStyle w:val="Doc-text2"/>
        <w:numPr>
          <w:ilvl w:val="0"/>
          <w:numId w:val="13"/>
        </w:numPr>
      </w:pPr>
      <w:r>
        <w:t xml:space="preserve">vivo supports Fujitsu solution to avoid introducing extra signalling overhead. </w:t>
      </w:r>
    </w:p>
    <w:p w14:paraId="38875078" w14:textId="092BA97E" w:rsidR="00C558A2" w:rsidRDefault="00C558A2" w:rsidP="00CA5E7A">
      <w:pPr>
        <w:pStyle w:val="Doc-text2"/>
        <w:numPr>
          <w:ilvl w:val="0"/>
          <w:numId w:val="13"/>
        </w:numPr>
      </w:pPr>
      <w:r>
        <w:t>CMCC supports NEC solution, DRB is insufficient.</w:t>
      </w:r>
    </w:p>
    <w:p w14:paraId="6B11F574" w14:textId="3312BEF9" w:rsidR="00C558A2" w:rsidRDefault="00C558A2" w:rsidP="00CA5E7A">
      <w:pPr>
        <w:pStyle w:val="Doc-text2"/>
        <w:numPr>
          <w:ilvl w:val="0"/>
          <w:numId w:val="13"/>
        </w:numPr>
      </w:pPr>
      <w:r>
        <w:t>Apple thinks in the field UE has a few DRBs, but many QoS flows. Apple thinks that DRB ID + bitmap of flows would work best.</w:t>
      </w:r>
      <w:r w:rsidR="008803A8">
        <w:t xml:space="preserve"> Apple would like to rule out explicit PDU session ID.</w:t>
      </w:r>
    </w:p>
    <w:p w14:paraId="71352B33" w14:textId="688A06A9" w:rsidR="00907BE1" w:rsidRDefault="00907BE1" w:rsidP="00CA5E7A">
      <w:pPr>
        <w:pStyle w:val="Doc-text2"/>
        <w:numPr>
          <w:ilvl w:val="0"/>
          <w:numId w:val="13"/>
        </w:numPr>
      </w:pPr>
      <w:r>
        <w:t xml:space="preserve">OPPO think Fujitsu’s approach is optimization, prefers NEC approach. </w:t>
      </w:r>
    </w:p>
    <w:p w14:paraId="122E62CE" w14:textId="26BB7E24" w:rsidR="00907BE1" w:rsidRDefault="00907BE1" w:rsidP="00CA5E7A">
      <w:pPr>
        <w:pStyle w:val="Doc-text2"/>
        <w:numPr>
          <w:ilvl w:val="0"/>
          <w:numId w:val="13"/>
        </w:numPr>
      </w:pPr>
      <w:r>
        <w:t>Nokia</w:t>
      </w:r>
      <w:r w:rsidR="00B124A2">
        <w:t xml:space="preserve">, </w:t>
      </w:r>
      <w:proofErr w:type="spellStart"/>
      <w:r w:rsidR="00B124A2">
        <w:t>Ofinno</w:t>
      </w:r>
      <w:proofErr w:type="spellEnd"/>
      <w:r>
        <w:t xml:space="preserve"> agree with Apple and also would like to avoid overhead.</w:t>
      </w:r>
    </w:p>
    <w:p w14:paraId="14CC5FFF" w14:textId="15613081" w:rsidR="00B124A2" w:rsidRDefault="00B124A2" w:rsidP="00CA5E7A">
      <w:pPr>
        <w:pStyle w:val="Doc-text2"/>
        <w:numPr>
          <w:ilvl w:val="0"/>
          <w:numId w:val="13"/>
        </w:numPr>
      </w:pPr>
      <w:r>
        <w:t>Huawei thinks all options work, but does not want to carry explicit IDs to avoid overhead.</w:t>
      </w:r>
    </w:p>
    <w:p w14:paraId="4C8E7FFB" w14:textId="2B939B02" w:rsidR="008152A0" w:rsidRDefault="008152A0" w:rsidP="00CA5E7A">
      <w:pPr>
        <w:pStyle w:val="Doc-text2"/>
        <w:numPr>
          <w:ilvl w:val="0"/>
          <w:numId w:val="13"/>
        </w:numPr>
      </w:pPr>
      <w:r>
        <w:t>ZTE agrees not to signal explicit PDU session ID.</w:t>
      </w:r>
      <w:r w:rsidR="002F3C44">
        <w:t xml:space="preserve"> Thinks that QFI is sufficient</w:t>
      </w:r>
      <w:r w:rsidR="00E84F5A">
        <w:t xml:space="preserve"> as all QFIs wil</w:t>
      </w:r>
      <w:r w:rsidR="008E0BCB">
        <w:t>l</w:t>
      </w:r>
      <w:r w:rsidR="00E84F5A">
        <w:t xml:space="preserve"> belong to the same PDU session ID.</w:t>
      </w:r>
    </w:p>
    <w:p w14:paraId="0C807509" w14:textId="2A25BC57" w:rsidR="008152A0" w:rsidRDefault="007E0D41" w:rsidP="00CA5E7A">
      <w:pPr>
        <w:pStyle w:val="Doc-text2"/>
        <w:numPr>
          <w:ilvl w:val="0"/>
          <w:numId w:val="13"/>
        </w:numPr>
      </w:pPr>
      <w:r>
        <w:t xml:space="preserve">Sharp agrees with ZTE and NW implementation can avoid </w:t>
      </w:r>
      <w:r w:rsidR="00937B02">
        <w:t>overlap of QFI IDs.</w:t>
      </w:r>
    </w:p>
    <w:p w14:paraId="04B72FD3" w14:textId="62C4F728" w:rsidR="006F2986" w:rsidRDefault="006F2986" w:rsidP="00CA5E7A">
      <w:pPr>
        <w:pStyle w:val="Doc-text2"/>
        <w:numPr>
          <w:ilvl w:val="0"/>
          <w:numId w:val="13"/>
        </w:numPr>
      </w:pPr>
      <w:r>
        <w:t>QCM thinks we should use session ID + QFI, but it should not be explicit. Shorter ID should be used.</w:t>
      </w:r>
    </w:p>
    <w:p w14:paraId="394AA86D" w14:textId="3688DD44" w:rsidR="006F2986" w:rsidRDefault="006F2986" w:rsidP="00CA5E7A">
      <w:pPr>
        <w:pStyle w:val="Doc-text2"/>
        <w:numPr>
          <w:ilvl w:val="0"/>
          <w:numId w:val="13"/>
        </w:numPr>
      </w:pPr>
      <w:r>
        <w:t xml:space="preserve">LGE </w:t>
      </w:r>
      <w:r w:rsidR="006976BF">
        <w:t xml:space="preserve">thinks QFI is only unique within PDU session ID, but QFIs are mapped to DRBs. </w:t>
      </w:r>
    </w:p>
    <w:p w14:paraId="3B9D3965" w14:textId="2C0D2BB9" w:rsidR="000C3F1F" w:rsidRDefault="000C3F1F" w:rsidP="00CA5E7A">
      <w:pPr>
        <w:pStyle w:val="Doc-text2"/>
        <w:numPr>
          <w:ilvl w:val="0"/>
          <w:numId w:val="13"/>
        </w:numPr>
      </w:pPr>
      <w:r>
        <w:t>Ericsson thinks we cannot just use QFI without DRB. Thinks that we should keep the signalling to minimum</w:t>
      </w:r>
      <w:r w:rsidR="00D24696">
        <w:t>, so perhaps implicit way is best.</w:t>
      </w:r>
    </w:p>
    <w:p w14:paraId="10532157" w14:textId="7DED9401" w:rsidR="00CA20F2" w:rsidRDefault="00CA20F2" w:rsidP="00CA5E7A">
      <w:pPr>
        <w:pStyle w:val="Doc-text2"/>
        <w:numPr>
          <w:ilvl w:val="0"/>
          <w:numId w:val="13"/>
        </w:numPr>
      </w:pPr>
      <w:r>
        <w:t xml:space="preserve">Samsung thinks that it is unlikely that one UE has multiple </w:t>
      </w:r>
      <w:r w:rsidR="00DD42F4">
        <w:t>PDU sessions</w:t>
      </w:r>
      <w:r>
        <w:t xml:space="preserve"> with XR service. </w:t>
      </w:r>
    </w:p>
    <w:p w14:paraId="29FE9AA9" w14:textId="781E0832" w:rsidR="004C552A" w:rsidRDefault="004C552A" w:rsidP="00CA5E7A">
      <w:pPr>
        <w:pStyle w:val="Doc-text2"/>
        <w:numPr>
          <w:ilvl w:val="0"/>
          <w:numId w:val="13"/>
        </w:numPr>
      </w:pPr>
      <w:r>
        <w:t>ZTE thinks that flows will be long to a single PDU session, but can still be mapped to multiple DRBs</w:t>
      </w:r>
      <w:r w:rsidR="00DD42F4">
        <w:t>.</w:t>
      </w:r>
    </w:p>
    <w:p w14:paraId="332D6E3C" w14:textId="4D032D65" w:rsidR="00DD42F4" w:rsidRDefault="00DD42F4" w:rsidP="00CA5E7A">
      <w:pPr>
        <w:pStyle w:val="Doc-text2"/>
        <w:numPr>
          <w:ilvl w:val="0"/>
          <w:numId w:val="13"/>
        </w:numPr>
      </w:pPr>
      <w:r>
        <w:t>Ericsson thinks it is unnecessary restriction, even if this is usually truth.</w:t>
      </w:r>
    </w:p>
    <w:p w14:paraId="0DF16592" w14:textId="23E4CB32" w:rsidR="00DD42F4" w:rsidRDefault="00A55539" w:rsidP="00CA5E7A">
      <w:pPr>
        <w:pStyle w:val="Doc-text2"/>
        <w:numPr>
          <w:ilvl w:val="0"/>
          <w:numId w:val="13"/>
        </w:numPr>
      </w:pPr>
      <w:r>
        <w:t xml:space="preserve">ZTE prefers option 1 in case 2 is ruled out. </w:t>
      </w:r>
    </w:p>
    <w:p w14:paraId="1B540D44" w14:textId="43BC51CD" w:rsidR="002D218F" w:rsidRDefault="002D218F" w:rsidP="00CA5E7A">
      <w:pPr>
        <w:pStyle w:val="Doc-text2"/>
        <w:numPr>
          <w:ilvl w:val="0"/>
          <w:numId w:val="13"/>
        </w:numPr>
      </w:pPr>
      <w:r>
        <w:t>Huawei thinks we can discuss as part of post-meeting e-mail discussion.</w:t>
      </w:r>
    </w:p>
    <w:p w14:paraId="2221AF42" w14:textId="77777777" w:rsidR="0043377F" w:rsidRDefault="0043377F" w:rsidP="004404DD">
      <w:pPr>
        <w:pStyle w:val="Doc-text2"/>
        <w:ind w:left="0" w:firstLine="0"/>
      </w:pPr>
    </w:p>
    <w:p w14:paraId="20885C03" w14:textId="429D2859" w:rsidR="004404DD" w:rsidRDefault="004404DD" w:rsidP="004404DD">
      <w:pPr>
        <w:pStyle w:val="Doc-text2"/>
        <w:ind w:left="0" w:firstLine="0"/>
      </w:pPr>
      <w:r>
        <w:t>Options on the table:</w:t>
      </w:r>
    </w:p>
    <w:p w14:paraId="52D524CD" w14:textId="7E7764E3" w:rsidR="004404DD" w:rsidRDefault="004404DD" w:rsidP="00CA5E7A">
      <w:pPr>
        <w:pStyle w:val="Doc-text2"/>
        <w:numPr>
          <w:ilvl w:val="0"/>
          <w:numId w:val="25"/>
        </w:numPr>
      </w:pPr>
      <w:r>
        <w:t>Explicit DRB + QFI</w:t>
      </w:r>
    </w:p>
    <w:p w14:paraId="45665BF7" w14:textId="3B62D90E" w:rsidR="004404DD" w:rsidRPr="00CA20F2" w:rsidRDefault="004404DD" w:rsidP="00CA5E7A">
      <w:pPr>
        <w:pStyle w:val="Doc-text2"/>
        <w:numPr>
          <w:ilvl w:val="0"/>
          <w:numId w:val="25"/>
        </w:numPr>
        <w:rPr>
          <w:strike/>
        </w:rPr>
      </w:pPr>
      <w:r w:rsidRPr="00CA20F2">
        <w:rPr>
          <w:strike/>
        </w:rPr>
        <w:t>Just QFI</w:t>
      </w:r>
    </w:p>
    <w:p w14:paraId="5A2DD257" w14:textId="3BAD6619" w:rsidR="004404DD" w:rsidRDefault="004404DD" w:rsidP="00CA5E7A">
      <w:pPr>
        <w:pStyle w:val="Doc-text2"/>
        <w:numPr>
          <w:ilvl w:val="0"/>
          <w:numId w:val="25"/>
        </w:numPr>
      </w:pPr>
      <w:r>
        <w:t xml:space="preserve">Implicit, e.g. </w:t>
      </w:r>
      <w:r w:rsidR="00D24696">
        <w:t>i</w:t>
      </w:r>
      <w:r>
        <w:t>ndex or mapping</w:t>
      </w:r>
    </w:p>
    <w:p w14:paraId="324271C4" w14:textId="77777777" w:rsidR="004404DD" w:rsidRDefault="004404DD" w:rsidP="004404DD">
      <w:pPr>
        <w:pStyle w:val="Doc-text2"/>
        <w:ind w:left="720" w:firstLine="0"/>
      </w:pPr>
    </w:p>
    <w:p w14:paraId="2AB62690" w14:textId="720D9B5F" w:rsidR="006976BF" w:rsidRDefault="002A2CEA" w:rsidP="006976BF">
      <w:pPr>
        <w:pStyle w:val="Agreement"/>
      </w:pPr>
      <w:ins w:id="134" w:author="Dawid Koziol" w:date="2025-05-26T15:07:00Z">
        <w:r>
          <w:t xml:space="preserve">(MAC-04) </w:t>
        </w:r>
      </w:ins>
      <w:r w:rsidR="006976BF">
        <w:t>We rule out explicit signalling of PDU session ID + QFI</w:t>
      </w:r>
    </w:p>
    <w:p w14:paraId="326F1C2F" w14:textId="27E76167" w:rsidR="006976BF" w:rsidRDefault="002A2CEA" w:rsidP="004404DD">
      <w:pPr>
        <w:pStyle w:val="Agreement"/>
      </w:pPr>
      <w:ins w:id="135" w:author="Dawid Koziol" w:date="2025-05-26T15:07:00Z">
        <w:r>
          <w:t xml:space="preserve">(MAC-04) </w:t>
        </w:r>
      </w:ins>
      <w:r w:rsidR="00207891">
        <w:t>We will down-select between</w:t>
      </w:r>
      <w:r w:rsidR="00331A30">
        <w:t>, considering the max number of flows we want to be able to indicate and trying to minimize overhead</w:t>
      </w:r>
      <w:r w:rsidR="00207891">
        <w:t>:</w:t>
      </w:r>
    </w:p>
    <w:p w14:paraId="4FEAFD73" w14:textId="1DD22F91" w:rsidR="00331A30" w:rsidRDefault="00331A30" w:rsidP="00CA5E7A">
      <w:pPr>
        <w:pStyle w:val="Agreement"/>
        <w:numPr>
          <w:ilvl w:val="2"/>
          <w:numId w:val="2"/>
        </w:numPr>
      </w:pPr>
      <w:r>
        <w:t>Explicit DRB</w:t>
      </w:r>
      <w:r w:rsidR="00A62438">
        <w:t xml:space="preserve"> ID</w:t>
      </w:r>
      <w:r>
        <w:t xml:space="preserve"> + QFI</w:t>
      </w:r>
      <w:r w:rsidR="00591E60">
        <w:t xml:space="preserve"> (FFS if QFI is explicit or implicit)</w:t>
      </w:r>
    </w:p>
    <w:p w14:paraId="5CD1A325" w14:textId="77777777" w:rsidR="00331A30" w:rsidRDefault="00331A30" w:rsidP="00CA5E7A">
      <w:pPr>
        <w:pStyle w:val="Agreement"/>
        <w:numPr>
          <w:ilvl w:val="2"/>
          <w:numId w:val="2"/>
        </w:numPr>
      </w:pPr>
      <w:r>
        <w:t>Implicit, e.g. index or mapping</w:t>
      </w:r>
    </w:p>
    <w:p w14:paraId="3E6F3D30" w14:textId="77777777" w:rsidR="00207891" w:rsidRPr="00207891" w:rsidRDefault="00207891" w:rsidP="00207891">
      <w:pPr>
        <w:pStyle w:val="Doc-text2"/>
      </w:pPr>
    </w:p>
    <w:p w14:paraId="1938FC2A" w14:textId="77777777" w:rsidR="00C558A2" w:rsidRDefault="00C558A2" w:rsidP="00CE42F6">
      <w:pPr>
        <w:pStyle w:val="Doc-text2"/>
        <w:ind w:left="0" w:firstLine="0"/>
        <w:rPr>
          <w:b/>
        </w:rPr>
      </w:pPr>
    </w:p>
    <w:p w14:paraId="3BAD8A16" w14:textId="77777777" w:rsidR="00612235" w:rsidRPr="00EA7F8A" w:rsidRDefault="00612235" w:rsidP="00CE42F6">
      <w:pPr>
        <w:pStyle w:val="Doc-text2"/>
        <w:ind w:left="0" w:firstLine="0"/>
        <w:rPr>
          <w:b/>
        </w:rPr>
      </w:pPr>
    </w:p>
    <w:p w14:paraId="763DDF98" w14:textId="77777777" w:rsidR="00CE42F6" w:rsidRDefault="00CE42F6" w:rsidP="00CE42F6">
      <w:pPr>
        <w:pStyle w:val="Doc-text2"/>
        <w:ind w:left="0" w:firstLine="0"/>
      </w:pPr>
    </w:p>
    <w:p w14:paraId="662A30BE" w14:textId="31579C2D" w:rsidR="00CE42F6" w:rsidRDefault="00CE42F6" w:rsidP="00CE42F6">
      <w:pPr>
        <w:pStyle w:val="Doc-text2"/>
        <w:ind w:left="0" w:firstLine="0"/>
        <w:rPr>
          <w:b/>
        </w:rPr>
      </w:pPr>
      <w:r>
        <w:rPr>
          <w:b/>
        </w:rPr>
        <w:t xml:space="preserve">Procedure details </w:t>
      </w:r>
      <w:r w:rsidR="00DA7CBF">
        <w:rPr>
          <w:b/>
        </w:rPr>
        <w:t xml:space="preserve">and prohibit timer configuration </w:t>
      </w:r>
      <w:r>
        <w:rPr>
          <w:b/>
        </w:rPr>
        <w:t>(</w:t>
      </w:r>
      <w:r w:rsidR="00026564">
        <w:rPr>
          <w:b/>
        </w:rPr>
        <w:t xml:space="preserve">RRC-1, </w:t>
      </w:r>
      <w:r>
        <w:rPr>
          <w:b/>
        </w:rPr>
        <w:t>MAC-08, MAC-10)</w:t>
      </w:r>
    </w:p>
    <w:p w14:paraId="1F96169E" w14:textId="77777777" w:rsidR="004C4F74" w:rsidRDefault="009915C3" w:rsidP="004C4F74">
      <w:pPr>
        <w:pStyle w:val="Doc-title"/>
        <w:rPr>
          <w:rFonts w:eastAsiaTheme="minorEastAsia"/>
        </w:rPr>
      </w:pPr>
      <w:hyperlink r:id="rId141" w:tooltip="D:3GPPExtractsR2-2503440.docx" w:history="1">
        <w:r w:rsidR="004C4F74" w:rsidRPr="003B6A17">
          <w:rPr>
            <w:rStyle w:val="Hyperlink"/>
            <w:rFonts w:eastAsiaTheme="minorEastAsia"/>
          </w:rPr>
          <w:t>R2-2503440</w:t>
        </w:r>
      </w:hyperlink>
      <w:r w:rsidR="004C4F74" w:rsidRPr="00BB07BA">
        <w:rPr>
          <w:rFonts w:eastAsiaTheme="minorEastAsia"/>
        </w:rPr>
        <w:tab/>
        <w:t>XR rate control</w:t>
      </w:r>
      <w:r w:rsidR="004C4F74" w:rsidRPr="00BB07BA">
        <w:rPr>
          <w:rFonts w:eastAsiaTheme="minorEastAsia"/>
        </w:rPr>
        <w:tab/>
        <w:t>Xiaomi</w:t>
      </w:r>
      <w:r w:rsidR="004C4F74" w:rsidRPr="00BB07BA">
        <w:rPr>
          <w:rFonts w:eastAsiaTheme="minorEastAsia"/>
        </w:rPr>
        <w:tab/>
        <w:t>discussion</w:t>
      </w:r>
      <w:r w:rsidR="004C4F74" w:rsidRPr="00BB07BA">
        <w:rPr>
          <w:rFonts w:eastAsiaTheme="minorEastAsia"/>
        </w:rPr>
        <w:tab/>
        <w:t>Rel-19</w:t>
      </w:r>
      <w:r w:rsidR="004C4F74">
        <w:rPr>
          <w:rFonts w:eastAsiaTheme="minorEastAsia"/>
        </w:rPr>
        <w:tab/>
      </w:r>
      <w:r w:rsidR="004C4F74" w:rsidRPr="00BB07BA">
        <w:rPr>
          <w:rFonts w:eastAsiaTheme="minorEastAsia"/>
        </w:rPr>
        <w:t>NR_XR_Ph3-Core</w:t>
      </w:r>
    </w:p>
    <w:p w14:paraId="5BEE7953" w14:textId="77777777" w:rsidR="004C4F74" w:rsidRDefault="004C4F74" w:rsidP="004C4F74">
      <w:pPr>
        <w:pStyle w:val="Doc-text2"/>
      </w:pPr>
      <w:r>
        <w:t>Proposal 6: (RRC-1) The granularity of bit rate query prohibit timer is QoS flow.</w:t>
      </w:r>
    </w:p>
    <w:p w14:paraId="5514252E" w14:textId="7CE776EA" w:rsidR="00CE42F6" w:rsidRDefault="004C4F74" w:rsidP="004C4F74">
      <w:pPr>
        <w:pStyle w:val="Doc-text2"/>
      </w:pPr>
      <w:r>
        <w:t>Proposal 7: (MAC-08, MAC-10) Legacy Recommended bit rate query procedure (i.e. triggering, multiplexing, cancellation, prohibit timer) is used as baseline for bit rate query, with the change of logical channel to QoS flow.</w:t>
      </w:r>
    </w:p>
    <w:p w14:paraId="271EAE10" w14:textId="5F0853EF" w:rsidR="00E950BA" w:rsidRDefault="00E950BA" w:rsidP="00E950BA">
      <w:pPr>
        <w:pStyle w:val="Doc-text2"/>
        <w:ind w:left="0" w:firstLine="0"/>
      </w:pPr>
    </w:p>
    <w:p w14:paraId="5D88D389" w14:textId="7E417BFD" w:rsidR="00E950BA" w:rsidRDefault="00E950BA" w:rsidP="00E950BA">
      <w:pPr>
        <w:pStyle w:val="Doc-text2"/>
        <w:ind w:left="0" w:firstLine="0"/>
      </w:pPr>
      <w:r>
        <w:t>DISUCSSION</w:t>
      </w:r>
      <w:r w:rsidR="00EC1A00">
        <w:t xml:space="preserve"> on P6</w:t>
      </w:r>
      <w:r>
        <w:t>:</w:t>
      </w:r>
    </w:p>
    <w:p w14:paraId="454AAF8B" w14:textId="336AFAA9" w:rsidR="00E950BA" w:rsidRDefault="00E950BA" w:rsidP="00CA5E7A">
      <w:pPr>
        <w:pStyle w:val="Doc-text2"/>
        <w:numPr>
          <w:ilvl w:val="0"/>
          <w:numId w:val="13"/>
        </w:numPr>
      </w:pPr>
      <w:r>
        <w:t>Nokia thinks that prohibit timer is sufficient per DRB, but it can be OK with per QoS flow.</w:t>
      </w:r>
    </w:p>
    <w:p w14:paraId="2A1F04C8" w14:textId="7B4EF2DC" w:rsidR="00C625F7" w:rsidRDefault="00C625F7" w:rsidP="00CA5E7A">
      <w:pPr>
        <w:pStyle w:val="Doc-text2"/>
        <w:numPr>
          <w:ilvl w:val="0"/>
          <w:numId w:val="13"/>
        </w:numPr>
      </w:pPr>
      <w:r>
        <w:t>Ericsson agrees with Nokia</w:t>
      </w:r>
    </w:p>
    <w:p w14:paraId="1EC7DDDB" w14:textId="38580DC2" w:rsidR="00C625F7" w:rsidRDefault="00C625F7" w:rsidP="00CA5E7A">
      <w:pPr>
        <w:pStyle w:val="Doc-text2"/>
        <w:numPr>
          <w:ilvl w:val="0"/>
          <w:numId w:val="13"/>
        </w:numPr>
      </w:pPr>
      <w:r>
        <w:t>QCM thinks prohibit timer will be running per QoS flow, but there should be a single value in RRC.</w:t>
      </w:r>
    </w:p>
    <w:p w14:paraId="2514A9F7" w14:textId="446CCD42" w:rsidR="004E4458" w:rsidRDefault="004E4458" w:rsidP="00CA5E7A">
      <w:pPr>
        <w:pStyle w:val="Doc-text2"/>
        <w:numPr>
          <w:ilvl w:val="0"/>
          <w:numId w:val="13"/>
        </w:numPr>
      </w:pPr>
      <w:r>
        <w:t>Huawei thinks it should be configured per QoS flow as it is used also to enable XR rate control for this QoS flow.</w:t>
      </w:r>
      <w:r w:rsidR="00FF0F18">
        <w:t xml:space="preserve"> </w:t>
      </w:r>
      <w:proofErr w:type="spellStart"/>
      <w:r w:rsidR="00FF0F18">
        <w:t>Ofinno</w:t>
      </w:r>
      <w:proofErr w:type="spellEnd"/>
      <w:r w:rsidR="00FF0F18">
        <w:t xml:space="preserve"> agrees.</w:t>
      </w:r>
    </w:p>
    <w:p w14:paraId="396120C6" w14:textId="03A374A2" w:rsidR="00D5146C" w:rsidRDefault="00D5146C" w:rsidP="00CA5E7A">
      <w:pPr>
        <w:pStyle w:val="Doc-text2"/>
        <w:numPr>
          <w:ilvl w:val="0"/>
          <w:numId w:val="13"/>
        </w:numPr>
      </w:pPr>
      <w:r>
        <w:t>Sharp thinks it is natural to have it per flow for consistency.</w:t>
      </w:r>
    </w:p>
    <w:p w14:paraId="30BE2778" w14:textId="4C2332B0" w:rsidR="00C26024" w:rsidRDefault="00C26024" w:rsidP="00CA5E7A">
      <w:pPr>
        <w:pStyle w:val="Doc-text2"/>
        <w:numPr>
          <w:ilvl w:val="0"/>
          <w:numId w:val="13"/>
        </w:numPr>
      </w:pPr>
      <w:r>
        <w:t>CMCC thinks per DRB is sufficient.</w:t>
      </w:r>
    </w:p>
    <w:p w14:paraId="7D5C6B31" w14:textId="3BF74AAE" w:rsidR="00EE48E2" w:rsidRDefault="00EE48E2" w:rsidP="00CA5E7A">
      <w:pPr>
        <w:pStyle w:val="Doc-text2"/>
        <w:numPr>
          <w:ilvl w:val="0"/>
          <w:numId w:val="13"/>
        </w:numPr>
      </w:pPr>
      <w:r>
        <w:t>ZTE thinks the granularity should be the same as the indication in MAC CE.</w:t>
      </w:r>
    </w:p>
    <w:p w14:paraId="18F8D293" w14:textId="74BCD180" w:rsidR="00DE334D" w:rsidRDefault="00DE334D" w:rsidP="00CA5E7A">
      <w:pPr>
        <w:pStyle w:val="Doc-text2"/>
        <w:numPr>
          <w:ilvl w:val="0"/>
          <w:numId w:val="13"/>
        </w:numPr>
      </w:pPr>
      <w:r>
        <w:t>LGE thinks it’s logical to use per flow.</w:t>
      </w:r>
    </w:p>
    <w:p w14:paraId="0ABE02C1" w14:textId="0B79BC7E" w:rsidR="002D43EC" w:rsidRDefault="002D43EC" w:rsidP="00CA5E7A">
      <w:pPr>
        <w:pStyle w:val="Doc-text2"/>
        <w:numPr>
          <w:ilvl w:val="0"/>
          <w:numId w:val="13"/>
        </w:numPr>
      </w:pPr>
      <w:r>
        <w:t>Lenovo thinks it should be maintained per flow, but value can be the same for all flows.</w:t>
      </w:r>
    </w:p>
    <w:p w14:paraId="5840DB8E" w14:textId="0684DCB8" w:rsidR="00A2262B" w:rsidRDefault="00A2262B" w:rsidP="00CA5E7A">
      <w:pPr>
        <w:pStyle w:val="Doc-text2"/>
        <w:numPr>
          <w:ilvl w:val="0"/>
          <w:numId w:val="13"/>
        </w:numPr>
      </w:pPr>
      <w:r>
        <w:t>Nokia thinks that it is OK to have per QoS flow, but there is no need to configure different values.</w:t>
      </w:r>
    </w:p>
    <w:p w14:paraId="32141FE3" w14:textId="17FE7DA2" w:rsidR="00A2262B" w:rsidRDefault="00A2262B" w:rsidP="00CA5E7A">
      <w:pPr>
        <w:pStyle w:val="Doc-text2"/>
        <w:numPr>
          <w:ilvl w:val="0"/>
          <w:numId w:val="13"/>
        </w:numPr>
      </w:pPr>
      <w:r>
        <w:t xml:space="preserve">LGE thinks the value can be up to NW, NW can configure the </w:t>
      </w:r>
      <w:r w:rsidR="007427C1">
        <w:t>s</w:t>
      </w:r>
      <w:r>
        <w:t>ame value for all flows.</w:t>
      </w:r>
    </w:p>
    <w:p w14:paraId="35D22466" w14:textId="313E95AB" w:rsidR="001D7160" w:rsidRDefault="001D7160" w:rsidP="00CE42F6">
      <w:pPr>
        <w:pStyle w:val="Doc-text2"/>
        <w:ind w:left="0" w:firstLine="0"/>
        <w:rPr>
          <w:b/>
        </w:rPr>
      </w:pPr>
    </w:p>
    <w:p w14:paraId="4900853B" w14:textId="45F34CC4" w:rsidR="00EC1A00" w:rsidRPr="00EC1A00" w:rsidRDefault="00EC1A00" w:rsidP="00CE42F6">
      <w:pPr>
        <w:pStyle w:val="Doc-text2"/>
        <w:ind w:left="0" w:firstLine="0"/>
      </w:pPr>
      <w:r w:rsidRPr="00EC1A00">
        <w:t>DISCUSSION on P7:</w:t>
      </w:r>
    </w:p>
    <w:p w14:paraId="197BE1BC" w14:textId="64EFDDC9" w:rsidR="00EC1A00" w:rsidRDefault="00EC1A00" w:rsidP="00CA5E7A">
      <w:pPr>
        <w:pStyle w:val="Doc-text2"/>
        <w:numPr>
          <w:ilvl w:val="0"/>
          <w:numId w:val="13"/>
        </w:numPr>
      </w:pPr>
      <w:proofErr w:type="spellStart"/>
      <w:r>
        <w:t>Ofinno</w:t>
      </w:r>
      <w:proofErr w:type="spellEnd"/>
      <w:r>
        <w:t xml:space="preserve">, </w:t>
      </w:r>
      <w:r w:rsidRPr="00EC1A00">
        <w:t xml:space="preserve">LGE </w:t>
      </w:r>
      <w:r>
        <w:t>would like to further discuss the priority of this MAC CE.</w:t>
      </w:r>
    </w:p>
    <w:p w14:paraId="611C514B" w14:textId="5DAAD660" w:rsidR="008C62F7" w:rsidRDefault="008C62F7" w:rsidP="00CA5E7A">
      <w:pPr>
        <w:pStyle w:val="Doc-text2"/>
        <w:numPr>
          <w:ilvl w:val="0"/>
          <w:numId w:val="13"/>
        </w:numPr>
      </w:pPr>
      <w:r>
        <w:lastRenderedPageBreak/>
        <w:t>Apple thinks that for this MAC CE we do not have to discuss this. This MAC CE is not so urgent (as e.g. DSR).</w:t>
      </w:r>
    </w:p>
    <w:p w14:paraId="7DEF0C3E" w14:textId="6BB5FD4F" w:rsidR="00EC7DA4" w:rsidRDefault="00EC7DA4" w:rsidP="00CA5E7A">
      <w:pPr>
        <w:pStyle w:val="Doc-text2"/>
        <w:numPr>
          <w:ilvl w:val="0"/>
          <w:numId w:val="13"/>
        </w:numPr>
      </w:pPr>
      <w:r>
        <w:t>Nokia does not think agreeing this has impact on discussion of MAC CE priority.</w:t>
      </w:r>
    </w:p>
    <w:p w14:paraId="3FC3BA35" w14:textId="4C532939" w:rsidR="004D263F" w:rsidRPr="00EC1A00" w:rsidRDefault="004D263F" w:rsidP="00CA5E7A">
      <w:pPr>
        <w:pStyle w:val="Doc-text2"/>
        <w:numPr>
          <w:ilvl w:val="0"/>
          <w:numId w:val="13"/>
        </w:numPr>
      </w:pPr>
      <w:r>
        <w:t>Ericsson has the same understanding as Apple and Nokia. This MAC CE is not time critical.</w:t>
      </w:r>
    </w:p>
    <w:p w14:paraId="7BC1A6E4" w14:textId="77777777" w:rsidR="00EC1A00" w:rsidRDefault="00EC1A00" w:rsidP="00CE42F6">
      <w:pPr>
        <w:pStyle w:val="Doc-text2"/>
        <w:ind w:left="0" w:firstLine="0"/>
        <w:rPr>
          <w:b/>
        </w:rPr>
      </w:pPr>
    </w:p>
    <w:p w14:paraId="68439CCB" w14:textId="460BBA13" w:rsidR="002D43EC" w:rsidRDefault="00A2449D" w:rsidP="002D43EC">
      <w:pPr>
        <w:pStyle w:val="Agreement"/>
      </w:pPr>
      <w:r>
        <w:t xml:space="preserve">(RRC-1) </w:t>
      </w:r>
      <w:r w:rsidR="002D43EC" w:rsidRPr="002D43EC">
        <w:t>The granularity of bit rate query prohibit timer is QoS flow.</w:t>
      </w:r>
      <w:r w:rsidR="002D43EC">
        <w:t xml:space="preserve"> </w:t>
      </w:r>
    </w:p>
    <w:p w14:paraId="52AC3A96" w14:textId="0F2D2901" w:rsidR="00C26024" w:rsidRDefault="00B818C4" w:rsidP="001F7500">
      <w:pPr>
        <w:pStyle w:val="Agreement"/>
      </w:pPr>
      <w:r>
        <w:t xml:space="preserve">FFS </w:t>
      </w:r>
      <w:r w:rsidR="002D43EC">
        <w:t>The value of the prohibit timer is the same for all flows</w:t>
      </w:r>
    </w:p>
    <w:p w14:paraId="2E104391" w14:textId="77777777" w:rsidR="002736D5" w:rsidRDefault="002736D5" w:rsidP="002736D5">
      <w:pPr>
        <w:pStyle w:val="Agreement"/>
      </w:pPr>
      <w:r>
        <w:t>(MAC-08, MAC-10) Legacy Recommended bit rate query procedure (i.e. triggering, multiplexing, cancellation, prohibit timer) is used as baseline for bit rate query, with the change of logical channel to QoS flow.</w:t>
      </w:r>
    </w:p>
    <w:p w14:paraId="528AB360" w14:textId="77777777" w:rsidR="002736D5" w:rsidRPr="002736D5" w:rsidRDefault="002736D5" w:rsidP="000C15E5">
      <w:pPr>
        <w:pStyle w:val="Agreement"/>
        <w:numPr>
          <w:ilvl w:val="0"/>
          <w:numId w:val="0"/>
        </w:numPr>
      </w:pPr>
    </w:p>
    <w:p w14:paraId="0DBFE20B" w14:textId="77777777" w:rsidR="00C26024" w:rsidRDefault="00C26024" w:rsidP="00CE42F6">
      <w:pPr>
        <w:pStyle w:val="Doc-text2"/>
        <w:ind w:left="0" w:firstLine="0"/>
        <w:rPr>
          <w:b/>
        </w:rPr>
      </w:pPr>
    </w:p>
    <w:p w14:paraId="00E32DAE" w14:textId="77777777" w:rsidR="00CE42F6" w:rsidRDefault="00CE42F6" w:rsidP="00CE42F6">
      <w:pPr>
        <w:pStyle w:val="Doc-text2"/>
        <w:ind w:left="0" w:firstLine="0"/>
        <w:rPr>
          <w:b/>
        </w:rPr>
      </w:pPr>
      <w:r>
        <w:rPr>
          <w:b/>
        </w:rPr>
        <w:t>Available bit rate query (MAC-12)</w:t>
      </w:r>
    </w:p>
    <w:p w14:paraId="10E5A101" w14:textId="77777777" w:rsidR="00F77EFA" w:rsidRDefault="009915C3" w:rsidP="00F77EFA">
      <w:pPr>
        <w:pStyle w:val="Doc-title"/>
        <w:rPr>
          <w:rFonts w:eastAsiaTheme="minorEastAsia"/>
        </w:rPr>
      </w:pPr>
      <w:hyperlink r:id="rId142" w:tooltip="D:3GPPExtractsR2-2503523 XR Rate Control.docx" w:history="1">
        <w:r w:rsidR="00F77EFA" w:rsidRPr="003B6A17">
          <w:rPr>
            <w:rStyle w:val="Hyperlink"/>
            <w:rFonts w:eastAsiaTheme="minorEastAsia"/>
          </w:rPr>
          <w:t>R2-2503523</w:t>
        </w:r>
      </w:hyperlink>
      <w:r w:rsidR="00F77EFA" w:rsidRPr="00BB07BA">
        <w:rPr>
          <w:rFonts w:eastAsiaTheme="minorEastAsia"/>
        </w:rPr>
        <w:tab/>
        <w:t>XR Rate Control</w:t>
      </w:r>
      <w:r w:rsidR="00F77EFA" w:rsidRPr="00BB07BA">
        <w:rPr>
          <w:rFonts w:eastAsiaTheme="minorEastAsia"/>
        </w:rPr>
        <w:tab/>
        <w:t>Ofinno</w:t>
      </w:r>
      <w:r w:rsidR="00F77EFA" w:rsidRPr="00BB07BA">
        <w:rPr>
          <w:rFonts w:eastAsiaTheme="minorEastAsia"/>
        </w:rPr>
        <w:tab/>
        <w:t>discussion</w:t>
      </w:r>
      <w:r w:rsidR="00F77EFA" w:rsidRPr="00BB07BA">
        <w:rPr>
          <w:rFonts w:eastAsiaTheme="minorEastAsia"/>
        </w:rPr>
        <w:tab/>
        <w:t>Rel-19</w:t>
      </w:r>
      <w:r w:rsidR="00F77EFA">
        <w:rPr>
          <w:rFonts w:eastAsiaTheme="minorEastAsia"/>
        </w:rPr>
        <w:tab/>
      </w:r>
      <w:r w:rsidR="00F77EFA" w:rsidRPr="00BB07BA">
        <w:rPr>
          <w:rFonts w:eastAsiaTheme="minorEastAsia"/>
        </w:rPr>
        <w:t>NR_XR_Ph3-Core</w:t>
      </w:r>
    </w:p>
    <w:p w14:paraId="6A398E78" w14:textId="6B83EA56" w:rsidR="00F77EFA" w:rsidRDefault="00F77EFA" w:rsidP="00F77EFA">
      <w:pPr>
        <w:pStyle w:val="Doc-text2"/>
      </w:pPr>
      <w:bookmarkStart w:id="136" w:name="_Toc197460904"/>
      <w:bookmarkStart w:id="137" w:name="_Toc197460922"/>
      <w:bookmarkStart w:id="138" w:name="_Toc197463997"/>
      <w:bookmarkStart w:id="139" w:name="_Toc197621149"/>
      <w:r>
        <w:t>Proposal 1</w:t>
      </w:r>
      <w:r>
        <w:rPr>
          <w:rFonts w:hint="eastAsia"/>
        </w:rPr>
        <w:t>[</w:t>
      </w:r>
      <w:r>
        <w:t>MAC-12</w:t>
      </w:r>
      <w:r>
        <w:rPr>
          <w:rFonts w:hint="eastAsia"/>
        </w:rPr>
        <w:t>]</w:t>
      </w:r>
      <w:r>
        <w:t xml:space="preserve"> RAN2 to discuss and down-select one of the following options to indicate that the bit rate query is for an available bit rate with no desired bit rate:</w:t>
      </w:r>
      <w:bookmarkEnd w:id="136"/>
      <w:bookmarkEnd w:id="137"/>
      <w:bookmarkEnd w:id="138"/>
      <w:bookmarkEnd w:id="139"/>
    </w:p>
    <w:p w14:paraId="3D1B7194" w14:textId="77777777" w:rsidR="00F77EFA" w:rsidRDefault="00F77EFA" w:rsidP="00F77EFA">
      <w:pPr>
        <w:pStyle w:val="Doc-text2"/>
      </w:pPr>
      <w:bookmarkStart w:id="140" w:name="_Toc197460905"/>
      <w:bookmarkStart w:id="141" w:name="_Toc197460923"/>
      <w:bookmarkStart w:id="142" w:name="_Toc197463998"/>
      <w:bookmarkStart w:id="143" w:name="_Toc197621150"/>
      <w:r>
        <w:t xml:space="preserve">Option 1: </w:t>
      </w:r>
      <w:r w:rsidRPr="002B754A">
        <w:t>Use a specific index (e.g., index 0 or a reserved index) in the bit rate table</w:t>
      </w:r>
      <w:r>
        <w:t>:</w:t>
      </w:r>
      <w:bookmarkEnd w:id="140"/>
      <w:bookmarkEnd w:id="141"/>
      <w:bookmarkEnd w:id="142"/>
      <w:bookmarkEnd w:id="143"/>
    </w:p>
    <w:p w14:paraId="60E10864" w14:textId="77777777" w:rsidR="00F77EFA" w:rsidRDefault="00F77EFA" w:rsidP="00F77EFA">
      <w:pPr>
        <w:pStyle w:val="Doc-text2"/>
      </w:pPr>
      <w:bookmarkStart w:id="144" w:name="_Toc197460906"/>
      <w:bookmarkStart w:id="145" w:name="_Toc197460924"/>
      <w:bookmarkStart w:id="146" w:name="_Toc197463999"/>
      <w:bookmarkStart w:id="147" w:name="_Toc197621151"/>
      <w:r>
        <w:t>The specific index (e.g., index 0 or reserved index) in</w:t>
      </w:r>
      <w:r w:rsidRPr="00521EF7">
        <w:t xml:space="preserve"> the bit rate table specifically to indicate a query for an available bit rate with</w:t>
      </w:r>
      <w:r>
        <w:t xml:space="preserve"> no</w:t>
      </w:r>
      <w:r w:rsidRPr="00521EF7">
        <w:t xml:space="preserve"> desired bit rate</w:t>
      </w:r>
      <w:r>
        <w:t>.</w:t>
      </w:r>
      <w:bookmarkEnd w:id="144"/>
      <w:bookmarkEnd w:id="145"/>
      <w:bookmarkEnd w:id="146"/>
      <w:bookmarkEnd w:id="147"/>
    </w:p>
    <w:p w14:paraId="340BC510" w14:textId="77777777" w:rsidR="00F77EFA" w:rsidRDefault="00F77EFA" w:rsidP="00F77EFA">
      <w:pPr>
        <w:pStyle w:val="Doc-text2"/>
      </w:pPr>
      <w:bookmarkStart w:id="148" w:name="_Toc197621152"/>
      <w:bookmarkStart w:id="149" w:name="_Toc197460908"/>
      <w:bookmarkStart w:id="150" w:name="_Toc197460926"/>
      <w:bookmarkStart w:id="151" w:name="_Toc197464001"/>
      <w:bookmarkStart w:id="152" w:name="_Toc197621153"/>
      <w:bookmarkEnd w:id="148"/>
      <w:r>
        <w:t xml:space="preserve">Option 2: </w:t>
      </w:r>
      <w:r w:rsidRPr="00521EF7">
        <w:t xml:space="preserve">Introduce a </w:t>
      </w:r>
      <w:r>
        <w:t>single-bit</w:t>
      </w:r>
      <w:r w:rsidRPr="00521EF7">
        <w:t xml:space="preserve"> field</w:t>
      </w:r>
      <w:r>
        <w:t>/flag</w:t>
      </w:r>
      <w:r w:rsidRPr="00521EF7">
        <w:t xml:space="preserve"> in the Rate Control MAC CE</w:t>
      </w:r>
      <w:r>
        <w:t>:</w:t>
      </w:r>
      <w:bookmarkEnd w:id="149"/>
      <w:bookmarkEnd w:id="150"/>
      <w:bookmarkEnd w:id="151"/>
      <w:bookmarkEnd w:id="152"/>
    </w:p>
    <w:p w14:paraId="4293BD65" w14:textId="77777777" w:rsidR="00F77EFA" w:rsidRDefault="00F77EFA" w:rsidP="00F77EFA">
      <w:pPr>
        <w:pStyle w:val="Doc-text2"/>
      </w:pPr>
      <w:bookmarkStart w:id="153" w:name="_Toc197621154"/>
      <w:bookmarkStart w:id="154" w:name="_Toc197460909"/>
      <w:bookmarkStart w:id="155" w:name="_Toc197460927"/>
      <w:bookmarkStart w:id="156" w:name="_Toc197464002"/>
      <w:r>
        <w:rPr>
          <w:rFonts w:hint="eastAsia"/>
        </w:rPr>
        <w:t xml:space="preserve">The </w:t>
      </w:r>
      <w:r w:rsidRPr="005544CD">
        <w:t>single-bit field/flag can indicate whether the UE queries an available bit rate with no desired bit rate or queries an available bit rate by indicating a desired bit rate</w:t>
      </w:r>
      <w:bookmarkStart w:id="157" w:name="_Toc197460910"/>
      <w:bookmarkStart w:id="158" w:name="_Toc197460928"/>
      <w:bookmarkStart w:id="159" w:name="_Toc197464003"/>
      <w:bookmarkStart w:id="160" w:name="_Toc197621155"/>
      <w:bookmarkEnd w:id="153"/>
      <w:bookmarkEnd w:id="154"/>
      <w:bookmarkEnd w:id="155"/>
      <w:bookmarkEnd w:id="156"/>
      <w:r>
        <w:t>.</w:t>
      </w:r>
      <w:bookmarkEnd w:id="157"/>
      <w:bookmarkEnd w:id="158"/>
      <w:bookmarkEnd w:id="159"/>
      <w:bookmarkEnd w:id="160"/>
      <w:r>
        <w:t xml:space="preserve"> </w:t>
      </w:r>
    </w:p>
    <w:p w14:paraId="38D5A994" w14:textId="77777777" w:rsidR="00F77EFA" w:rsidRDefault="00F77EFA" w:rsidP="00F77EFA">
      <w:pPr>
        <w:pStyle w:val="Doc-text2"/>
      </w:pPr>
      <w:bookmarkStart w:id="161" w:name="_Toc197621156"/>
      <w:bookmarkStart w:id="162" w:name="_Toc197460912"/>
      <w:bookmarkStart w:id="163" w:name="_Toc197460930"/>
      <w:bookmarkStart w:id="164" w:name="_Toc197464005"/>
      <w:bookmarkStart w:id="165" w:name="_Toc197621157"/>
      <w:bookmarkEnd w:id="161"/>
      <w:r>
        <w:t xml:space="preserve">Option 3: </w:t>
      </w:r>
      <w:r w:rsidRPr="00E834FD">
        <w:t>Introduce an additional Rate Control MAC CE format which does not include bit rate field</w:t>
      </w:r>
      <w:r>
        <w:t>.</w:t>
      </w:r>
      <w:bookmarkStart w:id="166" w:name="_Toc197245378"/>
      <w:bookmarkStart w:id="167" w:name="_Toc197249309"/>
      <w:bookmarkStart w:id="168" w:name="_Toc197249802"/>
      <w:bookmarkStart w:id="169" w:name="_Toc197252290"/>
      <w:bookmarkStart w:id="170" w:name="_Toc197249809"/>
      <w:bookmarkStart w:id="171" w:name="_Toc197250370"/>
      <w:bookmarkStart w:id="172" w:name="_Toc197249818"/>
      <w:bookmarkStart w:id="173" w:name="_Toc197250128"/>
      <w:bookmarkStart w:id="174" w:name="_Toc197250374"/>
      <w:bookmarkStart w:id="175" w:name="_Toc197250590"/>
      <w:bookmarkStart w:id="176" w:name="_Toc197250761"/>
      <w:bookmarkStart w:id="177" w:name="_Toc197250796"/>
      <w:bookmarkStart w:id="178" w:name="_Toc197252288"/>
      <w:bookmarkStart w:id="179" w:name="_Toc197250612"/>
      <w:bookmarkStart w:id="180" w:name="_Toc197250762"/>
      <w:bookmarkStart w:id="181" w:name="_Toc197250797"/>
      <w:bookmarkStart w:id="182" w:name="_Toc197248817"/>
      <w:bookmarkStart w:id="183" w:name="_Toc197248855"/>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29359EA3" w14:textId="5E691183" w:rsidR="00322CCB" w:rsidRDefault="00322CCB" w:rsidP="00322CCB">
      <w:pPr>
        <w:pStyle w:val="Doc-text2"/>
        <w:ind w:left="0" w:firstLine="0"/>
        <w:rPr>
          <w:b/>
        </w:rPr>
      </w:pPr>
    </w:p>
    <w:p w14:paraId="7DBE6D8C" w14:textId="77777777" w:rsidR="00F27982" w:rsidRDefault="009915C3" w:rsidP="00F27982">
      <w:pPr>
        <w:pStyle w:val="Doc-title"/>
        <w:rPr>
          <w:rFonts w:eastAsiaTheme="minorEastAsia"/>
        </w:rPr>
      </w:pPr>
      <w:hyperlink r:id="rId143" w:tooltip="D:3GPPExtractsR2-2503831 Remaining open issues on rate control signaling for XR.docx" w:history="1">
        <w:r w:rsidR="00F27982" w:rsidRPr="003B6A17">
          <w:rPr>
            <w:rStyle w:val="Hyperlink"/>
            <w:rFonts w:eastAsiaTheme="minorEastAsia"/>
          </w:rPr>
          <w:t>R2-2503831</w:t>
        </w:r>
      </w:hyperlink>
      <w:r w:rsidR="00F27982" w:rsidRPr="00BB07BA">
        <w:rPr>
          <w:rFonts w:eastAsiaTheme="minorEastAsia"/>
        </w:rPr>
        <w:tab/>
        <w:t>Remaining open issues on rate control signaling for XR</w:t>
      </w:r>
      <w:r w:rsidR="00F27982" w:rsidRPr="00BB07BA">
        <w:rPr>
          <w:rFonts w:eastAsiaTheme="minorEastAsia"/>
        </w:rPr>
        <w:tab/>
        <w:t>LG Electronics Inc.</w:t>
      </w:r>
      <w:r w:rsidR="00F27982" w:rsidRPr="00BB07BA">
        <w:rPr>
          <w:rFonts w:eastAsiaTheme="minorEastAsia"/>
        </w:rPr>
        <w:tab/>
        <w:t>discussion</w:t>
      </w:r>
      <w:r w:rsidR="00F27982" w:rsidRPr="00BB07BA">
        <w:rPr>
          <w:rFonts w:eastAsiaTheme="minorEastAsia"/>
        </w:rPr>
        <w:tab/>
        <w:t>Rel-19</w:t>
      </w:r>
      <w:r w:rsidR="00F27982">
        <w:rPr>
          <w:rFonts w:eastAsiaTheme="minorEastAsia"/>
        </w:rPr>
        <w:tab/>
      </w:r>
      <w:r w:rsidR="00F27982" w:rsidRPr="00BB07BA">
        <w:rPr>
          <w:rFonts w:eastAsiaTheme="minorEastAsia"/>
        </w:rPr>
        <w:t>NR_XR_Ph3-Core</w:t>
      </w:r>
    </w:p>
    <w:p w14:paraId="17B16658" w14:textId="77777777" w:rsidR="00F27982" w:rsidRPr="00F27982" w:rsidRDefault="00F27982" w:rsidP="00F27982">
      <w:pPr>
        <w:pStyle w:val="Doc-text2"/>
      </w:pPr>
      <w:r w:rsidRPr="00F27982">
        <w:t xml:space="preserve">Proposal 6. The index 0 in the new bit rate table does not have a special meaning, i.e., indicate </w:t>
      </w:r>
      <w:proofErr w:type="gramStart"/>
      <w:r w:rsidRPr="00F27982">
        <w:t>0 bit</w:t>
      </w:r>
      <w:proofErr w:type="gramEnd"/>
      <w:r w:rsidRPr="00F27982">
        <w:t xml:space="preserve"> rate or make it reserved bit.</w:t>
      </w:r>
    </w:p>
    <w:p w14:paraId="41EE064B" w14:textId="43599235" w:rsidR="00890BEB" w:rsidRDefault="00F27982" w:rsidP="00F27982">
      <w:pPr>
        <w:pStyle w:val="Doc-text2"/>
      </w:pPr>
      <w:r w:rsidRPr="00F27982">
        <w:t>Proposal 7. The available bit rate query is not supported and the bit rate query from the UE always includes a desired bit rate.</w:t>
      </w:r>
    </w:p>
    <w:p w14:paraId="3DDF5131" w14:textId="3B3AA1F0" w:rsidR="003514B2" w:rsidRDefault="003514B2" w:rsidP="003514B2">
      <w:pPr>
        <w:pStyle w:val="Doc-text2"/>
        <w:ind w:left="0" w:firstLine="0"/>
      </w:pPr>
    </w:p>
    <w:p w14:paraId="5363458F" w14:textId="1F301710" w:rsidR="003514B2" w:rsidRDefault="003514B2" w:rsidP="003514B2">
      <w:pPr>
        <w:pStyle w:val="Doc-text2"/>
        <w:ind w:left="0" w:firstLine="0"/>
      </w:pPr>
      <w:r>
        <w:t>DISCUSSION:</w:t>
      </w:r>
    </w:p>
    <w:p w14:paraId="12F181A1" w14:textId="2DBC6B83" w:rsidR="003514B2" w:rsidRDefault="007818D3" w:rsidP="00CA5E7A">
      <w:pPr>
        <w:pStyle w:val="Doc-text2"/>
        <w:numPr>
          <w:ilvl w:val="0"/>
          <w:numId w:val="13"/>
        </w:numPr>
      </w:pPr>
      <w:proofErr w:type="spellStart"/>
      <w:r>
        <w:t>O</w:t>
      </w:r>
      <w:r w:rsidR="00464A09">
        <w:t>f</w:t>
      </w:r>
      <w:r>
        <w:t>inno</w:t>
      </w:r>
      <w:proofErr w:type="spellEnd"/>
      <w:r>
        <w:t xml:space="preserve"> thinks that LGE’s proposal is trying to reverse current agreement.</w:t>
      </w:r>
    </w:p>
    <w:p w14:paraId="30755509" w14:textId="69AA5191" w:rsidR="00AB5403" w:rsidRDefault="00AB5403" w:rsidP="00CA5E7A">
      <w:pPr>
        <w:pStyle w:val="Doc-text2"/>
        <w:numPr>
          <w:ilvl w:val="0"/>
          <w:numId w:val="13"/>
        </w:numPr>
      </w:pPr>
      <w:r>
        <w:t>QCM thinks from UE perspective is OK to always indicate some value and the network anyway decides what can be given to a UE.</w:t>
      </w:r>
    </w:p>
    <w:p w14:paraId="46082182" w14:textId="0EB5A6FF" w:rsidR="00AB5403" w:rsidRDefault="00AB5403" w:rsidP="00CA5E7A">
      <w:pPr>
        <w:pStyle w:val="Doc-text2"/>
        <w:numPr>
          <w:ilvl w:val="0"/>
          <w:numId w:val="13"/>
        </w:numPr>
      </w:pPr>
      <w:r>
        <w:t>Nokia thinks from NW perspective is better to get a value.</w:t>
      </w:r>
    </w:p>
    <w:p w14:paraId="69D4496B" w14:textId="2758E3CB" w:rsidR="00AB5403" w:rsidRDefault="00AB5403" w:rsidP="00CA5E7A">
      <w:pPr>
        <w:pStyle w:val="Doc-text2"/>
        <w:numPr>
          <w:ilvl w:val="0"/>
          <w:numId w:val="13"/>
        </w:numPr>
      </w:pPr>
      <w:r>
        <w:t>Xiaomi also thinks it is simplest to have a value, no need to complicate.</w:t>
      </w:r>
    </w:p>
    <w:p w14:paraId="18279F4A" w14:textId="3746670C" w:rsidR="00AB5403" w:rsidRDefault="00AB5403" w:rsidP="00CA5E7A">
      <w:pPr>
        <w:pStyle w:val="Doc-text2"/>
        <w:numPr>
          <w:ilvl w:val="0"/>
          <w:numId w:val="13"/>
        </w:numPr>
      </w:pPr>
      <w:r>
        <w:t xml:space="preserve">ZTE also prefers to follow legacy and not optimize. </w:t>
      </w:r>
    </w:p>
    <w:p w14:paraId="22EC1027" w14:textId="0BAF65C3" w:rsidR="003C0920" w:rsidRDefault="003C0920" w:rsidP="00CA5E7A">
      <w:pPr>
        <w:pStyle w:val="Doc-text2"/>
        <w:numPr>
          <w:ilvl w:val="0"/>
          <w:numId w:val="13"/>
        </w:numPr>
      </w:pPr>
      <w:r>
        <w:t>OPPO agrees with LGE’s proposal.</w:t>
      </w:r>
    </w:p>
    <w:p w14:paraId="62DF9F90" w14:textId="37F93A38" w:rsidR="00D45271" w:rsidRDefault="00D45271" w:rsidP="00D45271">
      <w:pPr>
        <w:pStyle w:val="Doc-text2"/>
      </w:pPr>
    </w:p>
    <w:p w14:paraId="71725237" w14:textId="3A454033" w:rsidR="00D45271" w:rsidRPr="00F27982" w:rsidRDefault="00BE59A8" w:rsidP="00D45271">
      <w:pPr>
        <w:pStyle w:val="Agreement"/>
      </w:pPr>
      <w:r>
        <w:t xml:space="preserve">(MAC-12) </w:t>
      </w:r>
      <w:r w:rsidR="00D45271" w:rsidRPr="00F27982">
        <w:t xml:space="preserve">The index 0 in the new bit rate table does not have a special meaning, i.e., indicate </w:t>
      </w:r>
      <w:proofErr w:type="gramStart"/>
      <w:r w:rsidR="00D45271" w:rsidRPr="00F27982">
        <w:t>0 bit</w:t>
      </w:r>
      <w:proofErr w:type="gramEnd"/>
      <w:r w:rsidR="00D45271" w:rsidRPr="00F27982">
        <w:t xml:space="preserve"> rate or make it reserved bit.</w:t>
      </w:r>
    </w:p>
    <w:p w14:paraId="6F3B4730" w14:textId="5F845640" w:rsidR="00D45271" w:rsidRDefault="00BE59A8" w:rsidP="00D45271">
      <w:pPr>
        <w:pStyle w:val="Agreement"/>
      </w:pPr>
      <w:r>
        <w:t xml:space="preserve">(MAC-12) </w:t>
      </w:r>
      <w:r w:rsidR="00D45271" w:rsidRPr="00F27982">
        <w:t>The available bit rate query is not supported and the bit rate query from the UE always includes a desired bit rate.</w:t>
      </w:r>
    </w:p>
    <w:p w14:paraId="7BBDF3A3" w14:textId="77777777" w:rsidR="0053074B" w:rsidRPr="0053074B" w:rsidRDefault="0053074B" w:rsidP="0053074B">
      <w:pPr>
        <w:pStyle w:val="Doc-text2"/>
      </w:pPr>
    </w:p>
    <w:p w14:paraId="4818A9ED" w14:textId="17B5BFD0" w:rsidR="00B10C67" w:rsidRDefault="00B10C67" w:rsidP="00322CCB">
      <w:pPr>
        <w:pStyle w:val="Doc-text2"/>
        <w:ind w:left="0" w:firstLine="0"/>
        <w:rPr>
          <w:b/>
        </w:rPr>
      </w:pPr>
    </w:p>
    <w:p w14:paraId="4ACE1FCB" w14:textId="77777777" w:rsidR="001F62A2" w:rsidRDefault="001F62A2" w:rsidP="001F62A2">
      <w:pPr>
        <w:pStyle w:val="Doc-text2"/>
        <w:ind w:left="0" w:firstLine="0"/>
        <w:rPr>
          <w:b/>
        </w:rPr>
      </w:pPr>
      <w:r>
        <w:rPr>
          <w:b/>
        </w:rPr>
        <w:t>Impact of Dual-Connectivity (MAC-9)</w:t>
      </w:r>
    </w:p>
    <w:p w14:paraId="60A698FE" w14:textId="77777777" w:rsidR="001F62A2" w:rsidRDefault="009915C3" w:rsidP="001F62A2">
      <w:pPr>
        <w:pStyle w:val="Doc-title"/>
        <w:rPr>
          <w:rFonts w:eastAsiaTheme="minorEastAsia"/>
        </w:rPr>
      </w:pPr>
      <w:hyperlink r:id="rId144" w:tooltip="D:3GPPExtractsR2-2503889_Uplink rate control for XR.docx" w:history="1">
        <w:r w:rsidR="001F62A2" w:rsidRPr="003B6A17">
          <w:rPr>
            <w:rStyle w:val="Hyperlink"/>
            <w:rFonts w:eastAsiaTheme="minorEastAsia"/>
          </w:rPr>
          <w:t>R2-2503889</w:t>
        </w:r>
      </w:hyperlink>
      <w:r w:rsidR="001F62A2" w:rsidRPr="00BB07BA">
        <w:rPr>
          <w:rFonts w:eastAsiaTheme="minorEastAsia"/>
        </w:rPr>
        <w:tab/>
        <w:t>Uplink rate control for XR</w:t>
      </w:r>
      <w:r w:rsidR="001F62A2" w:rsidRPr="00BB07BA">
        <w:rPr>
          <w:rFonts w:eastAsiaTheme="minorEastAsia"/>
        </w:rPr>
        <w:tab/>
        <w:t>NEC</w:t>
      </w:r>
      <w:r w:rsidR="001F62A2" w:rsidRPr="00BB07BA">
        <w:rPr>
          <w:rFonts w:eastAsiaTheme="minorEastAsia"/>
        </w:rPr>
        <w:tab/>
        <w:t>discussion</w:t>
      </w:r>
      <w:r w:rsidR="001F62A2" w:rsidRPr="00BB07BA">
        <w:rPr>
          <w:rFonts w:eastAsiaTheme="minorEastAsia"/>
        </w:rPr>
        <w:tab/>
        <w:t>Rel-19</w:t>
      </w:r>
      <w:r w:rsidR="001F62A2">
        <w:rPr>
          <w:rFonts w:eastAsiaTheme="minorEastAsia"/>
        </w:rPr>
        <w:tab/>
      </w:r>
      <w:r w:rsidR="001F62A2" w:rsidRPr="00BB07BA">
        <w:rPr>
          <w:rFonts w:eastAsiaTheme="minorEastAsia"/>
        </w:rPr>
        <w:t>NR_XR_Ph3-Core</w:t>
      </w:r>
    </w:p>
    <w:p w14:paraId="724837D7" w14:textId="77777777" w:rsidR="001F62A2" w:rsidRDefault="001F62A2" w:rsidP="001F62A2">
      <w:pPr>
        <w:pStyle w:val="Doc-text2"/>
      </w:pPr>
      <w:r>
        <w:t>Proposal 5: [MAC-09] RAN2 considers the following solutions to apply the indicated recommended bit rate for a QoS flow in DC:</w:t>
      </w:r>
    </w:p>
    <w:p w14:paraId="57931EB4" w14:textId="77777777" w:rsidR="001F62A2" w:rsidRDefault="001F62A2" w:rsidP="001F62A2">
      <w:pPr>
        <w:pStyle w:val="Doc-text2"/>
      </w:pPr>
      <w:r>
        <w:t>-</w:t>
      </w:r>
      <w:r>
        <w:tab/>
        <w:t xml:space="preserve">For PDCP duplication, the UE may not be expected to go beyond the recommended bit rate of min (recommended bit rate 1, recommended bit rate 2) for the QoS flow. </w:t>
      </w:r>
    </w:p>
    <w:p w14:paraId="420DB2F0" w14:textId="77777777" w:rsidR="001F62A2" w:rsidRDefault="001F62A2" w:rsidP="001F62A2">
      <w:pPr>
        <w:pStyle w:val="Doc-text2"/>
      </w:pPr>
      <w:r>
        <w:t>-</w:t>
      </w:r>
      <w:r>
        <w:tab/>
        <w:t>For split transmission, the recommended bit rate for a QoS flow may be applied to the cells or cell groups where the MAC CE is received.</w:t>
      </w:r>
    </w:p>
    <w:p w14:paraId="229668F9" w14:textId="77777777" w:rsidR="001F62A2" w:rsidRDefault="001F62A2" w:rsidP="001F62A2">
      <w:pPr>
        <w:pStyle w:val="Doc-title"/>
      </w:pPr>
    </w:p>
    <w:p w14:paraId="7F45CC61" w14:textId="77777777" w:rsidR="001F62A2" w:rsidRDefault="009915C3" w:rsidP="001F62A2">
      <w:pPr>
        <w:pStyle w:val="Doc-title"/>
        <w:rPr>
          <w:rFonts w:eastAsiaTheme="minorEastAsia"/>
        </w:rPr>
      </w:pPr>
      <w:hyperlink r:id="rId145" w:tooltip="D:3GPPExtractsR2-2504119 Discussion on XR rate control_final.docx" w:history="1">
        <w:r w:rsidR="001F62A2" w:rsidRPr="003B6A17">
          <w:rPr>
            <w:rStyle w:val="Hyperlink"/>
            <w:rFonts w:eastAsiaTheme="minorEastAsia"/>
          </w:rPr>
          <w:t>R2-2504119</w:t>
        </w:r>
      </w:hyperlink>
      <w:r w:rsidR="001F62A2" w:rsidRPr="00BB07BA">
        <w:rPr>
          <w:rFonts w:eastAsiaTheme="minorEastAsia"/>
        </w:rPr>
        <w:tab/>
        <w:t>Discussion on XR rate control</w:t>
      </w:r>
      <w:r w:rsidR="001F62A2" w:rsidRPr="00BB07BA">
        <w:rPr>
          <w:rFonts w:eastAsiaTheme="minorEastAsia"/>
        </w:rPr>
        <w:tab/>
        <w:t>Huawei, HiSilicon</w:t>
      </w:r>
      <w:r w:rsidR="001F62A2" w:rsidRPr="00BB07BA">
        <w:rPr>
          <w:rFonts w:eastAsiaTheme="minorEastAsia"/>
        </w:rPr>
        <w:tab/>
        <w:t>discussion</w:t>
      </w:r>
      <w:r w:rsidR="001F62A2" w:rsidRPr="00BB07BA">
        <w:rPr>
          <w:rFonts w:eastAsiaTheme="minorEastAsia"/>
        </w:rPr>
        <w:tab/>
        <w:t>Rel-19</w:t>
      </w:r>
      <w:r w:rsidR="001F62A2">
        <w:rPr>
          <w:rFonts w:eastAsiaTheme="minorEastAsia"/>
        </w:rPr>
        <w:tab/>
      </w:r>
      <w:r w:rsidR="001F62A2" w:rsidRPr="00BB07BA">
        <w:rPr>
          <w:rFonts w:eastAsiaTheme="minorEastAsia"/>
        </w:rPr>
        <w:t>NR_XR_Ph3-Core</w:t>
      </w:r>
    </w:p>
    <w:p w14:paraId="33BEA0B9" w14:textId="77777777" w:rsidR="001F62A2" w:rsidRDefault="001F62A2" w:rsidP="001F62A2">
      <w:pPr>
        <w:pStyle w:val="Doc-text2"/>
      </w:pPr>
      <w:r>
        <w:t>Proposal 8: (MAC-09) RAN2 to capture a NOTE that each Rate Control MAC CE indicates the recommended bit rate for the service corresponding to the QoS flow.</w:t>
      </w:r>
    </w:p>
    <w:p w14:paraId="332899DF" w14:textId="0072D5F7" w:rsidR="001F62A2" w:rsidRDefault="001F62A2" w:rsidP="001F62A2">
      <w:pPr>
        <w:pStyle w:val="Doc-text2"/>
      </w:pPr>
      <w:r>
        <w:lastRenderedPageBreak/>
        <w:t>Proposal 9: (MAC-09) RAN2 to leave the issue of Rate Control in DC to NW implementation or RAN3 discussion.</w:t>
      </w:r>
    </w:p>
    <w:p w14:paraId="09213E7F" w14:textId="5B6730E7" w:rsidR="00BE59A8" w:rsidRDefault="00BE59A8" w:rsidP="00BE59A8">
      <w:pPr>
        <w:pStyle w:val="Doc-text2"/>
        <w:ind w:left="0" w:firstLine="0"/>
      </w:pPr>
    </w:p>
    <w:p w14:paraId="20CBF28D" w14:textId="17E2DCB8" w:rsidR="00BE59A8" w:rsidRDefault="00BE59A8" w:rsidP="00BE59A8">
      <w:pPr>
        <w:pStyle w:val="Doc-text2"/>
        <w:ind w:left="0" w:firstLine="0"/>
      </w:pPr>
      <w:r>
        <w:t>DISCUSSION:</w:t>
      </w:r>
    </w:p>
    <w:p w14:paraId="753A4007" w14:textId="71EAA7A0" w:rsidR="00BE59A8" w:rsidRDefault="00BE59A8" w:rsidP="00CA5E7A">
      <w:pPr>
        <w:pStyle w:val="Doc-text2"/>
        <w:numPr>
          <w:ilvl w:val="0"/>
          <w:numId w:val="13"/>
        </w:numPr>
      </w:pPr>
      <w:r>
        <w:t xml:space="preserve">OPPO thinks that we can follow usual handling as for </w:t>
      </w:r>
      <w:proofErr w:type="gramStart"/>
      <w:r>
        <w:t>other</w:t>
      </w:r>
      <w:proofErr w:type="gramEnd"/>
      <w:r>
        <w:t xml:space="preserve"> MAC CEs.</w:t>
      </w:r>
    </w:p>
    <w:p w14:paraId="522D91D8" w14:textId="1B30F656" w:rsidR="00BE59A8" w:rsidRDefault="00BE59A8" w:rsidP="00CA5E7A">
      <w:pPr>
        <w:pStyle w:val="Doc-text2"/>
        <w:numPr>
          <w:ilvl w:val="0"/>
          <w:numId w:val="13"/>
        </w:numPr>
      </w:pPr>
      <w:r>
        <w:t xml:space="preserve">Xiaomi sees some difference for this case. Xiaomi thinks that in app the UE should use a sum of rate, assume MN and SN provide data rate separately. </w:t>
      </w:r>
    </w:p>
    <w:p w14:paraId="40670A73" w14:textId="42E8EB86" w:rsidR="00D40244" w:rsidRDefault="00D40244" w:rsidP="00CA5E7A">
      <w:pPr>
        <w:pStyle w:val="Doc-text2"/>
        <w:numPr>
          <w:ilvl w:val="0"/>
          <w:numId w:val="13"/>
        </w:numPr>
      </w:pPr>
      <w:r>
        <w:t>Lenovo, ZTE, Apple does not want to optimize.</w:t>
      </w:r>
    </w:p>
    <w:p w14:paraId="3FB395EE" w14:textId="19D206F7" w:rsidR="00D40244" w:rsidRDefault="00D40244" w:rsidP="00CA5E7A">
      <w:pPr>
        <w:pStyle w:val="Doc-text2"/>
        <w:numPr>
          <w:ilvl w:val="0"/>
          <w:numId w:val="13"/>
        </w:numPr>
      </w:pPr>
      <w:r>
        <w:t xml:space="preserve">LGE thinks it will all be decided by CU-UP and then indicate to DU. No optimization is needed. </w:t>
      </w:r>
    </w:p>
    <w:p w14:paraId="2961F58B" w14:textId="1D9F59B9" w:rsidR="00A32A79" w:rsidRDefault="00A32A79" w:rsidP="00CA5E7A">
      <w:pPr>
        <w:pStyle w:val="Doc-text2"/>
        <w:numPr>
          <w:ilvl w:val="0"/>
          <w:numId w:val="13"/>
        </w:numPr>
      </w:pPr>
      <w:r>
        <w:t>Nokia thinks it is useful to capture that the indicated rate is per application, not per MAC entity.</w:t>
      </w:r>
    </w:p>
    <w:p w14:paraId="0541C7FB" w14:textId="5C1A2FAB" w:rsidR="00A32A79" w:rsidRDefault="00A32A79" w:rsidP="00CA5E7A">
      <w:pPr>
        <w:pStyle w:val="Doc-text2"/>
        <w:numPr>
          <w:ilvl w:val="0"/>
          <w:numId w:val="13"/>
        </w:numPr>
      </w:pPr>
      <w:r>
        <w:t>Samsung does not think the note is needed.</w:t>
      </w:r>
    </w:p>
    <w:p w14:paraId="73A3A10A" w14:textId="1369F0A8" w:rsidR="00AA234A" w:rsidRPr="00026564" w:rsidRDefault="00AA234A" w:rsidP="00CA5E7A">
      <w:pPr>
        <w:pStyle w:val="Doc-text2"/>
        <w:numPr>
          <w:ilvl w:val="0"/>
          <w:numId w:val="13"/>
        </w:numPr>
      </w:pPr>
      <w:r>
        <w:t>QCM thinks it would be good to have a note in stage-2, so there is not misunderstanding.</w:t>
      </w:r>
    </w:p>
    <w:p w14:paraId="2CEA5791" w14:textId="64EE30B3" w:rsidR="00D40244" w:rsidRDefault="002A2CEA" w:rsidP="00D40244">
      <w:pPr>
        <w:pStyle w:val="Agreement"/>
      </w:pPr>
      <w:ins w:id="184" w:author="Dawid Koziol" w:date="2025-05-26T15:08:00Z">
        <w:r>
          <w:t xml:space="preserve">(MAC-09) </w:t>
        </w:r>
      </w:ins>
      <w:r w:rsidR="005B0BCD">
        <w:t>No optimization is needed to address DC case for XR rate control MAC CE</w:t>
      </w:r>
    </w:p>
    <w:p w14:paraId="4E5AF37C" w14:textId="5572B3A8" w:rsidR="00AA234A" w:rsidRPr="00AA234A" w:rsidRDefault="002A2CEA" w:rsidP="00AA234A">
      <w:pPr>
        <w:pStyle w:val="Agreement"/>
      </w:pPr>
      <w:ins w:id="185" w:author="Dawid Koziol" w:date="2025-05-26T15:08:00Z">
        <w:r>
          <w:t xml:space="preserve">(MAC-09) </w:t>
        </w:r>
      </w:ins>
      <w:r w:rsidR="00A61C4A">
        <w:t>We capture in stage-2 that XR rate indication is for application and not for MAC entity.</w:t>
      </w:r>
    </w:p>
    <w:p w14:paraId="531C7400" w14:textId="77777777" w:rsidR="005B0BCD" w:rsidRPr="005B0BCD" w:rsidRDefault="005B0BCD" w:rsidP="005B0BCD">
      <w:pPr>
        <w:pStyle w:val="Doc-text2"/>
      </w:pPr>
    </w:p>
    <w:p w14:paraId="46C7F94C" w14:textId="77777777" w:rsidR="00D40244" w:rsidRPr="00D40244" w:rsidRDefault="00D40244" w:rsidP="00D40244">
      <w:pPr>
        <w:pStyle w:val="Doc-text2"/>
      </w:pPr>
    </w:p>
    <w:p w14:paraId="1E1EB032" w14:textId="77777777" w:rsidR="003D3747" w:rsidRDefault="003D3747" w:rsidP="003D3747">
      <w:pPr>
        <w:pStyle w:val="Doc-text2"/>
        <w:ind w:left="0" w:firstLine="0"/>
        <w:rPr>
          <w:b/>
        </w:rPr>
      </w:pPr>
      <w:r>
        <w:rPr>
          <w:b/>
        </w:rPr>
        <w:t>DL rate control (MAC-11)</w:t>
      </w:r>
    </w:p>
    <w:p w14:paraId="1A5A3D97" w14:textId="77777777" w:rsidR="003D3747" w:rsidRDefault="009915C3" w:rsidP="003D3747">
      <w:pPr>
        <w:pStyle w:val="Doc-title"/>
        <w:rPr>
          <w:rFonts w:eastAsiaTheme="minorEastAsia"/>
        </w:rPr>
      </w:pPr>
      <w:hyperlink r:id="rId146" w:tooltip="D:3GPPExtractsR2-2503512 XR Rate Control.docx" w:history="1">
        <w:r w:rsidR="003D3747" w:rsidRPr="003B6A17">
          <w:rPr>
            <w:rStyle w:val="Hyperlink"/>
            <w:rFonts w:eastAsiaTheme="minorEastAsia"/>
          </w:rPr>
          <w:t>R2-2503512</w:t>
        </w:r>
      </w:hyperlink>
      <w:r w:rsidR="003D3747" w:rsidRPr="00BB07BA">
        <w:rPr>
          <w:rFonts w:eastAsiaTheme="minorEastAsia"/>
        </w:rPr>
        <w:tab/>
        <w:t>Open Issues on Rate Control</w:t>
      </w:r>
      <w:r w:rsidR="003D3747" w:rsidRPr="00BB07BA">
        <w:rPr>
          <w:rFonts w:eastAsiaTheme="minorEastAsia"/>
        </w:rPr>
        <w:tab/>
        <w:t>Sharp</w:t>
      </w:r>
      <w:r w:rsidR="003D3747" w:rsidRPr="00BB07BA">
        <w:rPr>
          <w:rFonts w:eastAsiaTheme="minorEastAsia"/>
        </w:rPr>
        <w:tab/>
        <w:t>discussion</w:t>
      </w:r>
      <w:r w:rsidR="003D3747" w:rsidRPr="00BB07BA">
        <w:rPr>
          <w:rFonts w:eastAsiaTheme="minorEastAsia"/>
        </w:rPr>
        <w:tab/>
        <w:t>Rel-19</w:t>
      </w:r>
      <w:r w:rsidR="003D3747">
        <w:rPr>
          <w:rFonts w:eastAsiaTheme="minorEastAsia"/>
        </w:rPr>
        <w:tab/>
      </w:r>
      <w:r w:rsidR="003D3747" w:rsidRPr="00BB07BA">
        <w:rPr>
          <w:rFonts w:eastAsiaTheme="minorEastAsia"/>
        </w:rPr>
        <w:t>NR_XR_Ph3-Core</w:t>
      </w:r>
    </w:p>
    <w:p w14:paraId="12F99204" w14:textId="31CC2003" w:rsidR="003D3747" w:rsidRDefault="003D3747" w:rsidP="003D3747">
      <w:pPr>
        <w:pStyle w:val="Doc-text2"/>
      </w:pPr>
      <w:r w:rsidRPr="002661B7">
        <w:t xml:space="preserve">Proposal </w:t>
      </w:r>
      <w:r w:rsidR="00365D00">
        <w:t>2</w:t>
      </w:r>
      <w:r w:rsidRPr="002661B7">
        <w:tab/>
        <w:t>Rel-19 Rate Control MAC CE can be used for DL as well as UL.</w:t>
      </w:r>
    </w:p>
    <w:p w14:paraId="0B6353DC" w14:textId="77777777" w:rsidR="003D3747" w:rsidRDefault="003D3747" w:rsidP="003D3747">
      <w:pPr>
        <w:pStyle w:val="Doc-text2"/>
      </w:pPr>
    </w:p>
    <w:p w14:paraId="7C94DF6F" w14:textId="77777777" w:rsidR="003D3747" w:rsidRDefault="009915C3" w:rsidP="003D3747">
      <w:pPr>
        <w:pStyle w:val="Doc-title"/>
        <w:rPr>
          <w:rFonts w:eastAsiaTheme="minorEastAsia"/>
        </w:rPr>
      </w:pPr>
      <w:hyperlink r:id="rId147" w:tooltip="D:3GPPExtractsR2-2504375 Further consideration on XR rate control and query.docx" w:history="1">
        <w:r w:rsidR="003D3747" w:rsidRPr="003B6A17">
          <w:rPr>
            <w:rStyle w:val="Hyperlink"/>
            <w:rFonts w:eastAsiaTheme="minorEastAsia"/>
          </w:rPr>
          <w:t>R2-2504375</w:t>
        </w:r>
      </w:hyperlink>
      <w:r w:rsidR="003D3747" w:rsidRPr="00BB07BA">
        <w:rPr>
          <w:rFonts w:eastAsiaTheme="minorEastAsia"/>
        </w:rPr>
        <w:tab/>
        <w:t>Further consideration on XR rate control and query</w:t>
      </w:r>
      <w:r w:rsidR="003D3747" w:rsidRPr="00BB07BA">
        <w:rPr>
          <w:rFonts w:eastAsiaTheme="minorEastAsia"/>
        </w:rPr>
        <w:tab/>
        <w:t>CMCC</w:t>
      </w:r>
      <w:r w:rsidR="003D3747" w:rsidRPr="00BB07BA">
        <w:rPr>
          <w:rFonts w:eastAsiaTheme="minorEastAsia"/>
        </w:rPr>
        <w:tab/>
        <w:t>discussion</w:t>
      </w:r>
      <w:r w:rsidR="003D3747" w:rsidRPr="00BB07BA">
        <w:rPr>
          <w:rFonts w:eastAsiaTheme="minorEastAsia"/>
        </w:rPr>
        <w:tab/>
        <w:t>Rel-19</w:t>
      </w:r>
      <w:r w:rsidR="003D3747">
        <w:rPr>
          <w:rFonts w:eastAsiaTheme="minorEastAsia"/>
        </w:rPr>
        <w:tab/>
      </w:r>
      <w:r w:rsidR="003D3747" w:rsidRPr="00BB07BA">
        <w:rPr>
          <w:rFonts w:eastAsiaTheme="minorEastAsia"/>
        </w:rPr>
        <w:t>NR_XR_Ph3-Core</w:t>
      </w:r>
    </w:p>
    <w:p w14:paraId="764C8E39" w14:textId="77777777" w:rsidR="003D3747" w:rsidRPr="002661B7" w:rsidRDefault="003D3747" w:rsidP="003D3747">
      <w:pPr>
        <w:pStyle w:val="Doc-text2"/>
      </w:pPr>
      <w:r w:rsidRPr="002661B7">
        <w:t xml:space="preserve">Proposal </w:t>
      </w:r>
      <w:r w:rsidRPr="002661B7">
        <w:rPr>
          <w:rFonts w:hint="eastAsia"/>
        </w:rPr>
        <w:t xml:space="preserve">2: </w:t>
      </w:r>
      <w:r w:rsidRPr="002661B7">
        <w:t>RAN2 will not specify DL rate control and DL rate control query.</w:t>
      </w:r>
    </w:p>
    <w:p w14:paraId="4ECB090D" w14:textId="51455415" w:rsidR="003D3747" w:rsidRDefault="003D3747" w:rsidP="00A80F58">
      <w:pPr>
        <w:pStyle w:val="Doc-text2"/>
        <w:ind w:left="0" w:firstLine="0"/>
      </w:pPr>
    </w:p>
    <w:p w14:paraId="6BB79752" w14:textId="3B5F6CD8" w:rsidR="00A80F58" w:rsidRDefault="00365D00" w:rsidP="00A80F58">
      <w:pPr>
        <w:pStyle w:val="Doc-text2"/>
        <w:ind w:left="0" w:firstLine="0"/>
      </w:pPr>
      <w:r>
        <w:t>DISCUSSION:</w:t>
      </w:r>
    </w:p>
    <w:p w14:paraId="56DF6FF6" w14:textId="7B0CA02A" w:rsidR="00365D00" w:rsidRDefault="0035264D" w:rsidP="00CA5E7A">
      <w:pPr>
        <w:pStyle w:val="Doc-text2"/>
        <w:numPr>
          <w:ilvl w:val="0"/>
          <w:numId w:val="13"/>
        </w:numPr>
      </w:pPr>
      <w:r>
        <w:t>QCM supports having this as this is an easy extension.</w:t>
      </w:r>
    </w:p>
    <w:p w14:paraId="2E695C7A" w14:textId="0190C2E3" w:rsidR="006739EA" w:rsidRDefault="006739EA" w:rsidP="00CA5E7A">
      <w:pPr>
        <w:pStyle w:val="Doc-text2"/>
        <w:numPr>
          <w:ilvl w:val="0"/>
          <w:numId w:val="13"/>
        </w:numPr>
      </w:pPr>
      <w:r>
        <w:t>Xiaomi</w:t>
      </w:r>
      <w:r w:rsidR="00EA3E0A">
        <w:t>, vivo</w:t>
      </w:r>
      <w:r>
        <w:t xml:space="preserve"> also supports having this, it is useful for E2E rate indication.</w:t>
      </w:r>
    </w:p>
    <w:p w14:paraId="29912B0D" w14:textId="4269F565" w:rsidR="00EA3E0A" w:rsidRDefault="00EA3E0A" w:rsidP="00CA5E7A">
      <w:pPr>
        <w:pStyle w:val="Doc-text2"/>
        <w:numPr>
          <w:ilvl w:val="0"/>
          <w:numId w:val="13"/>
        </w:numPr>
      </w:pPr>
      <w:r>
        <w:t xml:space="preserve">LGE thinks XR is different than RBR as one endpoint probably be a server. </w:t>
      </w:r>
      <w:r w:rsidR="00D33CB7">
        <w:t xml:space="preserve">Does not think it is needed. </w:t>
      </w:r>
    </w:p>
    <w:p w14:paraId="75F803AC" w14:textId="18188033" w:rsidR="00D33CB7" w:rsidRDefault="00D33CB7" w:rsidP="00CA5E7A">
      <w:pPr>
        <w:pStyle w:val="Doc-text2"/>
        <w:numPr>
          <w:ilvl w:val="0"/>
          <w:numId w:val="13"/>
        </w:numPr>
      </w:pPr>
      <w:r>
        <w:t>ZTE thinks that we can include if it comes for free and it is just one bit and no further work.</w:t>
      </w:r>
      <w:r w:rsidR="00570EE0">
        <w:t xml:space="preserve"> Under this assumption it seems OK to have it.</w:t>
      </w:r>
    </w:p>
    <w:p w14:paraId="7EFAE82F" w14:textId="65CD59EB" w:rsidR="00A372D1" w:rsidRDefault="00A372D1" w:rsidP="00CA5E7A">
      <w:pPr>
        <w:pStyle w:val="Doc-text2"/>
        <w:numPr>
          <w:ilvl w:val="0"/>
          <w:numId w:val="13"/>
        </w:numPr>
      </w:pPr>
      <w:proofErr w:type="spellStart"/>
      <w:r>
        <w:t>Futurewei</w:t>
      </w:r>
      <w:proofErr w:type="spellEnd"/>
      <w:r>
        <w:t xml:space="preserve"> thinks that for XR there is no relation between UL and DL. </w:t>
      </w:r>
    </w:p>
    <w:p w14:paraId="11FF7499" w14:textId="458D72E4" w:rsidR="00A372D1" w:rsidRDefault="00A372D1" w:rsidP="00CA5E7A">
      <w:pPr>
        <w:pStyle w:val="Doc-text2"/>
        <w:numPr>
          <w:ilvl w:val="0"/>
          <w:numId w:val="13"/>
        </w:numPr>
      </w:pPr>
      <w:r>
        <w:t>Huawei</w:t>
      </w:r>
      <w:r w:rsidR="00092CFC">
        <w:t>, Samsung</w:t>
      </w:r>
      <w:r>
        <w:t xml:space="preserve"> thinks this a low-hanging fruit, just one bit needs to be used.</w:t>
      </w:r>
    </w:p>
    <w:p w14:paraId="61EA24B8" w14:textId="26217C03" w:rsidR="007A42AD" w:rsidRDefault="007A42AD" w:rsidP="00CA5E7A">
      <w:pPr>
        <w:pStyle w:val="Doc-text2"/>
        <w:numPr>
          <w:ilvl w:val="0"/>
          <w:numId w:val="13"/>
        </w:numPr>
      </w:pPr>
      <w:r>
        <w:t>Ericsson thinks that this may require additional work in SA2</w:t>
      </w:r>
      <w:r w:rsidR="00A627BC">
        <w:t xml:space="preserve"> and RAN3</w:t>
      </w:r>
      <w:r>
        <w:t xml:space="preserve">. </w:t>
      </w:r>
      <w:r w:rsidR="0002795D">
        <w:t>Does not see any benefit.</w:t>
      </w:r>
    </w:p>
    <w:p w14:paraId="6D9F46F2" w14:textId="4CC6D2C2" w:rsidR="008A72A0" w:rsidRDefault="008A72A0" w:rsidP="00CA5E7A">
      <w:pPr>
        <w:pStyle w:val="Doc-text2"/>
        <w:numPr>
          <w:ilvl w:val="0"/>
          <w:numId w:val="13"/>
        </w:numPr>
      </w:pPr>
      <w:r>
        <w:t>CMCC</w:t>
      </w:r>
      <w:r w:rsidR="002F334B">
        <w:t xml:space="preserve"> thinks that for DL more entities need to be involved, so it cannot work just between UE and </w:t>
      </w:r>
      <w:proofErr w:type="spellStart"/>
      <w:r w:rsidR="002F334B">
        <w:t>gNB</w:t>
      </w:r>
      <w:proofErr w:type="spellEnd"/>
      <w:r w:rsidR="002F334B">
        <w:t>.</w:t>
      </w:r>
    </w:p>
    <w:p w14:paraId="029049BA" w14:textId="1ED29095" w:rsidR="00E126B3" w:rsidRDefault="009B03E4" w:rsidP="00CA5E7A">
      <w:pPr>
        <w:pStyle w:val="Doc-text2"/>
        <w:numPr>
          <w:ilvl w:val="0"/>
          <w:numId w:val="13"/>
        </w:numPr>
      </w:pPr>
      <w:r>
        <w:t>Nokia prefers to exclude it.</w:t>
      </w:r>
    </w:p>
    <w:p w14:paraId="0F016F49" w14:textId="5D897530" w:rsidR="00EA0EB6" w:rsidRDefault="00EA0EB6" w:rsidP="00CA5E7A">
      <w:pPr>
        <w:pStyle w:val="Doc-text2"/>
        <w:numPr>
          <w:ilvl w:val="0"/>
          <w:numId w:val="13"/>
        </w:numPr>
      </w:pPr>
      <w:r>
        <w:t>Vivo thinks there is no impact to other WGs.</w:t>
      </w:r>
    </w:p>
    <w:p w14:paraId="7D61A1B4" w14:textId="748D192E" w:rsidR="0049594B" w:rsidRDefault="0049594B" w:rsidP="00CA5E7A">
      <w:pPr>
        <w:pStyle w:val="Doc-text2"/>
        <w:numPr>
          <w:ilvl w:val="0"/>
          <w:numId w:val="13"/>
        </w:numPr>
      </w:pPr>
      <w:proofErr w:type="spellStart"/>
      <w:r>
        <w:t>Futurewei</w:t>
      </w:r>
      <w:proofErr w:type="spellEnd"/>
      <w:r>
        <w:t xml:space="preserve"> asks who will inform server to rate-adapt.</w:t>
      </w:r>
      <w:r w:rsidR="005900E8">
        <w:t xml:space="preserve"> Shar explains it would be the same as currently, i.e. it will happen via application layer.</w:t>
      </w:r>
    </w:p>
    <w:p w14:paraId="4DA7583E" w14:textId="77777777" w:rsidR="00E668A7" w:rsidRDefault="00E668A7" w:rsidP="00F165CA">
      <w:pPr>
        <w:pStyle w:val="Doc-text2"/>
        <w:ind w:left="720" w:firstLine="0"/>
      </w:pPr>
    </w:p>
    <w:p w14:paraId="48A647BC" w14:textId="41047F70" w:rsidR="00856CD0" w:rsidRDefault="00FF517E" w:rsidP="00D26FCA">
      <w:pPr>
        <w:pStyle w:val="Agreement"/>
      </w:pPr>
      <w:ins w:id="186" w:author="Dawid Koziol" w:date="2025-05-26T15:09:00Z">
        <w:r>
          <w:t xml:space="preserve">(MAC-11) </w:t>
        </w:r>
      </w:ins>
      <w:r w:rsidR="00D26FCA" w:rsidRPr="002661B7">
        <w:t>RAN2 will not specify DL rate control and DL rate control query</w:t>
      </w:r>
    </w:p>
    <w:p w14:paraId="1E2F7816" w14:textId="21D1950C" w:rsidR="003D3747" w:rsidRDefault="003D3747" w:rsidP="003D3747">
      <w:pPr>
        <w:pStyle w:val="Doc-text2"/>
        <w:rPr>
          <w:ins w:id="187" w:author="Dawid Koziol" w:date="2025-05-26T15:09:00Z"/>
        </w:rPr>
      </w:pPr>
    </w:p>
    <w:tbl>
      <w:tblPr>
        <w:tblStyle w:val="TableGrid"/>
        <w:tblW w:w="0" w:type="auto"/>
        <w:tblInd w:w="1622" w:type="dxa"/>
        <w:tblLook w:val="04A0" w:firstRow="1" w:lastRow="0" w:firstColumn="1" w:lastColumn="0" w:noHBand="0" w:noVBand="1"/>
      </w:tblPr>
      <w:tblGrid>
        <w:gridCol w:w="8572"/>
      </w:tblGrid>
      <w:tr w:rsidR="008B2636" w14:paraId="6418F89B" w14:textId="77777777" w:rsidTr="008B2636">
        <w:trPr>
          <w:ins w:id="188" w:author="Dawid Koziol" w:date="2025-05-26T15:09:00Z"/>
        </w:trPr>
        <w:tc>
          <w:tcPr>
            <w:tcW w:w="10194" w:type="dxa"/>
          </w:tcPr>
          <w:p w14:paraId="6C184484" w14:textId="77777777" w:rsidR="008B2636" w:rsidRPr="008C4CF5" w:rsidRDefault="008B2636" w:rsidP="003D3747">
            <w:pPr>
              <w:pStyle w:val="Doc-text2"/>
              <w:ind w:left="0" w:firstLine="0"/>
              <w:rPr>
                <w:ins w:id="189" w:author="Dawid Koziol" w:date="2025-05-26T15:09:00Z"/>
              </w:rPr>
            </w:pPr>
            <w:ins w:id="190" w:author="Dawid Koziol" w:date="2025-05-26T15:09:00Z">
              <w:r w:rsidRPr="008C4CF5">
                <w:t xml:space="preserve">Agreements </w:t>
              </w:r>
              <w:r w:rsidR="008C4CF5" w:rsidRPr="008C4CF5">
                <w:t>for XR rate control</w:t>
              </w:r>
            </w:ins>
          </w:p>
          <w:p w14:paraId="4AA220CD" w14:textId="04169F35" w:rsidR="008C4CF5" w:rsidRPr="008C4CF5" w:rsidRDefault="008C4CF5" w:rsidP="00CA5E7A">
            <w:pPr>
              <w:pStyle w:val="Doc-text2"/>
              <w:numPr>
                <w:ilvl w:val="0"/>
                <w:numId w:val="32"/>
              </w:numPr>
              <w:rPr>
                <w:ins w:id="191" w:author="Dawid Koziol" w:date="2025-05-26T15:10:00Z"/>
              </w:rPr>
            </w:pPr>
            <w:ins w:id="192" w:author="Dawid Koziol" w:date="2025-05-26T15:10:00Z">
              <w:r w:rsidRPr="008C4CF5">
                <w:t>(MAC-05) XR rate control MAC CE can comprise multiple QoS flows (which may belong e.g. to different LCHs) unless it becomes very complicated to specify.</w:t>
              </w:r>
            </w:ins>
          </w:p>
          <w:p w14:paraId="48D12486" w14:textId="0A93D4B7" w:rsidR="008C4CF5" w:rsidRPr="008C4CF5" w:rsidRDefault="008C4CF5" w:rsidP="00CA5E7A">
            <w:pPr>
              <w:pStyle w:val="Doc-text2"/>
              <w:numPr>
                <w:ilvl w:val="0"/>
                <w:numId w:val="32"/>
              </w:numPr>
              <w:rPr>
                <w:ins w:id="193" w:author="Dawid Koziol" w:date="2025-05-26T15:10:00Z"/>
              </w:rPr>
            </w:pPr>
            <w:ins w:id="194" w:author="Dawid Koziol" w:date="2025-05-26T15:10:00Z">
              <w:r w:rsidRPr="008C4CF5">
                <w:t>(MAC-04) We rule out explicit signalling of PDU session ID + QFI</w:t>
              </w:r>
            </w:ins>
          </w:p>
          <w:p w14:paraId="1A731088" w14:textId="0B223D9C" w:rsidR="008C4CF5" w:rsidRPr="008C4CF5" w:rsidRDefault="008C4CF5" w:rsidP="00CA5E7A">
            <w:pPr>
              <w:pStyle w:val="Doc-text2"/>
              <w:numPr>
                <w:ilvl w:val="0"/>
                <w:numId w:val="32"/>
              </w:numPr>
              <w:rPr>
                <w:ins w:id="195" w:author="Dawid Koziol" w:date="2025-05-26T15:10:00Z"/>
              </w:rPr>
            </w:pPr>
            <w:ins w:id="196" w:author="Dawid Koziol" w:date="2025-05-26T15:10:00Z">
              <w:r w:rsidRPr="008C4CF5">
                <w:t>(MAC-04) We will down-select between, considering the max number of flows we want to be able to indicate and trying to minimize overhead:</w:t>
              </w:r>
            </w:ins>
          </w:p>
          <w:p w14:paraId="4B4E01CE" w14:textId="5B9D5AA1" w:rsidR="008C4CF5" w:rsidRPr="008C4CF5" w:rsidRDefault="008C4CF5" w:rsidP="00CA5E7A">
            <w:pPr>
              <w:pStyle w:val="Doc-text2"/>
              <w:numPr>
                <w:ilvl w:val="1"/>
                <w:numId w:val="32"/>
              </w:numPr>
              <w:rPr>
                <w:ins w:id="197" w:author="Dawid Koziol" w:date="2025-05-26T15:10:00Z"/>
              </w:rPr>
            </w:pPr>
            <w:ins w:id="198" w:author="Dawid Koziol" w:date="2025-05-26T15:10:00Z">
              <w:r w:rsidRPr="008C4CF5">
                <w:t>Explicit DRB ID + QFI (FFS if QFI is explicit or implicit)</w:t>
              </w:r>
            </w:ins>
          </w:p>
          <w:p w14:paraId="0AA811DB" w14:textId="35935953" w:rsidR="008C4CF5" w:rsidRPr="008C4CF5" w:rsidRDefault="008C4CF5" w:rsidP="00CA5E7A">
            <w:pPr>
              <w:pStyle w:val="Doc-text2"/>
              <w:numPr>
                <w:ilvl w:val="1"/>
                <w:numId w:val="32"/>
              </w:numPr>
              <w:rPr>
                <w:ins w:id="199" w:author="Dawid Koziol" w:date="2025-05-26T15:10:00Z"/>
              </w:rPr>
            </w:pPr>
            <w:ins w:id="200" w:author="Dawid Koziol" w:date="2025-05-26T15:10:00Z">
              <w:r w:rsidRPr="008C4CF5">
                <w:t>Implicit, e.g. index or mapping</w:t>
              </w:r>
            </w:ins>
          </w:p>
          <w:p w14:paraId="4547EECC" w14:textId="77777777" w:rsidR="008C4CF5" w:rsidRDefault="008C4CF5" w:rsidP="00CA5E7A">
            <w:pPr>
              <w:pStyle w:val="Doc-text2"/>
              <w:numPr>
                <w:ilvl w:val="0"/>
                <w:numId w:val="32"/>
              </w:numPr>
              <w:rPr>
                <w:ins w:id="201" w:author="Dawid Koziol" w:date="2025-05-26T15:11:00Z"/>
              </w:rPr>
            </w:pPr>
            <w:ins w:id="202" w:author="Dawid Koziol" w:date="2025-05-26T15:10:00Z">
              <w:r w:rsidRPr="008C4CF5">
                <w:t xml:space="preserve">(RRC-1) The granularity of bit rate query prohibit timer is QoS flow. </w:t>
              </w:r>
            </w:ins>
          </w:p>
          <w:p w14:paraId="60DA3248" w14:textId="3D496F84" w:rsidR="008C4CF5" w:rsidRPr="008C4CF5" w:rsidRDefault="008C4CF5" w:rsidP="00CA5E7A">
            <w:pPr>
              <w:pStyle w:val="Doc-text2"/>
              <w:numPr>
                <w:ilvl w:val="1"/>
                <w:numId w:val="32"/>
              </w:numPr>
              <w:rPr>
                <w:ins w:id="203" w:author="Dawid Koziol" w:date="2025-05-26T15:10:00Z"/>
              </w:rPr>
            </w:pPr>
            <w:ins w:id="204" w:author="Dawid Koziol" w:date="2025-05-26T15:10:00Z">
              <w:r w:rsidRPr="008C4CF5">
                <w:t>FFS The value of the prohibit timer is the same for all flows</w:t>
              </w:r>
            </w:ins>
          </w:p>
          <w:p w14:paraId="2DC7D5CA" w14:textId="6C9E9C94" w:rsidR="008C4CF5" w:rsidRPr="008C4CF5" w:rsidRDefault="008C4CF5" w:rsidP="00CA5E7A">
            <w:pPr>
              <w:pStyle w:val="Doc-text2"/>
              <w:numPr>
                <w:ilvl w:val="0"/>
                <w:numId w:val="32"/>
              </w:numPr>
              <w:rPr>
                <w:ins w:id="205" w:author="Dawid Koziol" w:date="2025-05-26T15:10:00Z"/>
              </w:rPr>
            </w:pPr>
            <w:ins w:id="206" w:author="Dawid Koziol" w:date="2025-05-26T15:10:00Z">
              <w:r w:rsidRPr="008C4CF5">
                <w:t>(MAC-08, MAC-10) Legacy Recommended bit rate query procedure (i.e. triggering, multiplexing, cancellation, prohibit timer) is used as baseline for bit rate query, with the change of logical channel to QoS flow.</w:t>
              </w:r>
            </w:ins>
          </w:p>
          <w:p w14:paraId="666173DB" w14:textId="75AF2D03" w:rsidR="008C4CF5" w:rsidRPr="008C4CF5" w:rsidRDefault="008C4CF5" w:rsidP="00CA5E7A">
            <w:pPr>
              <w:pStyle w:val="Doc-text2"/>
              <w:numPr>
                <w:ilvl w:val="0"/>
                <w:numId w:val="32"/>
              </w:numPr>
              <w:rPr>
                <w:ins w:id="207" w:author="Dawid Koziol" w:date="2025-05-26T15:10:00Z"/>
              </w:rPr>
            </w:pPr>
            <w:ins w:id="208" w:author="Dawid Koziol" w:date="2025-05-26T15:10:00Z">
              <w:r w:rsidRPr="008C4CF5">
                <w:t xml:space="preserve">(MAC-12) The index 0 in the new bit rate table does not have a special meaning, i.e., indicate </w:t>
              </w:r>
              <w:proofErr w:type="gramStart"/>
              <w:r w:rsidRPr="008C4CF5">
                <w:t>0 bit</w:t>
              </w:r>
              <w:proofErr w:type="gramEnd"/>
              <w:r w:rsidRPr="008C4CF5">
                <w:t xml:space="preserve"> rate or make it reserved bit.</w:t>
              </w:r>
            </w:ins>
          </w:p>
          <w:p w14:paraId="43A691B8" w14:textId="3B155379" w:rsidR="008C4CF5" w:rsidRPr="008C4CF5" w:rsidRDefault="008C4CF5" w:rsidP="00CA5E7A">
            <w:pPr>
              <w:pStyle w:val="Doc-text2"/>
              <w:numPr>
                <w:ilvl w:val="0"/>
                <w:numId w:val="32"/>
              </w:numPr>
              <w:rPr>
                <w:ins w:id="209" w:author="Dawid Koziol" w:date="2025-05-26T15:10:00Z"/>
              </w:rPr>
            </w:pPr>
            <w:ins w:id="210" w:author="Dawid Koziol" w:date="2025-05-26T15:10:00Z">
              <w:r w:rsidRPr="008C4CF5">
                <w:t>(MAC-12) The available bit rate query is not supported and the bit rate query from the UE always includes a desired bit rate.</w:t>
              </w:r>
            </w:ins>
          </w:p>
          <w:p w14:paraId="68310EAB" w14:textId="1F9F47AB" w:rsidR="008C4CF5" w:rsidRPr="008C4CF5" w:rsidRDefault="008C4CF5" w:rsidP="00CA5E7A">
            <w:pPr>
              <w:pStyle w:val="Doc-text2"/>
              <w:numPr>
                <w:ilvl w:val="0"/>
                <w:numId w:val="32"/>
              </w:numPr>
              <w:rPr>
                <w:ins w:id="211" w:author="Dawid Koziol" w:date="2025-05-26T15:10:00Z"/>
              </w:rPr>
            </w:pPr>
            <w:ins w:id="212" w:author="Dawid Koziol" w:date="2025-05-26T15:10:00Z">
              <w:r w:rsidRPr="008C4CF5">
                <w:t>(MAC-09) No optimization is needed to address DC case for XR rate control MAC CE</w:t>
              </w:r>
            </w:ins>
          </w:p>
          <w:p w14:paraId="3D0C9342" w14:textId="106ADC43" w:rsidR="008C4CF5" w:rsidRPr="008C4CF5" w:rsidRDefault="008C4CF5" w:rsidP="00CA5E7A">
            <w:pPr>
              <w:pStyle w:val="Doc-text2"/>
              <w:numPr>
                <w:ilvl w:val="0"/>
                <w:numId w:val="32"/>
              </w:numPr>
              <w:rPr>
                <w:ins w:id="213" w:author="Dawid Koziol" w:date="2025-05-26T15:10:00Z"/>
              </w:rPr>
            </w:pPr>
            <w:ins w:id="214" w:author="Dawid Koziol" w:date="2025-05-26T15:10:00Z">
              <w:r w:rsidRPr="008C4CF5">
                <w:lastRenderedPageBreak/>
                <w:t>(MAC-09) We capture in stage-2 that XR rate indication is for application and not for MAC entity.</w:t>
              </w:r>
            </w:ins>
          </w:p>
          <w:p w14:paraId="6FA33AF0" w14:textId="3E70ACDE" w:rsidR="008C4CF5" w:rsidRPr="008C4CF5" w:rsidRDefault="008C4CF5" w:rsidP="00CA5E7A">
            <w:pPr>
              <w:pStyle w:val="Doc-text2"/>
              <w:numPr>
                <w:ilvl w:val="0"/>
                <w:numId w:val="32"/>
              </w:numPr>
              <w:rPr>
                <w:ins w:id="215" w:author="Dawid Koziol" w:date="2025-05-26T15:09:00Z"/>
              </w:rPr>
            </w:pPr>
            <w:ins w:id="216" w:author="Dawid Koziol" w:date="2025-05-26T15:10:00Z">
              <w:r w:rsidRPr="008C4CF5">
                <w:t>(MAC-11) RAN2 will not specify DL rate control and DL rate control query</w:t>
              </w:r>
            </w:ins>
          </w:p>
        </w:tc>
      </w:tr>
    </w:tbl>
    <w:p w14:paraId="004FAFD3" w14:textId="0C18E98D" w:rsidR="008B2636" w:rsidRDefault="008B2636" w:rsidP="003D3747">
      <w:pPr>
        <w:pStyle w:val="Doc-text2"/>
        <w:rPr>
          <w:ins w:id="217" w:author="Dawid Koziol" w:date="2025-05-26T15:09:00Z"/>
        </w:rPr>
      </w:pPr>
    </w:p>
    <w:p w14:paraId="32C48D08" w14:textId="77777777" w:rsidR="008B2636" w:rsidRPr="003D3747" w:rsidRDefault="008B2636" w:rsidP="003D3747">
      <w:pPr>
        <w:pStyle w:val="Doc-text2"/>
      </w:pPr>
    </w:p>
    <w:p w14:paraId="62E28AB2" w14:textId="5C4C55F1" w:rsidR="00655BAB" w:rsidRDefault="009915C3" w:rsidP="00655BAB">
      <w:pPr>
        <w:pStyle w:val="Doc-title"/>
        <w:rPr>
          <w:rFonts w:eastAsiaTheme="minorEastAsia"/>
        </w:rPr>
      </w:pPr>
      <w:hyperlink r:id="rId148" w:tooltip="D:3GPPExtractsR2-2503368 Discussion on XR rate control.docx" w:history="1">
        <w:r w:rsidR="00655BAB" w:rsidRPr="003B6A17">
          <w:rPr>
            <w:rStyle w:val="Hyperlink"/>
            <w:rFonts w:eastAsiaTheme="minorEastAsia"/>
          </w:rPr>
          <w:t>R2-2503368</w:t>
        </w:r>
      </w:hyperlink>
      <w:r w:rsidR="00655BAB" w:rsidRPr="00BB07BA">
        <w:rPr>
          <w:rFonts w:eastAsiaTheme="minorEastAsia"/>
        </w:rPr>
        <w:tab/>
        <w:t>Discussion on XR rate control</w:t>
      </w:r>
      <w:r w:rsidR="00655BAB" w:rsidRPr="00BB07BA">
        <w:rPr>
          <w:rFonts w:eastAsiaTheme="minorEastAsia"/>
        </w:rPr>
        <w:tab/>
        <w:t>Qualcomm Incorporated, MediaTek Inc.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AE70851" w14:textId="07BF514D" w:rsidR="00655BAB" w:rsidRDefault="009915C3" w:rsidP="00655BAB">
      <w:pPr>
        <w:pStyle w:val="Doc-title"/>
        <w:rPr>
          <w:rFonts w:eastAsiaTheme="minorEastAsia"/>
        </w:rPr>
      </w:pPr>
      <w:hyperlink r:id="rId149" w:tooltip="D:3GPPExtractsR2-2503558 Discussions on XR rate control.docx" w:history="1">
        <w:r w:rsidR="00655BAB" w:rsidRPr="003B6A17">
          <w:rPr>
            <w:rStyle w:val="Hyperlink"/>
            <w:rFonts w:eastAsiaTheme="minorEastAsia"/>
          </w:rPr>
          <w:t>R2-2503558</w:t>
        </w:r>
      </w:hyperlink>
      <w:r w:rsidR="00655BAB" w:rsidRPr="00BB07BA">
        <w:rPr>
          <w:rFonts w:eastAsiaTheme="minorEastAsia"/>
        </w:rPr>
        <w:tab/>
        <w:t>Discussions on XR rate control</w:t>
      </w:r>
      <w:r w:rsidR="00655BAB" w:rsidRPr="00BB07BA">
        <w:rPr>
          <w:rFonts w:eastAsiaTheme="minorEastAsia"/>
        </w:rPr>
        <w:tab/>
        <w:t>Fujitsu</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0C370783" w14:textId="21B319F8" w:rsidR="00655BAB" w:rsidRDefault="009915C3" w:rsidP="00655BAB">
      <w:pPr>
        <w:pStyle w:val="Doc-title"/>
        <w:rPr>
          <w:rFonts w:eastAsiaTheme="minorEastAsia"/>
        </w:rPr>
      </w:pPr>
      <w:hyperlink r:id="rId150" w:tooltip="D:3GPPExtractsR2-2503625_Discussion on remaining issues of XR rate control.doc" w:history="1">
        <w:r w:rsidR="00655BAB" w:rsidRPr="003B6A17">
          <w:rPr>
            <w:rStyle w:val="Hyperlink"/>
            <w:rFonts w:eastAsiaTheme="minorEastAsia"/>
          </w:rPr>
          <w:t>R2-2503625</w:t>
        </w:r>
      </w:hyperlink>
      <w:r w:rsidR="00655BAB" w:rsidRPr="00BB07BA">
        <w:rPr>
          <w:rFonts w:eastAsiaTheme="minorEastAsia"/>
        </w:rPr>
        <w:tab/>
        <w:t>Discussion on remaining issues of XR rate control</w:t>
      </w:r>
      <w:r w:rsidR="00655BAB" w:rsidRPr="00BB07BA">
        <w:rPr>
          <w:rFonts w:eastAsiaTheme="minorEastAsia"/>
        </w:rPr>
        <w:tab/>
        <w:t>vivo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3627D846" w14:textId="5E229D73" w:rsidR="00655BAB" w:rsidRDefault="009915C3" w:rsidP="00655BAB">
      <w:pPr>
        <w:pStyle w:val="Doc-title"/>
        <w:rPr>
          <w:rFonts w:eastAsiaTheme="minorEastAsia"/>
        </w:rPr>
      </w:pPr>
      <w:hyperlink r:id="rId151" w:tooltip="D:3GPPExtractsR2-2503702 Views on Remaining Issues of XR Uplink Rate Control.docx" w:history="1">
        <w:r w:rsidR="00655BAB" w:rsidRPr="003B6A17">
          <w:rPr>
            <w:rStyle w:val="Hyperlink"/>
            <w:rFonts w:eastAsiaTheme="minorEastAsia"/>
          </w:rPr>
          <w:t>R2-2503702</w:t>
        </w:r>
      </w:hyperlink>
      <w:r w:rsidR="00655BAB" w:rsidRPr="00BB07BA">
        <w:rPr>
          <w:rFonts w:eastAsiaTheme="minorEastAsia"/>
        </w:rPr>
        <w:tab/>
        <w:t>Views on Remaining Issues of XR Uplink Rate Control</w:t>
      </w:r>
      <w:r w:rsidR="00655BAB" w:rsidRPr="00BB07BA">
        <w:rPr>
          <w:rFonts w:eastAsiaTheme="minorEastAsia"/>
        </w:rPr>
        <w:tab/>
        <w:t>Apple</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31A0CB4C" w14:textId="1B5DF8BE" w:rsidR="00655BAB" w:rsidRDefault="009915C3" w:rsidP="00655BAB">
      <w:pPr>
        <w:pStyle w:val="Doc-title"/>
        <w:rPr>
          <w:rFonts w:eastAsiaTheme="minorEastAsia"/>
        </w:rPr>
      </w:pPr>
      <w:hyperlink r:id="rId152" w:tooltip="D:3GPPExtractsR2-2503796 Discussion on Remaining Issues of XR Rate Control.docx" w:history="1">
        <w:r w:rsidR="00655BAB" w:rsidRPr="003B6A17">
          <w:rPr>
            <w:rStyle w:val="Hyperlink"/>
            <w:rFonts w:eastAsiaTheme="minorEastAsia"/>
          </w:rPr>
          <w:t>R2-2503796</w:t>
        </w:r>
      </w:hyperlink>
      <w:r w:rsidR="00655BAB" w:rsidRPr="00BB07BA">
        <w:rPr>
          <w:rFonts w:eastAsiaTheme="minorEastAsia"/>
        </w:rPr>
        <w:tab/>
        <w:t>Discussion on Remaining Issues of XR Rate Control</w:t>
      </w:r>
      <w:r w:rsidR="00655BAB" w:rsidRPr="00BB07BA">
        <w:rPr>
          <w:rFonts w:eastAsiaTheme="minorEastAsia"/>
        </w:rPr>
        <w:tab/>
        <w:t>China Telecom</w:t>
      </w:r>
      <w:r w:rsidR="00655BAB" w:rsidRPr="00BB07BA">
        <w:rPr>
          <w:rFonts w:eastAsiaTheme="minorEastAsia"/>
        </w:rPr>
        <w:tab/>
        <w:t>discussion</w:t>
      </w:r>
      <w:r w:rsidR="00655BAB" w:rsidRPr="00BB07BA">
        <w:rPr>
          <w:rFonts w:eastAsiaTheme="minorEastAsia"/>
        </w:rPr>
        <w:tab/>
        <w:t>Rel-19</w:t>
      </w:r>
    </w:p>
    <w:p w14:paraId="2F044ED9" w14:textId="40EAB04B" w:rsidR="00655BAB" w:rsidRDefault="009915C3" w:rsidP="00655BAB">
      <w:pPr>
        <w:pStyle w:val="Doc-title"/>
        <w:rPr>
          <w:rFonts w:eastAsiaTheme="minorEastAsia"/>
        </w:rPr>
      </w:pPr>
      <w:hyperlink r:id="rId153" w:tooltip="D:3GPPExtractsR2-2503836 (R19 NR XR AI876) Discussion on UL congestion signaling.docx" w:history="1">
        <w:r w:rsidR="00655BAB" w:rsidRPr="003B6A17">
          <w:rPr>
            <w:rStyle w:val="Hyperlink"/>
            <w:rFonts w:eastAsiaTheme="minorEastAsia"/>
          </w:rPr>
          <w:t>R2-2503836</w:t>
        </w:r>
      </w:hyperlink>
      <w:r w:rsidR="00655BAB" w:rsidRPr="00BB07BA">
        <w:rPr>
          <w:rFonts w:eastAsiaTheme="minorEastAsia"/>
        </w:rPr>
        <w:tab/>
        <w:t>Discussion on UL congestion signaling</w:t>
      </w:r>
      <w:r w:rsidR="00655BAB" w:rsidRPr="00BB07BA">
        <w:rPr>
          <w:rFonts w:eastAsiaTheme="minorEastAsia"/>
        </w:rPr>
        <w:tab/>
        <w:t>InterDigital</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BD5BDF9" w14:textId="500441FE" w:rsidR="00655BAB" w:rsidRDefault="009915C3" w:rsidP="00655BAB">
      <w:pPr>
        <w:pStyle w:val="Doc-title"/>
        <w:rPr>
          <w:rFonts w:eastAsiaTheme="minorEastAsia"/>
        </w:rPr>
      </w:pPr>
      <w:hyperlink r:id="rId154" w:tooltip="D:3GPPExtractsR2-2503975_XR rate control.docx" w:history="1">
        <w:r w:rsidR="00655BAB" w:rsidRPr="003B6A17">
          <w:rPr>
            <w:rStyle w:val="Hyperlink"/>
            <w:rFonts w:eastAsiaTheme="minorEastAsia"/>
          </w:rPr>
          <w:t>R2-2503975</w:t>
        </w:r>
      </w:hyperlink>
      <w:r w:rsidR="00655BAB" w:rsidRPr="00BB07BA">
        <w:rPr>
          <w:rFonts w:eastAsiaTheme="minorEastAsia"/>
        </w:rPr>
        <w:tab/>
        <w:t>XR Rate control details</w:t>
      </w:r>
      <w:r w:rsidR="00655BAB" w:rsidRPr="00BB07BA">
        <w:rPr>
          <w:rFonts w:eastAsiaTheme="minorEastAsia"/>
        </w:rPr>
        <w:tab/>
        <w:t>ZTE Corporation, Sanechips</w:t>
      </w:r>
      <w:r w:rsidR="00655BAB" w:rsidRPr="00BB07BA">
        <w:rPr>
          <w:rFonts w:eastAsiaTheme="minorEastAsia"/>
        </w:rPr>
        <w:tab/>
        <w:t>discussion</w:t>
      </w:r>
      <w:r w:rsidR="00655BAB" w:rsidRPr="00BB07BA">
        <w:rPr>
          <w:rFonts w:eastAsiaTheme="minorEastAsia"/>
        </w:rPr>
        <w:tab/>
        <w:t>Rel-19</w:t>
      </w:r>
    </w:p>
    <w:p w14:paraId="51E5E5F4" w14:textId="32F16FE6" w:rsidR="00655BAB" w:rsidRDefault="009915C3" w:rsidP="00655BAB">
      <w:pPr>
        <w:pStyle w:val="Doc-title"/>
        <w:rPr>
          <w:rFonts w:eastAsiaTheme="minorEastAsia"/>
        </w:rPr>
      </w:pPr>
      <w:hyperlink r:id="rId155" w:tooltip="D:3GPPExtractsR2-2504000 - Discussion on XR Rate Control.docx" w:history="1">
        <w:r w:rsidR="00655BAB" w:rsidRPr="003B6A17">
          <w:rPr>
            <w:rStyle w:val="Hyperlink"/>
            <w:rFonts w:eastAsiaTheme="minorEastAsia"/>
          </w:rPr>
          <w:t>R2-2504000</w:t>
        </w:r>
      </w:hyperlink>
      <w:r w:rsidR="00655BAB" w:rsidRPr="00BB07BA">
        <w:rPr>
          <w:rFonts w:eastAsiaTheme="minorEastAsia"/>
        </w:rPr>
        <w:tab/>
        <w:t>Discussion on XR Rate Control</w:t>
      </w:r>
      <w:r w:rsidR="00655BAB" w:rsidRPr="00BB07BA">
        <w:rPr>
          <w:rFonts w:eastAsiaTheme="minorEastAsia"/>
        </w:rPr>
        <w:tab/>
        <w:t>OPPO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34778E52" w14:textId="2F336377" w:rsidR="00655BAB" w:rsidRDefault="009915C3" w:rsidP="00655BAB">
      <w:pPr>
        <w:pStyle w:val="Doc-title"/>
        <w:rPr>
          <w:rFonts w:eastAsiaTheme="minorEastAsia"/>
        </w:rPr>
      </w:pPr>
      <w:hyperlink r:id="rId156" w:tooltip="D:3GPPExtractsR2-2504343_More Views on XR Rate Control.docx" w:history="1">
        <w:r w:rsidR="00655BAB" w:rsidRPr="003B6A17">
          <w:rPr>
            <w:rStyle w:val="Hyperlink"/>
            <w:rFonts w:eastAsiaTheme="minorEastAsia"/>
          </w:rPr>
          <w:t>R2-2504343</w:t>
        </w:r>
      </w:hyperlink>
      <w:r w:rsidR="00655BAB" w:rsidRPr="00BB07BA">
        <w:rPr>
          <w:rFonts w:eastAsiaTheme="minorEastAsia"/>
        </w:rPr>
        <w:tab/>
        <w:t>More Views on XR Rate Control</w:t>
      </w:r>
      <w:r w:rsidR="00655BAB" w:rsidRPr="00BB07BA">
        <w:rPr>
          <w:rFonts w:eastAsiaTheme="minorEastAsia"/>
        </w:rPr>
        <w:tab/>
        <w:t>Ericsson</w:t>
      </w:r>
      <w:r w:rsidR="00655BAB" w:rsidRPr="00BB07BA">
        <w:rPr>
          <w:rFonts w:eastAsiaTheme="minorEastAsia"/>
        </w:rPr>
        <w:tab/>
        <w:t>discussion</w:t>
      </w:r>
      <w:r w:rsidR="00655BAB" w:rsidRPr="00BB07BA">
        <w:rPr>
          <w:rFonts w:eastAsiaTheme="minorEastAsia"/>
        </w:rPr>
        <w:tab/>
        <w:t>Rel-19</w:t>
      </w:r>
    </w:p>
    <w:p w14:paraId="16F09E5E" w14:textId="4AAE080E" w:rsidR="00655BAB" w:rsidRDefault="009915C3" w:rsidP="00655BAB">
      <w:pPr>
        <w:pStyle w:val="Doc-title"/>
        <w:rPr>
          <w:rFonts w:eastAsiaTheme="minorEastAsia"/>
        </w:rPr>
      </w:pPr>
      <w:hyperlink r:id="rId157" w:tooltip="D:3GPPExtractsR2-2504434 UL rate control.docx" w:history="1">
        <w:r w:rsidR="00655BAB" w:rsidRPr="003B6A17">
          <w:rPr>
            <w:rStyle w:val="Hyperlink"/>
            <w:rFonts w:eastAsiaTheme="minorEastAsia"/>
          </w:rPr>
          <w:t>R2-2504434</w:t>
        </w:r>
      </w:hyperlink>
      <w:r w:rsidR="00655BAB" w:rsidRPr="00BB07BA">
        <w:rPr>
          <w:rFonts w:eastAsiaTheme="minorEastAsia"/>
        </w:rPr>
        <w:tab/>
        <w:t>Discussion on UL rate control for Rel-19 XR</w:t>
      </w:r>
      <w:r w:rsidR="00655BAB" w:rsidRPr="00BB07BA">
        <w:rPr>
          <w:rFonts w:eastAsiaTheme="minorEastAsia"/>
        </w:rPr>
        <w:tab/>
        <w:t>Samsung</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7F849DA" w14:textId="11074B33" w:rsidR="00655BAB" w:rsidRDefault="009915C3" w:rsidP="00655BAB">
      <w:pPr>
        <w:pStyle w:val="Doc-title"/>
        <w:rPr>
          <w:rFonts w:eastAsiaTheme="minorEastAsia"/>
        </w:rPr>
      </w:pPr>
      <w:hyperlink r:id="rId158" w:tooltip="D:3GPPExtractsR2-2504457 Closing the loop on XR rate control.docx" w:history="1">
        <w:r w:rsidR="00655BAB" w:rsidRPr="003B6A17">
          <w:rPr>
            <w:rStyle w:val="Hyperlink"/>
            <w:rFonts w:eastAsiaTheme="minorEastAsia"/>
          </w:rPr>
          <w:t>R2-2504457</w:t>
        </w:r>
      </w:hyperlink>
      <w:r w:rsidR="00655BAB" w:rsidRPr="00BB07BA">
        <w:rPr>
          <w:rFonts w:eastAsiaTheme="minorEastAsia"/>
        </w:rPr>
        <w:tab/>
        <w:t>Closing the Loop on XR Rate Control</w:t>
      </w:r>
      <w:r w:rsidR="00655BAB" w:rsidRPr="00BB07BA">
        <w:rPr>
          <w:rFonts w:eastAsiaTheme="minorEastAsia"/>
        </w:rPr>
        <w:tab/>
        <w:t>Nokia, Nokia Shanghai Bell</w:t>
      </w:r>
      <w:r w:rsidR="00655BAB" w:rsidRPr="00BB07BA">
        <w:rPr>
          <w:rFonts w:eastAsiaTheme="minorEastAsia"/>
        </w:rPr>
        <w:tab/>
        <w:t>discussion</w:t>
      </w:r>
      <w:r w:rsidR="00655BAB">
        <w:rPr>
          <w:rFonts w:eastAsiaTheme="minorEastAsia"/>
        </w:rPr>
        <w:tab/>
      </w:r>
      <w:r w:rsidR="00655BAB" w:rsidRPr="00BB07BA">
        <w:rPr>
          <w:rFonts w:eastAsiaTheme="minorEastAsia"/>
        </w:rPr>
        <w:t>NR_XR_Ph3-Core</w:t>
      </w:r>
    </w:p>
    <w:p w14:paraId="016F67F4" w14:textId="1652CB71" w:rsidR="00655BAB" w:rsidRPr="00B17CAE" w:rsidRDefault="009915C3" w:rsidP="00B17CAE">
      <w:pPr>
        <w:pStyle w:val="Doc-title"/>
        <w:rPr>
          <w:rFonts w:eastAsiaTheme="minorEastAsia"/>
        </w:rPr>
      </w:pPr>
      <w:hyperlink r:id="rId159" w:tooltip="D:3GPPExtractsR2-2504599.docx" w:history="1">
        <w:r w:rsidR="00655BAB" w:rsidRPr="003B6A17">
          <w:rPr>
            <w:rStyle w:val="Hyperlink"/>
            <w:rFonts w:eastAsiaTheme="minorEastAsia"/>
          </w:rPr>
          <w:t>R2-2504599</w:t>
        </w:r>
      </w:hyperlink>
      <w:r w:rsidR="00655BAB" w:rsidRPr="00BB07BA">
        <w:rPr>
          <w:rFonts w:eastAsiaTheme="minorEastAsia"/>
        </w:rPr>
        <w:tab/>
        <w:t>XR Rate Control</w:t>
      </w:r>
      <w:r w:rsidR="00655BAB" w:rsidRPr="00BB07BA">
        <w:rPr>
          <w:rFonts w:eastAsiaTheme="minorEastAsia"/>
        </w:rPr>
        <w:tab/>
        <w:t>Lenovo</w:t>
      </w:r>
      <w:r w:rsidR="00655BAB" w:rsidRPr="00BB07BA">
        <w:rPr>
          <w:rFonts w:eastAsiaTheme="minorEastAsia"/>
        </w:rPr>
        <w:tab/>
        <w:t>discussion</w:t>
      </w:r>
      <w:r w:rsidR="00655BAB">
        <w:rPr>
          <w:rFonts w:eastAsiaTheme="minorEastAsia"/>
        </w:rPr>
        <w:tab/>
      </w:r>
      <w:r w:rsidR="00655BAB" w:rsidRPr="00BB07BA">
        <w:rPr>
          <w:rFonts w:eastAsiaTheme="minorEastAsia"/>
        </w:rPr>
        <w:t>NR_XR_Ph3-Core</w:t>
      </w:r>
    </w:p>
    <w:p w14:paraId="40477E5F" w14:textId="77777777" w:rsidR="00C01663" w:rsidRPr="00C01663" w:rsidRDefault="00C01663" w:rsidP="00552BE2">
      <w:pPr>
        <w:pStyle w:val="Doc-text2"/>
        <w:ind w:left="0" w:firstLine="0"/>
        <w:rPr>
          <w:lang w:eastAsia="ja-JP"/>
        </w:rPr>
      </w:pPr>
    </w:p>
    <w:p w14:paraId="59E0319F" w14:textId="4330E5A0"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08DC91E8" w14:textId="77777777" w:rsidR="00922CAD" w:rsidRPr="008718D8" w:rsidRDefault="00922CAD" w:rsidP="00922CAD">
      <w:pPr>
        <w:pStyle w:val="Comments"/>
      </w:pPr>
      <w:r w:rsidRPr="008718D8">
        <w:t>(</w:t>
      </w:r>
      <w:r w:rsidRPr="00065972">
        <w:t>LTE_terr_bcast_Ph2</w:t>
      </w:r>
      <w:r w:rsidRPr="008718D8">
        <w:t xml:space="preserve">; leading WG: RAN1; REL-19; WID </w:t>
      </w:r>
      <w:r w:rsidRPr="003B6A17">
        <w:rPr>
          <w:highlight w:val="yellow"/>
        </w:rPr>
        <w:t>RP-250794</w:t>
      </w:r>
      <w:r w:rsidRPr="008718D8">
        <w:t>)</w:t>
      </w:r>
    </w:p>
    <w:p w14:paraId="10D62F66" w14:textId="77777777" w:rsidR="00922CAD" w:rsidRDefault="00922CAD" w:rsidP="00922CAD">
      <w:pPr>
        <w:pStyle w:val="Comments"/>
      </w:pPr>
      <w:r>
        <w:t>Time budget: 0.25 TU</w:t>
      </w:r>
    </w:p>
    <w:p w14:paraId="2E5CD2C9" w14:textId="194D1992" w:rsidR="008F6BA5" w:rsidRDefault="00922CAD" w:rsidP="00922CAD">
      <w:pPr>
        <w:pStyle w:val="Comments"/>
      </w:pPr>
      <w:r>
        <w:t xml:space="preserve">Tdoc Limitation: </w:t>
      </w:r>
      <w:r>
        <w:rPr>
          <w:rFonts w:eastAsia="SimSun"/>
          <w:lang w:eastAsia="zh-CN"/>
        </w:rPr>
        <w:t>1</w:t>
      </w:r>
      <w:r>
        <w:t xml:space="preserve"> tdoc </w:t>
      </w:r>
    </w:p>
    <w:p w14:paraId="08E75FAC" w14:textId="133F320B"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2F4E002F" w14:textId="6A633163"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 xml:space="preserve">apporteur input, </w:t>
      </w:r>
      <w:r>
        <w:rPr>
          <w:rFonts w:eastAsia="SimSun" w:hint="eastAsia"/>
          <w:lang w:val="en-US" w:eastAsia="zh-CN"/>
        </w:rPr>
        <w:t xml:space="preserve">running CRs, </w:t>
      </w:r>
      <w:r w:rsidRPr="00DB2F94">
        <w:rPr>
          <w:lang w:val="en-US"/>
        </w:rPr>
        <w:t>etc.</w:t>
      </w:r>
    </w:p>
    <w:p w14:paraId="5E69D57A" w14:textId="7A6F8771" w:rsidR="00922CAD" w:rsidRPr="00DB2F94" w:rsidRDefault="00922CAD" w:rsidP="00922CAD">
      <w:pPr>
        <w:pStyle w:val="Heading3"/>
        <w:rPr>
          <w:rFonts w:eastAsia="SimSun"/>
          <w:lang w:eastAsia="zh-CN"/>
        </w:rPr>
      </w:pPr>
      <w:r w:rsidRPr="00DB2F94">
        <w:rPr>
          <w:rFonts w:eastAsia="Times New Roman"/>
          <w:lang w:eastAsia="ja-JP"/>
        </w:rPr>
        <w:t>8.</w:t>
      </w:r>
      <w:r w:rsidR="00E723D0">
        <w:rPr>
          <w:rFonts w:eastAsia="SimSun"/>
          <w:lang w:eastAsia="zh-CN"/>
        </w:rPr>
        <w:t>18</w:t>
      </w:r>
      <w:r w:rsidRPr="00DB2F94">
        <w:rPr>
          <w:rFonts w:eastAsia="Times New Roman"/>
          <w:lang w:eastAsia="ja-JP"/>
        </w:rPr>
        <w:t>.2</w:t>
      </w:r>
      <w:r w:rsidRPr="00DB2F94">
        <w:rPr>
          <w:rFonts w:eastAsia="Times New Roman"/>
          <w:lang w:eastAsia="ja-JP"/>
        </w:rPr>
        <w:tab/>
      </w:r>
      <w:r>
        <w:rPr>
          <w:rFonts w:eastAsia="SimSun"/>
          <w:lang w:eastAsia="zh-CN"/>
        </w:rPr>
        <w:t>Other</w:t>
      </w:r>
      <w:r w:rsidRPr="00DB2F94">
        <w:rPr>
          <w:rFonts w:eastAsia="SimSun" w:hint="eastAsia"/>
          <w:lang w:eastAsia="zh-CN"/>
        </w:rPr>
        <w:t xml:space="preserve"> </w:t>
      </w:r>
    </w:p>
    <w:p w14:paraId="1D2F9153" w14:textId="77777777" w:rsidR="00922CAD" w:rsidRDefault="00922CAD" w:rsidP="00922CAD">
      <w:pPr>
        <w:pStyle w:val="Comments"/>
        <w:rPr>
          <w:lang w:eastAsia="ja-JP"/>
        </w:rPr>
      </w:pPr>
      <w:r>
        <w:rPr>
          <w:rFonts w:eastAsia="SimSun"/>
          <w:lang w:eastAsia="zh-CN"/>
        </w:rPr>
        <w:t>RAN2 signalling</w:t>
      </w:r>
      <w:r w:rsidRPr="00DB2F94">
        <w:rPr>
          <w:rFonts w:eastAsia="SimSun" w:hint="eastAsia"/>
          <w:lang w:eastAsia="zh-CN"/>
        </w:rPr>
        <w:t xml:space="preserve"> </w:t>
      </w:r>
      <w:r>
        <w:rPr>
          <w:rFonts w:eastAsia="SimSun"/>
          <w:lang w:eastAsia="zh-CN"/>
        </w:rPr>
        <w:t xml:space="preserve">impacts to </w:t>
      </w:r>
      <w:r w:rsidRPr="00DB2F94">
        <w:rPr>
          <w:rFonts w:eastAsia="SimSun" w:hint="eastAsia"/>
          <w:lang w:eastAsia="zh-CN"/>
        </w:rPr>
        <w:t xml:space="preserve">support </w:t>
      </w:r>
      <w:r>
        <w:t>time-frequency interleavers</w:t>
      </w:r>
      <w:r w:rsidRPr="00DB2F94">
        <w:rPr>
          <w:rFonts w:eastAsia="SimSun" w:hint="eastAsia"/>
          <w:lang w:eastAsia="zh-CN"/>
        </w:rPr>
        <w:t>.</w:t>
      </w:r>
    </w:p>
    <w:p w14:paraId="53D85BEC" w14:textId="77777777" w:rsidR="008F6BA5" w:rsidRPr="008F6BA5" w:rsidRDefault="008F6BA5" w:rsidP="00922CAD">
      <w:pPr>
        <w:pStyle w:val="Comments"/>
        <w:rPr>
          <w:lang w:eastAsia="ja-JP"/>
        </w:rPr>
      </w:pPr>
    </w:p>
    <w:p w14:paraId="2C3BF8D5" w14:textId="78B376FD" w:rsidR="003A670D" w:rsidRPr="003A670D" w:rsidRDefault="000A31ED" w:rsidP="003A670D">
      <w:pPr>
        <w:pStyle w:val="Doc-title"/>
        <w:rPr>
          <w:rFonts w:eastAsiaTheme="minorEastAsia"/>
          <w:b/>
        </w:rPr>
      </w:pPr>
      <w:r>
        <w:rPr>
          <w:rFonts w:eastAsiaTheme="minorEastAsia"/>
          <w:b/>
        </w:rPr>
        <w:t>Baseline s</w:t>
      </w:r>
      <w:r w:rsidR="003A670D" w:rsidRPr="003A670D">
        <w:rPr>
          <w:rFonts w:eastAsiaTheme="minorEastAsia"/>
          <w:b/>
        </w:rPr>
        <w:t>ignalling design</w:t>
      </w:r>
    </w:p>
    <w:p w14:paraId="1E0E73C0" w14:textId="629293C6" w:rsidR="003A670D" w:rsidRDefault="009915C3" w:rsidP="003A670D">
      <w:pPr>
        <w:pStyle w:val="Doc-title"/>
        <w:rPr>
          <w:rFonts w:eastAsiaTheme="minorEastAsia"/>
        </w:rPr>
      </w:pPr>
      <w:hyperlink r:id="rId160" w:tooltip="D:3GPPExtractsR2-2504260 LTE-based-5GB.docx" w:history="1">
        <w:r w:rsidR="003A670D" w:rsidRPr="000306A0">
          <w:rPr>
            <w:rStyle w:val="Hyperlink"/>
            <w:rFonts w:eastAsiaTheme="minorEastAsia"/>
          </w:rPr>
          <w:t>R2-2504260</w:t>
        </w:r>
      </w:hyperlink>
      <w:r w:rsidR="003A670D" w:rsidRPr="00BB07BA">
        <w:rPr>
          <w:rFonts w:eastAsiaTheme="minorEastAsia"/>
        </w:rPr>
        <w:tab/>
        <w:t>RAN2 impacts to support time-frequency interleavers for LTE-based 5G Broadcast Phase 2</w:t>
      </w:r>
      <w:r w:rsidR="003A670D" w:rsidRPr="00BB07BA">
        <w:rPr>
          <w:rFonts w:eastAsiaTheme="minorEastAsia"/>
        </w:rPr>
        <w:tab/>
        <w:t>Qualcomm Incorporated, EBU</w:t>
      </w:r>
      <w:r w:rsidR="003A670D" w:rsidRPr="00BB07BA">
        <w:rPr>
          <w:rFonts w:eastAsiaTheme="minorEastAsia"/>
        </w:rPr>
        <w:tab/>
        <w:t>discussion</w:t>
      </w:r>
      <w:r w:rsidR="003A670D" w:rsidRPr="00BB07BA">
        <w:rPr>
          <w:rFonts w:eastAsiaTheme="minorEastAsia"/>
        </w:rPr>
        <w:tab/>
        <w:t>Rel-19</w:t>
      </w:r>
      <w:r w:rsidR="003A670D">
        <w:rPr>
          <w:rFonts w:eastAsiaTheme="minorEastAsia"/>
        </w:rPr>
        <w:tab/>
      </w:r>
      <w:r w:rsidR="003A670D" w:rsidRPr="00BB07BA">
        <w:rPr>
          <w:rFonts w:eastAsiaTheme="minorEastAsia"/>
        </w:rPr>
        <w:t>LTE_terr_bcast_Ph2-Core</w:t>
      </w:r>
    </w:p>
    <w:p w14:paraId="2B7B3DAE" w14:textId="77777777" w:rsidR="003A670D" w:rsidRDefault="003A670D" w:rsidP="003A670D">
      <w:pPr>
        <w:pStyle w:val="Doc-text2"/>
      </w:pPr>
      <w:r>
        <w:t>Proposal 1:</w:t>
      </w:r>
      <w:r>
        <w:tab/>
        <w:t>Wait for RAN1 for the down-selection regarding the configuration for time interleaving transmission.</w:t>
      </w:r>
    </w:p>
    <w:p w14:paraId="31FA0724" w14:textId="77777777" w:rsidR="003A670D" w:rsidRDefault="003A670D" w:rsidP="003A670D">
      <w:pPr>
        <w:pStyle w:val="Doc-text2"/>
      </w:pPr>
      <w:r>
        <w:t>Proposal 2:</w:t>
      </w:r>
      <w:r>
        <w:tab/>
        <w:t>Wait for RAN1 for the candidate values of the new MCH scheduling period(s).</w:t>
      </w:r>
    </w:p>
    <w:p w14:paraId="5FF0BC21" w14:textId="77777777" w:rsidR="003A670D" w:rsidRDefault="003A670D" w:rsidP="003A670D">
      <w:pPr>
        <w:pStyle w:val="Doc-text2"/>
      </w:pPr>
      <w:r>
        <w:t>Proposal 3:</w:t>
      </w:r>
      <w:r>
        <w:tab/>
        <w:t>Introduce a field to indicate TBS scaling factor (i.e. N) with candidate values {2,4,8,</w:t>
      </w:r>
      <w:proofErr w:type="gramStart"/>
      <w:r>
        <w:t>16,ffs</w:t>
      </w:r>
      <w:proofErr w:type="gramEnd"/>
      <w:r>
        <w:t>}.</w:t>
      </w:r>
    </w:p>
    <w:p w14:paraId="316E25D7" w14:textId="77777777" w:rsidR="003A670D" w:rsidRDefault="003A670D" w:rsidP="003A670D">
      <w:pPr>
        <w:pStyle w:val="Doc-text2"/>
      </w:pPr>
      <w:r>
        <w:t>Proposal 4:</w:t>
      </w:r>
      <w:r>
        <w:tab/>
        <w:t>Introduce a field to indicate the separation between two transmissions of the same TB (i.e. M) with candidate values {4,8,16,</w:t>
      </w:r>
      <w:proofErr w:type="gramStart"/>
      <w:r>
        <w:t>32,ffs</w:t>
      </w:r>
      <w:proofErr w:type="gramEnd"/>
      <w:r>
        <w:t>}.</w:t>
      </w:r>
    </w:p>
    <w:p w14:paraId="69AE7980" w14:textId="77777777" w:rsidR="003A670D" w:rsidRDefault="003A670D" w:rsidP="003A670D">
      <w:pPr>
        <w:pStyle w:val="Doc-text2"/>
      </w:pPr>
      <w:r>
        <w:t>Proposal 5:</w:t>
      </w:r>
      <w:r>
        <w:tab/>
        <w:t>Presence of the parent IE containing fields for N and M indicates time interleaving is enabled.</w:t>
      </w:r>
    </w:p>
    <w:p w14:paraId="65781FE1" w14:textId="77777777" w:rsidR="003A670D" w:rsidRDefault="003A670D" w:rsidP="003A670D">
      <w:pPr>
        <w:pStyle w:val="Doc-text2"/>
      </w:pPr>
      <w:r>
        <w:t>Proposal 6:</w:t>
      </w:r>
      <w:r>
        <w:tab/>
        <w:t>Introduce a flag to indicate whether frequency interleaving for MTCH is enabled.</w:t>
      </w:r>
    </w:p>
    <w:p w14:paraId="68675384" w14:textId="36B3C0FD" w:rsidR="003A670D" w:rsidRDefault="003A670D" w:rsidP="003A670D">
      <w:pPr>
        <w:pStyle w:val="Doc-title"/>
        <w:ind w:left="0" w:firstLine="0"/>
        <w:rPr>
          <w:rFonts w:eastAsiaTheme="minorEastAsia"/>
        </w:rPr>
      </w:pPr>
    </w:p>
    <w:p w14:paraId="0201D626" w14:textId="3FFE5B04" w:rsidR="00C320E5" w:rsidRDefault="00C320E5" w:rsidP="00CA5E7A">
      <w:pPr>
        <w:pStyle w:val="Doc-text2"/>
        <w:numPr>
          <w:ilvl w:val="0"/>
          <w:numId w:val="7"/>
        </w:numPr>
      </w:pPr>
      <w:r>
        <w:t>QCM indicates RAN already agreed per PMCH configuration.</w:t>
      </w:r>
    </w:p>
    <w:p w14:paraId="1BF68D9C" w14:textId="4CA4303F" w:rsidR="00C320E5" w:rsidRDefault="00C320E5" w:rsidP="00CA5E7A">
      <w:pPr>
        <w:pStyle w:val="Doc-text2"/>
        <w:numPr>
          <w:ilvl w:val="0"/>
          <w:numId w:val="7"/>
        </w:numPr>
      </w:pPr>
      <w:r>
        <w:t>ZTE thinks there may be some MAC impacts.</w:t>
      </w:r>
    </w:p>
    <w:p w14:paraId="651D5947" w14:textId="5E92C3C6" w:rsidR="00C320E5" w:rsidRDefault="00C320E5" w:rsidP="00CA5E7A">
      <w:pPr>
        <w:pStyle w:val="Doc-text2"/>
        <w:numPr>
          <w:ilvl w:val="0"/>
          <w:numId w:val="7"/>
        </w:numPr>
      </w:pPr>
      <w:r>
        <w:t>Huawei asks whether we need to agree those or we just wait for L1 parameter list.</w:t>
      </w:r>
    </w:p>
    <w:p w14:paraId="3F6D71C0" w14:textId="18C42286" w:rsidR="00C320E5" w:rsidRDefault="00C320E5" w:rsidP="00CA5E7A">
      <w:pPr>
        <w:pStyle w:val="Doc-text2"/>
        <w:numPr>
          <w:ilvl w:val="0"/>
          <w:numId w:val="7"/>
        </w:numPr>
      </w:pPr>
      <w:r>
        <w:t>Samsung thinks we need to align terminology with RAN1.</w:t>
      </w:r>
    </w:p>
    <w:p w14:paraId="376D24A1" w14:textId="7427393D" w:rsidR="00C320E5" w:rsidRDefault="00C320E5" w:rsidP="00CA5E7A">
      <w:pPr>
        <w:pStyle w:val="Doc-text2"/>
        <w:numPr>
          <w:ilvl w:val="0"/>
          <w:numId w:val="7"/>
        </w:numPr>
      </w:pPr>
      <w:r>
        <w:t>Huawei thinks that for P6 RAN1 is still discussing whether flag is needed.</w:t>
      </w:r>
      <w:r w:rsidR="00421774">
        <w:t xml:space="preserve"> For P6 we can wait for RAN1. </w:t>
      </w:r>
    </w:p>
    <w:p w14:paraId="69930DA0" w14:textId="3D57EF5C" w:rsidR="00C320E5" w:rsidRDefault="00C320E5" w:rsidP="00C320E5">
      <w:pPr>
        <w:pStyle w:val="Doc-text2"/>
      </w:pPr>
    </w:p>
    <w:p w14:paraId="718680AC" w14:textId="364B1C8F" w:rsidR="00C320E5" w:rsidRDefault="00C320E5" w:rsidP="00C320E5">
      <w:pPr>
        <w:pStyle w:val="Agreement"/>
      </w:pPr>
      <w:r>
        <w:lastRenderedPageBreak/>
        <w:t>RAN2 assumes the following needs to be specified in RRC, but the final parameters/values/structure/terminology needs to be confirmed based on L1 parameters list from RAN1:</w:t>
      </w:r>
    </w:p>
    <w:p w14:paraId="25CD88E0" w14:textId="554FC43B" w:rsidR="00C320E5" w:rsidRDefault="00C320E5" w:rsidP="00CA5E7A">
      <w:pPr>
        <w:pStyle w:val="Agreement"/>
        <w:numPr>
          <w:ilvl w:val="2"/>
          <w:numId w:val="2"/>
        </w:numPr>
      </w:pPr>
      <w:r>
        <w:t>Follow RAN1 agreement (i.e. per PMCH configuration) on the configuration for time interleaving transmission.</w:t>
      </w:r>
    </w:p>
    <w:p w14:paraId="5908D1B7" w14:textId="7027E5B8" w:rsidR="00C320E5" w:rsidRDefault="00C320E5" w:rsidP="00CA5E7A">
      <w:pPr>
        <w:pStyle w:val="Agreement"/>
        <w:numPr>
          <w:ilvl w:val="2"/>
          <w:numId w:val="2"/>
        </w:numPr>
      </w:pPr>
      <w:r>
        <w:t>Wait for RAN1 for the candidate values of the new MCH scheduling period(s).</w:t>
      </w:r>
    </w:p>
    <w:p w14:paraId="4262393D" w14:textId="068F4730" w:rsidR="00C320E5" w:rsidRDefault="00C320E5" w:rsidP="00CA5E7A">
      <w:pPr>
        <w:pStyle w:val="Agreement"/>
        <w:numPr>
          <w:ilvl w:val="2"/>
          <w:numId w:val="2"/>
        </w:numPr>
      </w:pPr>
      <w:r>
        <w:t>Introduce a field to indicate TBS scaling factor (i.e. N) with candidate values {2,4,8,</w:t>
      </w:r>
      <w:proofErr w:type="gramStart"/>
      <w:r>
        <w:t>16,ffs</w:t>
      </w:r>
      <w:proofErr w:type="gramEnd"/>
      <w:r>
        <w:t>}.</w:t>
      </w:r>
    </w:p>
    <w:p w14:paraId="4D3AB83E" w14:textId="41AAB30F" w:rsidR="00C320E5" w:rsidRDefault="00C320E5" w:rsidP="00CA5E7A">
      <w:pPr>
        <w:pStyle w:val="Agreement"/>
        <w:numPr>
          <w:ilvl w:val="2"/>
          <w:numId w:val="2"/>
        </w:numPr>
      </w:pPr>
      <w:r>
        <w:t>Introduce a field to indicate the separation between two transmissions of the same TB (i.e. M) with candidate values {4,8,16,</w:t>
      </w:r>
      <w:proofErr w:type="gramStart"/>
      <w:r>
        <w:t>32,ffs</w:t>
      </w:r>
      <w:proofErr w:type="gramEnd"/>
      <w:r>
        <w:t>}.</w:t>
      </w:r>
    </w:p>
    <w:p w14:paraId="3F4937A2" w14:textId="77777777" w:rsidR="00B76406" w:rsidRDefault="00C320E5" w:rsidP="00CA5E7A">
      <w:pPr>
        <w:pStyle w:val="Agreement"/>
        <w:numPr>
          <w:ilvl w:val="2"/>
          <w:numId w:val="2"/>
        </w:numPr>
      </w:pPr>
      <w:r>
        <w:t>Presence of the parent IE containing fields for N and M indicates time interleaving is enabled.</w:t>
      </w:r>
    </w:p>
    <w:p w14:paraId="03530C39" w14:textId="38A223EE" w:rsidR="00C320E5" w:rsidRDefault="00B76406" w:rsidP="00CA5E7A">
      <w:pPr>
        <w:pStyle w:val="Agreement"/>
        <w:numPr>
          <w:ilvl w:val="2"/>
          <w:numId w:val="2"/>
        </w:numPr>
      </w:pPr>
      <w:r>
        <w:t xml:space="preserve">FFS (pending RAN1 decision):  </w:t>
      </w:r>
      <w:r w:rsidR="00C320E5">
        <w:t>Introduce a flag to indicate whether frequency interleaving for MTCH is enabled.</w:t>
      </w:r>
    </w:p>
    <w:p w14:paraId="1D000BB3" w14:textId="77777777" w:rsidR="00C320E5" w:rsidRDefault="00C320E5" w:rsidP="00C320E5">
      <w:pPr>
        <w:pStyle w:val="Doc-text2"/>
      </w:pPr>
    </w:p>
    <w:p w14:paraId="4C5FFFC1" w14:textId="77777777" w:rsidR="006F29E0" w:rsidRPr="006F29E0" w:rsidRDefault="006F29E0" w:rsidP="006F29E0">
      <w:pPr>
        <w:pStyle w:val="Doc-text2"/>
      </w:pPr>
    </w:p>
    <w:p w14:paraId="547D9E75" w14:textId="5F21F1FA" w:rsidR="000A31ED" w:rsidRPr="000A31ED" w:rsidRDefault="000A31ED" w:rsidP="000A31ED">
      <w:pPr>
        <w:pStyle w:val="Doc-text2"/>
        <w:ind w:left="0" w:firstLine="0"/>
        <w:rPr>
          <w:b/>
        </w:rPr>
      </w:pPr>
      <w:r>
        <w:rPr>
          <w:b/>
        </w:rPr>
        <w:t>Co-existence with legacy MBMS and MAC impacts</w:t>
      </w:r>
    </w:p>
    <w:p w14:paraId="648EA45C" w14:textId="1F1AF64B" w:rsidR="003A670D" w:rsidRDefault="009915C3" w:rsidP="003A670D">
      <w:pPr>
        <w:pStyle w:val="Doc-title"/>
        <w:rPr>
          <w:rFonts w:eastAsiaTheme="minorEastAsia"/>
        </w:rPr>
      </w:pPr>
      <w:hyperlink r:id="rId161" w:tooltip="D:3GPPExtractsR2-2503506 Configuration and scheduling aspects for LTE-based 5G Broadcast Phase 2.docx" w:history="1">
        <w:r w:rsidR="003A670D" w:rsidRPr="00FF71A5">
          <w:rPr>
            <w:rStyle w:val="Hyperlink"/>
            <w:rFonts w:eastAsiaTheme="minorEastAsia"/>
          </w:rPr>
          <w:t>R2-2503506</w:t>
        </w:r>
      </w:hyperlink>
      <w:r w:rsidR="003A670D" w:rsidRPr="00BB07BA">
        <w:rPr>
          <w:rFonts w:eastAsiaTheme="minorEastAsia"/>
        </w:rPr>
        <w:tab/>
        <w:t>Configuration and scheduling aspects for LTE-based 5G Broadcast Phase 2</w:t>
      </w:r>
      <w:r w:rsidR="003A670D" w:rsidRPr="00BB07BA">
        <w:rPr>
          <w:rFonts w:eastAsiaTheme="minorEastAsia"/>
        </w:rPr>
        <w:tab/>
        <w:t>Samsung</w:t>
      </w:r>
      <w:r w:rsidR="003A670D" w:rsidRPr="00BB07BA">
        <w:rPr>
          <w:rFonts w:eastAsiaTheme="minorEastAsia"/>
        </w:rPr>
        <w:tab/>
        <w:t>discussion</w:t>
      </w:r>
      <w:r w:rsidR="003A670D" w:rsidRPr="00BB07BA">
        <w:rPr>
          <w:rFonts w:eastAsiaTheme="minorEastAsia"/>
        </w:rPr>
        <w:tab/>
        <w:t>Rel-19</w:t>
      </w:r>
    </w:p>
    <w:p w14:paraId="4F4443D9" w14:textId="77777777" w:rsidR="003A670D" w:rsidRDefault="003A670D" w:rsidP="003A670D">
      <w:pPr>
        <w:pStyle w:val="Doc-text2"/>
      </w:pPr>
      <w:r>
        <w:t>Proposal 1: Co-existence for legacy and R19 transmission and UEs is achieved with defining R19 PMCHs to cater to Time Interleaving based configurations, scheduling and transmissions in addition to legacy PMCHs.</w:t>
      </w:r>
    </w:p>
    <w:p w14:paraId="7996E07C" w14:textId="77777777" w:rsidR="00413DA4" w:rsidRDefault="00413DA4" w:rsidP="003A670D">
      <w:pPr>
        <w:pStyle w:val="Doc-text2"/>
      </w:pPr>
    </w:p>
    <w:p w14:paraId="07FC49FA" w14:textId="16093083" w:rsidR="003A670D" w:rsidRDefault="003A670D" w:rsidP="003A670D">
      <w:pPr>
        <w:pStyle w:val="Doc-text2"/>
      </w:pPr>
      <w:r>
        <w:t>Proposal 5: RAN2 to adopt and specify minimal multiplexing enhancements for MCH reception that are applied only for scheduling of R19 PMCHs based MTCHs and include:</w:t>
      </w:r>
    </w:p>
    <w:p w14:paraId="74AEB763" w14:textId="77777777" w:rsidR="003A670D" w:rsidRDefault="003A670D" w:rsidP="003A670D">
      <w:pPr>
        <w:pStyle w:val="Doc-text2"/>
      </w:pPr>
      <w:r>
        <w:t>a)</w:t>
      </w:r>
      <w:r>
        <w:tab/>
        <w:t xml:space="preserve">Not allowing multiplexing of two MTCHs in same subframe </w:t>
      </w:r>
    </w:p>
    <w:p w14:paraId="6DBE3A50" w14:textId="77777777" w:rsidR="003A670D" w:rsidRDefault="003A670D" w:rsidP="003A670D">
      <w:pPr>
        <w:pStyle w:val="Doc-text2"/>
      </w:pPr>
      <w:r>
        <w:t>b)</w:t>
      </w:r>
      <w:r>
        <w:tab/>
        <w:t>Not applying Time interleaving to subframe carrying MSI/</w:t>
      </w:r>
      <w:proofErr w:type="spellStart"/>
      <w:r>
        <w:t>eMSI</w:t>
      </w:r>
      <w:proofErr w:type="spellEnd"/>
      <w:r>
        <w:t>/MCCH</w:t>
      </w:r>
    </w:p>
    <w:p w14:paraId="35CFF7E3" w14:textId="77777777" w:rsidR="003A670D" w:rsidRDefault="003A670D" w:rsidP="003A670D">
      <w:pPr>
        <w:pStyle w:val="Doc-text2"/>
      </w:pPr>
      <w:r>
        <w:t>c)</w:t>
      </w:r>
      <w:r>
        <w:tab/>
        <w:t>Not allowing multiplexing of MTCH with MSI/</w:t>
      </w:r>
      <w:proofErr w:type="spellStart"/>
      <w:r>
        <w:t>eMSI</w:t>
      </w:r>
      <w:proofErr w:type="spellEnd"/>
      <w:r>
        <w:t>/MCCH in a sub-frame due to Time interleaving difference</w:t>
      </w:r>
    </w:p>
    <w:p w14:paraId="06659DCE" w14:textId="093D9F42" w:rsidR="003A670D" w:rsidRDefault="003A670D" w:rsidP="003A670D">
      <w:pPr>
        <w:pStyle w:val="Doc-text2"/>
      </w:pPr>
      <w:r>
        <w:t>d)</w:t>
      </w:r>
      <w:r>
        <w:tab/>
        <w:t xml:space="preserve">Inserting and/ interpreting padding to account for remaining portion of the subframe in above scenarios </w:t>
      </w:r>
    </w:p>
    <w:p w14:paraId="1C1351D7" w14:textId="77777777" w:rsidR="00CF5E2A" w:rsidRDefault="00CF5E2A" w:rsidP="003A670D">
      <w:pPr>
        <w:pStyle w:val="Doc-text2"/>
      </w:pPr>
    </w:p>
    <w:p w14:paraId="0C97290C" w14:textId="213E1C4B" w:rsidR="003A670D" w:rsidRDefault="003A670D" w:rsidP="00413DA4">
      <w:pPr>
        <w:pStyle w:val="Doc-text2"/>
      </w:pPr>
      <w:r>
        <w:t>Proposal 6: RAN2 to specify the HARQ handling for Rel-19 5G Broadcast with regard to differentiating new transmission and retransmission/repetition, allowing for soft combining and addressing HARQ feedback generation aspects.</w:t>
      </w:r>
    </w:p>
    <w:p w14:paraId="79FAC653" w14:textId="2497500C" w:rsidR="00CE5196" w:rsidRDefault="00CE5196" w:rsidP="00CE5196">
      <w:pPr>
        <w:pStyle w:val="Doc-text2"/>
        <w:ind w:left="0" w:firstLine="0"/>
      </w:pPr>
    </w:p>
    <w:p w14:paraId="5BE6936E" w14:textId="726BFF37" w:rsidR="00CE5196" w:rsidRDefault="00CE5196" w:rsidP="00CE5196">
      <w:pPr>
        <w:pStyle w:val="Doc-text2"/>
        <w:ind w:left="0" w:firstLine="0"/>
      </w:pPr>
    </w:p>
    <w:p w14:paraId="342ACD67" w14:textId="041B77B9" w:rsidR="00CE5196" w:rsidRDefault="00CE5196" w:rsidP="00CE5196">
      <w:pPr>
        <w:pStyle w:val="Doc-text2"/>
        <w:ind w:left="0" w:firstLine="0"/>
      </w:pPr>
      <w:r>
        <w:t>DISCUSSION on P1:</w:t>
      </w:r>
    </w:p>
    <w:p w14:paraId="2CCC9853" w14:textId="3E0EC4E6" w:rsidR="00CE5196" w:rsidRDefault="00CE5196" w:rsidP="00CA5E7A">
      <w:pPr>
        <w:pStyle w:val="Doc-text2"/>
        <w:numPr>
          <w:ilvl w:val="0"/>
          <w:numId w:val="7"/>
        </w:numPr>
      </w:pPr>
      <w:r>
        <w:t>Huawei thinks that this may also depend on L1 parameters list, but is generally OK with the proposal.</w:t>
      </w:r>
    </w:p>
    <w:p w14:paraId="57A48DB6" w14:textId="41F1F16A" w:rsidR="00CE5196" w:rsidRDefault="00CE5196" w:rsidP="00CA5E7A">
      <w:pPr>
        <w:pStyle w:val="Doc-text2"/>
        <w:numPr>
          <w:ilvl w:val="0"/>
          <w:numId w:val="7"/>
        </w:numPr>
      </w:pPr>
      <w:r>
        <w:t xml:space="preserve">QCM asks if the intention is to support UEs supporting TFI and not supporting TFIs </w:t>
      </w:r>
      <w:r w:rsidR="00AA364E">
        <w:t>in the same cell. Samsung confirms.</w:t>
      </w:r>
    </w:p>
    <w:p w14:paraId="37EF9679" w14:textId="7D6C7931" w:rsidR="00CF5E2A" w:rsidRDefault="00CF5E2A" w:rsidP="00CF5E2A">
      <w:pPr>
        <w:pStyle w:val="Doc-text2"/>
        <w:ind w:left="0" w:firstLine="0"/>
      </w:pPr>
    </w:p>
    <w:p w14:paraId="457259D1" w14:textId="4EEC7B12" w:rsidR="00CF5E2A" w:rsidRDefault="00CF5E2A" w:rsidP="00CF5E2A">
      <w:pPr>
        <w:pStyle w:val="Doc-text2"/>
        <w:ind w:left="0" w:firstLine="0"/>
      </w:pPr>
    </w:p>
    <w:p w14:paraId="613A3AB4" w14:textId="3F509862" w:rsidR="00CF5E2A" w:rsidRDefault="00CF5E2A" w:rsidP="00CF5E2A">
      <w:pPr>
        <w:pStyle w:val="Doc-text2"/>
        <w:ind w:left="0" w:firstLine="0"/>
      </w:pPr>
      <w:r>
        <w:t>DISCUSSION on P5:</w:t>
      </w:r>
    </w:p>
    <w:p w14:paraId="11F2CD48" w14:textId="350FE4EC" w:rsidR="00CF5E2A" w:rsidRDefault="00CF5E2A" w:rsidP="00CA5E7A">
      <w:pPr>
        <w:pStyle w:val="Doc-text2"/>
        <w:numPr>
          <w:ilvl w:val="0"/>
          <w:numId w:val="7"/>
        </w:numPr>
      </w:pPr>
      <w:r>
        <w:t>QCM support the intention but the details may depend on exact configuration of TFI.</w:t>
      </w:r>
    </w:p>
    <w:p w14:paraId="3DCDFF5C" w14:textId="7F03F863" w:rsidR="00CF5E2A" w:rsidRDefault="00CF5E2A" w:rsidP="00CA5E7A">
      <w:pPr>
        <w:pStyle w:val="Doc-text2"/>
        <w:numPr>
          <w:ilvl w:val="0"/>
          <w:numId w:val="7"/>
        </w:numPr>
      </w:pPr>
      <w:r>
        <w:t xml:space="preserve">ZTE thinks Samsung proposal is OK as MTCHs are scheduled one after another. </w:t>
      </w:r>
      <w:r w:rsidR="00C83C72">
        <w:t xml:space="preserve">Even with the same TFI, they should not be multiplexed together. </w:t>
      </w:r>
    </w:p>
    <w:p w14:paraId="565CDB36" w14:textId="52ABE507" w:rsidR="00D24A34" w:rsidRDefault="00D24A34" w:rsidP="00CA5E7A">
      <w:pPr>
        <w:pStyle w:val="Doc-text2"/>
        <w:numPr>
          <w:ilvl w:val="0"/>
          <w:numId w:val="7"/>
        </w:numPr>
      </w:pPr>
      <w:r>
        <w:t>Huawei agrees with ZTE. Two MTCHs are not multiplexed in the same subframe, but they can be multiplexed in one MAC PDU.</w:t>
      </w:r>
    </w:p>
    <w:p w14:paraId="277E26BE" w14:textId="7020F410" w:rsidR="00010E7F" w:rsidRDefault="00010E7F" w:rsidP="00CA5E7A">
      <w:pPr>
        <w:pStyle w:val="Doc-text2"/>
        <w:numPr>
          <w:ilvl w:val="0"/>
          <w:numId w:val="7"/>
        </w:numPr>
      </w:pPr>
      <w:r>
        <w:t>Huawei thinks for bullet d) we need to wait for RAN1, e.g. whether we use padding or skip etc.</w:t>
      </w:r>
    </w:p>
    <w:p w14:paraId="536FDE88" w14:textId="05B8E273" w:rsidR="00AB65AC" w:rsidRDefault="00AB65AC" w:rsidP="00AB65AC">
      <w:pPr>
        <w:pStyle w:val="Doc-text2"/>
        <w:ind w:left="0" w:firstLine="0"/>
      </w:pPr>
    </w:p>
    <w:p w14:paraId="20D3FD7E" w14:textId="20096631" w:rsidR="00AB65AC" w:rsidRDefault="00AB65AC" w:rsidP="00AB65AC">
      <w:pPr>
        <w:pStyle w:val="Doc-text2"/>
        <w:ind w:left="0" w:firstLine="0"/>
      </w:pPr>
      <w:r>
        <w:t>DISCUSSION on P6:</w:t>
      </w:r>
    </w:p>
    <w:p w14:paraId="23A21C6D" w14:textId="12D4AFAC" w:rsidR="00AB65AC" w:rsidRDefault="00AB65AC" w:rsidP="00CA5E7A">
      <w:pPr>
        <w:pStyle w:val="Doc-text2"/>
        <w:numPr>
          <w:ilvl w:val="0"/>
          <w:numId w:val="7"/>
        </w:numPr>
      </w:pPr>
      <w:r>
        <w:t>ZTE thinks this is not HARQ and this seems a new enhancement.</w:t>
      </w:r>
    </w:p>
    <w:p w14:paraId="04640D6A" w14:textId="6DD26066" w:rsidR="005D1D02" w:rsidRDefault="005D1D02" w:rsidP="00CA5E7A">
      <w:pPr>
        <w:pStyle w:val="Doc-text2"/>
        <w:numPr>
          <w:ilvl w:val="0"/>
          <w:numId w:val="7"/>
        </w:numPr>
      </w:pPr>
      <w:r>
        <w:t>Huawei understands there is no such discussion in RAN1, so it is unclear why there is any impact to HARQ operation.</w:t>
      </w:r>
    </w:p>
    <w:p w14:paraId="3AC9091D" w14:textId="141CA42E" w:rsidR="00213C56" w:rsidRDefault="00213C56" w:rsidP="00CA5E7A">
      <w:pPr>
        <w:pStyle w:val="Doc-text2"/>
        <w:numPr>
          <w:ilvl w:val="0"/>
          <w:numId w:val="7"/>
        </w:numPr>
      </w:pPr>
      <w:r>
        <w:t>Samsung clarifies that HARQ is specified in MAC, so RAN2 can handle this.</w:t>
      </w:r>
    </w:p>
    <w:p w14:paraId="29D34477" w14:textId="4956AC38" w:rsidR="00A52F4F" w:rsidRDefault="00A52F4F" w:rsidP="00CA5E7A">
      <w:pPr>
        <w:pStyle w:val="Doc-text2"/>
        <w:numPr>
          <w:ilvl w:val="0"/>
          <w:numId w:val="7"/>
        </w:numPr>
      </w:pPr>
      <w:r>
        <w:t>QCM thinks RAN1 did not discuss HARQ</w:t>
      </w:r>
      <w:r w:rsidR="001E4A2A">
        <w:t>.</w:t>
      </w:r>
    </w:p>
    <w:p w14:paraId="1D19BA7C" w14:textId="329DAAC5" w:rsidR="001E4A2A" w:rsidRDefault="001E4A2A" w:rsidP="00CA5E7A">
      <w:pPr>
        <w:pStyle w:val="Doc-text2"/>
        <w:numPr>
          <w:ilvl w:val="0"/>
          <w:numId w:val="7"/>
        </w:numPr>
      </w:pPr>
      <w:r>
        <w:t>EBU thinks that HARQ enhancements do not make sense in the current MBMS design.</w:t>
      </w:r>
    </w:p>
    <w:p w14:paraId="61EA54A6" w14:textId="1F57381F" w:rsidR="00CE5196" w:rsidRDefault="00CE5196" w:rsidP="00CE5196">
      <w:pPr>
        <w:pStyle w:val="Doc-text2"/>
        <w:ind w:left="0" w:firstLine="0"/>
      </w:pPr>
    </w:p>
    <w:p w14:paraId="7010D1B4" w14:textId="774830FB" w:rsidR="00CE5196" w:rsidRDefault="008147CD" w:rsidP="00CE5196">
      <w:pPr>
        <w:pStyle w:val="Agreement"/>
      </w:pPr>
      <w:r>
        <w:lastRenderedPageBreak/>
        <w:t>We aim to support c</w:t>
      </w:r>
      <w:r w:rsidR="00CE5196">
        <w:t>o-existenc</w:t>
      </w:r>
      <w:r>
        <w:t>e of</w:t>
      </w:r>
      <w:r w:rsidR="00CE5196">
        <w:t xml:space="preserve"> legacy</w:t>
      </w:r>
      <w:r>
        <w:t xml:space="preserve"> (pre-Rel19) </w:t>
      </w:r>
      <w:r w:rsidR="00CE5196">
        <w:t xml:space="preserve">and R19 transmission and UEs </w:t>
      </w:r>
      <w:r>
        <w:t>by</w:t>
      </w:r>
      <w:r w:rsidR="00CE5196">
        <w:t xml:space="preserve"> defining R19 PMCHs to cater to Time Interleaving based configurations, scheduling and transmissions in addition to legacy PMCHs.</w:t>
      </w:r>
      <w:r>
        <w:t xml:space="preserve"> FFS exact signalling</w:t>
      </w:r>
    </w:p>
    <w:p w14:paraId="617DE61C" w14:textId="3D9BD1BE" w:rsidR="003B293E" w:rsidRDefault="003B293E" w:rsidP="003B293E">
      <w:pPr>
        <w:pStyle w:val="Agreement"/>
      </w:pPr>
      <w:r>
        <w:t>RAN2 to adopt and specify minimal multiplexing enhancements for MCH reception that are applied only for scheduling of R19 PMCHs based MTCHs and may include, e.g.:</w:t>
      </w:r>
    </w:p>
    <w:p w14:paraId="35F1B5A9" w14:textId="00D009B0" w:rsidR="003B293E" w:rsidRDefault="003B293E" w:rsidP="003B293E">
      <w:pPr>
        <w:pStyle w:val="Agreement"/>
        <w:numPr>
          <w:ilvl w:val="0"/>
          <w:numId w:val="0"/>
        </w:numPr>
        <w:ind w:left="1619"/>
      </w:pPr>
      <w:r>
        <w:t>a)</w:t>
      </w:r>
      <w:r>
        <w:tab/>
        <w:t xml:space="preserve">Not allowing multiplexing of two MTCHs in same subframe </w:t>
      </w:r>
    </w:p>
    <w:p w14:paraId="14D2E70B" w14:textId="77777777" w:rsidR="003B293E" w:rsidRDefault="003B293E" w:rsidP="003B293E">
      <w:pPr>
        <w:pStyle w:val="Agreement"/>
        <w:numPr>
          <w:ilvl w:val="0"/>
          <w:numId w:val="0"/>
        </w:numPr>
        <w:ind w:left="1619"/>
      </w:pPr>
      <w:r>
        <w:t>b)</w:t>
      </w:r>
      <w:r>
        <w:tab/>
        <w:t>Not applying Time interleaving to subframe carrying MSI/</w:t>
      </w:r>
      <w:proofErr w:type="spellStart"/>
      <w:r>
        <w:t>eMSI</w:t>
      </w:r>
      <w:proofErr w:type="spellEnd"/>
      <w:r>
        <w:t>/MCCH</w:t>
      </w:r>
    </w:p>
    <w:p w14:paraId="79F651E1" w14:textId="77777777" w:rsidR="003B293E" w:rsidRDefault="003B293E" w:rsidP="003B293E">
      <w:pPr>
        <w:pStyle w:val="Agreement"/>
        <w:numPr>
          <w:ilvl w:val="0"/>
          <w:numId w:val="0"/>
        </w:numPr>
        <w:ind w:left="1619"/>
      </w:pPr>
      <w:r>
        <w:t>c)</w:t>
      </w:r>
      <w:r>
        <w:tab/>
        <w:t>Not allowing multiplexing of MTCH with MSI/</w:t>
      </w:r>
      <w:proofErr w:type="spellStart"/>
      <w:r>
        <w:t>eMSI</w:t>
      </w:r>
      <w:proofErr w:type="spellEnd"/>
      <w:r>
        <w:t>/MCCH in a sub-frame due to Time interleaving difference</w:t>
      </w:r>
    </w:p>
    <w:p w14:paraId="278C042C" w14:textId="335165E5" w:rsidR="003B293E" w:rsidRPr="003B293E" w:rsidRDefault="003B293E" w:rsidP="003B293E">
      <w:pPr>
        <w:pStyle w:val="Agreement"/>
        <w:numPr>
          <w:ilvl w:val="0"/>
          <w:numId w:val="0"/>
        </w:numPr>
        <w:ind w:left="1619"/>
      </w:pPr>
      <w:r>
        <w:t>d) FFS (pending RAN1 discussion):</w:t>
      </w:r>
      <w:r>
        <w:tab/>
        <w:t>Inserting and/ interpreting padding to account for remaining portion of the subframe in above scenarios</w:t>
      </w:r>
    </w:p>
    <w:p w14:paraId="4DF1743A" w14:textId="3F597577" w:rsidR="0063456A" w:rsidRDefault="0063456A" w:rsidP="003A670D">
      <w:pPr>
        <w:pStyle w:val="Doc-text2"/>
        <w:ind w:left="0" w:firstLine="0"/>
      </w:pPr>
    </w:p>
    <w:p w14:paraId="65FC2ABF" w14:textId="3C9B27C6" w:rsidR="003C3F83" w:rsidRPr="003C3F83" w:rsidRDefault="003C3F83" w:rsidP="003A670D">
      <w:pPr>
        <w:pStyle w:val="Doc-text2"/>
        <w:ind w:left="0" w:firstLine="0"/>
        <w:rPr>
          <w:b/>
        </w:rPr>
      </w:pPr>
      <w:r>
        <w:rPr>
          <w:b/>
        </w:rPr>
        <w:t>Impact on cell reselect</w:t>
      </w:r>
      <w:r w:rsidR="003F6F6A">
        <w:rPr>
          <w:b/>
        </w:rPr>
        <w:t>i</w:t>
      </w:r>
      <w:r>
        <w:rPr>
          <w:b/>
        </w:rPr>
        <w:t>on</w:t>
      </w:r>
    </w:p>
    <w:p w14:paraId="7D85E84C" w14:textId="6653B289" w:rsidR="008F6BA5" w:rsidRDefault="009915C3" w:rsidP="008F6BA5">
      <w:pPr>
        <w:pStyle w:val="Doc-title"/>
        <w:rPr>
          <w:rFonts w:eastAsiaTheme="minorEastAsia"/>
        </w:rPr>
      </w:pPr>
      <w:hyperlink r:id="rId162" w:tooltip="D:3GPPExtractsR2-2504075 Discussion on timefrequency interleavers for MBMS.docx" w:history="1">
        <w:r w:rsidR="008F6BA5" w:rsidRPr="0063456A">
          <w:rPr>
            <w:rStyle w:val="Hyperlink"/>
            <w:rFonts w:eastAsiaTheme="minorEastAsia"/>
          </w:rPr>
          <w:t>R2-2504075</w:t>
        </w:r>
      </w:hyperlink>
      <w:r w:rsidR="008F6BA5" w:rsidRPr="00BB07BA">
        <w:rPr>
          <w:rFonts w:eastAsiaTheme="minorEastAsia"/>
        </w:rPr>
        <w:tab/>
        <w:t>Discussion on time-frequency interleavers for MBMS</w:t>
      </w:r>
      <w:r w:rsidR="008F6BA5" w:rsidRPr="00BB07BA">
        <w:rPr>
          <w:rFonts w:eastAsiaTheme="minorEastAsia"/>
        </w:rPr>
        <w:tab/>
        <w:t>Huawei, HiSilicon</w:t>
      </w:r>
      <w:r w:rsidR="008F6BA5" w:rsidRPr="00BB07BA">
        <w:rPr>
          <w:rFonts w:eastAsiaTheme="minorEastAsia"/>
        </w:rPr>
        <w:tab/>
        <w:t>discussion</w:t>
      </w:r>
      <w:r w:rsidR="008F6BA5" w:rsidRPr="00BB07BA">
        <w:rPr>
          <w:rFonts w:eastAsiaTheme="minorEastAsia"/>
        </w:rPr>
        <w:tab/>
        <w:t>Rel-19</w:t>
      </w:r>
      <w:r w:rsidR="008F6BA5">
        <w:rPr>
          <w:rFonts w:eastAsiaTheme="minorEastAsia"/>
        </w:rPr>
        <w:tab/>
      </w:r>
      <w:r w:rsidR="008F6BA5" w:rsidRPr="00BB07BA">
        <w:rPr>
          <w:rFonts w:eastAsiaTheme="minorEastAsia"/>
        </w:rPr>
        <w:t>LTE_terr_bcast_Ph2</w:t>
      </w:r>
    </w:p>
    <w:p w14:paraId="33F52F80" w14:textId="4C0A052C" w:rsidR="000306A0" w:rsidRDefault="000306A0" w:rsidP="000306A0">
      <w:pPr>
        <w:pStyle w:val="Doc-text2"/>
      </w:pPr>
      <w:r>
        <w:t>Proposal 3: UE supporting time-frequency interleaving should prioritize the cells enabling time-frequency interleaving while legacy UE shouldn’t.</w:t>
      </w:r>
    </w:p>
    <w:p w14:paraId="7BD2D3BC" w14:textId="6211C88F" w:rsidR="00382C01" w:rsidRDefault="00382C01" w:rsidP="00382C01">
      <w:pPr>
        <w:pStyle w:val="Doc-text2"/>
        <w:ind w:left="0" w:firstLine="0"/>
      </w:pPr>
    </w:p>
    <w:p w14:paraId="5F47FA20" w14:textId="6D5B047E" w:rsidR="00382C01" w:rsidRDefault="00382C01" w:rsidP="00382C01">
      <w:pPr>
        <w:pStyle w:val="Doc-text2"/>
        <w:ind w:left="0" w:firstLine="0"/>
      </w:pPr>
      <w:r>
        <w:t>DISCUSSION:</w:t>
      </w:r>
    </w:p>
    <w:p w14:paraId="57C838E7" w14:textId="74DD2793" w:rsidR="00382C01" w:rsidRDefault="00382C01" w:rsidP="00CA5E7A">
      <w:pPr>
        <w:pStyle w:val="Doc-text2"/>
        <w:numPr>
          <w:ilvl w:val="0"/>
          <w:numId w:val="7"/>
        </w:numPr>
      </w:pPr>
      <w:r>
        <w:t>QCM tends to agree, but is there any spec impact due to this?</w:t>
      </w:r>
    </w:p>
    <w:p w14:paraId="63442FC1" w14:textId="7886955A" w:rsidR="00382C01" w:rsidRDefault="00382C01" w:rsidP="00CA5E7A">
      <w:pPr>
        <w:pStyle w:val="Doc-text2"/>
        <w:numPr>
          <w:ilvl w:val="0"/>
          <w:numId w:val="7"/>
        </w:numPr>
      </w:pPr>
      <w:r>
        <w:t>Huawei thinks we may need a new list of frequencies for the UE to prioritize (e.g. frequencies with TFI enabled).</w:t>
      </w:r>
    </w:p>
    <w:p w14:paraId="5E1C9282" w14:textId="240B8B71" w:rsidR="00D87905" w:rsidRDefault="00D87905" w:rsidP="00CA5E7A">
      <w:pPr>
        <w:pStyle w:val="Doc-text2"/>
        <w:numPr>
          <w:ilvl w:val="0"/>
          <w:numId w:val="7"/>
        </w:numPr>
      </w:pPr>
      <w:r>
        <w:t>Samsung thinks that services will be separated, so no need to change frequency prioritization.</w:t>
      </w:r>
    </w:p>
    <w:p w14:paraId="69F137DA" w14:textId="4BAB0A8A" w:rsidR="00D87905" w:rsidRDefault="00D87905" w:rsidP="00CA5E7A">
      <w:pPr>
        <w:pStyle w:val="Doc-text2"/>
        <w:numPr>
          <w:ilvl w:val="0"/>
          <w:numId w:val="7"/>
        </w:numPr>
      </w:pPr>
      <w:r>
        <w:t xml:space="preserve">ZTE thinks the proposal is assuming that the same service will </w:t>
      </w:r>
      <w:r w:rsidR="00C72E76">
        <w:t>be provided using both TFI and non-TFI which is not a practical scenario.</w:t>
      </w:r>
    </w:p>
    <w:p w14:paraId="7BC025D9" w14:textId="4C107580" w:rsidR="0060589A" w:rsidRDefault="0060589A" w:rsidP="00CA5E7A">
      <w:pPr>
        <w:pStyle w:val="Doc-text2"/>
        <w:numPr>
          <w:ilvl w:val="0"/>
          <w:numId w:val="7"/>
        </w:numPr>
      </w:pPr>
      <w:r>
        <w:t>QCM thinks this is related to co-existence issue.</w:t>
      </w:r>
    </w:p>
    <w:p w14:paraId="2E788E6F" w14:textId="67ACD999" w:rsidR="00BB705C" w:rsidRDefault="00BB705C" w:rsidP="00CA5E7A">
      <w:pPr>
        <w:pStyle w:val="Doc-text2"/>
        <w:numPr>
          <w:ilvl w:val="0"/>
          <w:numId w:val="7"/>
        </w:numPr>
      </w:pPr>
      <w:r>
        <w:t>Huawei think not all deployments will always support both legacy and non-legacy services.</w:t>
      </w:r>
    </w:p>
    <w:p w14:paraId="6D24B465" w14:textId="34298386" w:rsidR="00BB705C" w:rsidRDefault="00BB705C" w:rsidP="00BB705C">
      <w:pPr>
        <w:pStyle w:val="Doc-text2"/>
      </w:pPr>
    </w:p>
    <w:p w14:paraId="37A776D5" w14:textId="0787F80B" w:rsidR="00BB705C" w:rsidRDefault="00BB705C" w:rsidP="00BB705C">
      <w:pPr>
        <w:pStyle w:val="Agreement"/>
      </w:pPr>
      <w:r>
        <w:t>FFS cell reselection impact (e.g. need to understand whether there is a practical scenario where some changes would be needed)</w:t>
      </w:r>
    </w:p>
    <w:p w14:paraId="5899AE25" w14:textId="3F9D1DC0" w:rsidR="000306A0" w:rsidRDefault="000306A0" w:rsidP="000306A0">
      <w:pPr>
        <w:pStyle w:val="Doc-text2"/>
        <w:rPr>
          <w:ins w:id="218" w:author="Dawid Koziol" w:date="2025-05-26T15:12:00Z"/>
        </w:rPr>
      </w:pPr>
    </w:p>
    <w:tbl>
      <w:tblPr>
        <w:tblStyle w:val="TableGrid"/>
        <w:tblW w:w="0" w:type="auto"/>
        <w:tblInd w:w="1622" w:type="dxa"/>
        <w:tblLook w:val="04A0" w:firstRow="1" w:lastRow="0" w:firstColumn="1" w:lastColumn="0" w:noHBand="0" w:noVBand="1"/>
      </w:tblPr>
      <w:tblGrid>
        <w:gridCol w:w="8572"/>
      </w:tblGrid>
      <w:tr w:rsidR="00FD2E52" w14:paraId="5F0388F3" w14:textId="77777777" w:rsidTr="00FD2E52">
        <w:trPr>
          <w:ins w:id="219" w:author="Dawid Koziol" w:date="2025-05-26T15:12:00Z"/>
        </w:trPr>
        <w:tc>
          <w:tcPr>
            <w:tcW w:w="10194" w:type="dxa"/>
          </w:tcPr>
          <w:p w14:paraId="4EA41DE4" w14:textId="77777777" w:rsidR="00FD2E52" w:rsidRDefault="00FD2E52" w:rsidP="000306A0">
            <w:pPr>
              <w:pStyle w:val="Doc-text2"/>
              <w:ind w:left="0" w:firstLine="0"/>
              <w:rPr>
                <w:ins w:id="220" w:author="Dawid Koziol" w:date="2025-05-26T15:12:00Z"/>
                <w:b/>
              </w:rPr>
            </w:pPr>
            <w:ins w:id="221" w:author="Dawid Koziol" w:date="2025-05-26T15:12:00Z">
              <w:r w:rsidRPr="00FD2E52">
                <w:rPr>
                  <w:b/>
                </w:rPr>
                <w:t>Agreements</w:t>
              </w:r>
            </w:ins>
          </w:p>
          <w:p w14:paraId="0A460263" w14:textId="3D3924B4" w:rsidR="00FD2E52" w:rsidRPr="00FD2E52" w:rsidRDefault="00FD2E52" w:rsidP="00CA5E7A">
            <w:pPr>
              <w:pStyle w:val="Doc-text2"/>
              <w:numPr>
                <w:ilvl w:val="0"/>
                <w:numId w:val="33"/>
              </w:numPr>
              <w:rPr>
                <w:ins w:id="222" w:author="Dawid Koziol" w:date="2025-05-26T15:12:00Z"/>
              </w:rPr>
            </w:pPr>
            <w:ins w:id="223" w:author="Dawid Koziol" w:date="2025-05-26T15:12:00Z">
              <w:r w:rsidRPr="00FD2E52">
                <w:t>RAN2 assumes the following needs to be specified in RRC, but the final parameters/values/structure/terminology needs to be confirmed based on L1 parameters list from RAN1:</w:t>
              </w:r>
            </w:ins>
          </w:p>
          <w:p w14:paraId="3AD652F4" w14:textId="7E67BE94" w:rsidR="00FD2E52" w:rsidRPr="00FD2E52" w:rsidRDefault="00FD2E52" w:rsidP="00CA5E7A">
            <w:pPr>
              <w:pStyle w:val="Doc-text2"/>
              <w:numPr>
                <w:ilvl w:val="1"/>
                <w:numId w:val="34"/>
              </w:numPr>
              <w:rPr>
                <w:ins w:id="224" w:author="Dawid Koziol" w:date="2025-05-26T15:12:00Z"/>
              </w:rPr>
            </w:pPr>
            <w:ins w:id="225" w:author="Dawid Koziol" w:date="2025-05-26T15:12:00Z">
              <w:r w:rsidRPr="00FD2E52">
                <w:t>Follow RAN1 agreement (i.e. per PMCH configuration) on the configuration for time interleaving transmission.</w:t>
              </w:r>
            </w:ins>
          </w:p>
          <w:p w14:paraId="4B391CF4" w14:textId="46987754" w:rsidR="00FD2E52" w:rsidRPr="00FD2E52" w:rsidRDefault="00FD2E52" w:rsidP="00CA5E7A">
            <w:pPr>
              <w:pStyle w:val="Doc-text2"/>
              <w:numPr>
                <w:ilvl w:val="1"/>
                <w:numId w:val="34"/>
              </w:numPr>
              <w:rPr>
                <w:ins w:id="226" w:author="Dawid Koziol" w:date="2025-05-26T15:12:00Z"/>
              </w:rPr>
            </w:pPr>
            <w:ins w:id="227" w:author="Dawid Koziol" w:date="2025-05-26T15:12:00Z">
              <w:r w:rsidRPr="00FD2E52">
                <w:t>Wait for RAN1 for the candidate values of the new MCH scheduling period(s).</w:t>
              </w:r>
            </w:ins>
          </w:p>
          <w:p w14:paraId="69188CF6" w14:textId="5AF21473" w:rsidR="00FD2E52" w:rsidRPr="00FD2E52" w:rsidRDefault="00FD2E52" w:rsidP="00CA5E7A">
            <w:pPr>
              <w:pStyle w:val="Doc-text2"/>
              <w:numPr>
                <w:ilvl w:val="1"/>
                <w:numId w:val="34"/>
              </w:numPr>
              <w:rPr>
                <w:ins w:id="228" w:author="Dawid Koziol" w:date="2025-05-26T15:12:00Z"/>
              </w:rPr>
            </w:pPr>
            <w:ins w:id="229" w:author="Dawid Koziol" w:date="2025-05-26T15:12:00Z">
              <w:r w:rsidRPr="00FD2E52">
                <w:t>Introduce a field to indicate TBS scaling factor (i.e. N) with candidate values {2,4,8,</w:t>
              </w:r>
              <w:proofErr w:type="gramStart"/>
              <w:r w:rsidRPr="00FD2E52">
                <w:t>16,ffs</w:t>
              </w:r>
              <w:proofErr w:type="gramEnd"/>
              <w:r w:rsidRPr="00FD2E52">
                <w:t>}.</w:t>
              </w:r>
            </w:ins>
          </w:p>
          <w:p w14:paraId="6DE4AEC7" w14:textId="7B27FB7F" w:rsidR="00FD2E52" w:rsidRPr="00FD2E52" w:rsidRDefault="00FD2E52" w:rsidP="00CA5E7A">
            <w:pPr>
              <w:pStyle w:val="Doc-text2"/>
              <w:numPr>
                <w:ilvl w:val="1"/>
                <w:numId w:val="34"/>
              </w:numPr>
              <w:rPr>
                <w:ins w:id="230" w:author="Dawid Koziol" w:date="2025-05-26T15:12:00Z"/>
              </w:rPr>
            </w:pPr>
            <w:ins w:id="231" w:author="Dawid Koziol" w:date="2025-05-26T15:12:00Z">
              <w:r w:rsidRPr="00FD2E52">
                <w:t>Introduce a field to indicate the separation between two transmissions of the same TB (i.e. M) with candidate values {4,8,16,</w:t>
              </w:r>
              <w:proofErr w:type="gramStart"/>
              <w:r w:rsidRPr="00FD2E52">
                <w:t>32,ffs</w:t>
              </w:r>
              <w:proofErr w:type="gramEnd"/>
              <w:r w:rsidRPr="00FD2E52">
                <w:t>}.</w:t>
              </w:r>
            </w:ins>
          </w:p>
          <w:p w14:paraId="7911FA55" w14:textId="3032F24A" w:rsidR="00FD2E52" w:rsidRPr="00FD2E52" w:rsidRDefault="00FD2E52" w:rsidP="00CA5E7A">
            <w:pPr>
              <w:pStyle w:val="Doc-text2"/>
              <w:numPr>
                <w:ilvl w:val="1"/>
                <w:numId w:val="34"/>
              </w:numPr>
              <w:rPr>
                <w:ins w:id="232" w:author="Dawid Koziol" w:date="2025-05-26T15:12:00Z"/>
              </w:rPr>
            </w:pPr>
            <w:ins w:id="233" w:author="Dawid Koziol" w:date="2025-05-26T15:12:00Z">
              <w:r w:rsidRPr="00FD2E52">
                <w:t>Presence of the parent IE containing fields for N and M indicates time interleaving is enabled.</w:t>
              </w:r>
            </w:ins>
          </w:p>
          <w:p w14:paraId="41BD7A67" w14:textId="7F8A0664" w:rsidR="00FD2E52" w:rsidRPr="00FD2E52" w:rsidRDefault="00FD2E52" w:rsidP="00CA5E7A">
            <w:pPr>
              <w:pStyle w:val="Doc-text2"/>
              <w:numPr>
                <w:ilvl w:val="1"/>
                <w:numId w:val="34"/>
              </w:numPr>
              <w:rPr>
                <w:ins w:id="234" w:author="Dawid Koziol" w:date="2025-05-26T15:12:00Z"/>
              </w:rPr>
            </w:pPr>
            <w:ins w:id="235" w:author="Dawid Koziol" w:date="2025-05-26T15:12:00Z">
              <w:r w:rsidRPr="00FD2E52">
                <w:t>FFS (pending RAN1 decision):  Introduce a flag to indicate whether frequency interleaving for MTCH is enabled.</w:t>
              </w:r>
            </w:ins>
          </w:p>
          <w:p w14:paraId="1D0D8E12" w14:textId="1C757821" w:rsidR="00FD2E52" w:rsidRPr="00FD2E52" w:rsidRDefault="00FD2E52" w:rsidP="00CA5E7A">
            <w:pPr>
              <w:pStyle w:val="Doc-text2"/>
              <w:numPr>
                <w:ilvl w:val="0"/>
                <w:numId w:val="33"/>
              </w:numPr>
              <w:rPr>
                <w:ins w:id="236" w:author="Dawid Koziol" w:date="2025-05-26T15:12:00Z"/>
              </w:rPr>
            </w:pPr>
            <w:ins w:id="237" w:author="Dawid Koziol" w:date="2025-05-26T15:12:00Z">
              <w:r w:rsidRPr="00FD2E52">
                <w:t>We aim to support co-existence of legacy (pre-Rel19) and R19 transmission and UEs by defining R19 PMCHs to cater to Time Interleaving based configurations, scheduling and transmissions in addition to legacy PMCHs. FFS exact signalling</w:t>
              </w:r>
            </w:ins>
          </w:p>
          <w:p w14:paraId="2C101B69" w14:textId="296E492E" w:rsidR="00FD2E52" w:rsidRPr="00FD2E52" w:rsidRDefault="00FD2E52" w:rsidP="00CA5E7A">
            <w:pPr>
              <w:pStyle w:val="Doc-text2"/>
              <w:numPr>
                <w:ilvl w:val="0"/>
                <w:numId w:val="33"/>
              </w:numPr>
              <w:rPr>
                <w:ins w:id="238" w:author="Dawid Koziol" w:date="2025-05-26T15:12:00Z"/>
              </w:rPr>
            </w:pPr>
            <w:ins w:id="239" w:author="Dawid Koziol" w:date="2025-05-26T15:12:00Z">
              <w:r w:rsidRPr="00FD2E52">
                <w:t>RAN2 to adopt and specify minimal multiplexing enhancements for MCH reception that are applied only for scheduling of R19 PMCHs based MTCHs and may include, e.g.:</w:t>
              </w:r>
            </w:ins>
          </w:p>
          <w:p w14:paraId="00F860F1" w14:textId="08E7A67C" w:rsidR="00FD2E52" w:rsidRPr="00FD2E52" w:rsidRDefault="00FD2E52" w:rsidP="00CA5E7A">
            <w:pPr>
              <w:pStyle w:val="Doc-text2"/>
              <w:numPr>
                <w:ilvl w:val="1"/>
                <w:numId w:val="33"/>
              </w:numPr>
              <w:rPr>
                <w:ins w:id="240" w:author="Dawid Koziol" w:date="2025-05-26T15:12:00Z"/>
              </w:rPr>
            </w:pPr>
            <w:ins w:id="241" w:author="Dawid Koziol" w:date="2025-05-26T15:12:00Z">
              <w:r w:rsidRPr="00FD2E52">
                <w:t xml:space="preserve">Not allowing multiplexing of two MTCHs in same subframe </w:t>
              </w:r>
            </w:ins>
          </w:p>
          <w:p w14:paraId="53ABB034" w14:textId="4D235073" w:rsidR="00FD2E52" w:rsidRPr="00FD2E52" w:rsidRDefault="00FD2E52" w:rsidP="00CA5E7A">
            <w:pPr>
              <w:pStyle w:val="Doc-text2"/>
              <w:numPr>
                <w:ilvl w:val="1"/>
                <w:numId w:val="33"/>
              </w:numPr>
              <w:rPr>
                <w:ins w:id="242" w:author="Dawid Koziol" w:date="2025-05-26T15:12:00Z"/>
              </w:rPr>
            </w:pPr>
            <w:ins w:id="243" w:author="Dawid Koziol" w:date="2025-05-26T15:12:00Z">
              <w:r w:rsidRPr="00FD2E52">
                <w:t>Not applying Time interleaving to subframe carrying MSI/</w:t>
              </w:r>
              <w:proofErr w:type="spellStart"/>
              <w:r w:rsidRPr="00FD2E52">
                <w:t>eMSI</w:t>
              </w:r>
              <w:proofErr w:type="spellEnd"/>
              <w:r w:rsidRPr="00FD2E52">
                <w:t>/MCCH</w:t>
              </w:r>
            </w:ins>
          </w:p>
          <w:p w14:paraId="584E24DC" w14:textId="77777777" w:rsidR="00FD2E52" w:rsidRDefault="00FD2E52" w:rsidP="00CA5E7A">
            <w:pPr>
              <w:pStyle w:val="Doc-text2"/>
              <w:numPr>
                <w:ilvl w:val="1"/>
                <w:numId w:val="33"/>
              </w:numPr>
              <w:rPr>
                <w:ins w:id="244" w:author="Dawid Koziol" w:date="2025-05-26T15:13:00Z"/>
              </w:rPr>
            </w:pPr>
            <w:ins w:id="245" w:author="Dawid Koziol" w:date="2025-05-26T15:12:00Z">
              <w:r w:rsidRPr="00FD2E52">
                <w:t>Not allowing multiplexing of MTCH with MSI/</w:t>
              </w:r>
              <w:proofErr w:type="spellStart"/>
              <w:r w:rsidRPr="00FD2E52">
                <w:t>eMSI</w:t>
              </w:r>
              <w:proofErr w:type="spellEnd"/>
              <w:r w:rsidRPr="00FD2E52">
                <w:t>/MCCH in a sub-frame due to Time interleaving difference</w:t>
              </w:r>
            </w:ins>
          </w:p>
          <w:p w14:paraId="43873509" w14:textId="4B515E4C" w:rsidR="00FD2E52" w:rsidRPr="00FD2E52" w:rsidRDefault="00FD2E52" w:rsidP="00CA5E7A">
            <w:pPr>
              <w:pStyle w:val="Doc-text2"/>
              <w:numPr>
                <w:ilvl w:val="1"/>
                <w:numId w:val="33"/>
              </w:numPr>
              <w:rPr>
                <w:ins w:id="246" w:author="Dawid Koziol" w:date="2025-05-26T15:12:00Z"/>
              </w:rPr>
            </w:pPr>
            <w:ins w:id="247" w:author="Dawid Koziol" w:date="2025-05-26T15:12:00Z">
              <w:r w:rsidRPr="00FD2E52">
                <w:t>FFS (pending RAN1 discussion):</w:t>
              </w:r>
              <w:r w:rsidRPr="00FD2E52">
                <w:tab/>
                <w:t>Inserting and/ interpreting padding to account for remaining portion of the subframe in above scenarios</w:t>
              </w:r>
            </w:ins>
          </w:p>
          <w:p w14:paraId="48E046A8" w14:textId="65E0C650" w:rsidR="00FD2E52" w:rsidRPr="00FD2E52" w:rsidRDefault="00FD2E52" w:rsidP="00CA5E7A">
            <w:pPr>
              <w:pStyle w:val="Doc-text2"/>
              <w:numPr>
                <w:ilvl w:val="0"/>
                <w:numId w:val="33"/>
              </w:numPr>
              <w:rPr>
                <w:ins w:id="248" w:author="Dawid Koziol" w:date="2025-05-26T15:12:00Z"/>
              </w:rPr>
            </w:pPr>
            <w:ins w:id="249" w:author="Dawid Koziol" w:date="2025-05-26T15:12:00Z">
              <w:r w:rsidRPr="00FD2E52">
                <w:t>FFS cell reselection impact (e.g. need to understand whether there is a practical scenario where some changes would be needed)</w:t>
              </w:r>
              <w:bookmarkStart w:id="250" w:name="_GoBack"/>
              <w:bookmarkEnd w:id="250"/>
            </w:ins>
          </w:p>
        </w:tc>
      </w:tr>
    </w:tbl>
    <w:p w14:paraId="098B2479" w14:textId="3A02E1A4" w:rsidR="00FD2E52" w:rsidRDefault="00FD2E52" w:rsidP="000306A0">
      <w:pPr>
        <w:pStyle w:val="Doc-text2"/>
        <w:rPr>
          <w:ins w:id="251" w:author="Dawid Koziol" w:date="2025-05-26T15:12:00Z"/>
        </w:rPr>
      </w:pPr>
    </w:p>
    <w:p w14:paraId="1B972673" w14:textId="77777777" w:rsidR="00FD2E52" w:rsidRPr="000306A0" w:rsidRDefault="00FD2E52" w:rsidP="000306A0">
      <w:pPr>
        <w:pStyle w:val="Doc-text2"/>
      </w:pPr>
    </w:p>
    <w:p w14:paraId="12B60886" w14:textId="6CD951A4" w:rsidR="00D86F8E" w:rsidRPr="001F53A8" w:rsidRDefault="001F53A8" w:rsidP="001F53A8">
      <w:pPr>
        <w:pStyle w:val="Doc-text2"/>
        <w:ind w:left="0" w:firstLine="0"/>
        <w:rPr>
          <w:b/>
        </w:rPr>
      </w:pPr>
      <w:r w:rsidRPr="001F53A8">
        <w:rPr>
          <w:b/>
        </w:rPr>
        <w:t>UE capabilities</w:t>
      </w:r>
    </w:p>
    <w:p w14:paraId="28F889CE" w14:textId="601E3FCD" w:rsidR="008F6BA5" w:rsidRPr="00B17CAE" w:rsidRDefault="009915C3" w:rsidP="00B17CAE">
      <w:pPr>
        <w:pStyle w:val="Doc-title"/>
        <w:rPr>
          <w:rFonts w:eastAsiaTheme="minorEastAsia"/>
        </w:rPr>
      </w:pPr>
      <w:hyperlink r:id="rId163" w:tooltip="D:3GPPExtractsR2-2504620 Discussion on TFI for 5G Broadcast.doc" w:history="1">
        <w:r w:rsidR="008F6BA5" w:rsidRPr="000306A0">
          <w:rPr>
            <w:rStyle w:val="Hyperlink"/>
            <w:rFonts w:eastAsiaTheme="minorEastAsia"/>
          </w:rPr>
          <w:t>R2-2504620</w:t>
        </w:r>
      </w:hyperlink>
      <w:r w:rsidR="008F6BA5" w:rsidRPr="00BB07BA">
        <w:rPr>
          <w:rFonts w:eastAsiaTheme="minorEastAsia"/>
        </w:rPr>
        <w:tab/>
        <w:t>Discussion on TFI for 5G Broadcast</w:t>
      </w:r>
      <w:r w:rsidR="008F6BA5" w:rsidRPr="00BB07BA">
        <w:rPr>
          <w:rFonts w:eastAsiaTheme="minorEastAsia"/>
        </w:rPr>
        <w:tab/>
        <w:t>ZTE Corporation, Sanechips</w:t>
      </w:r>
      <w:r w:rsidR="008F6BA5" w:rsidRPr="00BB07BA">
        <w:rPr>
          <w:rFonts w:eastAsiaTheme="minorEastAsia"/>
        </w:rPr>
        <w:tab/>
        <w:t>discussion</w:t>
      </w:r>
      <w:r w:rsidR="008F6BA5" w:rsidRPr="00BB07BA">
        <w:rPr>
          <w:rFonts w:eastAsiaTheme="minorEastAsia"/>
        </w:rPr>
        <w:tab/>
        <w:t>Rel-19</w:t>
      </w:r>
      <w:r w:rsidR="008F6BA5">
        <w:rPr>
          <w:rFonts w:eastAsiaTheme="minorEastAsia"/>
        </w:rPr>
        <w:tab/>
      </w:r>
      <w:r w:rsidR="008F6BA5" w:rsidRPr="00BB07BA">
        <w:rPr>
          <w:rFonts w:eastAsiaTheme="minorEastAsia"/>
        </w:rPr>
        <w:t>LTE_terr_bcast_Ph2</w:t>
      </w:r>
    </w:p>
    <w:p w14:paraId="317B17D4" w14:textId="7EB16A20" w:rsidR="00313DDD" w:rsidRDefault="00B348F3" w:rsidP="003A670D">
      <w:pPr>
        <w:pStyle w:val="Doc-text2"/>
      </w:pPr>
      <w:r>
        <w:t>Proposal 5</w:t>
      </w:r>
      <w:r>
        <w:tab/>
        <w:t xml:space="preserve">LS RAN3 and cc RAN1 on inquiring the feasibility to indicate the intended UE category for one specific </w:t>
      </w:r>
      <w:proofErr w:type="spellStart"/>
      <w:r>
        <w:t>eMBMS</w:t>
      </w:r>
      <w:proofErr w:type="spellEnd"/>
      <w:r>
        <w:t xml:space="preserve"> service from core network.</w:t>
      </w:r>
    </w:p>
    <w:p w14:paraId="45807305" w14:textId="77777777" w:rsidR="001F53A8" w:rsidRDefault="009915C3" w:rsidP="001F53A8">
      <w:pPr>
        <w:pStyle w:val="Doc-title"/>
        <w:rPr>
          <w:rFonts w:eastAsiaTheme="minorEastAsia"/>
        </w:rPr>
      </w:pPr>
      <w:hyperlink r:id="rId164" w:tooltip="D:3GPPExtractsR2-2504260 LTE-based-5GB.docx" w:history="1">
        <w:r w:rsidR="001F53A8" w:rsidRPr="000306A0">
          <w:rPr>
            <w:rStyle w:val="Hyperlink"/>
            <w:rFonts w:eastAsiaTheme="minorEastAsia"/>
          </w:rPr>
          <w:t>R2-2504260</w:t>
        </w:r>
      </w:hyperlink>
      <w:r w:rsidR="001F53A8" w:rsidRPr="00BB07BA">
        <w:rPr>
          <w:rFonts w:eastAsiaTheme="minorEastAsia"/>
        </w:rPr>
        <w:tab/>
        <w:t>RAN2 impacts to support time-frequency interleavers for LTE-based 5G Broadcast Phase 2</w:t>
      </w:r>
      <w:r w:rsidR="001F53A8" w:rsidRPr="00BB07BA">
        <w:rPr>
          <w:rFonts w:eastAsiaTheme="minorEastAsia"/>
        </w:rPr>
        <w:tab/>
        <w:t>Qualcomm Incorporated, EBU</w:t>
      </w:r>
      <w:r w:rsidR="001F53A8" w:rsidRPr="00BB07BA">
        <w:rPr>
          <w:rFonts w:eastAsiaTheme="minorEastAsia"/>
        </w:rPr>
        <w:tab/>
        <w:t>discussion</w:t>
      </w:r>
      <w:r w:rsidR="001F53A8" w:rsidRPr="00BB07BA">
        <w:rPr>
          <w:rFonts w:eastAsiaTheme="minorEastAsia"/>
        </w:rPr>
        <w:tab/>
        <w:t>Rel-19</w:t>
      </w:r>
      <w:r w:rsidR="001F53A8">
        <w:rPr>
          <w:rFonts w:eastAsiaTheme="minorEastAsia"/>
        </w:rPr>
        <w:tab/>
      </w:r>
      <w:r w:rsidR="001F53A8" w:rsidRPr="00BB07BA">
        <w:rPr>
          <w:rFonts w:eastAsiaTheme="minorEastAsia"/>
        </w:rPr>
        <w:t>LTE_terr_bcast_Ph2-Core</w:t>
      </w:r>
    </w:p>
    <w:p w14:paraId="38057C5B" w14:textId="37EBDE33" w:rsidR="001F53A8" w:rsidRDefault="001F53A8" w:rsidP="001F53A8">
      <w:pPr>
        <w:pStyle w:val="Doc-text2"/>
      </w:pPr>
      <w:r w:rsidRPr="001F53A8">
        <w:t>Proposal 7:</w:t>
      </w:r>
      <w:r w:rsidRPr="001F53A8">
        <w:tab/>
        <w:t>Postpone the discussion about UE capabilities to next meeting.</w:t>
      </w:r>
    </w:p>
    <w:p w14:paraId="6EB813F4" w14:textId="26E27825" w:rsidR="001F53A8" w:rsidRDefault="001F53A8" w:rsidP="001F53A8">
      <w:pPr>
        <w:pStyle w:val="Doc-text2"/>
        <w:ind w:left="0" w:firstLine="0"/>
      </w:pPr>
    </w:p>
    <w:p w14:paraId="5927EAB2" w14:textId="77777777" w:rsidR="001F53A8" w:rsidRPr="001F53A8" w:rsidRDefault="001F53A8" w:rsidP="001F53A8">
      <w:pPr>
        <w:pStyle w:val="Doc-text2"/>
        <w:ind w:left="0" w:firstLine="0"/>
      </w:pPr>
    </w:p>
    <w:p w14:paraId="4015C97F" w14:textId="735E2D8C" w:rsidR="00413DA4" w:rsidRDefault="009915C3" w:rsidP="00413DA4">
      <w:pPr>
        <w:pStyle w:val="Doc-title"/>
        <w:rPr>
          <w:rFonts w:eastAsiaTheme="minorEastAsia"/>
        </w:rPr>
      </w:pPr>
      <w:hyperlink r:id="rId165" w:tooltip="D:3GPPExtractsR2-2503390 Configuration to support LTE-based 5G Broadcast.docx" w:history="1">
        <w:r w:rsidR="00413DA4" w:rsidRPr="001F53A8">
          <w:rPr>
            <w:rStyle w:val="Hyperlink"/>
            <w:rFonts w:eastAsiaTheme="minorEastAsia"/>
          </w:rPr>
          <w:t>R2-2503390</w:t>
        </w:r>
      </w:hyperlink>
      <w:r w:rsidR="00413DA4" w:rsidRPr="00BB07BA">
        <w:rPr>
          <w:rFonts w:eastAsiaTheme="minorEastAsia"/>
        </w:rPr>
        <w:tab/>
        <w:t>Configuration to support LTE-based 5G Broadcast</w:t>
      </w:r>
      <w:r w:rsidR="00413DA4" w:rsidRPr="00BB07BA">
        <w:rPr>
          <w:rFonts w:eastAsiaTheme="minorEastAsia"/>
        </w:rPr>
        <w:tab/>
        <w:t>NEC</w:t>
      </w:r>
      <w:r w:rsidR="00413DA4" w:rsidRPr="00BB07BA">
        <w:rPr>
          <w:rFonts w:eastAsiaTheme="minorEastAsia"/>
        </w:rPr>
        <w:tab/>
        <w:t>discussion</w:t>
      </w:r>
      <w:r w:rsidR="00413DA4" w:rsidRPr="00BB07BA">
        <w:rPr>
          <w:rFonts w:eastAsiaTheme="minorEastAsia"/>
        </w:rPr>
        <w:tab/>
        <w:t>Rel-19</w:t>
      </w:r>
      <w:r w:rsidR="00413DA4">
        <w:rPr>
          <w:rFonts w:eastAsiaTheme="minorEastAsia"/>
        </w:rPr>
        <w:tab/>
      </w:r>
      <w:r w:rsidR="00413DA4" w:rsidRPr="00BB07BA">
        <w:rPr>
          <w:rFonts w:eastAsiaTheme="minorEastAsia"/>
        </w:rPr>
        <w:t>LTE_terr_bcast_Ph2</w:t>
      </w:r>
    </w:p>
    <w:p w14:paraId="7985FA1C" w14:textId="77777777" w:rsidR="00313DDD" w:rsidRDefault="00313DDD" w:rsidP="00313DDD">
      <w:pPr>
        <w:pStyle w:val="Doc-text2"/>
        <w:ind w:left="0" w:firstLine="0"/>
      </w:pPr>
    </w:p>
    <w:p w14:paraId="57A99E2D" w14:textId="21B60E28"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005C30A7"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33079647" w14:textId="06191603" w:rsidR="008F6BA5" w:rsidRPr="00B17CAE" w:rsidRDefault="00DC6DA7" w:rsidP="00B17CAE">
      <w:pPr>
        <w:pStyle w:val="Comments"/>
      </w:pPr>
      <w:r>
        <w:t>Additional tdocs on top of limit can be allowed for co-sourced contribution with 3 or more companies</w:t>
      </w:r>
    </w:p>
    <w:p w14:paraId="06E88EB0" w14:textId="32FE1CE3" w:rsidR="00DE4D76" w:rsidRDefault="00DE4D76" w:rsidP="00DE4D76">
      <w:pPr>
        <w:pStyle w:val="Heading3"/>
        <w:rPr>
          <w:noProof/>
          <w:lang w:val="en-US"/>
        </w:rPr>
      </w:pPr>
      <w:r>
        <w:rPr>
          <w:noProof/>
          <w:lang w:val="en-US"/>
        </w:rPr>
        <w:t>8.20.2</w:t>
      </w:r>
      <w:r>
        <w:rPr>
          <w:noProof/>
          <w:lang w:val="en-US"/>
        </w:rPr>
        <w:tab/>
        <w:t>Other WGs</w:t>
      </w:r>
    </w:p>
    <w:p w14:paraId="7F8A3D1F" w14:textId="1F627F9F" w:rsidR="00DE4D76" w:rsidRPr="00DE4D76" w:rsidRDefault="00DE4D76" w:rsidP="00DE4D76">
      <w:pPr>
        <w:pStyle w:val="Doc-title"/>
        <w:rPr>
          <w:i/>
          <w:iCs/>
          <w:lang w:val="en-US"/>
        </w:rPr>
      </w:pPr>
      <w:r w:rsidRPr="00DE4D76">
        <w:rPr>
          <w:i/>
          <w:iCs/>
        </w:rPr>
        <w:t xml:space="preserve">Including input for LS from </w:t>
      </w:r>
      <w:r w:rsidRPr="00DE4D76">
        <w:rPr>
          <w:i/>
          <w:iCs/>
          <w:sz w:val="18"/>
          <w:lang w:val="en-US"/>
        </w:rPr>
        <w:t>S4-250739</w:t>
      </w:r>
    </w:p>
    <w:p w14:paraId="7A2720B1" w14:textId="453998BC" w:rsidR="003374D5" w:rsidRDefault="003374D5" w:rsidP="000A7016">
      <w:pPr>
        <w:pStyle w:val="Comments"/>
      </w:pPr>
    </w:p>
    <w:p w14:paraId="1A76CA71" w14:textId="64F9A96F" w:rsidR="008F6BA5" w:rsidRDefault="009915C3" w:rsidP="008F6BA5">
      <w:pPr>
        <w:pStyle w:val="Doc-title"/>
        <w:rPr>
          <w:rFonts w:eastAsiaTheme="minorEastAsia"/>
        </w:rPr>
      </w:pPr>
      <w:hyperlink r:id="rId166" w:tooltip="D:3GPPExtractsR2-2503341_S4-250739.docx" w:history="1">
        <w:r w:rsidR="008F6BA5" w:rsidRPr="003B6A17">
          <w:rPr>
            <w:rStyle w:val="Hyperlink"/>
            <w:rFonts w:eastAsiaTheme="minorEastAsia"/>
          </w:rPr>
          <w:t>R2-2503341</w:t>
        </w:r>
      </w:hyperlink>
      <w:r w:rsidR="008F6BA5" w:rsidRPr="00BB07BA">
        <w:rPr>
          <w:rFonts w:eastAsiaTheme="minorEastAsia"/>
        </w:rPr>
        <w:tab/>
        <w:t>LS on RTP retransmission (S4-250739; contact: Nokia)</w:t>
      </w:r>
      <w:r w:rsidR="008F6BA5" w:rsidRPr="00BB07BA">
        <w:rPr>
          <w:rFonts w:eastAsiaTheme="minorEastAsia"/>
        </w:rPr>
        <w:tab/>
        <w:t>SA4</w:t>
      </w:r>
      <w:r w:rsidR="008F6BA5" w:rsidRPr="00BB07BA">
        <w:rPr>
          <w:rFonts w:eastAsiaTheme="minorEastAsia"/>
        </w:rPr>
        <w:tab/>
        <w:t>LS in</w:t>
      </w:r>
      <w:r w:rsidR="008F6BA5" w:rsidRPr="00BB07BA">
        <w:rPr>
          <w:rFonts w:eastAsiaTheme="minorEastAsia"/>
        </w:rPr>
        <w:tab/>
        <w:t>Rel-19</w:t>
      </w:r>
      <w:r w:rsidR="008F6BA5">
        <w:rPr>
          <w:rFonts w:eastAsiaTheme="minorEastAsia"/>
        </w:rPr>
        <w:tab/>
      </w:r>
      <w:r w:rsidR="008F6BA5" w:rsidRPr="00BB07BA">
        <w:rPr>
          <w:rFonts w:eastAsiaTheme="minorEastAsia"/>
        </w:rPr>
        <w:t>5G_RTP_Ph2</w:t>
      </w:r>
      <w:r w:rsidR="008F6BA5" w:rsidRPr="00BB07BA">
        <w:rPr>
          <w:rFonts w:eastAsiaTheme="minorEastAsia"/>
        </w:rPr>
        <w:tab/>
        <w:t>To:SA2, RAN2</w:t>
      </w:r>
    </w:p>
    <w:p w14:paraId="5A4120FF" w14:textId="75C9C72C" w:rsidR="008F6BA5" w:rsidRDefault="009915C3" w:rsidP="008F6BA5">
      <w:pPr>
        <w:pStyle w:val="Doc-title"/>
        <w:rPr>
          <w:rFonts w:eastAsiaTheme="minorEastAsia"/>
        </w:rPr>
      </w:pPr>
      <w:hyperlink r:id="rId167" w:tooltip="D:3GPPExtractsR2-2503567 XR RTP Retransmissions.docx" w:history="1">
        <w:r w:rsidR="008F6BA5" w:rsidRPr="003B6A17">
          <w:rPr>
            <w:rStyle w:val="Hyperlink"/>
            <w:rFonts w:eastAsiaTheme="minorEastAsia"/>
          </w:rPr>
          <w:t>R2-2503567</w:t>
        </w:r>
      </w:hyperlink>
      <w:r w:rsidR="008F6BA5" w:rsidRPr="00BB07BA">
        <w:rPr>
          <w:rFonts w:eastAsiaTheme="minorEastAsia"/>
        </w:rPr>
        <w:tab/>
        <w:t>RTP Retransmissions for XR</w:t>
      </w:r>
      <w:r w:rsidR="008F6BA5" w:rsidRPr="00BB07BA">
        <w:rPr>
          <w:rFonts w:eastAsiaTheme="minorEastAsia"/>
        </w:rPr>
        <w:tab/>
        <w:t>Nokia, Nokia Shanghai Bell</w:t>
      </w:r>
      <w:r w:rsidR="008F6BA5" w:rsidRPr="00BB07BA">
        <w:rPr>
          <w:rFonts w:eastAsiaTheme="minorEastAsia"/>
        </w:rPr>
        <w:tab/>
        <w:t>discussion</w:t>
      </w:r>
      <w:r w:rsidR="008F6BA5" w:rsidRPr="00BB07BA">
        <w:rPr>
          <w:rFonts w:eastAsiaTheme="minorEastAsia"/>
        </w:rPr>
        <w:tab/>
        <w:t>Rel-19</w:t>
      </w:r>
      <w:r w:rsidR="008F6BA5">
        <w:rPr>
          <w:rFonts w:eastAsiaTheme="minorEastAsia"/>
        </w:rPr>
        <w:tab/>
      </w:r>
      <w:r w:rsidR="008F6BA5" w:rsidRPr="00BB07BA">
        <w:rPr>
          <w:rFonts w:eastAsiaTheme="minorEastAsia"/>
        </w:rPr>
        <w:t>NR_XR_Ph3-Core</w:t>
      </w:r>
    </w:p>
    <w:p w14:paraId="4E1B8E37" w14:textId="75101BE1" w:rsidR="00E840EC" w:rsidRDefault="00E840EC" w:rsidP="00E840EC">
      <w:pPr>
        <w:pStyle w:val="Doc-text2"/>
      </w:pPr>
      <w:r>
        <w:t>C</w:t>
      </w:r>
      <w:r w:rsidRPr="00E840EC">
        <w:t>onclusion</w:t>
      </w:r>
    </w:p>
    <w:p w14:paraId="58EAD972" w14:textId="2BF416CD" w:rsidR="00E840EC" w:rsidRDefault="00E840EC" w:rsidP="00E840EC">
      <w:pPr>
        <w:pStyle w:val="Doc-text2"/>
      </w:pPr>
      <w:r w:rsidRPr="00E840EC">
        <w:t>This contribution has discussed the SA4 LS on RTP Retransmissions for XR and has observed that identifying RTX PDUs would be beneficial to the RAN and can easily be done if two QoS flows are setup (one for the source stream and another one for the retransmissions streams).</w:t>
      </w:r>
    </w:p>
    <w:p w14:paraId="0AFE6321" w14:textId="77777777" w:rsidR="00E840EC" w:rsidRPr="00E840EC" w:rsidRDefault="00E840EC" w:rsidP="00E840EC">
      <w:pPr>
        <w:pStyle w:val="Doc-text2"/>
      </w:pPr>
    </w:p>
    <w:p w14:paraId="0F9BCF93" w14:textId="1A4E6467" w:rsidR="008F6BA5" w:rsidRDefault="009915C3" w:rsidP="008F6BA5">
      <w:pPr>
        <w:pStyle w:val="Doc-title"/>
        <w:rPr>
          <w:rFonts w:eastAsiaTheme="minorEastAsia"/>
        </w:rPr>
      </w:pPr>
      <w:hyperlink r:id="rId168" w:tooltip="D:3GPPExtractsR2-2503578 Views on LS on RTP retransmission (S4-250739).docx" w:history="1">
        <w:r w:rsidR="008F6BA5" w:rsidRPr="003B6A17">
          <w:rPr>
            <w:rStyle w:val="Hyperlink"/>
            <w:rFonts w:eastAsiaTheme="minorEastAsia"/>
          </w:rPr>
          <w:t>R2-2503578</w:t>
        </w:r>
      </w:hyperlink>
      <w:r w:rsidR="008F6BA5" w:rsidRPr="00BB07BA">
        <w:rPr>
          <w:rFonts w:eastAsiaTheme="minorEastAsia"/>
        </w:rPr>
        <w:tab/>
        <w:t>Views on LS on RTP retransmission (S4-250739)</w:t>
      </w:r>
      <w:r w:rsidR="008F6BA5" w:rsidRPr="00BB07BA">
        <w:rPr>
          <w:rFonts w:eastAsiaTheme="minorEastAsia"/>
        </w:rPr>
        <w:tab/>
        <w:t>CATT</w:t>
      </w:r>
      <w:r w:rsidR="008F6BA5" w:rsidRPr="00BB07BA">
        <w:rPr>
          <w:rFonts w:eastAsiaTheme="minorEastAsia"/>
        </w:rPr>
        <w:tab/>
        <w:t>discussion</w:t>
      </w:r>
      <w:r w:rsidR="008F6BA5" w:rsidRPr="00BB07BA">
        <w:rPr>
          <w:rFonts w:eastAsiaTheme="minorEastAsia"/>
        </w:rPr>
        <w:tab/>
        <w:t>Rel-19</w:t>
      </w:r>
      <w:r w:rsidR="008F6BA5">
        <w:rPr>
          <w:rFonts w:eastAsiaTheme="minorEastAsia"/>
        </w:rPr>
        <w:tab/>
      </w:r>
      <w:r w:rsidR="008F6BA5" w:rsidRPr="00BB07BA">
        <w:rPr>
          <w:rFonts w:eastAsiaTheme="minorEastAsia"/>
        </w:rPr>
        <w:t>5G_RTP_Ph2</w:t>
      </w:r>
    </w:p>
    <w:p w14:paraId="5709AF6C" w14:textId="77777777" w:rsidR="00E840EC" w:rsidRDefault="00E840EC" w:rsidP="00E840EC">
      <w:pPr>
        <w:pStyle w:val="Doc-text2"/>
      </w:pPr>
      <w:r>
        <w:t>Proposal 1: RAN2 to reply to SA4 with the following information:</w:t>
      </w:r>
    </w:p>
    <w:p w14:paraId="299B9DA6" w14:textId="77777777" w:rsidR="00E840EC" w:rsidRDefault="00E840EC" w:rsidP="00E840EC">
      <w:pPr>
        <w:pStyle w:val="Doc-text2"/>
      </w:pPr>
      <w:r>
        <w:t>1.</w:t>
      </w:r>
      <w:r>
        <w:tab/>
        <w:t>Whether a separate QoS flow is necessary for RTP retransmission PDUs depends on how many and how often RTP PDUs need to be retransmitted, but this is not clear according to the SA4 LS.</w:t>
      </w:r>
    </w:p>
    <w:p w14:paraId="51FBB3DC" w14:textId="77777777" w:rsidR="00E840EC" w:rsidRDefault="00E840EC" w:rsidP="00E840EC">
      <w:pPr>
        <w:pStyle w:val="Doc-text2"/>
      </w:pPr>
      <w:r>
        <w:t>2.</w:t>
      </w:r>
      <w:r>
        <w:tab/>
        <w:t xml:space="preserve">It’s up to </w:t>
      </w:r>
      <w:proofErr w:type="spellStart"/>
      <w:r>
        <w:t>gNB</w:t>
      </w:r>
      <w:proofErr w:type="spellEnd"/>
      <w:r>
        <w:t xml:space="preserve"> implementation to map different QoS flows to same/different DRBs, and also up to </w:t>
      </w:r>
      <w:proofErr w:type="spellStart"/>
      <w:r>
        <w:t>gNB</w:t>
      </w:r>
      <w:proofErr w:type="spellEnd"/>
      <w:r>
        <w:t xml:space="preserve"> implementation to achieve the corresponding scheduling to </w:t>
      </w:r>
      <w:proofErr w:type="spellStart"/>
      <w:r>
        <w:t>fulfill</w:t>
      </w:r>
      <w:proofErr w:type="spellEnd"/>
      <w:r>
        <w:t xml:space="preserve"> the QoS requirement. No additional assistance information from application layer seems to be really necessary.</w:t>
      </w:r>
    </w:p>
    <w:p w14:paraId="4C6E8D00" w14:textId="0511B43C" w:rsidR="00E840EC" w:rsidRDefault="00E840EC" w:rsidP="00E840EC">
      <w:pPr>
        <w:pStyle w:val="Doc-text2"/>
      </w:pPr>
      <w:r>
        <w:t>3.</w:t>
      </w:r>
      <w:r>
        <w:tab/>
        <w:t>RAN2 work is postponed until SA2 determines what RAN enhancement is needed for mapping between QoS flow and DRB.</w:t>
      </w:r>
    </w:p>
    <w:p w14:paraId="133C09F6" w14:textId="77777777" w:rsidR="00E840EC" w:rsidRPr="00E840EC" w:rsidRDefault="00E840EC" w:rsidP="00E840EC">
      <w:pPr>
        <w:pStyle w:val="Doc-text2"/>
      </w:pPr>
    </w:p>
    <w:p w14:paraId="7EA08158" w14:textId="39D82540" w:rsidR="008F6BA5" w:rsidRDefault="009915C3" w:rsidP="00B17CAE">
      <w:pPr>
        <w:pStyle w:val="Doc-title"/>
        <w:rPr>
          <w:rFonts w:eastAsiaTheme="minorEastAsia"/>
        </w:rPr>
      </w:pPr>
      <w:hyperlink r:id="rId169" w:tooltip="D:3GPPExtractsR2-2504117 Discussion on LS S4-250739 for RTP retransmission_final.docx" w:history="1">
        <w:r w:rsidR="008F6BA5" w:rsidRPr="003B6A17">
          <w:rPr>
            <w:rStyle w:val="Hyperlink"/>
            <w:rFonts w:eastAsiaTheme="minorEastAsia"/>
          </w:rPr>
          <w:t>R2-2504117</w:t>
        </w:r>
      </w:hyperlink>
      <w:r w:rsidR="008F6BA5" w:rsidRPr="00BB07BA">
        <w:rPr>
          <w:rFonts w:eastAsiaTheme="minorEastAsia"/>
        </w:rPr>
        <w:tab/>
        <w:t>Discussion on LS S4-250739 for RTP retransmission</w:t>
      </w:r>
      <w:r w:rsidR="008F6BA5" w:rsidRPr="00BB07BA">
        <w:rPr>
          <w:rFonts w:eastAsiaTheme="minorEastAsia"/>
        </w:rPr>
        <w:tab/>
        <w:t>Huawei, HiSilicon</w:t>
      </w:r>
      <w:r w:rsidR="008F6BA5" w:rsidRPr="00BB07BA">
        <w:rPr>
          <w:rFonts w:eastAsiaTheme="minorEastAsia"/>
        </w:rPr>
        <w:tab/>
        <w:t>discussion</w:t>
      </w:r>
      <w:r w:rsidR="008F6BA5" w:rsidRPr="00BB07BA">
        <w:rPr>
          <w:rFonts w:eastAsiaTheme="minorEastAsia"/>
        </w:rPr>
        <w:tab/>
        <w:t>Rel-19</w:t>
      </w:r>
      <w:r w:rsidR="008F6BA5">
        <w:rPr>
          <w:rFonts w:eastAsiaTheme="minorEastAsia"/>
        </w:rPr>
        <w:tab/>
      </w:r>
      <w:r w:rsidR="008F6BA5" w:rsidRPr="00BB07BA">
        <w:rPr>
          <w:rFonts w:eastAsiaTheme="minorEastAsia"/>
        </w:rPr>
        <w:t>5G_RTP_Ph2</w:t>
      </w:r>
    </w:p>
    <w:p w14:paraId="3419D6C7" w14:textId="7AF1868F" w:rsidR="00E840EC" w:rsidRPr="00E840EC" w:rsidRDefault="00E840EC" w:rsidP="00E840EC">
      <w:pPr>
        <w:pStyle w:val="Doc-text2"/>
      </w:pPr>
      <w:r w:rsidRPr="00E840EC">
        <w:t>Proposal 1: RAN2 to reply to SA4 that there is no additional benefit to RAN from receiving application layer retransmission information if the retransmission PDUs and the source PDUs are mapped to distinct QoS flows and no RAN impact is needed.</w:t>
      </w:r>
    </w:p>
    <w:p w14:paraId="028671D6" w14:textId="6B9E1419" w:rsidR="00CF5B37" w:rsidRDefault="00CF5B37" w:rsidP="00C01DB6">
      <w:pPr>
        <w:pStyle w:val="Doc-text2"/>
        <w:ind w:left="0" w:firstLine="0"/>
      </w:pPr>
    </w:p>
    <w:p w14:paraId="2A75F739" w14:textId="0A9A0E2B" w:rsidR="00317AC2" w:rsidRDefault="00317AC2" w:rsidP="00C01DB6">
      <w:pPr>
        <w:pStyle w:val="Doc-text2"/>
        <w:ind w:left="0" w:firstLine="0"/>
      </w:pPr>
    </w:p>
    <w:p w14:paraId="531E2D89" w14:textId="217AE93F" w:rsidR="00317AC2" w:rsidRDefault="00317AC2" w:rsidP="00C01DB6">
      <w:pPr>
        <w:pStyle w:val="Doc-text2"/>
        <w:ind w:left="0" w:firstLine="0"/>
      </w:pPr>
      <w:r>
        <w:t>DISCUSSION:</w:t>
      </w:r>
    </w:p>
    <w:p w14:paraId="0352E05F" w14:textId="43772DAF" w:rsidR="00317AC2" w:rsidRDefault="00317AC2" w:rsidP="00CA5E7A">
      <w:pPr>
        <w:pStyle w:val="Doc-text2"/>
        <w:numPr>
          <w:ilvl w:val="0"/>
          <w:numId w:val="7"/>
        </w:numPr>
      </w:pPr>
      <w:r>
        <w:t>FTW thinks it is unclear what kind of packet will be retransmitted via RTP.</w:t>
      </w:r>
      <w:r w:rsidR="00A16EBF">
        <w:t xml:space="preserve"> </w:t>
      </w:r>
    </w:p>
    <w:p w14:paraId="4E206F1C" w14:textId="2AA2028C" w:rsidR="00057892" w:rsidRDefault="00057892" w:rsidP="00CA5E7A">
      <w:pPr>
        <w:pStyle w:val="Doc-text2"/>
        <w:numPr>
          <w:ilvl w:val="0"/>
          <w:numId w:val="7"/>
        </w:numPr>
      </w:pPr>
      <w:r>
        <w:t xml:space="preserve">Nokia thinks this is irrelevant to RAN2. Lenovo agrees and supports proposal from Huawei </w:t>
      </w:r>
      <w:proofErr w:type="spellStart"/>
      <w:r>
        <w:t>tdoc</w:t>
      </w:r>
      <w:proofErr w:type="spellEnd"/>
      <w:r>
        <w:t>.</w:t>
      </w:r>
    </w:p>
    <w:p w14:paraId="24488722" w14:textId="2C7138AA" w:rsidR="000E3D48" w:rsidRDefault="000E3D48" w:rsidP="00CA5E7A">
      <w:pPr>
        <w:pStyle w:val="Doc-text2"/>
        <w:numPr>
          <w:ilvl w:val="0"/>
          <w:numId w:val="7"/>
        </w:numPr>
      </w:pPr>
      <w:r>
        <w:t xml:space="preserve">CMCC thinks that from R2 point of view it is simplest to rely on separate QFIs. </w:t>
      </w:r>
    </w:p>
    <w:p w14:paraId="0A3BE000" w14:textId="05D3EF6F" w:rsidR="00317AC2" w:rsidRDefault="007D2A47" w:rsidP="00CA5E7A">
      <w:pPr>
        <w:pStyle w:val="Doc-text2"/>
        <w:numPr>
          <w:ilvl w:val="0"/>
          <w:numId w:val="7"/>
        </w:numPr>
      </w:pPr>
      <w:r>
        <w:t>OPPO agrees with Huawei proposal.</w:t>
      </w:r>
    </w:p>
    <w:p w14:paraId="2E95238E" w14:textId="1C03D340" w:rsidR="000A5845" w:rsidRDefault="000A5845" w:rsidP="00CA5E7A">
      <w:pPr>
        <w:pStyle w:val="Doc-text2"/>
        <w:numPr>
          <w:ilvl w:val="0"/>
          <w:numId w:val="7"/>
        </w:numPr>
      </w:pPr>
      <w:r>
        <w:t>Nokia thinks maybe the proposal seems to suggest there is no benefit.</w:t>
      </w:r>
      <w:r w:rsidR="00C237D2">
        <w:t xml:space="preserve"> ZTE has similar concern.</w:t>
      </w:r>
    </w:p>
    <w:p w14:paraId="27A10830" w14:textId="67C3D108" w:rsidR="00E24DFC" w:rsidRDefault="00E24DFC" w:rsidP="00A90999">
      <w:pPr>
        <w:pStyle w:val="Doc-text2"/>
        <w:ind w:left="0" w:firstLine="0"/>
      </w:pPr>
    </w:p>
    <w:p w14:paraId="5E371791" w14:textId="028FF297" w:rsidR="00E24DFC" w:rsidRDefault="00E24DFC" w:rsidP="00E24DFC">
      <w:pPr>
        <w:pStyle w:val="Doc-text2"/>
      </w:pPr>
    </w:p>
    <w:p w14:paraId="675A4752" w14:textId="1E86BEC8" w:rsidR="00E24DFC" w:rsidRDefault="00E24DFC" w:rsidP="00E24DFC">
      <w:pPr>
        <w:pStyle w:val="EmailDiscussion"/>
      </w:pPr>
      <w:r>
        <w:t>[AT</w:t>
      </w:r>
      <w:proofErr w:type="gramStart"/>
      <w:r>
        <w:t>130][</w:t>
      </w:r>
      <w:proofErr w:type="gramEnd"/>
      <w:r>
        <w:t>502][XR] Reply to SA4 LS on RTP retransmission (Nokia)</w:t>
      </w:r>
    </w:p>
    <w:p w14:paraId="28EA8097" w14:textId="35C3B7B4" w:rsidR="00E24DFC" w:rsidRDefault="00E24DFC" w:rsidP="00E24DFC">
      <w:pPr>
        <w:pStyle w:val="EmailDiscussion2"/>
      </w:pPr>
      <w:r>
        <w:tab/>
        <w:t xml:space="preserve">Scope: Discuss the reply LS considering the online discussion </w:t>
      </w:r>
    </w:p>
    <w:p w14:paraId="14FFAE69" w14:textId="2CCD5B69" w:rsidR="00E24DFC" w:rsidRDefault="00E24DFC" w:rsidP="00E24DFC">
      <w:pPr>
        <w:pStyle w:val="EmailDiscussion2"/>
      </w:pPr>
      <w:r>
        <w:tab/>
        <w:t xml:space="preserve">Intended outcome: </w:t>
      </w:r>
      <w:r w:rsidR="00780BA1">
        <w:t>Agreeable reply LS</w:t>
      </w:r>
      <w:r w:rsidR="00A54B43">
        <w:t xml:space="preserve"> in </w:t>
      </w:r>
      <w:r w:rsidR="00A54B43" w:rsidRPr="00A54B43">
        <w:t>R2-2504813</w:t>
      </w:r>
    </w:p>
    <w:p w14:paraId="75233F78" w14:textId="20556146" w:rsidR="00E24DFC" w:rsidRDefault="00E24DFC" w:rsidP="00E24DFC">
      <w:pPr>
        <w:pStyle w:val="EmailDiscussion2"/>
      </w:pPr>
      <w:r>
        <w:tab/>
        <w:t xml:space="preserve">Deadline:  </w:t>
      </w:r>
      <w:r w:rsidR="00780BA1">
        <w:t xml:space="preserve">CB session on Thursday </w:t>
      </w:r>
    </w:p>
    <w:p w14:paraId="25F0C6C0" w14:textId="210589D8" w:rsidR="00E24DFC" w:rsidRDefault="00E24DFC" w:rsidP="00E24DFC">
      <w:pPr>
        <w:pStyle w:val="EmailDiscussion2"/>
      </w:pPr>
    </w:p>
    <w:p w14:paraId="6C85F1FE" w14:textId="6DB2E099" w:rsidR="00E24DFC" w:rsidRDefault="009915C3" w:rsidP="008106E7">
      <w:pPr>
        <w:pStyle w:val="Doc-text2"/>
        <w:ind w:left="0" w:firstLine="0"/>
      </w:pPr>
      <w:hyperlink r:id="rId170" w:tooltip="D:3GPPExtractsR2-2504813 Draft LS to SA4 on RTP Retransmissions.docx" w:history="1">
        <w:r w:rsidR="008106E7" w:rsidRPr="008106E7">
          <w:rPr>
            <w:rStyle w:val="Hyperlink"/>
          </w:rPr>
          <w:t>R2-2504813</w:t>
        </w:r>
      </w:hyperlink>
      <w:r w:rsidR="008106E7">
        <w:t xml:space="preserve"> </w:t>
      </w:r>
      <w:r w:rsidR="008106E7" w:rsidRPr="008106E7">
        <w:t>[DRAFT] Reply LS on LS on RTP retransmission</w:t>
      </w:r>
      <w:r w:rsidR="008106E7">
        <w:tab/>
      </w:r>
      <w:r w:rsidR="008106E7" w:rsidRPr="008106E7">
        <w:t>Nokia</w:t>
      </w:r>
    </w:p>
    <w:p w14:paraId="025F47DE" w14:textId="5D6F928F" w:rsidR="00D22E5C" w:rsidRDefault="00DC4ED5" w:rsidP="00D22E5C">
      <w:pPr>
        <w:pStyle w:val="Agreement"/>
      </w:pPr>
      <w:r>
        <w:t xml:space="preserve">The final </w:t>
      </w:r>
      <w:r w:rsidR="00D22E5C">
        <w:t>LS is approved</w:t>
      </w:r>
      <w:r w:rsidR="000C03C9">
        <w:t xml:space="preserve"> in </w:t>
      </w:r>
      <w:r w:rsidR="000C03C9" w:rsidRPr="000C03C9">
        <w:t>R2-2504814</w:t>
      </w:r>
      <w:r w:rsidR="008A16DA">
        <w:t xml:space="preserve"> unseen</w:t>
      </w:r>
    </w:p>
    <w:p w14:paraId="5B211870" w14:textId="6371F264" w:rsidR="000C03C9" w:rsidRDefault="000C03C9" w:rsidP="000C03C9">
      <w:pPr>
        <w:pStyle w:val="Doc-text2"/>
        <w:ind w:left="0" w:firstLine="0"/>
      </w:pPr>
    </w:p>
    <w:p w14:paraId="256CC9FC" w14:textId="2B2A914A" w:rsidR="00FD339A" w:rsidRDefault="009915C3" w:rsidP="000C03C9">
      <w:pPr>
        <w:pStyle w:val="Doc-text2"/>
        <w:ind w:left="0" w:firstLine="0"/>
      </w:pPr>
      <w:hyperlink r:id="rId171" w:tooltip="D:3GPPExtractsR2-2504814 LS to SA4 on RTP Retransmissions.docx" w:history="1">
        <w:r w:rsidR="00FD339A" w:rsidRPr="00FD339A">
          <w:rPr>
            <w:rStyle w:val="Hyperlink"/>
          </w:rPr>
          <w:t>R2-2504814</w:t>
        </w:r>
      </w:hyperlink>
      <w:r w:rsidR="00FD339A">
        <w:t xml:space="preserve"> </w:t>
      </w:r>
      <w:r w:rsidR="00FD339A">
        <w:rPr>
          <w:rFonts w:cs="Arial"/>
        </w:rPr>
        <w:t xml:space="preserve">Reply LS on </w:t>
      </w:r>
      <w:r w:rsidR="00FD339A" w:rsidRPr="001564EE">
        <w:rPr>
          <w:rFonts w:cs="Arial"/>
        </w:rPr>
        <w:t>LS on RTP retransmission</w:t>
      </w:r>
      <w:r w:rsidR="00FD339A" w:rsidRPr="00BB07BA">
        <w:rPr>
          <w:rFonts w:eastAsiaTheme="minorEastAsia"/>
        </w:rPr>
        <w:t xml:space="preserve"> </w:t>
      </w:r>
      <w:r w:rsidR="00FD339A">
        <w:rPr>
          <w:rFonts w:eastAsiaTheme="minorEastAsia"/>
        </w:rPr>
        <w:tab/>
        <w:t>RAN2</w:t>
      </w:r>
      <w:r w:rsidR="00FD339A" w:rsidRPr="00BB07BA">
        <w:rPr>
          <w:rFonts w:eastAsiaTheme="minorEastAsia"/>
        </w:rPr>
        <w:tab/>
        <w:t xml:space="preserve">LS </w:t>
      </w:r>
      <w:r w:rsidR="00FD339A">
        <w:rPr>
          <w:rFonts w:eastAsiaTheme="minorEastAsia"/>
        </w:rPr>
        <w:t>out</w:t>
      </w:r>
      <w:r w:rsidR="00FD339A" w:rsidRPr="00BB07BA">
        <w:rPr>
          <w:rFonts w:eastAsiaTheme="minorEastAsia"/>
        </w:rPr>
        <w:tab/>
        <w:t>Rel-19</w:t>
      </w:r>
      <w:r w:rsidR="00FD339A">
        <w:rPr>
          <w:rFonts w:eastAsiaTheme="minorEastAsia"/>
        </w:rPr>
        <w:tab/>
      </w:r>
      <w:r w:rsidR="00FD339A" w:rsidRPr="00FD339A">
        <w:rPr>
          <w:rFonts w:eastAsiaTheme="minorEastAsia"/>
        </w:rPr>
        <w:t>NR_XR_Ph3-Core</w:t>
      </w:r>
      <w:r w:rsidR="00FD339A" w:rsidRPr="00BB07BA">
        <w:rPr>
          <w:rFonts w:eastAsiaTheme="minorEastAsia"/>
        </w:rPr>
        <w:tab/>
        <w:t>To:SA</w:t>
      </w:r>
      <w:r w:rsidR="000554FD">
        <w:rPr>
          <w:rFonts w:eastAsiaTheme="minorEastAsia"/>
        </w:rPr>
        <w:t>4</w:t>
      </w:r>
      <w:r w:rsidR="00FD339A">
        <w:rPr>
          <w:rFonts w:eastAsiaTheme="minorEastAsia"/>
        </w:rPr>
        <w:tab/>
        <w:t>Cc: SA2</w:t>
      </w:r>
    </w:p>
    <w:p w14:paraId="427BD27C" w14:textId="24271CF6" w:rsidR="000C03C9" w:rsidRPr="000C03C9" w:rsidRDefault="003151E9" w:rsidP="003151E9">
      <w:pPr>
        <w:pStyle w:val="Agreement"/>
      </w:pPr>
      <w:r>
        <w:t>The LS is approved</w:t>
      </w:r>
    </w:p>
    <w:sectPr w:rsidR="000C03C9" w:rsidRPr="000C03C9">
      <w:footerReference w:type="default" r:id="rId17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26DB5" w14:textId="77777777" w:rsidR="00CA5E7A" w:rsidRDefault="00CA5E7A">
      <w:r>
        <w:separator/>
      </w:r>
    </w:p>
    <w:p w14:paraId="6FC79763" w14:textId="77777777" w:rsidR="00CA5E7A" w:rsidRDefault="00CA5E7A"/>
  </w:endnote>
  <w:endnote w:type="continuationSeparator" w:id="0">
    <w:p w14:paraId="59C3575E" w14:textId="77777777" w:rsidR="00CA5E7A" w:rsidRDefault="00CA5E7A">
      <w:r>
        <w:continuationSeparator/>
      </w:r>
    </w:p>
    <w:p w14:paraId="35FBA54A" w14:textId="77777777" w:rsidR="00CA5E7A" w:rsidRDefault="00CA5E7A"/>
  </w:endnote>
  <w:endnote w:type="continuationNotice" w:id="1">
    <w:p w14:paraId="443FA624" w14:textId="77777777" w:rsidR="00CA5E7A" w:rsidRDefault="00CA5E7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C601" w14:textId="1299DFC2" w:rsidR="009915C3" w:rsidRDefault="009915C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p w14:paraId="13C1F9BF" w14:textId="77777777" w:rsidR="009915C3" w:rsidRDefault="009915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60E0F" w14:textId="77777777" w:rsidR="00CA5E7A" w:rsidRDefault="00CA5E7A">
      <w:r>
        <w:separator/>
      </w:r>
    </w:p>
    <w:p w14:paraId="62E63103" w14:textId="77777777" w:rsidR="00CA5E7A" w:rsidRDefault="00CA5E7A"/>
  </w:footnote>
  <w:footnote w:type="continuationSeparator" w:id="0">
    <w:p w14:paraId="1002D377" w14:textId="77777777" w:rsidR="00CA5E7A" w:rsidRDefault="00CA5E7A">
      <w:r>
        <w:continuationSeparator/>
      </w:r>
    </w:p>
    <w:p w14:paraId="57772CB5" w14:textId="77777777" w:rsidR="00CA5E7A" w:rsidRDefault="00CA5E7A"/>
  </w:footnote>
  <w:footnote w:type="continuationNotice" w:id="1">
    <w:p w14:paraId="66AC175C" w14:textId="77777777" w:rsidR="00CA5E7A" w:rsidRDefault="00CA5E7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76490"/>
    <w:multiLevelType w:val="hybridMultilevel"/>
    <w:tmpl w:val="774ABBDE"/>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695FF4"/>
    <w:multiLevelType w:val="hybridMultilevel"/>
    <w:tmpl w:val="A4863E6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93531DC"/>
    <w:multiLevelType w:val="hybridMultilevel"/>
    <w:tmpl w:val="EE96939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982053"/>
    <w:multiLevelType w:val="hybridMultilevel"/>
    <w:tmpl w:val="9F54DC42"/>
    <w:lvl w:ilvl="0" w:tplc="603A0A8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982C84"/>
    <w:multiLevelType w:val="hybridMultilevel"/>
    <w:tmpl w:val="F9EC7E1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4E4500"/>
    <w:multiLevelType w:val="hybridMultilevel"/>
    <w:tmpl w:val="A38CBD0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4BB223D"/>
    <w:multiLevelType w:val="hybridMultilevel"/>
    <w:tmpl w:val="676E52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9D18C3"/>
    <w:multiLevelType w:val="hybridMultilevel"/>
    <w:tmpl w:val="65CCB8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46647"/>
    <w:multiLevelType w:val="hybridMultilevel"/>
    <w:tmpl w:val="820442CE"/>
    <w:lvl w:ilvl="0" w:tplc="49C6B928">
      <w:start w:val="1"/>
      <w:numFmt w:val="decimal"/>
      <w:pStyle w:val="Proposal"/>
      <w:lvlText w:val="Proposal %1"/>
      <w:lvlJc w:val="left"/>
      <w:pPr>
        <w:tabs>
          <w:tab w:val="num" w:pos="3554"/>
        </w:tabs>
        <w:ind w:left="3554" w:hanging="1304"/>
      </w:pPr>
      <w:rPr>
        <w:rFonts w:hint="default"/>
        <w:i w:val="0"/>
        <w:iCs w:val="0"/>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5" w15:restartNumberingAfterBreak="0">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9AB5EDB"/>
    <w:multiLevelType w:val="hybridMultilevel"/>
    <w:tmpl w:val="CB5E4B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E193955"/>
    <w:multiLevelType w:val="hybridMultilevel"/>
    <w:tmpl w:val="7A14B166"/>
    <w:lvl w:ilvl="0" w:tplc="603A0A8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6A5636"/>
    <w:multiLevelType w:val="hybridMultilevel"/>
    <w:tmpl w:val="5EAA01F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F474D8E"/>
    <w:multiLevelType w:val="hybridMultilevel"/>
    <w:tmpl w:val="73D4EC80"/>
    <w:lvl w:ilvl="0" w:tplc="0409000F">
      <w:start w:val="1"/>
      <w:numFmt w:val="decimal"/>
      <w:lvlText w:val="%1."/>
      <w:lvlJc w:val="left"/>
      <w:pPr>
        <w:ind w:left="720" w:hanging="360"/>
      </w:pPr>
    </w:lvl>
    <w:lvl w:ilvl="1" w:tplc="99AE0D7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861816"/>
    <w:multiLevelType w:val="hybridMultilevel"/>
    <w:tmpl w:val="94AE755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70D1423D"/>
    <w:multiLevelType w:val="hybridMultilevel"/>
    <w:tmpl w:val="6BEA78B6"/>
    <w:lvl w:ilvl="0" w:tplc="FD5072EC">
      <w:start w:val="1"/>
      <w:numFmt w:val="bullet"/>
      <w:lvlText w:val="-"/>
      <w:lvlJc w:val="left"/>
      <w:pPr>
        <w:ind w:left="720" w:hanging="360"/>
      </w:pPr>
      <w:rPr>
        <w:rFonts w:ascii="Arial" w:eastAsia="SimSun" w:hAnsi="Arial" w:cs="Aria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0019E2"/>
    <w:multiLevelType w:val="hybridMultilevel"/>
    <w:tmpl w:val="CB5E4B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4E4EF6"/>
    <w:multiLevelType w:val="hybridMultilevel"/>
    <w:tmpl w:val="0E76314A"/>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9B2DAD"/>
    <w:multiLevelType w:val="hybridMultilevel"/>
    <w:tmpl w:val="280481CE"/>
    <w:lvl w:ilvl="0" w:tplc="603A0A8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6"/>
  </w:num>
  <w:num w:numId="3">
    <w:abstractNumId w:val="21"/>
  </w:num>
  <w:num w:numId="4">
    <w:abstractNumId w:val="0"/>
  </w:num>
  <w:num w:numId="5">
    <w:abstractNumId w:val="22"/>
  </w:num>
  <w:num w:numId="6">
    <w:abstractNumId w:val="5"/>
  </w:num>
  <w:num w:numId="7">
    <w:abstractNumId w:val="1"/>
  </w:num>
  <w:num w:numId="8">
    <w:abstractNumId w:val="19"/>
  </w:num>
  <w:num w:numId="9">
    <w:abstractNumId w:val="2"/>
  </w:num>
  <w:num w:numId="10">
    <w:abstractNumId w:val="16"/>
  </w:num>
  <w:num w:numId="11">
    <w:abstractNumId w:val="14"/>
  </w:num>
  <w:num w:numId="12">
    <w:abstractNumId w:val="21"/>
  </w:num>
  <w:num w:numId="13">
    <w:abstractNumId w:val="28"/>
  </w:num>
  <w:num w:numId="14">
    <w:abstractNumId w:val="23"/>
  </w:num>
  <w:num w:numId="15">
    <w:abstractNumId w:val="31"/>
  </w:num>
  <w:num w:numId="16">
    <w:abstractNumId w:val="9"/>
  </w:num>
  <w:num w:numId="17">
    <w:abstractNumId w:val="7"/>
  </w:num>
  <w:num w:numId="18">
    <w:abstractNumId w:val="11"/>
  </w:num>
  <w:num w:numId="19">
    <w:abstractNumId w:val="6"/>
  </w:num>
  <w:num w:numId="20">
    <w:abstractNumId w:val="3"/>
  </w:num>
  <w:num w:numId="21">
    <w:abstractNumId w:val="27"/>
  </w:num>
  <w:num w:numId="22">
    <w:abstractNumId w:val="24"/>
  </w:num>
  <w:num w:numId="23">
    <w:abstractNumId w:val="17"/>
  </w:num>
  <w:num w:numId="24">
    <w:abstractNumId w:val="15"/>
  </w:num>
  <w:num w:numId="25">
    <w:abstractNumId w:val="10"/>
  </w:num>
  <w:num w:numId="26">
    <w:abstractNumId w:val="18"/>
  </w:num>
  <w:num w:numId="27">
    <w:abstractNumId w:val="29"/>
  </w:num>
  <w:num w:numId="28">
    <w:abstractNumId w:val="12"/>
  </w:num>
  <w:num w:numId="29">
    <w:abstractNumId w:val="4"/>
  </w:num>
  <w:num w:numId="30">
    <w:abstractNumId w:val="20"/>
  </w:num>
  <w:num w:numId="31">
    <w:abstractNumId w:val="32"/>
  </w:num>
  <w:num w:numId="32">
    <w:abstractNumId w:val="13"/>
  </w:num>
  <w:num w:numId="33">
    <w:abstractNumId w:val="25"/>
  </w:num>
  <w:num w:numId="34">
    <w:abstractNumId w:val="30"/>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504"/>
    <w:docVar w:name="SavedOfflineDiscCountTime" w:val="20-May-25 19:08:00"/>
  </w:docVars>
  <w:rsids>
    <w:rsidRoot w:val="00F71AF3"/>
    <w:rsid w:val="0000081F"/>
    <w:rsid w:val="00001231"/>
    <w:rsid w:val="000028E0"/>
    <w:rsid w:val="00002D40"/>
    <w:rsid w:val="0000318E"/>
    <w:rsid w:val="000035A8"/>
    <w:rsid w:val="00003B1A"/>
    <w:rsid w:val="000051A7"/>
    <w:rsid w:val="00007CA9"/>
    <w:rsid w:val="00010E7F"/>
    <w:rsid w:val="00011000"/>
    <w:rsid w:val="00011215"/>
    <w:rsid w:val="00013189"/>
    <w:rsid w:val="000132A9"/>
    <w:rsid w:val="0001386B"/>
    <w:rsid w:val="0001426B"/>
    <w:rsid w:val="000145AC"/>
    <w:rsid w:val="00014F45"/>
    <w:rsid w:val="00015E58"/>
    <w:rsid w:val="00016FA8"/>
    <w:rsid w:val="000173CD"/>
    <w:rsid w:val="00020EDD"/>
    <w:rsid w:val="00021613"/>
    <w:rsid w:val="00021750"/>
    <w:rsid w:val="00021E8D"/>
    <w:rsid w:val="00022068"/>
    <w:rsid w:val="00022140"/>
    <w:rsid w:val="00022DC2"/>
    <w:rsid w:val="00022EC8"/>
    <w:rsid w:val="00023C4E"/>
    <w:rsid w:val="00023C85"/>
    <w:rsid w:val="00025FF6"/>
    <w:rsid w:val="00026564"/>
    <w:rsid w:val="0002795D"/>
    <w:rsid w:val="00027968"/>
    <w:rsid w:val="00030007"/>
    <w:rsid w:val="00030223"/>
    <w:rsid w:val="000304C0"/>
    <w:rsid w:val="000306A0"/>
    <w:rsid w:val="000308CF"/>
    <w:rsid w:val="00031936"/>
    <w:rsid w:val="000327A2"/>
    <w:rsid w:val="00033291"/>
    <w:rsid w:val="0003404E"/>
    <w:rsid w:val="00034661"/>
    <w:rsid w:val="0003518D"/>
    <w:rsid w:val="00035B1F"/>
    <w:rsid w:val="00036071"/>
    <w:rsid w:val="000367C0"/>
    <w:rsid w:val="0003787C"/>
    <w:rsid w:val="00040589"/>
    <w:rsid w:val="00040E4A"/>
    <w:rsid w:val="00041291"/>
    <w:rsid w:val="00041A34"/>
    <w:rsid w:val="00041F1A"/>
    <w:rsid w:val="00042248"/>
    <w:rsid w:val="00042D17"/>
    <w:rsid w:val="00043863"/>
    <w:rsid w:val="0004675F"/>
    <w:rsid w:val="0004693A"/>
    <w:rsid w:val="000510A1"/>
    <w:rsid w:val="000510B2"/>
    <w:rsid w:val="000510F6"/>
    <w:rsid w:val="000528A4"/>
    <w:rsid w:val="00053BB7"/>
    <w:rsid w:val="00054204"/>
    <w:rsid w:val="000554FD"/>
    <w:rsid w:val="00055C92"/>
    <w:rsid w:val="000568BE"/>
    <w:rsid w:val="000568D2"/>
    <w:rsid w:val="00056D5E"/>
    <w:rsid w:val="00056FDD"/>
    <w:rsid w:val="0005750D"/>
    <w:rsid w:val="00057892"/>
    <w:rsid w:val="00057B16"/>
    <w:rsid w:val="00057C25"/>
    <w:rsid w:val="000603B3"/>
    <w:rsid w:val="0006066B"/>
    <w:rsid w:val="00061E02"/>
    <w:rsid w:val="00062EB9"/>
    <w:rsid w:val="0006355D"/>
    <w:rsid w:val="00063838"/>
    <w:rsid w:val="00063EAA"/>
    <w:rsid w:val="0006442C"/>
    <w:rsid w:val="00064477"/>
    <w:rsid w:val="0006485A"/>
    <w:rsid w:val="00065972"/>
    <w:rsid w:val="00065CCF"/>
    <w:rsid w:val="00066BFB"/>
    <w:rsid w:val="00066CE7"/>
    <w:rsid w:val="000711BD"/>
    <w:rsid w:val="00071763"/>
    <w:rsid w:val="00071875"/>
    <w:rsid w:val="00073FA0"/>
    <w:rsid w:val="000762D3"/>
    <w:rsid w:val="0007740E"/>
    <w:rsid w:val="000801C4"/>
    <w:rsid w:val="0008068E"/>
    <w:rsid w:val="000828E5"/>
    <w:rsid w:val="00083095"/>
    <w:rsid w:val="00083705"/>
    <w:rsid w:val="00083E4B"/>
    <w:rsid w:val="00084EE7"/>
    <w:rsid w:val="0008562D"/>
    <w:rsid w:val="00087259"/>
    <w:rsid w:val="00090A6B"/>
    <w:rsid w:val="00092CFC"/>
    <w:rsid w:val="000938EA"/>
    <w:rsid w:val="00093BA0"/>
    <w:rsid w:val="0009436A"/>
    <w:rsid w:val="00094893"/>
    <w:rsid w:val="00094DE7"/>
    <w:rsid w:val="00095983"/>
    <w:rsid w:val="0009602A"/>
    <w:rsid w:val="00096B86"/>
    <w:rsid w:val="00097E0D"/>
    <w:rsid w:val="000A0A6B"/>
    <w:rsid w:val="000A0EE8"/>
    <w:rsid w:val="000A31ED"/>
    <w:rsid w:val="000A3EDC"/>
    <w:rsid w:val="000A415E"/>
    <w:rsid w:val="000A5845"/>
    <w:rsid w:val="000A6584"/>
    <w:rsid w:val="000A6915"/>
    <w:rsid w:val="000A6D77"/>
    <w:rsid w:val="000A7016"/>
    <w:rsid w:val="000A78E7"/>
    <w:rsid w:val="000A7F97"/>
    <w:rsid w:val="000B0674"/>
    <w:rsid w:val="000B0CEC"/>
    <w:rsid w:val="000B322D"/>
    <w:rsid w:val="000B3CCF"/>
    <w:rsid w:val="000B4D7F"/>
    <w:rsid w:val="000B54EC"/>
    <w:rsid w:val="000B5D8E"/>
    <w:rsid w:val="000B6E12"/>
    <w:rsid w:val="000B738A"/>
    <w:rsid w:val="000C03C9"/>
    <w:rsid w:val="000C0C4B"/>
    <w:rsid w:val="000C1232"/>
    <w:rsid w:val="000C15E5"/>
    <w:rsid w:val="000C1931"/>
    <w:rsid w:val="000C1B79"/>
    <w:rsid w:val="000C1BE6"/>
    <w:rsid w:val="000C1DDE"/>
    <w:rsid w:val="000C2218"/>
    <w:rsid w:val="000C31A3"/>
    <w:rsid w:val="000C3D9B"/>
    <w:rsid w:val="000C3F1F"/>
    <w:rsid w:val="000C58ED"/>
    <w:rsid w:val="000C5AF2"/>
    <w:rsid w:val="000C6D86"/>
    <w:rsid w:val="000C7198"/>
    <w:rsid w:val="000C719C"/>
    <w:rsid w:val="000C7EFE"/>
    <w:rsid w:val="000D04B8"/>
    <w:rsid w:val="000D0A39"/>
    <w:rsid w:val="000D0EB0"/>
    <w:rsid w:val="000D2990"/>
    <w:rsid w:val="000D2FA2"/>
    <w:rsid w:val="000D38B2"/>
    <w:rsid w:val="000D5414"/>
    <w:rsid w:val="000D5817"/>
    <w:rsid w:val="000D62F5"/>
    <w:rsid w:val="000D6F3F"/>
    <w:rsid w:val="000E0130"/>
    <w:rsid w:val="000E0293"/>
    <w:rsid w:val="000E0916"/>
    <w:rsid w:val="000E1403"/>
    <w:rsid w:val="000E1467"/>
    <w:rsid w:val="000E1970"/>
    <w:rsid w:val="000E1C54"/>
    <w:rsid w:val="000E2D71"/>
    <w:rsid w:val="000E3160"/>
    <w:rsid w:val="000E3D48"/>
    <w:rsid w:val="000E3F65"/>
    <w:rsid w:val="000E41BA"/>
    <w:rsid w:val="000E4623"/>
    <w:rsid w:val="000E5476"/>
    <w:rsid w:val="000E5BB6"/>
    <w:rsid w:val="000E5BDC"/>
    <w:rsid w:val="000E6F28"/>
    <w:rsid w:val="000F0B0A"/>
    <w:rsid w:val="000F110A"/>
    <w:rsid w:val="000F132E"/>
    <w:rsid w:val="000F1BAC"/>
    <w:rsid w:val="000F1D74"/>
    <w:rsid w:val="000F23DA"/>
    <w:rsid w:val="000F29D9"/>
    <w:rsid w:val="000F2E72"/>
    <w:rsid w:val="000F4CC7"/>
    <w:rsid w:val="000F5EAF"/>
    <w:rsid w:val="000F6AC3"/>
    <w:rsid w:val="000F6B62"/>
    <w:rsid w:val="000F7EC6"/>
    <w:rsid w:val="001007BD"/>
    <w:rsid w:val="00101045"/>
    <w:rsid w:val="001011C7"/>
    <w:rsid w:val="00101492"/>
    <w:rsid w:val="00103EAD"/>
    <w:rsid w:val="0010677F"/>
    <w:rsid w:val="00106EB1"/>
    <w:rsid w:val="0010784D"/>
    <w:rsid w:val="00107D8A"/>
    <w:rsid w:val="0011099E"/>
    <w:rsid w:val="001109C9"/>
    <w:rsid w:val="00110DF3"/>
    <w:rsid w:val="001121B8"/>
    <w:rsid w:val="00112D3B"/>
    <w:rsid w:val="00112F20"/>
    <w:rsid w:val="00113896"/>
    <w:rsid w:val="001157F1"/>
    <w:rsid w:val="00115839"/>
    <w:rsid w:val="00117AC3"/>
    <w:rsid w:val="00117EC1"/>
    <w:rsid w:val="0012096D"/>
    <w:rsid w:val="00122423"/>
    <w:rsid w:val="0012288B"/>
    <w:rsid w:val="0012308D"/>
    <w:rsid w:val="00124C48"/>
    <w:rsid w:val="00124F2B"/>
    <w:rsid w:val="001251A9"/>
    <w:rsid w:val="0012537B"/>
    <w:rsid w:val="00125B14"/>
    <w:rsid w:val="00125CD5"/>
    <w:rsid w:val="00125E0C"/>
    <w:rsid w:val="001269B9"/>
    <w:rsid w:val="00126FC1"/>
    <w:rsid w:val="00127025"/>
    <w:rsid w:val="00127260"/>
    <w:rsid w:val="001275F8"/>
    <w:rsid w:val="0012760C"/>
    <w:rsid w:val="001301A1"/>
    <w:rsid w:val="00130764"/>
    <w:rsid w:val="001307A0"/>
    <w:rsid w:val="00130BB1"/>
    <w:rsid w:val="00131EBA"/>
    <w:rsid w:val="001320CE"/>
    <w:rsid w:val="0013243C"/>
    <w:rsid w:val="00132555"/>
    <w:rsid w:val="0013468D"/>
    <w:rsid w:val="00134A30"/>
    <w:rsid w:val="00134AB0"/>
    <w:rsid w:val="00134C49"/>
    <w:rsid w:val="00135C30"/>
    <w:rsid w:val="0013786E"/>
    <w:rsid w:val="00137EBC"/>
    <w:rsid w:val="001400BC"/>
    <w:rsid w:val="00140256"/>
    <w:rsid w:val="00140279"/>
    <w:rsid w:val="0014466F"/>
    <w:rsid w:val="001456D0"/>
    <w:rsid w:val="00145FDE"/>
    <w:rsid w:val="00146295"/>
    <w:rsid w:val="00147234"/>
    <w:rsid w:val="00150FA8"/>
    <w:rsid w:val="0015304C"/>
    <w:rsid w:val="00154351"/>
    <w:rsid w:val="00155193"/>
    <w:rsid w:val="001557C3"/>
    <w:rsid w:val="0015640F"/>
    <w:rsid w:val="0015647E"/>
    <w:rsid w:val="00156CBA"/>
    <w:rsid w:val="0015735D"/>
    <w:rsid w:val="001575A8"/>
    <w:rsid w:val="001608D0"/>
    <w:rsid w:val="00160FEE"/>
    <w:rsid w:val="001615F5"/>
    <w:rsid w:val="0016180A"/>
    <w:rsid w:val="00161DEF"/>
    <w:rsid w:val="00164DBA"/>
    <w:rsid w:val="00165086"/>
    <w:rsid w:val="001666D5"/>
    <w:rsid w:val="00166DB0"/>
    <w:rsid w:val="001674FB"/>
    <w:rsid w:val="00167C40"/>
    <w:rsid w:val="00167DF5"/>
    <w:rsid w:val="00170458"/>
    <w:rsid w:val="00170E6D"/>
    <w:rsid w:val="001711E0"/>
    <w:rsid w:val="001718B2"/>
    <w:rsid w:val="00171C6A"/>
    <w:rsid w:val="00171CFC"/>
    <w:rsid w:val="001724C3"/>
    <w:rsid w:val="001728B3"/>
    <w:rsid w:val="00172E6A"/>
    <w:rsid w:val="0017452A"/>
    <w:rsid w:val="00175478"/>
    <w:rsid w:val="00176FC6"/>
    <w:rsid w:val="00177862"/>
    <w:rsid w:val="001815DB"/>
    <w:rsid w:val="00181717"/>
    <w:rsid w:val="0018180D"/>
    <w:rsid w:val="00181FC6"/>
    <w:rsid w:val="00182269"/>
    <w:rsid w:val="0018285D"/>
    <w:rsid w:val="00184A61"/>
    <w:rsid w:val="001855A0"/>
    <w:rsid w:val="00185938"/>
    <w:rsid w:val="00186040"/>
    <w:rsid w:val="00187475"/>
    <w:rsid w:val="00191185"/>
    <w:rsid w:val="001911BE"/>
    <w:rsid w:val="0019244C"/>
    <w:rsid w:val="00192830"/>
    <w:rsid w:val="0019294E"/>
    <w:rsid w:val="00194467"/>
    <w:rsid w:val="00194FEB"/>
    <w:rsid w:val="0019553E"/>
    <w:rsid w:val="00196004"/>
    <w:rsid w:val="0019676F"/>
    <w:rsid w:val="00197E15"/>
    <w:rsid w:val="001A5463"/>
    <w:rsid w:val="001A5CEB"/>
    <w:rsid w:val="001A642F"/>
    <w:rsid w:val="001A7579"/>
    <w:rsid w:val="001A7D5C"/>
    <w:rsid w:val="001B12CD"/>
    <w:rsid w:val="001B1C92"/>
    <w:rsid w:val="001B29A9"/>
    <w:rsid w:val="001B3598"/>
    <w:rsid w:val="001B3E14"/>
    <w:rsid w:val="001B6BAD"/>
    <w:rsid w:val="001B7BA6"/>
    <w:rsid w:val="001C072D"/>
    <w:rsid w:val="001C0791"/>
    <w:rsid w:val="001C083B"/>
    <w:rsid w:val="001C1174"/>
    <w:rsid w:val="001C1988"/>
    <w:rsid w:val="001C2571"/>
    <w:rsid w:val="001C27C3"/>
    <w:rsid w:val="001C3676"/>
    <w:rsid w:val="001C3B23"/>
    <w:rsid w:val="001C5ACC"/>
    <w:rsid w:val="001C5FF6"/>
    <w:rsid w:val="001C6510"/>
    <w:rsid w:val="001C6FEB"/>
    <w:rsid w:val="001C7E5E"/>
    <w:rsid w:val="001C7EFD"/>
    <w:rsid w:val="001C7FEA"/>
    <w:rsid w:val="001D0108"/>
    <w:rsid w:val="001D274D"/>
    <w:rsid w:val="001D28A0"/>
    <w:rsid w:val="001D2C50"/>
    <w:rsid w:val="001D345A"/>
    <w:rsid w:val="001D3BE4"/>
    <w:rsid w:val="001D5342"/>
    <w:rsid w:val="001D55E7"/>
    <w:rsid w:val="001D562D"/>
    <w:rsid w:val="001D5645"/>
    <w:rsid w:val="001D5A19"/>
    <w:rsid w:val="001D5B0B"/>
    <w:rsid w:val="001D5CA5"/>
    <w:rsid w:val="001D6F7A"/>
    <w:rsid w:val="001D7160"/>
    <w:rsid w:val="001D771B"/>
    <w:rsid w:val="001E0972"/>
    <w:rsid w:val="001E0AD2"/>
    <w:rsid w:val="001E1696"/>
    <w:rsid w:val="001E242A"/>
    <w:rsid w:val="001E41F2"/>
    <w:rsid w:val="001E4274"/>
    <w:rsid w:val="001E4A2A"/>
    <w:rsid w:val="001E4CE2"/>
    <w:rsid w:val="001E4F81"/>
    <w:rsid w:val="001E5370"/>
    <w:rsid w:val="001E59D3"/>
    <w:rsid w:val="001E5D6C"/>
    <w:rsid w:val="001E68E4"/>
    <w:rsid w:val="001E7A36"/>
    <w:rsid w:val="001F0384"/>
    <w:rsid w:val="001F06F3"/>
    <w:rsid w:val="001F17CB"/>
    <w:rsid w:val="001F3610"/>
    <w:rsid w:val="001F3D7F"/>
    <w:rsid w:val="001F421E"/>
    <w:rsid w:val="001F49F7"/>
    <w:rsid w:val="001F4CCD"/>
    <w:rsid w:val="001F53A8"/>
    <w:rsid w:val="001F62A2"/>
    <w:rsid w:val="001F7500"/>
    <w:rsid w:val="00200DD5"/>
    <w:rsid w:val="00201C11"/>
    <w:rsid w:val="00202A84"/>
    <w:rsid w:val="002030B1"/>
    <w:rsid w:val="00204A32"/>
    <w:rsid w:val="00204A60"/>
    <w:rsid w:val="00204EBA"/>
    <w:rsid w:val="002051B0"/>
    <w:rsid w:val="00206203"/>
    <w:rsid w:val="00206C26"/>
    <w:rsid w:val="00207891"/>
    <w:rsid w:val="0021022A"/>
    <w:rsid w:val="00210577"/>
    <w:rsid w:val="00210C83"/>
    <w:rsid w:val="00210DAC"/>
    <w:rsid w:val="00212C55"/>
    <w:rsid w:val="00213C56"/>
    <w:rsid w:val="00213CCA"/>
    <w:rsid w:val="00214320"/>
    <w:rsid w:val="0021495D"/>
    <w:rsid w:val="00214E70"/>
    <w:rsid w:val="00215F02"/>
    <w:rsid w:val="00217BD7"/>
    <w:rsid w:val="0022014A"/>
    <w:rsid w:val="00220782"/>
    <w:rsid w:val="002209C1"/>
    <w:rsid w:val="00222897"/>
    <w:rsid w:val="002236DF"/>
    <w:rsid w:val="00223F9E"/>
    <w:rsid w:val="0022704A"/>
    <w:rsid w:val="002271B4"/>
    <w:rsid w:val="002273CE"/>
    <w:rsid w:val="00230444"/>
    <w:rsid w:val="002317CF"/>
    <w:rsid w:val="002319BE"/>
    <w:rsid w:val="00231F48"/>
    <w:rsid w:val="002327B7"/>
    <w:rsid w:val="00232E13"/>
    <w:rsid w:val="00236675"/>
    <w:rsid w:val="002407B4"/>
    <w:rsid w:val="00241BCA"/>
    <w:rsid w:val="00241EEC"/>
    <w:rsid w:val="00243D77"/>
    <w:rsid w:val="00244917"/>
    <w:rsid w:val="00244AE2"/>
    <w:rsid w:val="00245421"/>
    <w:rsid w:val="00245611"/>
    <w:rsid w:val="002459F1"/>
    <w:rsid w:val="00245D42"/>
    <w:rsid w:val="002474BC"/>
    <w:rsid w:val="0024778D"/>
    <w:rsid w:val="00247D4E"/>
    <w:rsid w:val="002512DD"/>
    <w:rsid w:val="002514D2"/>
    <w:rsid w:val="002527D0"/>
    <w:rsid w:val="00252B2C"/>
    <w:rsid w:val="00253D7C"/>
    <w:rsid w:val="00253EE5"/>
    <w:rsid w:val="0025639A"/>
    <w:rsid w:val="00256473"/>
    <w:rsid w:val="002572BF"/>
    <w:rsid w:val="00257AEA"/>
    <w:rsid w:val="002606BB"/>
    <w:rsid w:val="00262341"/>
    <w:rsid w:val="00262E97"/>
    <w:rsid w:val="0026315E"/>
    <w:rsid w:val="00263554"/>
    <w:rsid w:val="00263BB7"/>
    <w:rsid w:val="00263BCF"/>
    <w:rsid w:val="0026474B"/>
    <w:rsid w:val="00264CBA"/>
    <w:rsid w:val="002661B7"/>
    <w:rsid w:val="00267765"/>
    <w:rsid w:val="00267A62"/>
    <w:rsid w:val="00267A8F"/>
    <w:rsid w:val="002706BE"/>
    <w:rsid w:val="00270EAF"/>
    <w:rsid w:val="002712F5"/>
    <w:rsid w:val="00271E9D"/>
    <w:rsid w:val="002736D5"/>
    <w:rsid w:val="002749F9"/>
    <w:rsid w:val="00275F60"/>
    <w:rsid w:val="0027672F"/>
    <w:rsid w:val="00276EEF"/>
    <w:rsid w:val="002779E6"/>
    <w:rsid w:val="002801A7"/>
    <w:rsid w:val="00280EFA"/>
    <w:rsid w:val="00281BF2"/>
    <w:rsid w:val="00281E4B"/>
    <w:rsid w:val="00281FD1"/>
    <w:rsid w:val="0028396C"/>
    <w:rsid w:val="002859F2"/>
    <w:rsid w:val="00285C5B"/>
    <w:rsid w:val="00287817"/>
    <w:rsid w:val="00290420"/>
    <w:rsid w:val="002914B7"/>
    <w:rsid w:val="002916D0"/>
    <w:rsid w:val="00292A3F"/>
    <w:rsid w:val="00292C84"/>
    <w:rsid w:val="00292FBE"/>
    <w:rsid w:val="00293714"/>
    <w:rsid w:val="00293C92"/>
    <w:rsid w:val="002953CD"/>
    <w:rsid w:val="00297628"/>
    <w:rsid w:val="002A0480"/>
    <w:rsid w:val="002A263E"/>
    <w:rsid w:val="002A2CEA"/>
    <w:rsid w:val="002A418E"/>
    <w:rsid w:val="002A4FA2"/>
    <w:rsid w:val="002A59A1"/>
    <w:rsid w:val="002A784E"/>
    <w:rsid w:val="002B04B5"/>
    <w:rsid w:val="002B0D36"/>
    <w:rsid w:val="002B0E11"/>
    <w:rsid w:val="002B19E6"/>
    <w:rsid w:val="002B1B53"/>
    <w:rsid w:val="002B1FE8"/>
    <w:rsid w:val="002B4048"/>
    <w:rsid w:val="002B4413"/>
    <w:rsid w:val="002B7F55"/>
    <w:rsid w:val="002C1E66"/>
    <w:rsid w:val="002C2A5E"/>
    <w:rsid w:val="002C3928"/>
    <w:rsid w:val="002C41F9"/>
    <w:rsid w:val="002C4AF5"/>
    <w:rsid w:val="002C5C68"/>
    <w:rsid w:val="002C60D1"/>
    <w:rsid w:val="002C7A06"/>
    <w:rsid w:val="002D0320"/>
    <w:rsid w:val="002D118B"/>
    <w:rsid w:val="002D1630"/>
    <w:rsid w:val="002D17C7"/>
    <w:rsid w:val="002D1FC9"/>
    <w:rsid w:val="002D218F"/>
    <w:rsid w:val="002D2CDE"/>
    <w:rsid w:val="002D3195"/>
    <w:rsid w:val="002D33C9"/>
    <w:rsid w:val="002D43EC"/>
    <w:rsid w:val="002D5579"/>
    <w:rsid w:val="002D55B8"/>
    <w:rsid w:val="002D5C31"/>
    <w:rsid w:val="002D635E"/>
    <w:rsid w:val="002D6EF6"/>
    <w:rsid w:val="002E04D5"/>
    <w:rsid w:val="002E0900"/>
    <w:rsid w:val="002E1037"/>
    <w:rsid w:val="002E2451"/>
    <w:rsid w:val="002E24ED"/>
    <w:rsid w:val="002E26A4"/>
    <w:rsid w:val="002E4132"/>
    <w:rsid w:val="002E42D2"/>
    <w:rsid w:val="002E481C"/>
    <w:rsid w:val="002E5A0B"/>
    <w:rsid w:val="002E66EE"/>
    <w:rsid w:val="002E76C4"/>
    <w:rsid w:val="002E7D17"/>
    <w:rsid w:val="002F0C3D"/>
    <w:rsid w:val="002F151D"/>
    <w:rsid w:val="002F16A6"/>
    <w:rsid w:val="002F2EBF"/>
    <w:rsid w:val="002F3042"/>
    <w:rsid w:val="002F32DF"/>
    <w:rsid w:val="002F334B"/>
    <w:rsid w:val="002F378F"/>
    <w:rsid w:val="002F3C44"/>
    <w:rsid w:val="002F5BE7"/>
    <w:rsid w:val="002F6393"/>
    <w:rsid w:val="002F69C2"/>
    <w:rsid w:val="002F6A45"/>
    <w:rsid w:val="002F7D2A"/>
    <w:rsid w:val="00300C41"/>
    <w:rsid w:val="00300DC7"/>
    <w:rsid w:val="00304E8D"/>
    <w:rsid w:val="003061D8"/>
    <w:rsid w:val="00306445"/>
    <w:rsid w:val="0030691A"/>
    <w:rsid w:val="003069AE"/>
    <w:rsid w:val="00306D89"/>
    <w:rsid w:val="003074B1"/>
    <w:rsid w:val="003077CA"/>
    <w:rsid w:val="0031068F"/>
    <w:rsid w:val="0031087E"/>
    <w:rsid w:val="0031188D"/>
    <w:rsid w:val="00312DCA"/>
    <w:rsid w:val="00313522"/>
    <w:rsid w:val="0031357F"/>
    <w:rsid w:val="00313DDD"/>
    <w:rsid w:val="003141BE"/>
    <w:rsid w:val="003151E9"/>
    <w:rsid w:val="003163F0"/>
    <w:rsid w:val="00316A92"/>
    <w:rsid w:val="00317AC2"/>
    <w:rsid w:val="00317FB2"/>
    <w:rsid w:val="00321C22"/>
    <w:rsid w:val="003229A5"/>
    <w:rsid w:val="00322CCB"/>
    <w:rsid w:val="00322E58"/>
    <w:rsid w:val="00323D5F"/>
    <w:rsid w:val="0032427D"/>
    <w:rsid w:val="00324771"/>
    <w:rsid w:val="0032484D"/>
    <w:rsid w:val="00325F0F"/>
    <w:rsid w:val="003264FC"/>
    <w:rsid w:val="0033177C"/>
    <w:rsid w:val="00331A30"/>
    <w:rsid w:val="00332DC0"/>
    <w:rsid w:val="00332EC3"/>
    <w:rsid w:val="00333F11"/>
    <w:rsid w:val="00335B15"/>
    <w:rsid w:val="0033695F"/>
    <w:rsid w:val="003374D5"/>
    <w:rsid w:val="00337733"/>
    <w:rsid w:val="003405C9"/>
    <w:rsid w:val="00340B77"/>
    <w:rsid w:val="0034116B"/>
    <w:rsid w:val="0034312C"/>
    <w:rsid w:val="00343A2D"/>
    <w:rsid w:val="00345236"/>
    <w:rsid w:val="00346A1E"/>
    <w:rsid w:val="00347DE5"/>
    <w:rsid w:val="00350044"/>
    <w:rsid w:val="003514B2"/>
    <w:rsid w:val="0035264D"/>
    <w:rsid w:val="00352FD2"/>
    <w:rsid w:val="00353188"/>
    <w:rsid w:val="0035689E"/>
    <w:rsid w:val="00356EE2"/>
    <w:rsid w:val="00357681"/>
    <w:rsid w:val="0036197A"/>
    <w:rsid w:val="00361CD5"/>
    <w:rsid w:val="00363254"/>
    <w:rsid w:val="003644EA"/>
    <w:rsid w:val="00365D00"/>
    <w:rsid w:val="003663E9"/>
    <w:rsid w:val="0037017B"/>
    <w:rsid w:val="00370416"/>
    <w:rsid w:val="00370B43"/>
    <w:rsid w:val="003715D1"/>
    <w:rsid w:val="0037351C"/>
    <w:rsid w:val="0037353E"/>
    <w:rsid w:val="0037450D"/>
    <w:rsid w:val="00375421"/>
    <w:rsid w:val="00376852"/>
    <w:rsid w:val="00377A36"/>
    <w:rsid w:val="00377ADB"/>
    <w:rsid w:val="003804F8"/>
    <w:rsid w:val="00381BA8"/>
    <w:rsid w:val="00381D78"/>
    <w:rsid w:val="00382C01"/>
    <w:rsid w:val="003837B4"/>
    <w:rsid w:val="0038389C"/>
    <w:rsid w:val="00383B42"/>
    <w:rsid w:val="00383CA0"/>
    <w:rsid w:val="00384076"/>
    <w:rsid w:val="00385022"/>
    <w:rsid w:val="003875D6"/>
    <w:rsid w:val="00390D52"/>
    <w:rsid w:val="00392119"/>
    <w:rsid w:val="0039297B"/>
    <w:rsid w:val="003930B8"/>
    <w:rsid w:val="003936C0"/>
    <w:rsid w:val="00393AF6"/>
    <w:rsid w:val="00394366"/>
    <w:rsid w:val="003943F4"/>
    <w:rsid w:val="003952AD"/>
    <w:rsid w:val="003961A8"/>
    <w:rsid w:val="00397B4F"/>
    <w:rsid w:val="003A0AC7"/>
    <w:rsid w:val="003A3E2D"/>
    <w:rsid w:val="003A4367"/>
    <w:rsid w:val="003A670D"/>
    <w:rsid w:val="003A6A29"/>
    <w:rsid w:val="003A72F3"/>
    <w:rsid w:val="003A7429"/>
    <w:rsid w:val="003A7719"/>
    <w:rsid w:val="003B0380"/>
    <w:rsid w:val="003B218E"/>
    <w:rsid w:val="003B24E7"/>
    <w:rsid w:val="003B293E"/>
    <w:rsid w:val="003B2993"/>
    <w:rsid w:val="003B2A8F"/>
    <w:rsid w:val="003B402B"/>
    <w:rsid w:val="003B5EFB"/>
    <w:rsid w:val="003B6555"/>
    <w:rsid w:val="003B6A17"/>
    <w:rsid w:val="003B6C38"/>
    <w:rsid w:val="003B6C83"/>
    <w:rsid w:val="003C08F7"/>
    <w:rsid w:val="003C0920"/>
    <w:rsid w:val="003C14C8"/>
    <w:rsid w:val="003C199A"/>
    <w:rsid w:val="003C1C57"/>
    <w:rsid w:val="003C20CF"/>
    <w:rsid w:val="003C2802"/>
    <w:rsid w:val="003C3108"/>
    <w:rsid w:val="003C3F83"/>
    <w:rsid w:val="003C4986"/>
    <w:rsid w:val="003C4A5E"/>
    <w:rsid w:val="003C5DB6"/>
    <w:rsid w:val="003C722A"/>
    <w:rsid w:val="003D0135"/>
    <w:rsid w:val="003D05B8"/>
    <w:rsid w:val="003D2117"/>
    <w:rsid w:val="003D2242"/>
    <w:rsid w:val="003D301F"/>
    <w:rsid w:val="003D30A6"/>
    <w:rsid w:val="003D3747"/>
    <w:rsid w:val="003D42E5"/>
    <w:rsid w:val="003D593C"/>
    <w:rsid w:val="003D7644"/>
    <w:rsid w:val="003D790D"/>
    <w:rsid w:val="003E02B3"/>
    <w:rsid w:val="003E0EA2"/>
    <w:rsid w:val="003E1906"/>
    <w:rsid w:val="003E2272"/>
    <w:rsid w:val="003E2391"/>
    <w:rsid w:val="003E25CC"/>
    <w:rsid w:val="003E330D"/>
    <w:rsid w:val="003E365E"/>
    <w:rsid w:val="003E4B10"/>
    <w:rsid w:val="003E5024"/>
    <w:rsid w:val="003E5B54"/>
    <w:rsid w:val="003E6436"/>
    <w:rsid w:val="003E64D2"/>
    <w:rsid w:val="003E6538"/>
    <w:rsid w:val="003F0B06"/>
    <w:rsid w:val="003F0F6E"/>
    <w:rsid w:val="003F1605"/>
    <w:rsid w:val="003F24FB"/>
    <w:rsid w:val="003F28A5"/>
    <w:rsid w:val="003F49D0"/>
    <w:rsid w:val="003F4E37"/>
    <w:rsid w:val="003F57AE"/>
    <w:rsid w:val="003F5F70"/>
    <w:rsid w:val="003F62BC"/>
    <w:rsid w:val="003F6362"/>
    <w:rsid w:val="003F661C"/>
    <w:rsid w:val="003F6F6A"/>
    <w:rsid w:val="00401CFF"/>
    <w:rsid w:val="004039A1"/>
    <w:rsid w:val="00404B62"/>
    <w:rsid w:val="00404B74"/>
    <w:rsid w:val="004052BB"/>
    <w:rsid w:val="0040611D"/>
    <w:rsid w:val="00406A19"/>
    <w:rsid w:val="00406DD0"/>
    <w:rsid w:val="00406FE9"/>
    <w:rsid w:val="00407029"/>
    <w:rsid w:val="00407465"/>
    <w:rsid w:val="004076DC"/>
    <w:rsid w:val="00410846"/>
    <w:rsid w:val="00412B34"/>
    <w:rsid w:val="00412D8A"/>
    <w:rsid w:val="00412FF3"/>
    <w:rsid w:val="00413DA4"/>
    <w:rsid w:val="004161D7"/>
    <w:rsid w:val="004168D1"/>
    <w:rsid w:val="00416E4B"/>
    <w:rsid w:val="00417E1F"/>
    <w:rsid w:val="00421774"/>
    <w:rsid w:val="00421AB1"/>
    <w:rsid w:val="004221AE"/>
    <w:rsid w:val="0042224F"/>
    <w:rsid w:val="0042263F"/>
    <w:rsid w:val="0042308B"/>
    <w:rsid w:val="00423CDD"/>
    <w:rsid w:val="0042465E"/>
    <w:rsid w:val="004246CB"/>
    <w:rsid w:val="0042522B"/>
    <w:rsid w:val="004259B4"/>
    <w:rsid w:val="0042758B"/>
    <w:rsid w:val="00427E8F"/>
    <w:rsid w:val="0043063F"/>
    <w:rsid w:val="004307D0"/>
    <w:rsid w:val="004310CA"/>
    <w:rsid w:val="0043142C"/>
    <w:rsid w:val="004315D6"/>
    <w:rsid w:val="00431873"/>
    <w:rsid w:val="00432454"/>
    <w:rsid w:val="00432828"/>
    <w:rsid w:val="004336B7"/>
    <w:rsid w:val="0043377F"/>
    <w:rsid w:val="00434AF6"/>
    <w:rsid w:val="00434E28"/>
    <w:rsid w:val="004353BA"/>
    <w:rsid w:val="00435C81"/>
    <w:rsid w:val="004369E5"/>
    <w:rsid w:val="00436BFB"/>
    <w:rsid w:val="00436C3F"/>
    <w:rsid w:val="00436E5E"/>
    <w:rsid w:val="004404DD"/>
    <w:rsid w:val="004413C4"/>
    <w:rsid w:val="004418A0"/>
    <w:rsid w:val="004442AF"/>
    <w:rsid w:val="0044555C"/>
    <w:rsid w:val="0044599C"/>
    <w:rsid w:val="00445BCB"/>
    <w:rsid w:val="0044614C"/>
    <w:rsid w:val="004462E4"/>
    <w:rsid w:val="00446ACD"/>
    <w:rsid w:val="00447B3E"/>
    <w:rsid w:val="00451FCF"/>
    <w:rsid w:val="004532BA"/>
    <w:rsid w:val="004533DC"/>
    <w:rsid w:val="004547DF"/>
    <w:rsid w:val="00454F25"/>
    <w:rsid w:val="00455380"/>
    <w:rsid w:val="0045761C"/>
    <w:rsid w:val="0046307D"/>
    <w:rsid w:val="00463433"/>
    <w:rsid w:val="0046365D"/>
    <w:rsid w:val="004636B5"/>
    <w:rsid w:val="0046409F"/>
    <w:rsid w:val="00464A09"/>
    <w:rsid w:val="00466D0F"/>
    <w:rsid w:val="00467C9F"/>
    <w:rsid w:val="004701A2"/>
    <w:rsid w:val="00470A24"/>
    <w:rsid w:val="00471D48"/>
    <w:rsid w:val="00472309"/>
    <w:rsid w:val="004724A7"/>
    <w:rsid w:val="004740FE"/>
    <w:rsid w:val="00474DDC"/>
    <w:rsid w:val="004755BA"/>
    <w:rsid w:val="0047631F"/>
    <w:rsid w:val="004814C9"/>
    <w:rsid w:val="00482782"/>
    <w:rsid w:val="00483914"/>
    <w:rsid w:val="00484226"/>
    <w:rsid w:val="00485485"/>
    <w:rsid w:val="004856F1"/>
    <w:rsid w:val="00485F38"/>
    <w:rsid w:val="00486C89"/>
    <w:rsid w:val="004874EA"/>
    <w:rsid w:val="00487DCA"/>
    <w:rsid w:val="0049184C"/>
    <w:rsid w:val="004931DA"/>
    <w:rsid w:val="00493984"/>
    <w:rsid w:val="00493CB9"/>
    <w:rsid w:val="00494112"/>
    <w:rsid w:val="004941A0"/>
    <w:rsid w:val="00494B1E"/>
    <w:rsid w:val="0049594B"/>
    <w:rsid w:val="00495C10"/>
    <w:rsid w:val="004962DF"/>
    <w:rsid w:val="004969BD"/>
    <w:rsid w:val="00497091"/>
    <w:rsid w:val="00497314"/>
    <w:rsid w:val="004A090A"/>
    <w:rsid w:val="004A0A13"/>
    <w:rsid w:val="004A15E3"/>
    <w:rsid w:val="004A4269"/>
    <w:rsid w:val="004A737E"/>
    <w:rsid w:val="004A76C7"/>
    <w:rsid w:val="004A7D8C"/>
    <w:rsid w:val="004B0AA2"/>
    <w:rsid w:val="004B17F1"/>
    <w:rsid w:val="004B2497"/>
    <w:rsid w:val="004B2B6E"/>
    <w:rsid w:val="004B2CD0"/>
    <w:rsid w:val="004B3788"/>
    <w:rsid w:val="004B37E5"/>
    <w:rsid w:val="004B3D04"/>
    <w:rsid w:val="004B3F90"/>
    <w:rsid w:val="004B3FA8"/>
    <w:rsid w:val="004B4587"/>
    <w:rsid w:val="004B4916"/>
    <w:rsid w:val="004B595E"/>
    <w:rsid w:val="004C0160"/>
    <w:rsid w:val="004C09EA"/>
    <w:rsid w:val="004C32B3"/>
    <w:rsid w:val="004C398D"/>
    <w:rsid w:val="004C4F74"/>
    <w:rsid w:val="004C552A"/>
    <w:rsid w:val="004C6AB8"/>
    <w:rsid w:val="004C6F72"/>
    <w:rsid w:val="004C75CD"/>
    <w:rsid w:val="004C77F0"/>
    <w:rsid w:val="004D2550"/>
    <w:rsid w:val="004D263F"/>
    <w:rsid w:val="004D27BA"/>
    <w:rsid w:val="004D2A8E"/>
    <w:rsid w:val="004D2B56"/>
    <w:rsid w:val="004D410A"/>
    <w:rsid w:val="004D410F"/>
    <w:rsid w:val="004D4B5F"/>
    <w:rsid w:val="004D70DE"/>
    <w:rsid w:val="004E035E"/>
    <w:rsid w:val="004E0F14"/>
    <w:rsid w:val="004E2739"/>
    <w:rsid w:val="004E2D57"/>
    <w:rsid w:val="004E3251"/>
    <w:rsid w:val="004E4458"/>
    <w:rsid w:val="004E5F2C"/>
    <w:rsid w:val="004E674F"/>
    <w:rsid w:val="004E6FDD"/>
    <w:rsid w:val="004E7978"/>
    <w:rsid w:val="004F2929"/>
    <w:rsid w:val="004F31B5"/>
    <w:rsid w:val="004F48FC"/>
    <w:rsid w:val="004F4A14"/>
    <w:rsid w:val="004F4AFD"/>
    <w:rsid w:val="004F4FDA"/>
    <w:rsid w:val="004F5DB4"/>
    <w:rsid w:val="004F7B0B"/>
    <w:rsid w:val="005002E6"/>
    <w:rsid w:val="005009D2"/>
    <w:rsid w:val="00501326"/>
    <w:rsid w:val="005019EF"/>
    <w:rsid w:val="00502173"/>
    <w:rsid w:val="005028E0"/>
    <w:rsid w:val="00504201"/>
    <w:rsid w:val="00505266"/>
    <w:rsid w:val="00505527"/>
    <w:rsid w:val="00505636"/>
    <w:rsid w:val="00505947"/>
    <w:rsid w:val="00506F70"/>
    <w:rsid w:val="00510FAE"/>
    <w:rsid w:val="005114EE"/>
    <w:rsid w:val="00511FC5"/>
    <w:rsid w:val="00512082"/>
    <w:rsid w:val="005120B9"/>
    <w:rsid w:val="005126FB"/>
    <w:rsid w:val="00513118"/>
    <w:rsid w:val="0051785E"/>
    <w:rsid w:val="00520FEC"/>
    <w:rsid w:val="00521951"/>
    <w:rsid w:val="00521D40"/>
    <w:rsid w:val="00522E76"/>
    <w:rsid w:val="00523FD0"/>
    <w:rsid w:val="00525C53"/>
    <w:rsid w:val="00525E71"/>
    <w:rsid w:val="0052626E"/>
    <w:rsid w:val="0052685C"/>
    <w:rsid w:val="005268C9"/>
    <w:rsid w:val="00527171"/>
    <w:rsid w:val="0053074B"/>
    <w:rsid w:val="005315E2"/>
    <w:rsid w:val="005326C2"/>
    <w:rsid w:val="005330A3"/>
    <w:rsid w:val="00533103"/>
    <w:rsid w:val="00533C5F"/>
    <w:rsid w:val="00533FCD"/>
    <w:rsid w:val="00535641"/>
    <w:rsid w:val="0054138D"/>
    <w:rsid w:val="00541A37"/>
    <w:rsid w:val="00541C3F"/>
    <w:rsid w:val="00542046"/>
    <w:rsid w:val="0054273D"/>
    <w:rsid w:val="005432F9"/>
    <w:rsid w:val="00543B83"/>
    <w:rsid w:val="00543BC7"/>
    <w:rsid w:val="00544E0F"/>
    <w:rsid w:val="00545774"/>
    <w:rsid w:val="00546335"/>
    <w:rsid w:val="00546D90"/>
    <w:rsid w:val="00546DCE"/>
    <w:rsid w:val="00547D8C"/>
    <w:rsid w:val="00551052"/>
    <w:rsid w:val="00552BE2"/>
    <w:rsid w:val="00552E24"/>
    <w:rsid w:val="00555B11"/>
    <w:rsid w:val="00555B3E"/>
    <w:rsid w:val="00556CF0"/>
    <w:rsid w:val="00556D91"/>
    <w:rsid w:val="00557474"/>
    <w:rsid w:val="00557598"/>
    <w:rsid w:val="00560BAD"/>
    <w:rsid w:val="00562835"/>
    <w:rsid w:val="00563E29"/>
    <w:rsid w:val="00564291"/>
    <w:rsid w:val="00566C2E"/>
    <w:rsid w:val="005679FE"/>
    <w:rsid w:val="00570E77"/>
    <w:rsid w:val="00570EE0"/>
    <w:rsid w:val="00571456"/>
    <w:rsid w:val="00572DB6"/>
    <w:rsid w:val="005734F4"/>
    <w:rsid w:val="00573A5E"/>
    <w:rsid w:val="00574FFA"/>
    <w:rsid w:val="00576054"/>
    <w:rsid w:val="00576C97"/>
    <w:rsid w:val="005778BD"/>
    <w:rsid w:val="005806C7"/>
    <w:rsid w:val="00580A85"/>
    <w:rsid w:val="00580A88"/>
    <w:rsid w:val="00580AFB"/>
    <w:rsid w:val="00582316"/>
    <w:rsid w:val="00582B87"/>
    <w:rsid w:val="00583493"/>
    <w:rsid w:val="00583797"/>
    <w:rsid w:val="00584323"/>
    <w:rsid w:val="005844BF"/>
    <w:rsid w:val="00584EAB"/>
    <w:rsid w:val="0058562A"/>
    <w:rsid w:val="00586A78"/>
    <w:rsid w:val="00586C7F"/>
    <w:rsid w:val="00586CEC"/>
    <w:rsid w:val="00587A20"/>
    <w:rsid w:val="005900E8"/>
    <w:rsid w:val="0059196F"/>
    <w:rsid w:val="00591C51"/>
    <w:rsid w:val="00591D86"/>
    <w:rsid w:val="00591E60"/>
    <w:rsid w:val="0059205F"/>
    <w:rsid w:val="00593DC6"/>
    <w:rsid w:val="00595DBD"/>
    <w:rsid w:val="00596A39"/>
    <w:rsid w:val="00597765"/>
    <w:rsid w:val="00597989"/>
    <w:rsid w:val="005A003E"/>
    <w:rsid w:val="005A0C2D"/>
    <w:rsid w:val="005A20BB"/>
    <w:rsid w:val="005A2D2C"/>
    <w:rsid w:val="005A3B3A"/>
    <w:rsid w:val="005A4DC7"/>
    <w:rsid w:val="005A4E75"/>
    <w:rsid w:val="005A4F85"/>
    <w:rsid w:val="005A608E"/>
    <w:rsid w:val="005A6E2B"/>
    <w:rsid w:val="005A7633"/>
    <w:rsid w:val="005A7730"/>
    <w:rsid w:val="005A7CB5"/>
    <w:rsid w:val="005B0BCD"/>
    <w:rsid w:val="005B22D6"/>
    <w:rsid w:val="005B4A74"/>
    <w:rsid w:val="005B4C95"/>
    <w:rsid w:val="005B5352"/>
    <w:rsid w:val="005B55B1"/>
    <w:rsid w:val="005B55DA"/>
    <w:rsid w:val="005B6425"/>
    <w:rsid w:val="005B794C"/>
    <w:rsid w:val="005B79AF"/>
    <w:rsid w:val="005C0CB7"/>
    <w:rsid w:val="005C1DA9"/>
    <w:rsid w:val="005C1E9C"/>
    <w:rsid w:val="005C1FFA"/>
    <w:rsid w:val="005C2EDE"/>
    <w:rsid w:val="005C3827"/>
    <w:rsid w:val="005C3C33"/>
    <w:rsid w:val="005D1D02"/>
    <w:rsid w:val="005D29E4"/>
    <w:rsid w:val="005D3940"/>
    <w:rsid w:val="005D42B0"/>
    <w:rsid w:val="005D4DBC"/>
    <w:rsid w:val="005D596B"/>
    <w:rsid w:val="005D5AF4"/>
    <w:rsid w:val="005D67F5"/>
    <w:rsid w:val="005D6E15"/>
    <w:rsid w:val="005D6E63"/>
    <w:rsid w:val="005E1230"/>
    <w:rsid w:val="005E175F"/>
    <w:rsid w:val="005E184E"/>
    <w:rsid w:val="005E32C2"/>
    <w:rsid w:val="005E37FC"/>
    <w:rsid w:val="005E4DC7"/>
    <w:rsid w:val="005E5B08"/>
    <w:rsid w:val="005E618D"/>
    <w:rsid w:val="005E6378"/>
    <w:rsid w:val="005E663B"/>
    <w:rsid w:val="005E7518"/>
    <w:rsid w:val="005F05AC"/>
    <w:rsid w:val="005F0CE9"/>
    <w:rsid w:val="005F27F9"/>
    <w:rsid w:val="005F3579"/>
    <w:rsid w:val="005F5563"/>
    <w:rsid w:val="005F5A05"/>
    <w:rsid w:val="005F5CDB"/>
    <w:rsid w:val="005F6456"/>
    <w:rsid w:val="0060005E"/>
    <w:rsid w:val="00601BDA"/>
    <w:rsid w:val="00602753"/>
    <w:rsid w:val="00602E50"/>
    <w:rsid w:val="00603A9B"/>
    <w:rsid w:val="00603FBF"/>
    <w:rsid w:val="00604514"/>
    <w:rsid w:val="006046D6"/>
    <w:rsid w:val="00604DCE"/>
    <w:rsid w:val="0060589A"/>
    <w:rsid w:val="00606821"/>
    <w:rsid w:val="006070C3"/>
    <w:rsid w:val="0060788A"/>
    <w:rsid w:val="006118E1"/>
    <w:rsid w:val="00611CF4"/>
    <w:rsid w:val="00612235"/>
    <w:rsid w:val="006129EB"/>
    <w:rsid w:val="00613059"/>
    <w:rsid w:val="00613B40"/>
    <w:rsid w:val="006144AB"/>
    <w:rsid w:val="00614948"/>
    <w:rsid w:val="00615C76"/>
    <w:rsid w:val="00616978"/>
    <w:rsid w:val="0062018E"/>
    <w:rsid w:val="0062528A"/>
    <w:rsid w:val="006255E6"/>
    <w:rsid w:val="006259BB"/>
    <w:rsid w:val="00626763"/>
    <w:rsid w:val="00627087"/>
    <w:rsid w:val="006307B4"/>
    <w:rsid w:val="00630835"/>
    <w:rsid w:val="006310D1"/>
    <w:rsid w:val="00631967"/>
    <w:rsid w:val="0063229B"/>
    <w:rsid w:val="00633448"/>
    <w:rsid w:val="0063366F"/>
    <w:rsid w:val="00633EA5"/>
    <w:rsid w:val="0063456A"/>
    <w:rsid w:val="006350F0"/>
    <w:rsid w:val="00636FB4"/>
    <w:rsid w:val="00641B40"/>
    <w:rsid w:val="00641DC2"/>
    <w:rsid w:val="006421BD"/>
    <w:rsid w:val="00642BD4"/>
    <w:rsid w:val="00643990"/>
    <w:rsid w:val="00643D85"/>
    <w:rsid w:val="00644582"/>
    <w:rsid w:val="00644887"/>
    <w:rsid w:val="00647D1D"/>
    <w:rsid w:val="006522A0"/>
    <w:rsid w:val="00652BF7"/>
    <w:rsid w:val="006532C7"/>
    <w:rsid w:val="006534B0"/>
    <w:rsid w:val="00653DB3"/>
    <w:rsid w:val="00653FBE"/>
    <w:rsid w:val="006540A4"/>
    <w:rsid w:val="006547EE"/>
    <w:rsid w:val="00655065"/>
    <w:rsid w:val="00655BAB"/>
    <w:rsid w:val="00655E1F"/>
    <w:rsid w:val="00656B3A"/>
    <w:rsid w:val="0065714F"/>
    <w:rsid w:val="006575C9"/>
    <w:rsid w:val="006579CC"/>
    <w:rsid w:val="00660E00"/>
    <w:rsid w:val="00661EF3"/>
    <w:rsid w:val="006630C8"/>
    <w:rsid w:val="006636E6"/>
    <w:rsid w:val="00664456"/>
    <w:rsid w:val="0066457D"/>
    <w:rsid w:val="00664A3B"/>
    <w:rsid w:val="00664A4D"/>
    <w:rsid w:val="00664A73"/>
    <w:rsid w:val="00666307"/>
    <w:rsid w:val="00671BD8"/>
    <w:rsid w:val="006724C9"/>
    <w:rsid w:val="006739EA"/>
    <w:rsid w:val="006740A3"/>
    <w:rsid w:val="006758F7"/>
    <w:rsid w:val="0067598F"/>
    <w:rsid w:val="00676A6B"/>
    <w:rsid w:val="006779E9"/>
    <w:rsid w:val="006811EC"/>
    <w:rsid w:val="006824E5"/>
    <w:rsid w:val="00682CA4"/>
    <w:rsid w:val="00683220"/>
    <w:rsid w:val="00683633"/>
    <w:rsid w:val="00683803"/>
    <w:rsid w:val="0068419C"/>
    <w:rsid w:val="00684A5F"/>
    <w:rsid w:val="00684F8E"/>
    <w:rsid w:val="00684FCD"/>
    <w:rsid w:val="006875AD"/>
    <w:rsid w:val="006876FE"/>
    <w:rsid w:val="0069178E"/>
    <w:rsid w:val="0069250F"/>
    <w:rsid w:val="0069405F"/>
    <w:rsid w:val="0069428D"/>
    <w:rsid w:val="00694782"/>
    <w:rsid w:val="00694CB2"/>
    <w:rsid w:val="0069654D"/>
    <w:rsid w:val="006973F3"/>
    <w:rsid w:val="006976BF"/>
    <w:rsid w:val="006979FC"/>
    <w:rsid w:val="006A060D"/>
    <w:rsid w:val="006A10E0"/>
    <w:rsid w:val="006A1438"/>
    <w:rsid w:val="006A19D6"/>
    <w:rsid w:val="006A2634"/>
    <w:rsid w:val="006A2B13"/>
    <w:rsid w:val="006A4B3C"/>
    <w:rsid w:val="006A4BE7"/>
    <w:rsid w:val="006A5B0B"/>
    <w:rsid w:val="006A6134"/>
    <w:rsid w:val="006A614B"/>
    <w:rsid w:val="006A67B0"/>
    <w:rsid w:val="006A779C"/>
    <w:rsid w:val="006B06AB"/>
    <w:rsid w:val="006B0B64"/>
    <w:rsid w:val="006B1138"/>
    <w:rsid w:val="006B221E"/>
    <w:rsid w:val="006B3236"/>
    <w:rsid w:val="006B3F2B"/>
    <w:rsid w:val="006B4CA6"/>
    <w:rsid w:val="006B5FA6"/>
    <w:rsid w:val="006B6C29"/>
    <w:rsid w:val="006B7804"/>
    <w:rsid w:val="006C34AC"/>
    <w:rsid w:val="006C3664"/>
    <w:rsid w:val="006C3A62"/>
    <w:rsid w:val="006C4443"/>
    <w:rsid w:val="006C4F3E"/>
    <w:rsid w:val="006C5CDE"/>
    <w:rsid w:val="006C6597"/>
    <w:rsid w:val="006D03DF"/>
    <w:rsid w:val="006D0D06"/>
    <w:rsid w:val="006D12BF"/>
    <w:rsid w:val="006D1D08"/>
    <w:rsid w:val="006D3100"/>
    <w:rsid w:val="006D4021"/>
    <w:rsid w:val="006D44EB"/>
    <w:rsid w:val="006D5DAC"/>
    <w:rsid w:val="006E0401"/>
    <w:rsid w:val="006E041A"/>
    <w:rsid w:val="006E0BEB"/>
    <w:rsid w:val="006E0D25"/>
    <w:rsid w:val="006E0F2D"/>
    <w:rsid w:val="006E2471"/>
    <w:rsid w:val="006E298E"/>
    <w:rsid w:val="006E2B26"/>
    <w:rsid w:val="006E2CD2"/>
    <w:rsid w:val="006E4395"/>
    <w:rsid w:val="006E6506"/>
    <w:rsid w:val="006E7A36"/>
    <w:rsid w:val="006E7A96"/>
    <w:rsid w:val="006F0DD1"/>
    <w:rsid w:val="006F11D6"/>
    <w:rsid w:val="006F172E"/>
    <w:rsid w:val="006F2986"/>
    <w:rsid w:val="006F29E0"/>
    <w:rsid w:val="006F58A5"/>
    <w:rsid w:val="006F6573"/>
    <w:rsid w:val="006F6AC8"/>
    <w:rsid w:val="006F7326"/>
    <w:rsid w:val="0070007B"/>
    <w:rsid w:val="007013AD"/>
    <w:rsid w:val="00702011"/>
    <w:rsid w:val="0070220B"/>
    <w:rsid w:val="0070254C"/>
    <w:rsid w:val="00703955"/>
    <w:rsid w:val="00703F87"/>
    <w:rsid w:val="00704BC8"/>
    <w:rsid w:val="007052F2"/>
    <w:rsid w:val="00705994"/>
    <w:rsid w:val="007077B3"/>
    <w:rsid w:val="00707D68"/>
    <w:rsid w:val="00707D9E"/>
    <w:rsid w:val="00710B01"/>
    <w:rsid w:val="00710EE2"/>
    <w:rsid w:val="00712688"/>
    <w:rsid w:val="00712E70"/>
    <w:rsid w:val="00717D61"/>
    <w:rsid w:val="0072029F"/>
    <w:rsid w:val="00720FA6"/>
    <w:rsid w:val="0072186E"/>
    <w:rsid w:val="007223A6"/>
    <w:rsid w:val="00722A0F"/>
    <w:rsid w:val="00722FBC"/>
    <w:rsid w:val="0072444D"/>
    <w:rsid w:val="00725AAA"/>
    <w:rsid w:val="00727083"/>
    <w:rsid w:val="0072758F"/>
    <w:rsid w:val="00727F16"/>
    <w:rsid w:val="00730397"/>
    <w:rsid w:val="00730515"/>
    <w:rsid w:val="007315CF"/>
    <w:rsid w:val="007332B1"/>
    <w:rsid w:val="0073485E"/>
    <w:rsid w:val="00734AAE"/>
    <w:rsid w:val="007355E5"/>
    <w:rsid w:val="007357E0"/>
    <w:rsid w:val="0073727A"/>
    <w:rsid w:val="00737F4D"/>
    <w:rsid w:val="0074154C"/>
    <w:rsid w:val="0074202F"/>
    <w:rsid w:val="007427C1"/>
    <w:rsid w:val="00742A82"/>
    <w:rsid w:val="00743BDB"/>
    <w:rsid w:val="00743CBB"/>
    <w:rsid w:val="0074539B"/>
    <w:rsid w:val="00745773"/>
    <w:rsid w:val="00746B1F"/>
    <w:rsid w:val="00746B23"/>
    <w:rsid w:val="00747603"/>
    <w:rsid w:val="00750DC8"/>
    <w:rsid w:val="007517F0"/>
    <w:rsid w:val="00751EDF"/>
    <w:rsid w:val="0075303C"/>
    <w:rsid w:val="0075401F"/>
    <w:rsid w:val="007548C7"/>
    <w:rsid w:val="007557B6"/>
    <w:rsid w:val="007563D0"/>
    <w:rsid w:val="007566FC"/>
    <w:rsid w:val="00756FA9"/>
    <w:rsid w:val="00761355"/>
    <w:rsid w:val="00761ABD"/>
    <w:rsid w:val="00762557"/>
    <w:rsid w:val="00762CBE"/>
    <w:rsid w:val="00762DC1"/>
    <w:rsid w:val="00762EBD"/>
    <w:rsid w:val="00764A20"/>
    <w:rsid w:val="0076501B"/>
    <w:rsid w:val="00765450"/>
    <w:rsid w:val="007654C7"/>
    <w:rsid w:val="00766146"/>
    <w:rsid w:val="0076789E"/>
    <w:rsid w:val="00767AD4"/>
    <w:rsid w:val="00771554"/>
    <w:rsid w:val="00772E3E"/>
    <w:rsid w:val="00773CA9"/>
    <w:rsid w:val="00775090"/>
    <w:rsid w:val="00775818"/>
    <w:rsid w:val="00775996"/>
    <w:rsid w:val="00776597"/>
    <w:rsid w:val="00777907"/>
    <w:rsid w:val="00780381"/>
    <w:rsid w:val="0078058B"/>
    <w:rsid w:val="007806C9"/>
    <w:rsid w:val="00780BA1"/>
    <w:rsid w:val="007818D3"/>
    <w:rsid w:val="0078280F"/>
    <w:rsid w:val="00783257"/>
    <w:rsid w:val="00787287"/>
    <w:rsid w:val="007903A7"/>
    <w:rsid w:val="0079368E"/>
    <w:rsid w:val="00794A53"/>
    <w:rsid w:val="007A1AE3"/>
    <w:rsid w:val="007A2147"/>
    <w:rsid w:val="007A27BD"/>
    <w:rsid w:val="007A36B6"/>
    <w:rsid w:val="007A42AD"/>
    <w:rsid w:val="007A6ACA"/>
    <w:rsid w:val="007A7F44"/>
    <w:rsid w:val="007B028A"/>
    <w:rsid w:val="007B1473"/>
    <w:rsid w:val="007B1CD8"/>
    <w:rsid w:val="007B1DE6"/>
    <w:rsid w:val="007B3790"/>
    <w:rsid w:val="007B3A5A"/>
    <w:rsid w:val="007B3D96"/>
    <w:rsid w:val="007B454B"/>
    <w:rsid w:val="007B549D"/>
    <w:rsid w:val="007B5D11"/>
    <w:rsid w:val="007B6763"/>
    <w:rsid w:val="007C0634"/>
    <w:rsid w:val="007C1582"/>
    <w:rsid w:val="007C2A34"/>
    <w:rsid w:val="007C386E"/>
    <w:rsid w:val="007C5583"/>
    <w:rsid w:val="007C5860"/>
    <w:rsid w:val="007C7B3F"/>
    <w:rsid w:val="007C7F4A"/>
    <w:rsid w:val="007D2A47"/>
    <w:rsid w:val="007D3C8C"/>
    <w:rsid w:val="007D4729"/>
    <w:rsid w:val="007D4FBA"/>
    <w:rsid w:val="007D5BD8"/>
    <w:rsid w:val="007E000D"/>
    <w:rsid w:val="007E0124"/>
    <w:rsid w:val="007E0D41"/>
    <w:rsid w:val="007E1FD7"/>
    <w:rsid w:val="007E2F6A"/>
    <w:rsid w:val="007E41A0"/>
    <w:rsid w:val="007E41A3"/>
    <w:rsid w:val="007E4C82"/>
    <w:rsid w:val="007E66EB"/>
    <w:rsid w:val="007E6E60"/>
    <w:rsid w:val="007E6E74"/>
    <w:rsid w:val="007F1E9B"/>
    <w:rsid w:val="007F25A9"/>
    <w:rsid w:val="007F25AA"/>
    <w:rsid w:val="007F408A"/>
    <w:rsid w:val="007F42B0"/>
    <w:rsid w:val="007F4621"/>
    <w:rsid w:val="007F46CC"/>
    <w:rsid w:val="007F4F6E"/>
    <w:rsid w:val="007F6474"/>
    <w:rsid w:val="00800062"/>
    <w:rsid w:val="00801046"/>
    <w:rsid w:val="0080245A"/>
    <w:rsid w:val="008041B0"/>
    <w:rsid w:val="0080453E"/>
    <w:rsid w:val="0080539D"/>
    <w:rsid w:val="00805477"/>
    <w:rsid w:val="008057B3"/>
    <w:rsid w:val="00805EDF"/>
    <w:rsid w:val="0080629C"/>
    <w:rsid w:val="00806467"/>
    <w:rsid w:val="008066DF"/>
    <w:rsid w:val="00806BAE"/>
    <w:rsid w:val="008106E7"/>
    <w:rsid w:val="00810B9A"/>
    <w:rsid w:val="00811228"/>
    <w:rsid w:val="00811966"/>
    <w:rsid w:val="008120A4"/>
    <w:rsid w:val="00812DAF"/>
    <w:rsid w:val="00813C02"/>
    <w:rsid w:val="008147CD"/>
    <w:rsid w:val="008149EF"/>
    <w:rsid w:val="0081502B"/>
    <w:rsid w:val="008152A0"/>
    <w:rsid w:val="008157E3"/>
    <w:rsid w:val="00815AA1"/>
    <w:rsid w:val="00816304"/>
    <w:rsid w:val="00816503"/>
    <w:rsid w:val="00816752"/>
    <w:rsid w:val="00820DEB"/>
    <w:rsid w:val="00821CDE"/>
    <w:rsid w:val="0082500A"/>
    <w:rsid w:val="008252A1"/>
    <w:rsid w:val="00826B85"/>
    <w:rsid w:val="008278B6"/>
    <w:rsid w:val="00827C6E"/>
    <w:rsid w:val="0083136D"/>
    <w:rsid w:val="008317DA"/>
    <w:rsid w:val="00831A5E"/>
    <w:rsid w:val="00831DFF"/>
    <w:rsid w:val="00832331"/>
    <w:rsid w:val="00832794"/>
    <w:rsid w:val="00832B29"/>
    <w:rsid w:val="00833E7A"/>
    <w:rsid w:val="00834028"/>
    <w:rsid w:val="00834F56"/>
    <w:rsid w:val="0083588B"/>
    <w:rsid w:val="00836BC0"/>
    <w:rsid w:val="0083714C"/>
    <w:rsid w:val="00837248"/>
    <w:rsid w:val="00842643"/>
    <w:rsid w:val="00842D13"/>
    <w:rsid w:val="00844247"/>
    <w:rsid w:val="00844283"/>
    <w:rsid w:val="00845967"/>
    <w:rsid w:val="00846352"/>
    <w:rsid w:val="0084782E"/>
    <w:rsid w:val="00847FD3"/>
    <w:rsid w:val="00850311"/>
    <w:rsid w:val="00850CC1"/>
    <w:rsid w:val="00852350"/>
    <w:rsid w:val="00853185"/>
    <w:rsid w:val="0085429B"/>
    <w:rsid w:val="00854B70"/>
    <w:rsid w:val="0085695B"/>
    <w:rsid w:val="0085699B"/>
    <w:rsid w:val="00856CD0"/>
    <w:rsid w:val="00857277"/>
    <w:rsid w:val="00857D2D"/>
    <w:rsid w:val="00860AD5"/>
    <w:rsid w:val="00861492"/>
    <w:rsid w:val="00862169"/>
    <w:rsid w:val="00862462"/>
    <w:rsid w:val="008626D3"/>
    <w:rsid w:val="00863105"/>
    <w:rsid w:val="00863DD5"/>
    <w:rsid w:val="008645AA"/>
    <w:rsid w:val="00864756"/>
    <w:rsid w:val="00864C9F"/>
    <w:rsid w:val="008655BA"/>
    <w:rsid w:val="00865797"/>
    <w:rsid w:val="008670B8"/>
    <w:rsid w:val="00870857"/>
    <w:rsid w:val="00870A50"/>
    <w:rsid w:val="00870B0D"/>
    <w:rsid w:val="008718D8"/>
    <w:rsid w:val="0087241F"/>
    <w:rsid w:val="00872559"/>
    <w:rsid w:val="0087310B"/>
    <w:rsid w:val="008739F3"/>
    <w:rsid w:val="00874279"/>
    <w:rsid w:val="00874ABD"/>
    <w:rsid w:val="00877006"/>
    <w:rsid w:val="00877D06"/>
    <w:rsid w:val="008803A8"/>
    <w:rsid w:val="00880D74"/>
    <w:rsid w:val="00882A5E"/>
    <w:rsid w:val="00883B72"/>
    <w:rsid w:val="0088600F"/>
    <w:rsid w:val="008871EE"/>
    <w:rsid w:val="00890BEB"/>
    <w:rsid w:val="00891BBA"/>
    <w:rsid w:val="00891E87"/>
    <w:rsid w:val="008930A1"/>
    <w:rsid w:val="00894229"/>
    <w:rsid w:val="00894DA1"/>
    <w:rsid w:val="00895DC6"/>
    <w:rsid w:val="008A02F8"/>
    <w:rsid w:val="008A072B"/>
    <w:rsid w:val="008A0989"/>
    <w:rsid w:val="008A1574"/>
    <w:rsid w:val="008A16DA"/>
    <w:rsid w:val="008A1E1C"/>
    <w:rsid w:val="008A218B"/>
    <w:rsid w:val="008A2AF8"/>
    <w:rsid w:val="008A354C"/>
    <w:rsid w:val="008A3908"/>
    <w:rsid w:val="008A4948"/>
    <w:rsid w:val="008A5D3E"/>
    <w:rsid w:val="008A6C86"/>
    <w:rsid w:val="008A6CB5"/>
    <w:rsid w:val="008A72A0"/>
    <w:rsid w:val="008A7742"/>
    <w:rsid w:val="008B2636"/>
    <w:rsid w:val="008B3E9A"/>
    <w:rsid w:val="008B3FE7"/>
    <w:rsid w:val="008B4F48"/>
    <w:rsid w:val="008B58E2"/>
    <w:rsid w:val="008C095F"/>
    <w:rsid w:val="008C09F4"/>
    <w:rsid w:val="008C0EDA"/>
    <w:rsid w:val="008C1384"/>
    <w:rsid w:val="008C141A"/>
    <w:rsid w:val="008C1480"/>
    <w:rsid w:val="008C2404"/>
    <w:rsid w:val="008C2A53"/>
    <w:rsid w:val="008C3A2E"/>
    <w:rsid w:val="008C3BD0"/>
    <w:rsid w:val="008C3F24"/>
    <w:rsid w:val="008C44E6"/>
    <w:rsid w:val="008C4CF5"/>
    <w:rsid w:val="008C5334"/>
    <w:rsid w:val="008C62F7"/>
    <w:rsid w:val="008C68F0"/>
    <w:rsid w:val="008C7F3C"/>
    <w:rsid w:val="008D1314"/>
    <w:rsid w:val="008D1AAD"/>
    <w:rsid w:val="008D25DC"/>
    <w:rsid w:val="008D2CA9"/>
    <w:rsid w:val="008D448A"/>
    <w:rsid w:val="008D580F"/>
    <w:rsid w:val="008D6B4C"/>
    <w:rsid w:val="008D7814"/>
    <w:rsid w:val="008E042C"/>
    <w:rsid w:val="008E0BCB"/>
    <w:rsid w:val="008E0FBD"/>
    <w:rsid w:val="008E270E"/>
    <w:rsid w:val="008E35ED"/>
    <w:rsid w:val="008E5C67"/>
    <w:rsid w:val="008E5C74"/>
    <w:rsid w:val="008E6215"/>
    <w:rsid w:val="008F0116"/>
    <w:rsid w:val="008F1727"/>
    <w:rsid w:val="008F6002"/>
    <w:rsid w:val="008F634B"/>
    <w:rsid w:val="008F6548"/>
    <w:rsid w:val="008F65B9"/>
    <w:rsid w:val="008F6BA5"/>
    <w:rsid w:val="008F7520"/>
    <w:rsid w:val="008F7834"/>
    <w:rsid w:val="0090054C"/>
    <w:rsid w:val="009006FB"/>
    <w:rsid w:val="00901558"/>
    <w:rsid w:val="00903A97"/>
    <w:rsid w:val="00904FCC"/>
    <w:rsid w:val="009052F0"/>
    <w:rsid w:val="009053B7"/>
    <w:rsid w:val="0090599E"/>
    <w:rsid w:val="00905CCA"/>
    <w:rsid w:val="00906447"/>
    <w:rsid w:val="00906BA0"/>
    <w:rsid w:val="00907BE1"/>
    <w:rsid w:val="00907BE2"/>
    <w:rsid w:val="00910D8C"/>
    <w:rsid w:val="0091103D"/>
    <w:rsid w:val="0091169B"/>
    <w:rsid w:val="00912039"/>
    <w:rsid w:val="00912942"/>
    <w:rsid w:val="00912D0C"/>
    <w:rsid w:val="00915D2D"/>
    <w:rsid w:val="00916F18"/>
    <w:rsid w:val="00920411"/>
    <w:rsid w:val="00921909"/>
    <w:rsid w:val="00921EE6"/>
    <w:rsid w:val="00921EFE"/>
    <w:rsid w:val="00922CAD"/>
    <w:rsid w:val="009232CA"/>
    <w:rsid w:val="0092367C"/>
    <w:rsid w:val="00923955"/>
    <w:rsid w:val="009244CC"/>
    <w:rsid w:val="00924809"/>
    <w:rsid w:val="00925E74"/>
    <w:rsid w:val="009303E3"/>
    <w:rsid w:val="009312A7"/>
    <w:rsid w:val="009312CE"/>
    <w:rsid w:val="009313A0"/>
    <w:rsid w:val="009320B8"/>
    <w:rsid w:val="009322F5"/>
    <w:rsid w:val="009336FA"/>
    <w:rsid w:val="0093509F"/>
    <w:rsid w:val="00936066"/>
    <w:rsid w:val="00936AB6"/>
    <w:rsid w:val="00937B02"/>
    <w:rsid w:val="00940328"/>
    <w:rsid w:val="0094046B"/>
    <w:rsid w:val="009404DB"/>
    <w:rsid w:val="009408C6"/>
    <w:rsid w:val="00941BCE"/>
    <w:rsid w:val="00942DEA"/>
    <w:rsid w:val="00943243"/>
    <w:rsid w:val="00945029"/>
    <w:rsid w:val="00945849"/>
    <w:rsid w:val="009503DA"/>
    <w:rsid w:val="009506B6"/>
    <w:rsid w:val="009509C3"/>
    <w:rsid w:val="00951068"/>
    <w:rsid w:val="00951196"/>
    <w:rsid w:val="00951E74"/>
    <w:rsid w:val="009531B7"/>
    <w:rsid w:val="00954061"/>
    <w:rsid w:val="009542B4"/>
    <w:rsid w:val="0095754C"/>
    <w:rsid w:val="009576A1"/>
    <w:rsid w:val="00957E6C"/>
    <w:rsid w:val="009604D2"/>
    <w:rsid w:val="00960C4F"/>
    <w:rsid w:val="00962975"/>
    <w:rsid w:val="009636E8"/>
    <w:rsid w:val="00963FBD"/>
    <w:rsid w:val="00964CD5"/>
    <w:rsid w:val="00965445"/>
    <w:rsid w:val="00970AD3"/>
    <w:rsid w:val="00970BB3"/>
    <w:rsid w:val="00970C23"/>
    <w:rsid w:val="00971E83"/>
    <w:rsid w:val="00973A2F"/>
    <w:rsid w:val="00973F77"/>
    <w:rsid w:val="00976683"/>
    <w:rsid w:val="009768CD"/>
    <w:rsid w:val="0098052E"/>
    <w:rsid w:val="00980A7C"/>
    <w:rsid w:val="00981990"/>
    <w:rsid w:val="0098227E"/>
    <w:rsid w:val="00983B84"/>
    <w:rsid w:val="00983F99"/>
    <w:rsid w:val="009845CB"/>
    <w:rsid w:val="0098680F"/>
    <w:rsid w:val="009900B8"/>
    <w:rsid w:val="009900DC"/>
    <w:rsid w:val="0099095C"/>
    <w:rsid w:val="009915C3"/>
    <w:rsid w:val="00991FAC"/>
    <w:rsid w:val="009957B7"/>
    <w:rsid w:val="00996600"/>
    <w:rsid w:val="009967BE"/>
    <w:rsid w:val="00997F9C"/>
    <w:rsid w:val="009A0C3D"/>
    <w:rsid w:val="009A0CDA"/>
    <w:rsid w:val="009A2B22"/>
    <w:rsid w:val="009A2B67"/>
    <w:rsid w:val="009A2D37"/>
    <w:rsid w:val="009A369A"/>
    <w:rsid w:val="009A388F"/>
    <w:rsid w:val="009A39C7"/>
    <w:rsid w:val="009A3FBB"/>
    <w:rsid w:val="009A5195"/>
    <w:rsid w:val="009A5F75"/>
    <w:rsid w:val="009A6812"/>
    <w:rsid w:val="009A726F"/>
    <w:rsid w:val="009A7596"/>
    <w:rsid w:val="009B01DD"/>
    <w:rsid w:val="009B03E4"/>
    <w:rsid w:val="009B1A24"/>
    <w:rsid w:val="009B1A90"/>
    <w:rsid w:val="009B24A8"/>
    <w:rsid w:val="009B3F33"/>
    <w:rsid w:val="009B5E22"/>
    <w:rsid w:val="009B68EB"/>
    <w:rsid w:val="009B7095"/>
    <w:rsid w:val="009C08A6"/>
    <w:rsid w:val="009C228D"/>
    <w:rsid w:val="009C7611"/>
    <w:rsid w:val="009D0BD6"/>
    <w:rsid w:val="009D2558"/>
    <w:rsid w:val="009D35BC"/>
    <w:rsid w:val="009D3FB2"/>
    <w:rsid w:val="009D409A"/>
    <w:rsid w:val="009D6C5C"/>
    <w:rsid w:val="009D6FD4"/>
    <w:rsid w:val="009D73B6"/>
    <w:rsid w:val="009D77DD"/>
    <w:rsid w:val="009D7C49"/>
    <w:rsid w:val="009E085E"/>
    <w:rsid w:val="009E090E"/>
    <w:rsid w:val="009E0EA2"/>
    <w:rsid w:val="009E127F"/>
    <w:rsid w:val="009E48E0"/>
    <w:rsid w:val="009E5D04"/>
    <w:rsid w:val="009E7401"/>
    <w:rsid w:val="009E752E"/>
    <w:rsid w:val="009E79B6"/>
    <w:rsid w:val="009F0018"/>
    <w:rsid w:val="009F18B4"/>
    <w:rsid w:val="009F1C99"/>
    <w:rsid w:val="009F24CB"/>
    <w:rsid w:val="009F4B75"/>
    <w:rsid w:val="009F50EA"/>
    <w:rsid w:val="009F6413"/>
    <w:rsid w:val="00A01ACE"/>
    <w:rsid w:val="00A0271D"/>
    <w:rsid w:val="00A02F8E"/>
    <w:rsid w:val="00A04D0B"/>
    <w:rsid w:val="00A076C8"/>
    <w:rsid w:val="00A101B7"/>
    <w:rsid w:val="00A10515"/>
    <w:rsid w:val="00A11C1D"/>
    <w:rsid w:val="00A11E87"/>
    <w:rsid w:val="00A1209A"/>
    <w:rsid w:val="00A14E98"/>
    <w:rsid w:val="00A16EBF"/>
    <w:rsid w:val="00A17A3D"/>
    <w:rsid w:val="00A21038"/>
    <w:rsid w:val="00A222B3"/>
    <w:rsid w:val="00A2262B"/>
    <w:rsid w:val="00A2307A"/>
    <w:rsid w:val="00A23123"/>
    <w:rsid w:val="00A2363B"/>
    <w:rsid w:val="00A2449D"/>
    <w:rsid w:val="00A24EFA"/>
    <w:rsid w:val="00A25416"/>
    <w:rsid w:val="00A27733"/>
    <w:rsid w:val="00A301FD"/>
    <w:rsid w:val="00A31773"/>
    <w:rsid w:val="00A32A79"/>
    <w:rsid w:val="00A34190"/>
    <w:rsid w:val="00A341BD"/>
    <w:rsid w:val="00A36C0E"/>
    <w:rsid w:val="00A372D1"/>
    <w:rsid w:val="00A37613"/>
    <w:rsid w:val="00A37685"/>
    <w:rsid w:val="00A4055E"/>
    <w:rsid w:val="00A40C8F"/>
    <w:rsid w:val="00A41F1B"/>
    <w:rsid w:val="00A42563"/>
    <w:rsid w:val="00A42A6A"/>
    <w:rsid w:val="00A4577D"/>
    <w:rsid w:val="00A45D04"/>
    <w:rsid w:val="00A4729D"/>
    <w:rsid w:val="00A477B5"/>
    <w:rsid w:val="00A477DF"/>
    <w:rsid w:val="00A50527"/>
    <w:rsid w:val="00A50E18"/>
    <w:rsid w:val="00A51598"/>
    <w:rsid w:val="00A51E27"/>
    <w:rsid w:val="00A52F4F"/>
    <w:rsid w:val="00A53A40"/>
    <w:rsid w:val="00A54B43"/>
    <w:rsid w:val="00A55048"/>
    <w:rsid w:val="00A552CC"/>
    <w:rsid w:val="00A55539"/>
    <w:rsid w:val="00A60597"/>
    <w:rsid w:val="00A61C4A"/>
    <w:rsid w:val="00A62071"/>
    <w:rsid w:val="00A62438"/>
    <w:rsid w:val="00A627BC"/>
    <w:rsid w:val="00A64C1F"/>
    <w:rsid w:val="00A65C3B"/>
    <w:rsid w:val="00A66ED2"/>
    <w:rsid w:val="00A67051"/>
    <w:rsid w:val="00A67519"/>
    <w:rsid w:val="00A71694"/>
    <w:rsid w:val="00A723E1"/>
    <w:rsid w:val="00A72EB4"/>
    <w:rsid w:val="00A72F17"/>
    <w:rsid w:val="00A73DF7"/>
    <w:rsid w:val="00A74254"/>
    <w:rsid w:val="00A74D22"/>
    <w:rsid w:val="00A763AA"/>
    <w:rsid w:val="00A76C0C"/>
    <w:rsid w:val="00A80647"/>
    <w:rsid w:val="00A806FC"/>
    <w:rsid w:val="00A80F58"/>
    <w:rsid w:val="00A818EC"/>
    <w:rsid w:val="00A8193A"/>
    <w:rsid w:val="00A81C2A"/>
    <w:rsid w:val="00A823AD"/>
    <w:rsid w:val="00A82925"/>
    <w:rsid w:val="00A82E84"/>
    <w:rsid w:val="00A84261"/>
    <w:rsid w:val="00A84344"/>
    <w:rsid w:val="00A857A0"/>
    <w:rsid w:val="00A85FA2"/>
    <w:rsid w:val="00A86BD4"/>
    <w:rsid w:val="00A87181"/>
    <w:rsid w:val="00A875DD"/>
    <w:rsid w:val="00A90999"/>
    <w:rsid w:val="00A92979"/>
    <w:rsid w:val="00A92B84"/>
    <w:rsid w:val="00A92DA5"/>
    <w:rsid w:val="00A95C0A"/>
    <w:rsid w:val="00A96CA8"/>
    <w:rsid w:val="00A9769E"/>
    <w:rsid w:val="00AA061E"/>
    <w:rsid w:val="00AA160F"/>
    <w:rsid w:val="00AA234A"/>
    <w:rsid w:val="00AA34BB"/>
    <w:rsid w:val="00AA364E"/>
    <w:rsid w:val="00AA5CC6"/>
    <w:rsid w:val="00AA7177"/>
    <w:rsid w:val="00AA7F4C"/>
    <w:rsid w:val="00AB0169"/>
    <w:rsid w:val="00AB0454"/>
    <w:rsid w:val="00AB0634"/>
    <w:rsid w:val="00AB0E8E"/>
    <w:rsid w:val="00AB1012"/>
    <w:rsid w:val="00AB1228"/>
    <w:rsid w:val="00AB14C1"/>
    <w:rsid w:val="00AB1832"/>
    <w:rsid w:val="00AB1FFD"/>
    <w:rsid w:val="00AB203C"/>
    <w:rsid w:val="00AB4383"/>
    <w:rsid w:val="00AB45B1"/>
    <w:rsid w:val="00AB4883"/>
    <w:rsid w:val="00AB4F53"/>
    <w:rsid w:val="00AB5403"/>
    <w:rsid w:val="00AB5992"/>
    <w:rsid w:val="00AB5A24"/>
    <w:rsid w:val="00AB62C0"/>
    <w:rsid w:val="00AB65AC"/>
    <w:rsid w:val="00AC0151"/>
    <w:rsid w:val="00AC1194"/>
    <w:rsid w:val="00AC1EEE"/>
    <w:rsid w:val="00AC4583"/>
    <w:rsid w:val="00AC47E5"/>
    <w:rsid w:val="00AC4846"/>
    <w:rsid w:val="00AC49D9"/>
    <w:rsid w:val="00AC5D42"/>
    <w:rsid w:val="00AC77AB"/>
    <w:rsid w:val="00AD01A5"/>
    <w:rsid w:val="00AD03EE"/>
    <w:rsid w:val="00AD0502"/>
    <w:rsid w:val="00AD08A6"/>
    <w:rsid w:val="00AD105A"/>
    <w:rsid w:val="00AD2126"/>
    <w:rsid w:val="00AD3E4C"/>
    <w:rsid w:val="00AD3ED5"/>
    <w:rsid w:val="00AD4244"/>
    <w:rsid w:val="00AD46EE"/>
    <w:rsid w:val="00AD4904"/>
    <w:rsid w:val="00AD59CC"/>
    <w:rsid w:val="00AD6B30"/>
    <w:rsid w:val="00AD6B8B"/>
    <w:rsid w:val="00AE113D"/>
    <w:rsid w:val="00AE119C"/>
    <w:rsid w:val="00AE19A1"/>
    <w:rsid w:val="00AE1BB2"/>
    <w:rsid w:val="00AE20A5"/>
    <w:rsid w:val="00AE235B"/>
    <w:rsid w:val="00AE2731"/>
    <w:rsid w:val="00AE2CF2"/>
    <w:rsid w:val="00AE33DB"/>
    <w:rsid w:val="00AE4763"/>
    <w:rsid w:val="00AE543F"/>
    <w:rsid w:val="00AE554F"/>
    <w:rsid w:val="00AE7B14"/>
    <w:rsid w:val="00AE7DFE"/>
    <w:rsid w:val="00AF1FBB"/>
    <w:rsid w:val="00AF3351"/>
    <w:rsid w:val="00AF3662"/>
    <w:rsid w:val="00AF4964"/>
    <w:rsid w:val="00AF4A7E"/>
    <w:rsid w:val="00AF5211"/>
    <w:rsid w:val="00AF57C0"/>
    <w:rsid w:val="00AF5B2E"/>
    <w:rsid w:val="00AF6E3A"/>
    <w:rsid w:val="00B013C2"/>
    <w:rsid w:val="00B018BF"/>
    <w:rsid w:val="00B020DF"/>
    <w:rsid w:val="00B0437A"/>
    <w:rsid w:val="00B063BA"/>
    <w:rsid w:val="00B10C67"/>
    <w:rsid w:val="00B11B4D"/>
    <w:rsid w:val="00B124A2"/>
    <w:rsid w:val="00B128DD"/>
    <w:rsid w:val="00B14162"/>
    <w:rsid w:val="00B148E8"/>
    <w:rsid w:val="00B14A81"/>
    <w:rsid w:val="00B14B86"/>
    <w:rsid w:val="00B16004"/>
    <w:rsid w:val="00B16873"/>
    <w:rsid w:val="00B16A85"/>
    <w:rsid w:val="00B17979"/>
    <w:rsid w:val="00B17CAE"/>
    <w:rsid w:val="00B20C99"/>
    <w:rsid w:val="00B20EFB"/>
    <w:rsid w:val="00B21A3E"/>
    <w:rsid w:val="00B227DF"/>
    <w:rsid w:val="00B23FC9"/>
    <w:rsid w:val="00B2431F"/>
    <w:rsid w:val="00B24FD7"/>
    <w:rsid w:val="00B25C32"/>
    <w:rsid w:val="00B26078"/>
    <w:rsid w:val="00B30550"/>
    <w:rsid w:val="00B314D6"/>
    <w:rsid w:val="00B340AA"/>
    <w:rsid w:val="00B342A1"/>
    <w:rsid w:val="00B348F3"/>
    <w:rsid w:val="00B34CF8"/>
    <w:rsid w:val="00B36C0D"/>
    <w:rsid w:val="00B3757D"/>
    <w:rsid w:val="00B37F7A"/>
    <w:rsid w:val="00B40469"/>
    <w:rsid w:val="00B4065F"/>
    <w:rsid w:val="00B40795"/>
    <w:rsid w:val="00B4371A"/>
    <w:rsid w:val="00B44020"/>
    <w:rsid w:val="00B44AD2"/>
    <w:rsid w:val="00B457E8"/>
    <w:rsid w:val="00B50081"/>
    <w:rsid w:val="00B50436"/>
    <w:rsid w:val="00B50AC9"/>
    <w:rsid w:val="00B50E51"/>
    <w:rsid w:val="00B5138F"/>
    <w:rsid w:val="00B5451D"/>
    <w:rsid w:val="00B54889"/>
    <w:rsid w:val="00B56003"/>
    <w:rsid w:val="00B5643C"/>
    <w:rsid w:val="00B56B93"/>
    <w:rsid w:val="00B56C66"/>
    <w:rsid w:val="00B57F3F"/>
    <w:rsid w:val="00B6009D"/>
    <w:rsid w:val="00B60DE6"/>
    <w:rsid w:val="00B610CF"/>
    <w:rsid w:val="00B616D9"/>
    <w:rsid w:val="00B61DDB"/>
    <w:rsid w:val="00B627B8"/>
    <w:rsid w:val="00B62C4C"/>
    <w:rsid w:val="00B62E3D"/>
    <w:rsid w:val="00B632D8"/>
    <w:rsid w:val="00B634C1"/>
    <w:rsid w:val="00B640A4"/>
    <w:rsid w:val="00B66A5B"/>
    <w:rsid w:val="00B67A74"/>
    <w:rsid w:val="00B72AD7"/>
    <w:rsid w:val="00B75270"/>
    <w:rsid w:val="00B75CEC"/>
    <w:rsid w:val="00B76406"/>
    <w:rsid w:val="00B774EE"/>
    <w:rsid w:val="00B778CA"/>
    <w:rsid w:val="00B77A17"/>
    <w:rsid w:val="00B77E3A"/>
    <w:rsid w:val="00B818C4"/>
    <w:rsid w:val="00B82019"/>
    <w:rsid w:val="00B82422"/>
    <w:rsid w:val="00B824F5"/>
    <w:rsid w:val="00B831E3"/>
    <w:rsid w:val="00B83476"/>
    <w:rsid w:val="00B83903"/>
    <w:rsid w:val="00B840CF"/>
    <w:rsid w:val="00B852BD"/>
    <w:rsid w:val="00B856BB"/>
    <w:rsid w:val="00B868CD"/>
    <w:rsid w:val="00B872D5"/>
    <w:rsid w:val="00B91E47"/>
    <w:rsid w:val="00B922D7"/>
    <w:rsid w:val="00B9458B"/>
    <w:rsid w:val="00B94A9F"/>
    <w:rsid w:val="00B94D09"/>
    <w:rsid w:val="00B94FBE"/>
    <w:rsid w:val="00B96134"/>
    <w:rsid w:val="00B97844"/>
    <w:rsid w:val="00BA02DC"/>
    <w:rsid w:val="00BA07AE"/>
    <w:rsid w:val="00BA11CB"/>
    <w:rsid w:val="00BA2960"/>
    <w:rsid w:val="00BA2E86"/>
    <w:rsid w:val="00BA3144"/>
    <w:rsid w:val="00BA3C97"/>
    <w:rsid w:val="00BA43A8"/>
    <w:rsid w:val="00BA43F3"/>
    <w:rsid w:val="00BA6134"/>
    <w:rsid w:val="00BA677B"/>
    <w:rsid w:val="00BB00DF"/>
    <w:rsid w:val="00BB0C2A"/>
    <w:rsid w:val="00BB14C5"/>
    <w:rsid w:val="00BB194F"/>
    <w:rsid w:val="00BB2430"/>
    <w:rsid w:val="00BB3622"/>
    <w:rsid w:val="00BB3FFE"/>
    <w:rsid w:val="00BB5BF8"/>
    <w:rsid w:val="00BB5CBB"/>
    <w:rsid w:val="00BB67A2"/>
    <w:rsid w:val="00BB69D9"/>
    <w:rsid w:val="00BB705C"/>
    <w:rsid w:val="00BC07BE"/>
    <w:rsid w:val="00BC1FB2"/>
    <w:rsid w:val="00BC2187"/>
    <w:rsid w:val="00BC3B37"/>
    <w:rsid w:val="00BC415D"/>
    <w:rsid w:val="00BC5CF7"/>
    <w:rsid w:val="00BC5F4D"/>
    <w:rsid w:val="00BC705A"/>
    <w:rsid w:val="00BD19F4"/>
    <w:rsid w:val="00BD486D"/>
    <w:rsid w:val="00BD6B7C"/>
    <w:rsid w:val="00BD7D06"/>
    <w:rsid w:val="00BD7D10"/>
    <w:rsid w:val="00BE133B"/>
    <w:rsid w:val="00BE176A"/>
    <w:rsid w:val="00BE19B7"/>
    <w:rsid w:val="00BE20D9"/>
    <w:rsid w:val="00BE423F"/>
    <w:rsid w:val="00BE46A8"/>
    <w:rsid w:val="00BE4802"/>
    <w:rsid w:val="00BE5270"/>
    <w:rsid w:val="00BE59A8"/>
    <w:rsid w:val="00BE60C3"/>
    <w:rsid w:val="00BE7876"/>
    <w:rsid w:val="00BF0797"/>
    <w:rsid w:val="00BF0EA3"/>
    <w:rsid w:val="00BF2551"/>
    <w:rsid w:val="00BF2D1F"/>
    <w:rsid w:val="00BF51DF"/>
    <w:rsid w:val="00BF660B"/>
    <w:rsid w:val="00BF6885"/>
    <w:rsid w:val="00BF7242"/>
    <w:rsid w:val="00BF7EB8"/>
    <w:rsid w:val="00C003F5"/>
    <w:rsid w:val="00C00421"/>
    <w:rsid w:val="00C01608"/>
    <w:rsid w:val="00C01663"/>
    <w:rsid w:val="00C01DB6"/>
    <w:rsid w:val="00C02707"/>
    <w:rsid w:val="00C030A4"/>
    <w:rsid w:val="00C0493B"/>
    <w:rsid w:val="00C04A4E"/>
    <w:rsid w:val="00C0570D"/>
    <w:rsid w:val="00C059C0"/>
    <w:rsid w:val="00C06390"/>
    <w:rsid w:val="00C06F4D"/>
    <w:rsid w:val="00C07F94"/>
    <w:rsid w:val="00C10062"/>
    <w:rsid w:val="00C10CE1"/>
    <w:rsid w:val="00C10FB1"/>
    <w:rsid w:val="00C11265"/>
    <w:rsid w:val="00C12247"/>
    <w:rsid w:val="00C1227F"/>
    <w:rsid w:val="00C12B62"/>
    <w:rsid w:val="00C12FF2"/>
    <w:rsid w:val="00C13A26"/>
    <w:rsid w:val="00C1416C"/>
    <w:rsid w:val="00C153F3"/>
    <w:rsid w:val="00C15CDA"/>
    <w:rsid w:val="00C15E41"/>
    <w:rsid w:val="00C16916"/>
    <w:rsid w:val="00C17E60"/>
    <w:rsid w:val="00C23541"/>
    <w:rsid w:val="00C237D2"/>
    <w:rsid w:val="00C23840"/>
    <w:rsid w:val="00C23EE5"/>
    <w:rsid w:val="00C24783"/>
    <w:rsid w:val="00C247F4"/>
    <w:rsid w:val="00C26024"/>
    <w:rsid w:val="00C27AF6"/>
    <w:rsid w:val="00C27B5F"/>
    <w:rsid w:val="00C27EA3"/>
    <w:rsid w:val="00C30A0A"/>
    <w:rsid w:val="00C30BA0"/>
    <w:rsid w:val="00C30E7D"/>
    <w:rsid w:val="00C30F7D"/>
    <w:rsid w:val="00C31E34"/>
    <w:rsid w:val="00C320E5"/>
    <w:rsid w:val="00C32475"/>
    <w:rsid w:val="00C34B31"/>
    <w:rsid w:val="00C36018"/>
    <w:rsid w:val="00C36265"/>
    <w:rsid w:val="00C369E8"/>
    <w:rsid w:val="00C407A7"/>
    <w:rsid w:val="00C40DDD"/>
    <w:rsid w:val="00C41A9E"/>
    <w:rsid w:val="00C41B83"/>
    <w:rsid w:val="00C4240D"/>
    <w:rsid w:val="00C42709"/>
    <w:rsid w:val="00C42E4F"/>
    <w:rsid w:val="00C439F4"/>
    <w:rsid w:val="00C43DD4"/>
    <w:rsid w:val="00C463EC"/>
    <w:rsid w:val="00C4680A"/>
    <w:rsid w:val="00C472F7"/>
    <w:rsid w:val="00C4739A"/>
    <w:rsid w:val="00C4770B"/>
    <w:rsid w:val="00C4777A"/>
    <w:rsid w:val="00C47CBA"/>
    <w:rsid w:val="00C512F4"/>
    <w:rsid w:val="00C517B5"/>
    <w:rsid w:val="00C524F1"/>
    <w:rsid w:val="00C53088"/>
    <w:rsid w:val="00C53201"/>
    <w:rsid w:val="00C552F7"/>
    <w:rsid w:val="00C558A2"/>
    <w:rsid w:val="00C55B71"/>
    <w:rsid w:val="00C5608E"/>
    <w:rsid w:val="00C567D1"/>
    <w:rsid w:val="00C5781E"/>
    <w:rsid w:val="00C601FA"/>
    <w:rsid w:val="00C60C20"/>
    <w:rsid w:val="00C60D57"/>
    <w:rsid w:val="00C61711"/>
    <w:rsid w:val="00C625F7"/>
    <w:rsid w:val="00C6266C"/>
    <w:rsid w:val="00C633B6"/>
    <w:rsid w:val="00C638A2"/>
    <w:rsid w:val="00C638D5"/>
    <w:rsid w:val="00C6398C"/>
    <w:rsid w:val="00C656CB"/>
    <w:rsid w:val="00C65700"/>
    <w:rsid w:val="00C65BD3"/>
    <w:rsid w:val="00C700DF"/>
    <w:rsid w:val="00C70DB1"/>
    <w:rsid w:val="00C71B1D"/>
    <w:rsid w:val="00C72E76"/>
    <w:rsid w:val="00C72F95"/>
    <w:rsid w:val="00C74B2B"/>
    <w:rsid w:val="00C7790E"/>
    <w:rsid w:val="00C8159D"/>
    <w:rsid w:val="00C818F2"/>
    <w:rsid w:val="00C81C1A"/>
    <w:rsid w:val="00C81ECC"/>
    <w:rsid w:val="00C82489"/>
    <w:rsid w:val="00C8249D"/>
    <w:rsid w:val="00C829A4"/>
    <w:rsid w:val="00C82EBD"/>
    <w:rsid w:val="00C82ECC"/>
    <w:rsid w:val="00C83C72"/>
    <w:rsid w:val="00C84BD9"/>
    <w:rsid w:val="00C84CEC"/>
    <w:rsid w:val="00C859C9"/>
    <w:rsid w:val="00C8717B"/>
    <w:rsid w:val="00C87802"/>
    <w:rsid w:val="00C87969"/>
    <w:rsid w:val="00C87EB3"/>
    <w:rsid w:val="00C91578"/>
    <w:rsid w:val="00C91C7A"/>
    <w:rsid w:val="00C9329D"/>
    <w:rsid w:val="00C950E5"/>
    <w:rsid w:val="00C952C1"/>
    <w:rsid w:val="00C969E4"/>
    <w:rsid w:val="00C96E2D"/>
    <w:rsid w:val="00C979DC"/>
    <w:rsid w:val="00C97A14"/>
    <w:rsid w:val="00CA1CB4"/>
    <w:rsid w:val="00CA20F2"/>
    <w:rsid w:val="00CA3A68"/>
    <w:rsid w:val="00CA449B"/>
    <w:rsid w:val="00CA479C"/>
    <w:rsid w:val="00CA4919"/>
    <w:rsid w:val="00CA50C7"/>
    <w:rsid w:val="00CA5AA7"/>
    <w:rsid w:val="00CA5E7A"/>
    <w:rsid w:val="00CA725D"/>
    <w:rsid w:val="00CB0099"/>
    <w:rsid w:val="00CB0B62"/>
    <w:rsid w:val="00CB1180"/>
    <w:rsid w:val="00CB1755"/>
    <w:rsid w:val="00CB1757"/>
    <w:rsid w:val="00CB22F9"/>
    <w:rsid w:val="00CB320D"/>
    <w:rsid w:val="00CB3C1C"/>
    <w:rsid w:val="00CB547D"/>
    <w:rsid w:val="00CB617C"/>
    <w:rsid w:val="00CC0B36"/>
    <w:rsid w:val="00CC1767"/>
    <w:rsid w:val="00CC19B7"/>
    <w:rsid w:val="00CC2D36"/>
    <w:rsid w:val="00CC2E8E"/>
    <w:rsid w:val="00CC3A7F"/>
    <w:rsid w:val="00CC41FB"/>
    <w:rsid w:val="00CC4DB0"/>
    <w:rsid w:val="00CC7285"/>
    <w:rsid w:val="00CC76CF"/>
    <w:rsid w:val="00CC7703"/>
    <w:rsid w:val="00CD0B49"/>
    <w:rsid w:val="00CD1E93"/>
    <w:rsid w:val="00CD3111"/>
    <w:rsid w:val="00CD33DC"/>
    <w:rsid w:val="00CD4D67"/>
    <w:rsid w:val="00CD56C5"/>
    <w:rsid w:val="00CE0BF4"/>
    <w:rsid w:val="00CE0CB8"/>
    <w:rsid w:val="00CE32B1"/>
    <w:rsid w:val="00CE42F6"/>
    <w:rsid w:val="00CE4363"/>
    <w:rsid w:val="00CE4D9C"/>
    <w:rsid w:val="00CE5196"/>
    <w:rsid w:val="00CE525A"/>
    <w:rsid w:val="00CE6178"/>
    <w:rsid w:val="00CE6E1A"/>
    <w:rsid w:val="00CF0B44"/>
    <w:rsid w:val="00CF0F1D"/>
    <w:rsid w:val="00CF12CE"/>
    <w:rsid w:val="00CF2867"/>
    <w:rsid w:val="00CF2C4F"/>
    <w:rsid w:val="00CF2E0B"/>
    <w:rsid w:val="00CF4152"/>
    <w:rsid w:val="00CF58D7"/>
    <w:rsid w:val="00CF5B37"/>
    <w:rsid w:val="00CF5E2A"/>
    <w:rsid w:val="00CF5E92"/>
    <w:rsid w:val="00CF6DFC"/>
    <w:rsid w:val="00D0031E"/>
    <w:rsid w:val="00D009BC"/>
    <w:rsid w:val="00D00A89"/>
    <w:rsid w:val="00D01812"/>
    <w:rsid w:val="00D01A39"/>
    <w:rsid w:val="00D01C28"/>
    <w:rsid w:val="00D02869"/>
    <w:rsid w:val="00D03798"/>
    <w:rsid w:val="00D03853"/>
    <w:rsid w:val="00D05D0F"/>
    <w:rsid w:val="00D05EEF"/>
    <w:rsid w:val="00D05FBB"/>
    <w:rsid w:val="00D06447"/>
    <w:rsid w:val="00D07B73"/>
    <w:rsid w:val="00D103F1"/>
    <w:rsid w:val="00D11DBE"/>
    <w:rsid w:val="00D12559"/>
    <w:rsid w:val="00D128C4"/>
    <w:rsid w:val="00D129A9"/>
    <w:rsid w:val="00D13AA4"/>
    <w:rsid w:val="00D13EE6"/>
    <w:rsid w:val="00D1471E"/>
    <w:rsid w:val="00D153A8"/>
    <w:rsid w:val="00D15557"/>
    <w:rsid w:val="00D16696"/>
    <w:rsid w:val="00D17362"/>
    <w:rsid w:val="00D17574"/>
    <w:rsid w:val="00D20E09"/>
    <w:rsid w:val="00D21569"/>
    <w:rsid w:val="00D227BE"/>
    <w:rsid w:val="00D22E5C"/>
    <w:rsid w:val="00D2382A"/>
    <w:rsid w:val="00D23F23"/>
    <w:rsid w:val="00D241D7"/>
    <w:rsid w:val="00D24696"/>
    <w:rsid w:val="00D24A34"/>
    <w:rsid w:val="00D24C48"/>
    <w:rsid w:val="00D25CE6"/>
    <w:rsid w:val="00D26597"/>
    <w:rsid w:val="00D26FCA"/>
    <w:rsid w:val="00D276C2"/>
    <w:rsid w:val="00D311FA"/>
    <w:rsid w:val="00D312FE"/>
    <w:rsid w:val="00D3228C"/>
    <w:rsid w:val="00D32ECC"/>
    <w:rsid w:val="00D33668"/>
    <w:rsid w:val="00D33CB7"/>
    <w:rsid w:val="00D33FBD"/>
    <w:rsid w:val="00D351DD"/>
    <w:rsid w:val="00D355F2"/>
    <w:rsid w:val="00D36D9E"/>
    <w:rsid w:val="00D375D9"/>
    <w:rsid w:val="00D37A2D"/>
    <w:rsid w:val="00D40244"/>
    <w:rsid w:val="00D4164B"/>
    <w:rsid w:val="00D416C1"/>
    <w:rsid w:val="00D42EEE"/>
    <w:rsid w:val="00D43328"/>
    <w:rsid w:val="00D439F4"/>
    <w:rsid w:val="00D4434F"/>
    <w:rsid w:val="00D45271"/>
    <w:rsid w:val="00D4564B"/>
    <w:rsid w:val="00D45A28"/>
    <w:rsid w:val="00D5146C"/>
    <w:rsid w:val="00D51758"/>
    <w:rsid w:val="00D533D3"/>
    <w:rsid w:val="00D53666"/>
    <w:rsid w:val="00D54ED9"/>
    <w:rsid w:val="00D550FF"/>
    <w:rsid w:val="00D5680B"/>
    <w:rsid w:val="00D56FB4"/>
    <w:rsid w:val="00D571B4"/>
    <w:rsid w:val="00D5722A"/>
    <w:rsid w:val="00D5722C"/>
    <w:rsid w:val="00D57719"/>
    <w:rsid w:val="00D62720"/>
    <w:rsid w:val="00D64C83"/>
    <w:rsid w:val="00D64CEB"/>
    <w:rsid w:val="00D65660"/>
    <w:rsid w:val="00D66C57"/>
    <w:rsid w:val="00D67802"/>
    <w:rsid w:val="00D67BD7"/>
    <w:rsid w:val="00D701D3"/>
    <w:rsid w:val="00D70501"/>
    <w:rsid w:val="00D70851"/>
    <w:rsid w:val="00D7100D"/>
    <w:rsid w:val="00D72161"/>
    <w:rsid w:val="00D747EA"/>
    <w:rsid w:val="00D766D4"/>
    <w:rsid w:val="00D76CDF"/>
    <w:rsid w:val="00D80055"/>
    <w:rsid w:val="00D80687"/>
    <w:rsid w:val="00D8148F"/>
    <w:rsid w:val="00D822CB"/>
    <w:rsid w:val="00D854A9"/>
    <w:rsid w:val="00D8586C"/>
    <w:rsid w:val="00D86F8E"/>
    <w:rsid w:val="00D87905"/>
    <w:rsid w:val="00D90E09"/>
    <w:rsid w:val="00D913AA"/>
    <w:rsid w:val="00D916C0"/>
    <w:rsid w:val="00D91D59"/>
    <w:rsid w:val="00D93E08"/>
    <w:rsid w:val="00D959E1"/>
    <w:rsid w:val="00D96A64"/>
    <w:rsid w:val="00DA02BD"/>
    <w:rsid w:val="00DA08ED"/>
    <w:rsid w:val="00DA2490"/>
    <w:rsid w:val="00DA25FD"/>
    <w:rsid w:val="00DA2DD8"/>
    <w:rsid w:val="00DA30D8"/>
    <w:rsid w:val="00DA34EE"/>
    <w:rsid w:val="00DA38A7"/>
    <w:rsid w:val="00DA3CA8"/>
    <w:rsid w:val="00DA4613"/>
    <w:rsid w:val="00DA5C98"/>
    <w:rsid w:val="00DA6284"/>
    <w:rsid w:val="00DA763D"/>
    <w:rsid w:val="00DA7B48"/>
    <w:rsid w:val="00DA7CBF"/>
    <w:rsid w:val="00DB153A"/>
    <w:rsid w:val="00DB181A"/>
    <w:rsid w:val="00DB1CD5"/>
    <w:rsid w:val="00DB20FC"/>
    <w:rsid w:val="00DB2756"/>
    <w:rsid w:val="00DB2A8F"/>
    <w:rsid w:val="00DB2F94"/>
    <w:rsid w:val="00DB529B"/>
    <w:rsid w:val="00DB585C"/>
    <w:rsid w:val="00DB6046"/>
    <w:rsid w:val="00DB61E3"/>
    <w:rsid w:val="00DB6FDB"/>
    <w:rsid w:val="00DB7F1D"/>
    <w:rsid w:val="00DC14FC"/>
    <w:rsid w:val="00DC1640"/>
    <w:rsid w:val="00DC185E"/>
    <w:rsid w:val="00DC1E95"/>
    <w:rsid w:val="00DC2813"/>
    <w:rsid w:val="00DC2CF0"/>
    <w:rsid w:val="00DC4ED5"/>
    <w:rsid w:val="00DC5534"/>
    <w:rsid w:val="00DC6DA7"/>
    <w:rsid w:val="00DC7041"/>
    <w:rsid w:val="00DC718C"/>
    <w:rsid w:val="00DC7495"/>
    <w:rsid w:val="00DC790C"/>
    <w:rsid w:val="00DC7970"/>
    <w:rsid w:val="00DC7DDA"/>
    <w:rsid w:val="00DD0279"/>
    <w:rsid w:val="00DD1A12"/>
    <w:rsid w:val="00DD26F1"/>
    <w:rsid w:val="00DD2E7B"/>
    <w:rsid w:val="00DD2EEE"/>
    <w:rsid w:val="00DD4119"/>
    <w:rsid w:val="00DD42F4"/>
    <w:rsid w:val="00DD6060"/>
    <w:rsid w:val="00DD6260"/>
    <w:rsid w:val="00DD77E0"/>
    <w:rsid w:val="00DE039F"/>
    <w:rsid w:val="00DE1263"/>
    <w:rsid w:val="00DE2D16"/>
    <w:rsid w:val="00DE334D"/>
    <w:rsid w:val="00DE4B92"/>
    <w:rsid w:val="00DE4D76"/>
    <w:rsid w:val="00DE52C3"/>
    <w:rsid w:val="00DE5895"/>
    <w:rsid w:val="00DE60EE"/>
    <w:rsid w:val="00DE641A"/>
    <w:rsid w:val="00DE64F9"/>
    <w:rsid w:val="00DE6E8B"/>
    <w:rsid w:val="00DF1562"/>
    <w:rsid w:val="00DF1739"/>
    <w:rsid w:val="00DF1922"/>
    <w:rsid w:val="00DF1E17"/>
    <w:rsid w:val="00DF22FE"/>
    <w:rsid w:val="00DF3B23"/>
    <w:rsid w:val="00DF3CA8"/>
    <w:rsid w:val="00DF5660"/>
    <w:rsid w:val="00DF5708"/>
    <w:rsid w:val="00DF579B"/>
    <w:rsid w:val="00DF5FA6"/>
    <w:rsid w:val="00DF6BE9"/>
    <w:rsid w:val="00DF79E8"/>
    <w:rsid w:val="00E004FB"/>
    <w:rsid w:val="00E007C0"/>
    <w:rsid w:val="00E01039"/>
    <w:rsid w:val="00E0113A"/>
    <w:rsid w:val="00E01226"/>
    <w:rsid w:val="00E017BD"/>
    <w:rsid w:val="00E02DB0"/>
    <w:rsid w:val="00E03BFE"/>
    <w:rsid w:val="00E03EEC"/>
    <w:rsid w:val="00E03F35"/>
    <w:rsid w:val="00E052EF"/>
    <w:rsid w:val="00E057D7"/>
    <w:rsid w:val="00E05DBC"/>
    <w:rsid w:val="00E0793E"/>
    <w:rsid w:val="00E126B3"/>
    <w:rsid w:val="00E13144"/>
    <w:rsid w:val="00E13A94"/>
    <w:rsid w:val="00E1588F"/>
    <w:rsid w:val="00E16107"/>
    <w:rsid w:val="00E16CD8"/>
    <w:rsid w:val="00E20885"/>
    <w:rsid w:val="00E214A4"/>
    <w:rsid w:val="00E21841"/>
    <w:rsid w:val="00E219ED"/>
    <w:rsid w:val="00E21A9B"/>
    <w:rsid w:val="00E2248A"/>
    <w:rsid w:val="00E2408E"/>
    <w:rsid w:val="00E24DFC"/>
    <w:rsid w:val="00E2587A"/>
    <w:rsid w:val="00E25F8E"/>
    <w:rsid w:val="00E273C9"/>
    <w:rsid w:val="00E27491"/>
    <w:rsid w:val="00E27A48"/>
    <w:rsid w:val="00E306E3"/>
    <w:rsid w:val="00E30C33"/>
    <w:rsid w:val="00E32B81"/>
    <w:rsid w:val="00E32BF9"/>
    <w:rsid w:val="00E33049"/>
    <w:rsid w:val="00E341AD"/>
    <w:rsid w:val="00E354AC"/>
    <w:rsid w:val="00E36573"/>
    <w:rsid w:val="00E36A48"/>
    <w:rsid w:val="00E37809"/>
    <w:rsid w:val="00E37C62"/>
    <w:rsid w:val="00E41283"/>
    <w:rsid w:val="00E41D6C"/>
    <w:rsid w:val="00E42A94"/>
    <w:rsid w:val="00E453DB"/>
    <w:rsid w:val="00E47F6B"/>
    <w:rsid w:val="00E507E9"/>
    <w:rsid w:val="00E537E6"/>
    <w:rsid w:val="00E53D5A"/>
    <w:rsid w:val="00E55282"/>
    <w:rsid w:val="00E55564"/>
    <w:rsid w:val="00E57A55"/>
    <w:rsid w:val="00E6098C"/>
    <w:rsid w:val="00E60C1D"/>
    <w:rsid w:val="00E62604"/>
    <w:rsid w:val="00E62E99"/>
    <w:rsid w:val="00E64C5F"/>
    <w:rsid w:val="00E65AF6"/>
    <w:rsid w:val="00E668A7"/>
    <w:rsid w:val="00E675E2"/>
    <w:rsid w:val="00E723D0"/>
    <w:rsid w:val="00E73135"/>
    <w:rsid w:val="00E74B45"/>
    <w:rsid w:val="00E75037"/>
    <w:rsid w:val="00E7504B"/>
    <w:rsid w:val="00E76CE5"/>
    <w:rsid w:val="00E7794D"/>
    <w:rsid w:val="00E779F5"/>
    <w:rsid w:val="00E8026A"/>
    <w:rsid w:val="00E81D89"/>
    <w:rsid w:val="00E8281C"/>
    <w:rsid w:val="00E82B32"/>
    <w:rsid w:val="00E83780"/>
    <w:rsid w:val="00E840EC"/>
    <w:rsid w:val="00E84DCE"/>
    <w:rsid w:val="00E84F5A"/>
    <w:rsid w:val="00E85376"/>
    <w:rsid w:val="00E85849"/>
    <w:rsid w:val="00E8647F"/>
    <w:rsid w:val="00E8760B"/>
    <w:rsid w:val="00E903BC"/>
    <w:rsid w:val="00E90C0F"/>
    <w:rsid w:val="00E911D6"/>
    <w:rsid w:val="00E92403"/>
    <w:rsid w:val="00E935AF"/>
    <w:rsid w:val="00E941E9"/>
    <w:rsid w:val="00E950BA"/>
    <w:rsid w:val="00E95BE3"/>
    <w:rsid w:val="00E960B5"/>
    <w:rsid w:val="00E972F3"/>
    <w:rsid w:val="00E97621"/>
    <w:rsid w:val="00E97C2B"/>
    <w:rsid w:val="00EA0EB6"/>
    <w:rsid w:val="00EA1148"/>
    <w:rsid w:val="00EA1E0C"/>
    <w:rsid w:val="00EA210D"/>
    <w:rsid w:val="00EA2B19"/>
    <w:rsid w:val="00EA3E0A"/>
    <w:rsid w:val="00EA425D"/>
    <w:rsid w:val="00EA4D6E"/>
    <w:rsid w:val="00EA524F"/>
    <w:rsid w:val="00EA57CC"/>
    <w:rsid w:val="00EA6907"/>
    <w:rsid w:val="00EA7F8A"/>
    <w:rsid w:val="00EB11C7"/>
    <w:rsid w:val="00EB14B5"/>
    <w:rsid w:val="00EB1C72"/>
    <w:rsid w:val="00EB2433"/>
    <w:rsid w:val="00EB2894"/>
    <w:rsid w:val="00EB5218"/>
    <w:rsid w:val="00EB52A2"/>
    <w:rsid w:val="00EB5423"/>
    <w:rsid w:val="00EB5EA2"/>
    <w:rsid w:val="00EB6BE5"/>
    <w:rsid w:val="00EB725D"/>
    <w:rsid w:val="00EB7B30"/>
    <w:rsid w:val="00EC02F2"/>
    <w:rsid w:val="00EC1A00"/>
    <w:rsid w:val="00EC2631"/>
    <w:rsid w:val="00EC27F1"/>
    <w:rsid w:val="00EC2FC1"/>
    <w:rsid w:val="00EC39E5"/>
    <w:rsid w:val="00EC3A79"/>
    <w:rsid w:val="00EC3A88"/>
    <w:rsid w:val="00EC487D"/>
    <w:rsid w:val="00EC5087"/>
    <w:rsid w:val="00EC6F6A"/>
    <w:rsid w:val="00EC7060"/>
    <w:rsid w:val="00EC7DA4"/>
    <w:rsid w:val="00ED2182"/>
    <w:rsid w:val="00ED244C"/>
    <w:rsid w:val="00ED2DFF"/>
    <w:rsid w:val="00ED3290"/>
    <w:rsid w:val="00ED3CCA"/>
    <w:rsid w:val="00ED3D3D"/>
    <w:rsid w:val="00ED4472"/>
    <w:rsid w:val="00ED44D2"/>
    <w:rsid w:val="00ED56E7"/>
    <w:rsid w:val="00ED5C27"/>
    <w:rsid w:val="00ED5E0F"/>
    <w:rsid w:val="00ED6587"/>
    <w:rsid w:val="00ED6C6D"/>
    <w:rsid w:val="00ED6F00"/>
    <w:rsid w:val="00ED6F17"/>
    <w:rsid w:val="00ED7103"/>
    <w:rsid w:val="00ED786B"/>
    <w:rsid w:val="00EE1610"/>
    <w:rsid w:val="00EE2B74"/>
    <w:rsid w:val="00EE2D13"/>
    <w:rsid w:val="00EE48E2"/>
    <w:rsid w:val="00EE565C"/>
    <w:rsid w:val="00EE7446"/>
    <w:rsid w:val="00EE7B6A"/>
    <w:rsid w:val="00EF0706"/>
    <w:rsid w:val="00EF08D8"/>
    <w:rsid w:val="00EF0F62"/>
    <w:rsid w:val="00EF11BD"/>
    <w:rsid w:val="00EF223A"/>
    <w:rsid w:val="00EF3BE2"/>
    <w:rsid w:val="00EF6377"/>
    <w:rsid w:val="00EF667D"/>
    <w:rsid w:val="00EF6992"/>
    <w:rsid w:val="00EF6A14"/>
    <w:rsid w:val="00EF6D34"/>
    <w:rsid w:val="00EF6E8F"/>
    <w:rsid w:val="00F00089"/>
    <w:rsid w:val="00F001AE"/>
    <w:rsid w:val="00F0191D"/>
    <w:rsid w:val="00F0260D"/>
    <w:rsid w:val="00F02DD7"/>
    <w:rsid w:val="00F032A5"/>
    <w:rsid w:val="00F03853"/>
    <w:rsid w:val="00F03C05"/>
    <w:rsid w:val="00F05BEA"/>
    <w:rsid w:val="00F05E99"/>
    <w:rsid w:val="00F06A1E"/>
    <w:rsid w:val="00F06DFB"/>
    <w:rsid w:val="00F10B28"/>
    <w:rsid w:val="00F10D72"/>
    <w:rsid w:val="00F10F95"/>
    <w:rsid w:val="00F12DB5"/>
    <w:rsid w:val="00F14983"/>
    <w:rsid w:val="00F14A4A"/>
    <w:rsid w:val="00F15B07"/>
    <w:rsid w:val="00F163E8"/>
    <w:rsid w:val="00F165CA"/>
    <w:rsid w:val="00F168D2"/>
    <w:rsid w:val="00F169B2"/>
    <w:rsid w:val="00F16BD8"/>
    <w:rsid w:val="00F200FF"/>
    <w:rsid w:val="00F20F52"/>
    <w:rsid w:val="00F21E6D"/>
    <w:rsid w:val="00F2292A"/>
    <w:rsid w:val="00F22F9C"/>
    <w:rsid w:val="00F2322B"/>
    <w:rsid w:val="00F23E4E"/>
    <w:rsid w:val="00F2436E"/>
    <w:rsid w:val="00F24F51"/>
    <w:rsid w:val="00F258A5"/>
    <w:rsid w:val="00F278DA"/>
    <w:rsid w:val="00F27982"/>
    <w:rsid w:val="00F3156C"/>
    <w:rsid w:val="00F31DF2"/>
    <w:rsid w:val="00F32F59"/>
    <w:rsid w:val="00F3377B"/>
    <w:rsid w:val="00F33B13"/>
    <w:rsid w:val="00F343D5"/>
    <w:rsid w:val="00F343E7"/>
    <w:rsid w:val="00F348AF"/>
    <w:rsid w:val="00F35ABD"/>
    <w:rsid w:val="00F37BD1"/>
    <w:rsid w:val="00F43A3C"/>
    <w:rsid w:val="00F459B3"/>
    <w:rsid w:val="00F45F15"/>
    <w:rsid w:val="00F47C32"/>
    <w:rsid w:val="00F507D7"/>
    <w:rsid w:val="00F50D63"/>
    <w:rsid w:val="00F512C3"/>
    <w:rsid w:val="00F52F98"/>
    <w:rsid w:val="00F53C7E"/>
    <w:rsid w:val="00F53D42"/>
    <w:rsid w:val="00F55AD7"/>
    <w:rsid w:val="00F600F1"/>
    <w:rsid w:val="00F608A5"/>
    <w:rsid w:val="00F611CC"/>
    <w:rsid w:val="00F63496"/>
    <w:rsid w:val="00F6359E"/>
    <w:rsid w:val="00F65798"/>
    <w:rsid w:val="00F6654A"/>
    <w:rsid w:val="00F71AF3"/>
    <w:rsid w:val="00F71B67"/>
    <w:rsid w:val="00F72216"/>
    <w:rsid w:val="00F72581"/>
    <w:rsid w:val="00F74782"/>
    <w:rsid w:val="00F75336"/>
    <w:rsid w:val="00F769AF"/>
    <w:rsid w:val="00F774A9"/>
    <w:rsid w:val="00F774BE"/>
    <w:rsid w:val="00F77EFA"/>
    <w:rsid w:val="00F809E4"/>
    <w:rsid w:val="00F810FE"/>
    <w:rsid w:val="00F81E41"/>
    <w:rsid w:val="00F83589"/>
    <w:rsid w:val="00F8388D"/>
    <w:rsid w:val="00F84493"/>
    <w:rsid w:val="00F84895"/>
    <w:rsid w:val="00F84B8D"/>
    <w:rsid w:val="00F85233"/>
    <w:rsid w:val="00F85331"/>
    <w:rsid w:val="00F85CE8"/>
    <w:rsid w:val="00F85D86"/>
    <w:rsid w:val="00F862F0"/>
    <w:rsid w:val="00F8698F"/>
    <w:rsid w:val="00F87926"/>
    <w:rsid w:val="00F9211A"/>
    <w:rsid w:val="00F9268F"/>
    <w:rsid w:val="00F93751"/>
    <w:rsid w:val="00F9410A"/>
    <w:rsid w:val="00F96372"/>
    <w:rsid w:val="00F971FD"/>
    <w:rsid w:val="00F97875"/>
    <w:rsid w:val="00FA0012"/>
    <w:rsid w:val="00FA258F"/>
    <w:rsid w:val="00FA3AE7"/>
    <w:rsid w:val="00FA4046"/>
    <w:rsid w:val="00FA4447"/>
    <w:rsid w:val="00FA4828"/>
    <w:rsid w:val="00FA6096"/>
    <w:rsid w:val="00FA625C"/>
    <w:rsid w:val="00FA77C5"/>
    <w:rsid w:val="00FB0394"/>
    <w:rsid w:val="00FB0745"/>
    <w:rsid w:val="00FB0DA6"/>
    <w:rsid w:val="00FB1D4C"/>
    <w:rsid w:val="00FB2701"/>
    <w:rsid w:val="00FB3043"/>
    <w:rsid w:val="00FB3101"/>
    <w:rsid w:val="00FB397B"/>
    <w:rsid w:val="00FB3A91"/>
    <w:rsid w:val="00FB484E"/>
    <w:rsid w:val="00FB50D2"/>
    <w:rsid w:val="00FB554E"/>
    <w:rsid w:val="00FB56A6"/>
    <w:rsid w:val="00FB56AE"/>
    <w:rsid w:val="00FB7295"/>
    <w:rsid w:val="00FB772F"/>
    <w:rsid w:val="00FC018C"/>
    <w:rsid w:val="00FC20B4"/>
    <w:rsid w:val="00FC2B2D"/>
    <w:rsid w:val="00FC2E39"/>
    <w:rsid w:val="00FC35D2"/>
    <w:rsid w:val="00FC36AB"/>
    <w:rsid w:val="00FC3777"/>
    <w:rsid w:val="00FC3D56"/>
    <w:rsid w:val="00FC4AF1"/>
    <w:rsid w:val="00FC5FC3"/>
    <w:rsid w:val="00FC7067"/>
    <w:rsid w:val="00FC7326"/>
    <w:rsid w:val="00FD0EB3"/>
    <w:rsid w:val="00FD1683"/>
    <w:rsid w:val="00FD2074"/>
    <w:rsid w:val="00FD2E52"/>
    <w:rsid w:val="00FD339A"/>
    <w:rsid w:val="00FD42AE"/>
    <w:rsid w:val="00FD4322"/>
    <w:rsid w:val="00FD4DA1"/>
    <w:rsid w:val="00FD684F"/>
    <w:rsid w:val="00FD79BA"/>
    <w:rsid w:val="00FD7AF9"/>
    <w:rsid w:val="00FD7BC5"/>
    <w:rsid w:val="00FE0922"/>
    <w:rsid w:val="00FE19A0"/>
    <w:rsid w:val="00FE4491"/>
    <w:rsid w:val="00FE484E"/>
    <w:rsid w:val="00FE48AB"/>
    <w:rsid w:val="00FE4B59"/>
    <w:rsid w:val="00FE5013"/>
    <w:rsid w:val="00FE5C77"/>
    <w:rsid w:val="00FE5D31"/>
    <w:rsid w:val="00FE5FF9"/>
    <w:rsid w:val="00FE6EEC"/>
    <w:rsid w:val="00FE6EF6"/>
    <w:rsid w:val="00FE7826"/>
    <w:rsid w:val="00FF0814"/>
    <w:rsid w:val="00FF0F18"/>
    <w:rsid w:val="00FF2C78"/>
    <w:rsid w:val="00FF2CF1"/>
    <w:rsid w:val="00FF3340"/>
    <w:rsid w:val="00FF4915"/>
    <w:rsid w:val="00FF517E"/>
    <w:rsid w:val="00FF622C"/>
    <w:rsid w:val="00FF6D36"/>
    <w:rsid w:val="00FF71A5"/>
    <w:rsid w:val="00FF7DEE"/>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19400F6A-C7D7-4526-A061-35D222CF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Normal"/>
    <w:next w:val="EmailDiscussion2"/>
    <w:link w:val="EmailDiscussionChar"/>
    <w:qFormat/>
    <w:pPr>
      <w:numPr>
        <w:numId w:val="3"/>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qFormat/>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qFormat/>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styleId="UnresolvedMention">
    <w:name w:val="Unresolved Mention"/>
    <w:basedOn w:val="DefaultParagraphFont"/>
    <w:uiPriority w:val="99"/>
    <w:semiHidden/>
    <w:unhideWhenUsed/>
    <w:rsid w:val="00FF71A5"/>
    <w:rPr>
      <w:color w:val="605E5C"/>
      <w:shd w:val="clear" w:color="auto" w:fill="E1DFDD"/>
    </w:rPr>
  </w:style>
  <w:style w:type="character" w:customStyle="1" w:styleId="B1Char">
    <w:name w:val="B1 Char"/>
    <w:qFormat/>
    <w:rsid w:val="0017452A"/>
    <w:rPr>
      <w:rFonts w:ascii="Times New Roman" w:hAnsi="Times New Roman"/>
      <w:lang w:val="en-GB" w:eastAsia="en-US"/>
    </w:rPr>
  </w:style>
  <w:style w:type="paragraph" w:styleId="Caption">
    <w:name w:val="caption"/>
    <w:aliases w:val="Caption Char,Caption Char Char1 Char,Caption Char1 Char,cap,cap Char,cap Char Char1,cap Char2"/>
    <w:basedOn w:val="Normal"/>
    <w:next w:val="Normal"/>
    <w:link w:val="CaptionChar1"/>
    <w:uiPriority w:val="35"/>
    <w:qFormat/>
    <w:rsid w:val="002F2EBF"/>
    <w:pPr>
      <w:overflowPunct w:val="0"/>
      <w:autoSpaceDE w:val="0"/>
      <w:autoSpaceDN w:val="0"/>
      <w:adjustRightInd w:val="0"/>
      <w:spacing w:before="120" w:after="120"/>
      <w:textAlignment w:val="baseline"/>
    </w:pPr>
    <w:rPr>
      <w:rFonts w:ascii="Times New Roman" w:eastAsia="SimSun" w:hAnsi="Times New Roman"/>
      <w:szCs w:val="20"/>
      <w:lang w:eastAsia="en-US"/>
    </w:rPr>
  </w:style>
  <w:style w:type="character" w:customStyle="1" w:styleId="CaptionChar1">
    <w:name w:val="Caption Char1"/>
    <w:aliases w:val="Caption Char Char,Caption Char Char1 Char Char,Caption Char1 Char Char,cap Char1,cap Char Char,cap Char Char1 Char,cap Char2 Char"/>
    <w:link w:val="Caption"/>
    <w:uiPriority w:val="35"/>
    <w:qFormat/>
    <w:rsid w:val="002F2EBF"/>
    <w:rPr>
      <w:rFonts w:eastAsia="SimSun"/>
      <w:lang w:eastAsia="en-US"/>
    </w:rPr>
  </w:style>
  <w:style w:type="paragraph" w:customStyle="1" w:styleId="Proposal">
    <w:name w:val="Proposal"/>
    <w:basedOn w:val="BodyText"/>
    <w:link w:val="ProposalChar"/>
    <w:qFormat/>
    <w:rsid w:val="001D5B0B"/>
    <w:pPr>
      <w:numPr>
        <w:numId w:val="11"/>
      </w:numPr>
      <w:tabs>
        <w:tab w:val="clear" w:pos="3554"/>
        <w:tab w:val="num" w:pos="360"/>
        <w:tab w:val="left" w:pos="1701"/>
      </w:tabs>
      <w:overflowPunct w:val="0"/>
      <w:autoSpaceDE w:val="0"/>
      <w:autoSpaceDN w:val="0"/>
      <w:adjustRightInd w:val="0"/>
      <w:spacing w:before="0"/>
      <w:ind w:left="1304" w:firstLine="0"/>
      <w:jc w:val="both"/>
      <w:textAlignment w:val="baseline"/>
    </w:pPr>
    <w:rPr>
      <w:rFonts w:eastAsia="Times New Roman"/>
      <w:b/>
      <w:bCs/>
      <w:szCs w:val="20"/>
      <w:lang w:eastAsia="ja-JP"/>
    </w:rPr>
  </w:style>
  <w:style w:type="character" w:customStyle="1" w:styleId="ProposalChar">
    <w:name w:val="Proposal Char"/>
    <w:link w:val="Proposal"/>
    <w:rsid w:val="00F77EFA"/>
    <w:rPr>
      <w:rFonts w:ascii="Arial" w:eastAsia="Times New Roman"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1857513">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6603063">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279106">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0955210">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30545737">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8469755">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37279355">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3315985">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503830%20Remaining%20open%20issues%20on%20RLC%20enhancements%20for%20XR.docx" TargetMode="External"/><Relationship Id="rId21" Type="http://schemas.openxmlformats.org/officeDocument/2006/relationships/hyperlink" Target="file:///D:\3GPP\Extracts\R2-2504811%20Reply%20LS%20to%20SA4%20on%20accuracy%20of%20PDU%20Set%20size%20and%20burst%20size%20indication.doc" TargetMode="External"/><Relationship Id="rId42" Type="http://schemas.openxmlformats.org/officeDocument/2006/relationships/hyperlink" Target="file:///D:\3GPP\Extracts\R2-2503653%20Discussion%20on%20RRM%20measurement%20gaps%20enhancements%20of%20XR%20traffic.doc" TargetMode="External"/><Relationship Id="rId63" Type="http://schemas.openxmlformats.org/officeDocument/2006/relationships/hyperlink" Target="file:///D:\3GPP\Extracts\R2-2504596%20-%20Discussion%20on%20Bj%20enhancement.docx" TargetMode="External"/><Relationship Id="rId84" Type="http://schemas.openxmlformats.org/officeDocument/2006/relationships/hyperlink" Target="file:///D:\3GPP\Extracts\R2-2503476%20Remaining%20issues%20on%20DSR%20enhancement%20for%20XR.docx" TargetMode="External"/><Relationship Id="rId138" Type="http://schemas.openxmlformats.org/officeDocument/2006/relationships/hyperlink" Target="file:///D:\3GPP\Extracts\R2-2504476%20Discussion%20on%20XR%20rate%20control.docx" TargetMode="External"/><Relationship Id="rId159" Type="http://schemas.openxmlformats.org/officeDocument/2006/relationships/hyperlink" Target="file:///D:\3GPP\Extracts\R2-2504599.docx" TargetMode="External"/><Relationship Id="rId170" Type="http://schemas.openxmlformats.org/officeDocument/2006/relationships/hyperlink" Target="file:///D:\3GPP\Extracts\R2-2504813%20Draft%20LS%20to%20SA4%20on%20RTP%20Retransmissions.docx" TargetMode="External"/><Relationship Id="rId107" Type="http://schemas.openxmlformats.org/officeDocument/2006/relationships/hyperlink" Target="file:///D:\3GPP\Extracts\R2-2503566%20RLC%20enhancements.docx" TargetMode="External"/><Relationship Id="rId11" Type="http://schemas.openxmlformats.org/officeDocument/2006/relationships/hyperlink" Target="https://www.3gpp.org/ftp/TSG_RAN/TSG_RAN/TSGR_99/Docs/RP-230786.zip" TargetMode="External"/><Relationship Id="rId32" Type="http://schemas.openxmlformats.org/officeDocument/2006/relationships/hyperlink" Target="file:///D:\3GPP\Extracts\R2-2503436.docx" TargetMode="External"/><Relationship Id="rId53" Type="http://schemas.openxmlformats.org/officeDocument/2006/relationships/hyperlink" Target="file:///D:\3GPP\Extracts\R2-2504409%20RRM%20measurement%20gaps%20enhancements.docx" TargetMode="External"/><Relationship Id="rId74" Type="http://schemas.openxmlformats.org/officeDocument/2006/relationships/hyperlink" Target="file:///D:\3GPP\Extracts\R2-2504308%20Discussion%20on%20remaining%20issues%20of%20LCP%20enhancements.docx" TargetMode="External"/><Relationship Id="rId128" Type="http://schemas.openxmlformats.org/officeDocument/2006/relationships/hyperlink" Target="file:///D:\3GPP\Extracts\R2-2503818%20Details%20on%20XR%20RLC%20autonomous%20retransmission.docx" TargetMode="External"/><Relationship Id="rId149" Type="http://schemas.openxmlformats.org/officeDocument/2006/relationships/hyperlink" Target="file:///D:\3GPP\Extracts\R2-2503558%20Discussions%20on%20XR%20rate%20control.docx" TargetMode="External"/><Relationship Id="rId5" Type="http://schemas.openxmlformats.org/officeDocument/2006/relationships/numbering" Target="numbering.xml"/><Relationship Id="rId95" Type="http://schemas.openxmlformats.org/officeDocument/2006/relationships/hyperlink" Target="file:///D:\3GPP\Extracts\R2-2504411%20DSR%20enhancements.docx" TargetMode="External"/><Relationship Id="rId160" Type="http://schemas.openxmlformats.org/officeDocument/2006/relationships/hyperlink" Target="file:///D:\3GPP\Extracts\R2-2504260%20LTE-based-5GB.docx" TargetMode="External"/><Relationship Id="rId22" Type="http://schemas.openxmlformats.org/officeDocument/2006/relationships/hyperlink" Target="file:///D:\3GPP\Extracts\R2-2503363%20draft%20reply%20LS%20to%20SA4%20on%20indicating%20time%20to%20the%20next%20data%20burst_v2.doc" TargetMode="External"/><Relationship Id="rId43" Type="http://schemas.openxmlformats.org/officeDocument/2006/relationships/hyperlink" Target="file:///D:\3GPP\Extracts\R2-2503364%20Discussion%20on%20measurement%20gap%20enhancements.docx" TargetMode="External"/><Relationship Id="rId64" Type="http://schemas.openxmlformats.org/officeDocument/2006/relationships/hyperlink" Target="file:///D:\3GPP\Extracts\R2-2503522%20LCP%20Enhancements%20for%20XR.docx" TargetMode="External"/><Relationship Id="rId118" Type="http://schemas.openxmlformats.org/officeDocument/2006/relationships/hyperlink" Target="file:///D:\3GPP\Extracts\R2-2503439.docx" TargetMode="External"/><Relationship Id="rId139" Type="http://schemas.openxmlformats.org/officeDocument/2006/relationships/hyperlink" Target="file:///D:\3GPP\Extracts\R2-2503889_Uplink%20rate%20control%20for%20XR.docx" TargetMode="External"/><Relationship Id="rId85" Type="http://schemas.openxmlformats.org/officeDocument/2006/relationships/hyperlink" Target="file:///D:\3GPP\Extracts\R2-2503453%20-%20Discussion%20on%20DSR%20enhancements%20for%20XR.docx" TargetMode="External"/><Relationship Id="rId150" Type="http://schemas.openxmlformats.org/officeDocument/2006/relationships/hyperlink" Target="file:///D:\3GPP\Extracts\R2-2503625_Discussion%20on%20remaining%20issues%20of%20XR%20rate%20control.doc" TargetMode="External"/><Relationship Id="rId171" Type="http://schemas.openxmlformats.org/officeDocument/2006/relationships/hyperlink" Target="file:///D:\3GPP\Extracts\R2-2504814%20LS%20to%20SA4%20on%20RTP%20Retransmissions.docx" TargetMode="External"/><Relationship Id="rId12" Type="http://schemas.openxmlformats.org/officeDocument/2006/relationships/hyperlink" Target="file:///C:\Users\panidx\OneDrive%20-%20InterDigital%20Communications,%20Inc\Documents\3GPP%20RAN\TSGR2_130\Docs\R2-2503842.zip" TargetMode="External"/><Relationship Id="rId33" Type="http://schemas.openxmlformats.org/officeDocument/2006/relationships/hyperlink" Target="file:///D:\3GPP\Extracts\R2-2503437.docx" TargetMode="External"/><Relationship Id="rId108" Type="http://schemas.openxmlformats.org/officeDocument/2006/relationships/hyperlink" Target="file:///D:\3GPP\Extracts\R2-2503913%20%20AM%20RLC%20enhancement%20v1.docx" TargetMode="External"/><Relationship Id="rId129" Type="http://schemas.openxmlformats.org/officeDocument/2006/relationships/hyperlink" Target="file:///D:\3GPP\Extracts\R2-2503835%20(R19%20NR%20XR%20AI875)%20RLC%20enhancement.docx" TargetMode="External"/><Relationship Id="rId54" Type="http://schemas.openxmlformats.org/officeDocument/2006/relationships/hyperlink" Target="file:///D:\3GPP\Extracts\R2-2504436%20UAI%20for%20measurement%20gap%20cancellation.docx" TargetMode="External"/><Relationship Id="rId75" Type="http://schemas.openxmlformats.org/officeDocument/2006/relationships/hyperlink" Target="file:///D:\3GPP\Extracts\R2-2504410%20LCP%20enhancements.docx" TargetMode="External"/><Relationship Id="rId96" Type="http://schemas.openxmlformats.org/officeDocument/2006/relationships/hyperlink" Target="file:///D:\3GPP\Extracts\R2-2504435%20DSR%20Enhancements.docx" TargetMode="External"/><Relationship Id="rId140" Type="http://schemas.openxmlformats.org/officeDocument/2006/relationships/hyperlink" Target="file:///D:\3GPP\Extracts\R2-2503558%20Discussions%20on%20XR%20rate%20control.docx" TargetMode="External"/><Relationship Id="rId161" Type="http://schemas.openxmlformats.org/officeDocument/2006/relationships/hyperlink" Target="file:///D:\3GPP\Extracts\R2-2503506%20Configuration%20and%20scheduling%20aspects%20for%20LTE-based%205G%20Broadcast%20Phase%202.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504812%20Reply%20LS%20to%20SA4%20on%20indicating%20time%20to%20the%20next%20data%20burst.doc" TargetMode="External"/><Relationship Id="rId28" Type="http://schemas.openxmlformats.org/officeDocument/2006/relationships/hyperlink" Target="file:///D:\3GPP\Extracts\R2-2503564%20XR%20Draft%20Stage%202%20CR.docx" TargetMode="External"/><Relationship Id="rId49" Type="http://schemas.openxmlformats.org/officeDocument/2006/relationships/hyperlink" Target="file:///D:\3GPP\Extracts\R2-2503792%20Discussion%20on%20RRM%20measurement%20Gaps%20Restrictions%20related%20Enhancements.docx" TargetMode="External"/><Relationship Id="rId114" Type="http://schemas.openxmlformats.org/officeDocument/2006/relationships/hyperlink" Target="file:///D:\3GPP\Extracts\R2-2503566%20RLC%20enhancements.docx" TargetMode="External"/><Relationship Id="rId119" Type="http://schemas.openxmlformats.org/officeDocument/2006/relationships/hyperlink" Target="file:///D:\3GPP\Extracts\R2-2503367%20Discussion%20on%20RLC%20enhancements.docx" TargetMode="External"/><Relationship Id="rId44" Type="http://schemas.openxmlformats.org/officeDocument/2006/relationships/hyperlink" Target="file:///D:\3GPP\Extracts\R2-2503425%20Discussion%20on%20RRM%20Measurement%20Gaps%20Restrictions.docx" TargetMode="External"/><Relationship Id="rId60" Type="http://schemas.openxmlformats.org/officeDocument/2006/relationships/hyperlink" Target="file:///D:\3GPP\Extracts\R2-2503365%20Discussion%20on%20LCP%20enhancements.docx" TargetMode="External"/><Relationship Id="rId65" Type="http://schemas.openxmlformats.org/officeDocument/2006/relationships/hyperlink" Target="file:///D:\3GPP\Extracts\R2-2503475%20Remaining%20issues%20on%20LCP%20enhancement%20for%20XR.docx" TargetMode="External"/><Relationship Id="rId81" Type="http://schemas.openxmlformats.org/officeDocument/2006/relationships/hyperlink" Target="file:///D:\3GPP\Extracts\R2-2503973_xrDsrEnh.docx" TargetMode="External"/><Relationship Id="rId86" Type="http://schemas.openxmlformats.org/officeDocument/2006/relationships/hyperlink" Target="file:///D:\3GPP\Extracts\R2-2503655%20Discussion%20on%20DSR%20enhancements%20of%20XR%20traffic.doc" TargetMode="External"/><Relationship Id="rId130" Type="http://schemas.openxmlformats.org/officeDocument/2006/relationships/hyperlink" Target="file:///D:\3GPP\Extracts\R2-2503974_xrRlcEnh.docx" TargetMode="External"/><Relationship Id="rId135" Type="http://schemas.openxmlformats.org/officeDocument/2006/relationships/hyperlink" Target="file:///D:\3GPP\Extracts\R2-2504475%20Discussion%20on%20RLC%20enhancements.docx" TargetMode="External"/><Relationship Id="rId151" Type="http://schemas.openxmlformats.org/officeDocument/2006/relationships/hyperlink" Target="file:///D:\3GPP\Extracts\R2-2503702%20Views%20on%20Remaining%20Issues%20of%20XR%20Uplink%20Rate%20Control.docx" TargetMode="External"/><Relationship Id="rId156" Type="http://schemas.openxmlformats.org/officeDocument/2006/relationships/hyperlink" Target="file:///D:\3GPP\Extracts\R2-2504343_More%20Views%20on%20XR%20Rate%20Control.docx" TargetMode="External"/><Relationship Id="rId172" Type="http://schemas.openxmlformats.org/officeDocument/2006/relationships/footer" Target="footer1.xml"/><Relationship Id="rId13" Type="http://schemas.openxmlformats.org/officeDocument/2006/relationships/hyperlink" Target="file:///C:\Users\panidx\OneDrive%20-%20InterDigital%20Communications,%20Inc\Documents\3GPP%20RAN\TSGR2_130\Docs\R2-2503843.zip" TargetMode="External"/><Relationship Id="rId18" Type="http://schemas.openxmlformats.org/officeDocument/2006/relationships/hyperlink" Target="file:///D:\3GPP\Extracts\R2-2503339_S4-250736.doc" TargetMode="External"/><Relationship Id="rId39" Type="http://schemas.openxmlformats.org/officeDocument/2006/relationships/hyperlink" Target="file:///D:\3GPP\Extracts\R2-2503767_Discussion%20summary%20and%20list%20of%20RLC%20open%20issue%20for%20R19%20XR.docx" TargetMode="External"/><Relationship Id="rId109" Type="http://schemas.openxmlformats.org/officeDocument/2006/relationships/hyperlink" Target="file:///D:\3GPP\Extracts\R2-2503493%20-%20Discussion%20on%20RLC%20re-transmission%20related%20enhancements.docx" TargetMode="External"/><Relationship Id="rId34" Type="http://schemas.openxmlformats.org/officeDocument/2006/relationships/hyperlink" Target="file:///D:\3GPP\Extracts\R2-2503361%20List%20of%20open%20issues%20in%20MAC.docx" TargetMode="External"/><Relationship Id="rId50" Type="http://schemas.openxmlformats.org/officeDocument/2006/relationships/hyperlink" Target="file:///D:\3GPP\Extracts\R2-2503892.docx" TargetMode="External"/><Relationship Id="rId55" Type="http://schemas.openxmlformats.org/officeDocument/2006/relationships/hyperlink" Target="file:///D:\3GPP\Extracts\R2-2504442_Discussion%20on%20RAN4%20LS%20on%20UE%20assistance%20information.docx" TargetMode="External"/><Relationship Id="rId76" Type="http://schemas.openxmlformats.org/officeDocument/2006/relationships/hyperlink" Target="file:///D:\3GPP\Extracts\R2-2504537_Discussion%20on%20LCP%20enhancements%20for%20XR.docx" TargetMode="External"/><Relationship Id="rId97" Type="http://schemas.openxmlformats.org/officeDocument/2006/relationships/hyperlink" Target="file:///D:\3GPP\Extracts\R2-2504474%20Discussion%20on%20DSR%20enhancements.docx" TargetMode="External"/><Relationship Id="rId104" Type="http://schemas.openxmlformats.org/officeDocument/2006/relationships/hyperlink" Target="file:///D:\3GPP\Extracts\R2-2503830%20Remaining%20open%20issues%20on%20RLC%20enhancements%20for%20XR.docx" TargetMode="External"/><Relationship Id="rId120" Type="http://schemas.openxmlformats.org/officeDocument/2006/relationships/hyperlink" Target="file:///D:\3GPP\Extracts\R2-2503511%20XR%20RLC.docx" TargetMode="External"/><Relationship Id="rId125" Type="http://schemas.openxmlformats.org/officeDocument/2006/relationships/hyperlink" Target="file:///D:\3GPP\Extracts\R2-2503700%20Views%20on%20Avoidance%20of%20Unnecessary%20RLC%20Retransmissions.docx" TargetMode="External"/><Relationship Id="rId141" Type="http://schemas.openxmlformats.org/officeDocument/2006/relationships/hyperlink" Target="file:///D:\3GPP\Extracts\R2-2503440.docx" TargetMode="External"/><Relationship Id="rId146" Type="http://schemas.openxmlformats.org/officeDocument/2006/relationships/hyperlink" Target="file:///D:\3GPP\Extracts\R2-2503512%20XR%20Rate%20Control.docx" TargetMode="External"/><Relationship Id="rId167" Type="http://schemas.openxmlformats.org/officeDocument/2006/relationships/hyperlink" Target="file:///D:\3GPP\Extracts\R2-2503567%20XR%20RTP%20Retransmissions.docx" TargetMode="External"/><Relationship Id="rId7" Type="http://schemas.openxmlformats.org/officeDocument/2006/relationships/settings" Target="settings.xml"/><Relationship Id="rId71" Type="http://schemas.openxmlformats.org/officeDocument/2006/relationships/hyperlink" Target="file:///D:\3GPP\Extracts\R2-2503891.docx" TargetMode="External"/><Relationship Id="rId92" Type="http://schemas.openxmlformats.org/officeDocument/2006/relationships/hyperlink" Target="file:///D:\3GPP\Extracts\R2-2503912%20DSR%20v1.docx" TargetMode="External"/><Relationship Id="rId162" Type="http://schemas.openxmlformats.org/officeDocument/2006/relationships/hyperlink" Target="file:///D:\3GPP\Extracts\R2-2504075%20Discussion%20on%20timefrequency%20interleavers%20for%20MBMS.docx" TargetMode="External"/><Relationship Id="rId2" Type="http://schemas.openxmlformats.org/officeDocument/2006/relationships/customXml" Target="../customXml/item2.xml"/><Relationship Id="rId29" Type="http://schemas.openxmlformats.org/officeDocument/2006/relationships/hyperlink" Target="file:///D:\3GPP\Extracts\R2-2503620_RLC%20running%20CR%20for%20R19%20XR.docx" TargetMode="External"/><Relationship Id="rId24" Type="http://schemas.openxmlformats.org/officeDocument/2006/relationships/hyperlink" Target="file:///D:\3GPP\Extracts\R2-2504609_Discussion%20on%20SA2%20LS%20on%20UL%20rate%20control.doc" TargetMode="External"/><Relationship Id="rId40" Type="http://schemas.openxmlformats.org/officeDocument/2006/relationships/hyperlink" Target="file:///D:\3GPP\Extracts\R2-2503788%20Summary%20of%20%5bPOST129bis%5d%5b503%5d%5bXR%5d%20RRC%20running%20CR%20(Huawei)_v14_Rapp.docx" TargetMode="External"/><Relationship Id="rId45" Type="http://schemas.openxmlformats.org/officeDocument/2006/relationships/hyperlink" Target="file:///D:\3GPP\Extracts\R2-2503494%20-%20Discussion%20on%20Measurement%20Gap%20enhancements.docx" TargetMode="External"/><Relationship Id="rId66" Type="http://schemas.openxmlformats.org/officeDocument/2006/relationships/hyperlink" Target="file:///D:\3GPP\Extracts\R2-2503509%20XR%20LCP.docx" TargetMode="External"/><Relationship Id="rId87" Type="http://schemas.openxmlformats.org/officeDocument/2006/relationships/hyperlink" Target="file:///D:\3GPP\Extracts\R2-2503427%20Consideration%20on%20DSR%20Enhancement.docx" TargetMode="External"/><Relationship Id="rId110" Type="http://schemas.openxmlformats.org/officeDocument/2006/relationships/hyperlink" Target="file:///D:\3GPP\Extracts\R2-2503624_Discussion%20on%20RLC%20remaining%20issues%20for%20XR.docx" TargetMode="External"/><Relationship Id="rId115" Type="http://schemas.openxmlformats.org/officeDocument/2006/relationships/hyperlink" Target="file:///D:\3GPP\Extracts\R2-2504342_Discussion%20on%20UE%20Capabilities%20for%20Unnecessary%20Retransmission%20Avoidance.docx" TargetMode="External"/><Relationship Id="rId131" Type="http://schemas.openxmlformats.org/officeDocument/2006/relationships/hyperlink" Target="file:///D:\3GPP\Extracts\R2-2504032.docx" TargetMode="External"/><Relationship Id="rId136" Type="http://schemas.openxmlformats.org/officeDocument/2006/relationships/hyperlink" Target="file:///D:\3GPP\Extracts\R2-2504519.docx" TargetMode="External"/><Relationship Id="rId157" Type="http://schemas.openxmlformats.org/officeDocument/2006/relationships/hyperlink" Target="file:///D:\3GPP\Extracts\R2-2504434%20UL%20rate%20control.docx" TargetMode="External"/><Relationship Id="rId61" Type="http://schemas.openxmlformats.org/officeDocument/2006/relationships/hyperlink" Target="file:///D:\3GPP\Extracts\R2-2504373%20Further%20consideration%20on%20LCP%20enhancement%20for%20XR.docx" TargetMode="External"/><Relationship Id="rId82" Type="http://schemas.openxmlformats.org/officeDocument/2006/relationships/hyperlink" Target="file:///D:\3GPP\Extracts\R2-2503510%20XR%20DSR.docx" TargetMode="External"/><Relationship Id="rId152" Type="http://schemas.openxmlformats.org/officeDocument/2006/relationships/hyperlink" Target="file:///D:\3GPP\Extracts\R2-2503796%20Discussion%20on%20Remaining%20Issues%20of%20XR%20Rate%20Control.docx" TargetMode="External"/><Relationship Id="rId173" Type="http://schemas.openxmlformats.org/officeDocument/2006/relationships/fontTable" Target="fontTable.xml"/><Relationship Id="rId19" Type="http://schemas.openxmlformats.org/officeDocument/2006/relationships/hyperlink" Target="file:///D:\3GPP\Extracts\R2-2503340_S4-250737.doc" TargetMode="External"/><Relationship Id="rId14" Type="http://schemas.openxmlformats.org/officeDocument/2006/relationships/hyperlink" Target="file:///D:\3GPP\Extracts\R2-2504597%20-%20Discussion%20on%20DSR%20cancellation.docx" TargetMode="External"/><Relationship Id="rId30" Type="http://schemas.openxmlformats.org/officeDocument/2006/relationships/hyperlink" Target="file:///D:\3GPP\Extracts\R2-2503696%20PDCP%20running%20CR%20for%20R19%20XR_Final.docx" TargetMode="External"/><Relationship Id="rId35" Type="http://schemas.openxmlformats.org/officeDocument/2006/relationships/hyperlink" Target="file:///D:\3GPP\Extracts\R2-2503438.docx" TargetMode="External"/><Relationship Id="rId56" Type="http://schemas.openxmlformats.org/officeDocument/2006/relationships/hyperlink" Target="file:///D:\3GPP\Extracts\R2-2503690%20SR%20priority%20determination_v1.docx" TargetMode="External"/><Relationship Id="rId77" Type="http://schemas.openxmlformats.org/officeDocument/2006/relationships/hyperlink" Target="file:///D:\3GPP\Extracts\R2-2504608%20-%20Discussion%20on%20LCP%20enhancement.docx" TargetMode="External"/><Relationship Id="rId100" Type="http://schemas.openxmlformats.org/officeDocument/2006/relationships/hyperlink" Target="file:///D:\3GPP\Extracts\R2-2504598%20-%20Discussion%20on%20DSR%20enhancements.docx" TargetMode="External"/><Relationship Id="rId105" Type="http://schemas.openxmlformats.org/officeDocument/2006/relationships/hyperlink" Target="file:///D:\3GPP\Extracts\R2-2503439.docx" TargetMode="External"/><Relationship Id="rId126" Type="http://schemas.openxmlformats.org/officeDocument/2006/relationships/hyperlink" Target="file:///D:\3GPP\Extracts\R2-2503701%20Discussions%20on%20Fast%20RLC%20Retransmission.docx" TargetMode="External"/><Relationship Id="rId147" Type="http://schemas.openxmlformats.org/officeDocument/2006/relationships/hyperlink" Target="file:///D:\3GPP\Extracts\R2-2504375%20Further%20consideration%20on%20XR%20rate%20control%20and%20query.docx" TargetMode="External"/><Relationship Id="rId168" Type="http://schemas.openxmlformats.org/officeDocument/2006/relationships/hyperlink" Target="file:///D:\3GPP\Extracts\R2-2503578%20Views%20on%20LS%20on%20RTP%20retransmission%20(S4-250739).docx" TargetMode="External"/><Relationship Id="rId8" Type="http://schemas.openxmlformats.org/officeDocument/2006/relationships/webSettings" Target="webSettings.xml"/><Relationship Id="rId51" Type="http://schemas.openxmlformats.org/officeDocument/2006/relationships/hyperlink" Target="file:///D:\3GPP\Extracts\R2-2503971_XR%20rrm_v00.docx" TargetMode="External"/><Relationship Id="rId72" Type="http://schemas.openxmlformats.org/officeDocument/2006/relationships/hyperlink" Target="file:///D:\3GPP\Extracts\R2-2503957%20Discussion%20on%20enhanced%20LCP%20for%20XR.docx" TargetMode="External"/><Relationship Id="rId93" Type="http://schemas.openxmlformats.org/officeDocument/2006/relationships/hyperlink" Target="file:///D:\3GPP\Extracts\R2-2504113%20Discussion%20on%20DSR%20enhancements%20in%20XR_final.docx" TargetMode="External"/><Relationship Id="rId98" Type="http://schemas.openxmlformats.org/officeDocument/2006/relationships/hyperlink" Target="file:///D:\3GPP\Extracts\R2-2504518.docx" TargetMode="External"/><Relationship Id="rId121" Type="http://schemas.openxmlformats.org/officeDocument/2006/relationships/hyperlink" Target="file:///D:\3GPP\Extracts\R2-2503557_xr_rlc.doc" TargetMode="External"/><Relationship Id="rId142" Type="http://schemas.openxmlformats.org/officeDocument/2006/relationships/hyperlink" Target="file:///D:\3GPP\Extracts\R2-2503523%20XR%20Rate%20Control.docx" TargetMode="External"/><Relationship Id="rId163" Type="http://schemas.openxmlformats.org/officeDocument/2006/relationships/hyperlink" Target="file:///D:\3GPP\Extracts\R2-2504620%20Discussion%20on%20TFI%20for%205G%20Broadcast.doc" TargetMode="External"/><Relationship Id="rId3" Type="http://schemas.openxmlformats.org/officeDocument/2006/relationships/customXml" Target="../customXml/item3.xml"/><Relationship Id="rId25" Type="http://schemas.openxmlformats.org/officeDocument/2006/relationships/hyperlink" Target="file:///D:\3GPP\Extracts\R2-2504815_Reply%20LS%20to%20SA2%20on%20XR%20rate%20control.doc" TargetMode="External"/><Relationship Id="rId46" Type="http://schemas.openxmlformats.org/officeDocument/2006/relationships/hyperlink" Target="file:///D:\3GPP\Extracts\R2-2503508%20XR%20Gap.docx" TargetMode="External"/><Relationship Id="rId67" Type="http://schemas.openxmlformats.org/officeDocument/2006/relationships/hyperlink" Target="file:///D:\3GPP\Extracts\R2-2503622_On%20Bj%20adjustments%20for%20LCH%20priority-adjusted%20data%20transmission.docx" TargetMode="External"/><Relationship Id="rId116" Type="http://schemas.openxmlformats.org/officeDocument/2006/relationships/hyperlink" Target="file:///D:\3GPP\Extracts\R2-2503830%20Remaining%20open%20issues%20on%20RLC%20enhancements%20for%20XR.docx" TargetMode="External"/><Relationship Id="rId137" Type="http://schemas.openxmlformats.org/officeDocument/2006/relationships/hyperlink" Target="file:///D:\3GPP\Extracts\R2-2503429_Discussion%20on%20XR%20Rate%20Control.docx" TargetMode="External"/><Relationship Id="rId158" Type="http://schemas.openxmlformats.org/officeDocument/2006/relationships/hyperlink" Target="file:///D:\3GPP\Extracts\R2-2504457%20Closing%20the%20loop%20on%20XR%20rate%20control.docx" TargetMode="External"/><Relationship Id="rId20" Type="http://schemas.openxmlformats.org/officeDocument/2006/relationships/hyperlink" Target="file:///D:\3GPP\Extracts\R2-2503362%20draft%20reply%20LS%20to%20SA4%20on%20accuracy%20of%20PDU%20Set%20size%20and%20burst%20size%20indication_v2.doc" TargetMode="External"/><Relationship Id="rId41" Type="http://schemas.openxmlformats.org/officeDocument/2006/relationships/hyperlink" Target="file:///D:\3GPP\Extracts\R2-2504121%20Discussion%20on%20UAI%20for%20MG%20skipping_final.docx" TargetMode="External"/><Relationship Id="rId62" Type="http://schemas.openxmlformats.org/officeDocument/2006/relationships/hyperlink" Target="file:///D:\3GPP\Extracts\R2-2503426%20Consideration%20on%20LCP%20Enhancement.docx" TargetMode="External"/><Relationship Id="rId83" Type="http://schemas.openxmlformats.org/officeDocument/2006/relationships/hyperlink" Target="file:///D:\3GPP\Extracts\R2-2503366%20Discussion%20on%20DSR%20enhancements.docx" TargetMode="External"/><Relationship Id="rId88" Type="http://schemas.openxmlformats.org/officeDocument/2006/relationships/hyperlink" Target="file:///D:\3GPP\Extracts\R2-2503623_Remaining%20issues%20on%20DSR%20enhancements%20for%20XR.docx" TargetMode="External"/><Relationship Id="rId111" Type="http://schemas.openxmlformats.org/officeDocument/2006/relationships/hyperlink" Target="file:///D:\3GPP\Extracts\R2-2503428%20Further%20Consideration%20on%20XR-specific%20RLC%20Enhancement.docx" TargetMode="External"/><Relationship Id="rId132" Type="http://schemas.openxmlformats.org/officeDocument/2006/relationships/hyperlink" Target="file:///D:\3GPP\Extracts\R2-2504056_8.7.5%20XR_RLC_v3.docx" TargetMode="External"/><Relationship Id="rId153" Type="http://schemas.openxmlformats.org/officeDocument/2006/relationships/hyperlink" Target="file:///D:\3GPP\Extracts\R2-2503836%20(R19%20NR%20XR%20AI876)%20Discussion%20on%20UL%20congestion%20signaling.docx" TargetMode="External"/><Relationship Id="rId174" Type="http://schemas.microsoft.com/office/2011/relationships/people" Target="people.xml"/><Relationship Id="rId15" Type="http://schemas.openxmlformats.org/officeDocument/2006/relationships/hyperlink" Target="file:///D:\3GPP\Extracts\R2-2503323_R3-252491.doc" TargetMode="External"/><Relationship Id="rId36" Type="http://schemas.openxmlformats.org/officeDocument/2006/relationships/hyperlink" Target="file:///D:\3GPP\Extracts\R2-2503565%20XR%20Stage%202%20Open%20Issues.docx" TargetMode="External"/><Relationship Id="rId57" Type="http://schemas.openxmlformats.org/officeDocument/2006/relationships/hyperlink" Target="file:///D:\3GPP\Extracts\R2-2503361%20List%20of%20open%20issues%20in%20MAC.docx" TargetMode="External"/><Relationship Id="rId106" Type="http://schemas.openxmlformats.org/officeDocument/2006/relationships/hyperlink" Target="file:///D:\3GPP\Extracts\R2-2504666%20RLC%20enhancements.docx" TargetMode="External"/><Relationship Id="rId127" Type="http://schemas.openxmlformats.org/officeDocument/2006/relationships/hyperlink" Target="file:///D:\3GPP\Extracts\R2-2503795%20Discussion%20on%20Remaining%20Issues%20of%20RLC%20AM%20Enhancements.docx" TargetMode="External"/><Relationship Id="rId10" Type="http://schemas.openxmlformats.org/officeDocument/2006/relationships/endnotes" Target="endnotes.xml"/><Relationship Id="rId31" Type="http://schemas.openxmlformats.org/officeDocument/2006/relationships/hyperlink" Target="file:///D:\3GPP\Extracts\R2-2503787%20Running%20RRC%20CR%20for%20R19%20XR_v04_Rapp.docx" TargetMode="External"/><Relationship Id="rId52" Type="http://schemas.openxmlformats.org/officeDocument/2006/relationships/hyperlink" Target="file:///D:\3GPP\Extracts\R2-2504341_Discussion%20on%20UE%20Assistance%20Information%20(UAI)%20for%20Measurement%20Gaps.docx" TargetMode="External"/><Relationship Id="rId73" Type="http://schemas.openxmlformats.org/officeDocument/2006/relationships/hyperlink" Target="file:///D:\3GPP\Extracts\R2-2503972_xrLcpEnh.docx" TargetMode="External"/><Relationship Id="rId78" Type="http://schemas.openxmlformats.org/officeDocument/2006/relationships/hyperlink" Target="file:///D:\3GPP\Extracts\R2-2504619%20Finalising%20LCP%20design%20for%20XR%20Ph3.docx" TargetMode="External"/><Relationship Id="rId94" Type="http://schemas.openxmlformats.org/officeDocument/2006/relationships/hyperlink" Target="file:///D:\3GPP\Extracts\R2-2504374%20Further%20consideration%20on%20DSR%20enhancement%20for%20XR.docx" TargetMode="External"/><Relationship Id="rId99" Type="http://schemas.openxmlformats.org/officeDocument/2006/relationships/hyperlink" Target="file:///D:\3GPP\Extracts\R2-2504574%20Discussion%20on%20XR%20DSR%20enhancements.docx" TargetMode="External"/><Relationship Id="rId101" Type="http://schemas.openxmlformats.org/officeDocument/2006/relationships/hyperlink" Target="file:///D:\3GPP\Extracts\R2-2503624_Discussion%20on%20RLC%20remaining%20issues%20for%20XR.docx" TargetMode="External"/><Relationship Id="rId122" Type="http://schemas.openxmlformats.org/officeDocument/2006/relationships/hyperlink" Target="file:///D:\3GPP\Extracts\R2-2503566%20RLC%20enhancements.docx" TargetMode="External"/><Relationship Id="rId143" Type="http://schemas.openxmlformats.org/officeDocument/2006/relationships/hyperlink" Target="file:///D:\3GPP\Extracts\R2-2503831%20Remaining%20open%20issues%20on%20rate%20control%20signaling%20for%20XR.docx" TargetMode="External"/><Relationship Id="rId148" Type="http://schemas.openxmlformats.org/officeDocument/2006/relationships/hyperlink" Target="file:///D:\3GPP\Extracts\R2-2503368%20Discussion%20on%20XR%20rate%20control.docx" TargetMode="External"/><Relationship Id="rId164" Type="http://schemas.openxmlformats.org/officeDocument/2006/relationships/hyperlink" Target="file:///D:\3GPP\Extracts\R2-2504260%20LTE-based-5GB.docx" TargetMode="External"/><Relationship Id="rId169" Type="http://schemas.openxmlformats.org/officeDocument/2006/relationships/hyperlink" Target="file:///D:\3GPP\Extracts\R2-2504117%20Discussion%20on%20LS%20S4-250739%20for%20RTP%20retransmission_final.doc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Extracts\R2-2503563%20XR%20Rapporteur%20Inputs.docx" TargetMode="External"/><Relationship Id="rId47" Type="http://schemas.openxmlformats.org/officeDocument/2006/relationships/hyperlink" Target="file:///D:\3GPP\Extracts\R2-2503521%20RRM%20Measurement%20Gaps%20Enhancements%20for%20XR.docx" TargetMode="External"/><Relationship Id="rId68" Type="http://schemas.openxmlformats.org/officeDocument/2006/relationships/hyperlink" Target="file:///D:\3GPP\Extracts\R2-2503654%20%20Discussion%20on%20LCP%20enhancements%20of%20XR%20traffic.doc" TargetMode="External"/><Relationship Id="rId89" Type="http://schemas.openxmlformats.org/officeDocument/2006/relationships/hyperlink" Target="file:///D:\3GPP\Extracts\R2-2503699%20On%20Data%20Volume%20Calculations%20for%20Rel-19%20DSR.docx" TargetMode="External"/><Relationship Id="rId112" Type="http://schemas.openxmlformats.org/officeDocument/2006/relationships/hyperlink" Target="file:///D:\3GPP\Extracts\R2-2503507%20Discussion%20on%20RLC%20Enhancements%20for%20XR.docx" TargetMode="External"/><Relationship Id="rId133" Type="http://schemas.openxmlformats.org/officeDocument/2006/relationships/hyperlink" Target="file:///D:\3GPP\Extracts\R2-2504118%20Discussion%20on%20RLC%20AM%20enhancements_final.docx" TargetMode="External"/><Relationship Id="rId154" Type="http://schemas.openxmlformats.org/officeDocument/2006/relationships/hyperlink" Target="file:///D:\3GPP\Extracts\R2-2503975_XR%20rate%20control.docx" TargetMode="External"/><Relationship Id="rId175" Type="http://schemas.openxmlformats.org/officeDocument/2006/relationships/theme" Target="theme/theme1.xml"/><Relationship Id="rId16" Type="http://schemas.openxmlformats.org/officeDocument/2006/relationships/hyperlink" Target="file:///D:\3GPP\Extracts\R2-2503328_R4-2504972.docx" TargetMode="External"/><Relationship Id="rId37" Type="http://schemas.openxmlformats.org/officeDocument/2006/relationships/hyperlink" Target="file:///D:\3GPP\Extracts\R2-2504649%20draft%20LS%20to%20SA2%20on%20gNB%20PDU%20Set%20based%20handling%20without%20QoS%20parameters.doc" TargetMode="External"/><Relationship Id="rId58" Type="http://schemas.openxmlformats.org/officeDocument/2006/relationships/hyperlink" Target="file:///D:\3GPP\Extracts\R2-2503452%20-%20Discussion%20on%20LCH%20priority%20adjustment%20for%20XR.docx" TargetMode="External"/><Relationship Id="rId79" Type="http://schemas.openxmlformats.org/officeDocument/2006/relationships/hyperlink" Target="file:///D:\3GPP\Extracts\R2-2503556%20Discussions%20on%20DSR%20enhancements.docx" TargetMode="External"/><Relationship Id="rId102" Type="http://schemas.openxmlformats.org/officeDocument/2006/relationships/hyperlink" Target="file:///D:\3GPP\Extracts\R2-2503830%20Remaining%20open%20issues%20on%20RLC%20enhancements%20for%20XR.docx" TargetMode="External"/><Relationship Id="rId123" Type="http://schemas.openxmlformats.org/officeDocument/2006/relationships/hyperlink" Target="file:///D:\3GPP\Extracts\R2-2504666%20RLC%20enhancements.docx" TargetMode="External"/><Relationship Id="rId144" Type="http://schemas.openxmlformats.org/officeDocument/2006/relationships/hyperlink" Target="file:///D:\3GPP\Extracts\R2-2503889_Uplink%20rate%20control%20for%20XR.docx" TargetMode="External"/><Relationship Id="rId90" Type="http://schemas.openxmlformats.org/officeDocument/2006/relationships/hyperlink" Target="file:///D:\3GPP\Extracts\R2-2503794%20Discussion%20on%20Remaining%20Issues%20of%20DSR%20Enhancements.docx" TargetMode="External"/><Relationship Id="rId165" Type="http://schemas.openxmlformats.org/officeDocument/2006/relationships/hyperlink" Target="file:///D:\3GPP\Extracts\R2-2503390%20Configuration%20to%20support%20LTE-based%205G%20Broadcast.docx" TargetMode="External"/><Relationship Id="rId27" Type="http://schemas.openxmlformats.org/officeDocument/2006/relationships/hyperlink" Target="file:///D:\3GPP\Extracts\R2-2503360%20R19%20XR%20MAC%20running%20CR.docx" TargetMode="External"/><Relationship Id="rId48" Type="http://schemas.openxmlformats.org/officeDocument/2006/relationships/hyperlink" Target="file:///D:\3GPP\Extracts\R2-2503621%20Discussion%20on%20RRM%20measurement%20gaps%20enhancements.docx" TargetMode="External"/><Relationship Id="rId69" Type="http://schemas.openxmlformats.org/officeDocument/2006/relationships/hyperlink" Target="file:///D:\3GPP\Extracts\R2-2503793%20Discussion%20on%20Remaining%20Issues%20of%20LCP%20Enhancements.docx" TargetMode="External"/><Relationship Id="rId113" Type="http://schemas.openxmlformats.org/officeDocument/2006/relationships/hyperlink" Target="file:///D:\3GPP\Extracts\R2-2504666%20RLC%20enhancements.docx" TargetMode="External"/><Relationship Id="rId134" Type="http://schemas.openxmlformats.org/officeDocument/2006/relationships/hyperlink" Target="file:///D:\3GPP\Extracts\R2-2504401.docx" TargetMode="External"/><Relationship Id="rId80" Type="http://schemas.openxmlformats.org/officeDocument/2006/relationships/hyperlink" Target="file:///D:\3GPP\Extracts\R2-2503834%20(R19%20NR%20XR%20AI8742)%20DSR%20enhancements%20for%20UL%20scheduling.docx" TargetMode="External"/><Relationship Id="rId155" Type="http://schemas.openxmlformats.org/officeDocument/2006/relationships/hyperlink" Target="file:///D:\3GPP\Extracts\R2-2504000%20-%20Discussion%20on%20XR%20Rate%20Control.docx" TargetMode="External"/><Relationship Id="rId17" Type="http://schemas.openxmlformats.org/officeDocument/2006/relationships/hyperlink" Target="file:///D:\3GPP\Extracts\R2-2503336_S2-2504252.docx" TargetMode="External"/><Relationship Id="rId38" Type="http://schemas.openxmlformats.org/officeDocument/2006/relationships/hyperlink" Target="file:///D:\3GPP\Extracts\R2-2503697%20Discussion%20of%20%5bPOST129bis%5d%5b504%5d%5bXR%5d%20PDCP%20running%20CR%20(LGE)_Final.docx" TargetMode="External"/><Relationship Id="rId59" Type="http://schemas.openxmlformats.org/officeDocument/2006/relationships/hyperlink" Target="file:///D:\3GPP\Extracts\R2-2503698%20Discussions%20on%20Delay-based%20LCP%20Enhancements.docx" TargetMode="External"/><Relationship Id="rId103" Type="http://schemas.openxmlformats.org/officeDocument/2006/relationships/hyperlink" Target="file:///D:\3GPP\Extracts\R2-2503600_disc_XR_RLC_KDDI.docx" TargetMode="External"/><Relationship Id="rId124" Type="http://schemas.openxmlformats.org/officeDocument/2006/relationships/hyperlink" Target="file:///D:\3GPP\Extracts\R2-2503635%20%20Discussion%20on%20RLC%20AM%20Enhancements.docx" TargetMode="External"/><Relationship Id="rId70" Type="http://schemas.openxmlformats.org/officeDocument/2006/relationships/hyperlink" Target="file:///D:\3GPP\Extracts\R2-2503883_Remaining%20issues%20on%20LCP%20enhancements.docx" TargetMode="External"/><Relationship Id="rId91" Type="http://schemas.openxmlformats.org/officeDocument/2006/relationships/hyperlink" Target="file:///D:\3GPP\Extracts\R2-2503885_Remaining%20issues%20on%20DSR%20enhancements.docx" TargetMode="External"/><Relationship Id="rId145" Type="http://schemas.openxmlformats.org/officeDocument/2006/relationships/hyperlink" Target="file:///D:\3GPP\Extracts\R2-2504119%20Discussion%20on%20XR%20rate%20control_final.docx" TargetMode="External"/><Relationship Id="rId166" Type="http://schemas.openxmlformats.org/officeDocument/2006/relationships/hyperlink" Target="file:///D:\3GPP\Extracts\R2-2503341_S4-25073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428998-DDC0-46AD-9B2C-592DD3E65ED9}">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149</TotalTime>
  <Pages>30</Pages>
  <Words>17362</Words>
  <Characters>98969</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116099</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Pani (RAN2 Chair)</dc:creator>
  <cp:keywords>CTPClassification=CTP_IC:VisualMarkings=, CTPClassification=CTP_IC, CTPClassification=CTP_NT</cp:keywords>
  <cp:lastModifiedBy>Dawid Koziol</cp:lastModifiedBy>
  <cp:revision>172</cp:revision>
  <cp:lastPrinted>2019-04-30T12:04:00Z</cp:lastPrinted>
  <dcterms:created xsi:type="dcterms:W3CDTF">2025-05-21T08:25:00Z</dcterms:created>
  <dcterms:modified xsi:type="dcterms:W3CDTF">2025-05-26T13:14:00Z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