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201F886A"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ins w:id="0" w:author="Diana Pani" w:date="2025-03-19T21:43:00Z" w16du:dateUtc="2025-03-20T01:43:00Z">
        <w:r w:rsidR="009E79B6">
          <w:rPr>
            <w:lang w:val="en-US"/>
          </w:rPr>
          <w:t>bis</w:t>
        </w:r>
      </w:ins>
      <w:r w:rsidRPr="00E57A55">
        <w:rPr>
          <w:lang w:val="en-US"/>
        </w:rPr>
        <w:tab/>
        <w:t>R2-</w:t>
      </w:r>
      <w:r w:rsidR="0083588B" w:rsidRPr="00E57A55">
        <w:rPr>
          <w:lang w:val="en-US"/>
        </w:rPr>
        <w:t>24xxxx</w:t>
      </w:r>
    </w:p>
    <w:p w14:paraId="081BB457" w14:textId="0DBEF31F" w:rsidR="00F71AF3" w:rsidRPr="00E57A55" w:rsidRDefault="0083588B">
      <w:pPr>
        <w:pStyle w:val="Header"/>
        <w:rPr>
          <w:lang w:val="en-US"/>
        </w:rPr>
      </w:pPr>
      <w:del w:id="1" w:author="Diana Pani" w:date="2025-03-19T21:43:00Z" w16du:dateUtc="2025-03-20T01:43:00Z">
        <w:r w:rsidRPr="00E57A55" w:rsidDel="009E79B6">
          <w:rPr>
            <w:lang w:val="en-US"/>
          </w:rPr>
          <w:delText>Athens</w:delText>
        </w:r>
        <w:r w:rsidR="00852350" w:rsidRPr="00E57A55" w:rsidDel="009E79B6">
          <w:rPr>
            <w:lang w:val="en-US"/>
          </w:rPr>
          <w:delText>,</w:delText>
        </w:r>
        <w:r w:rsidRPr="00E57A55" w:rsidDel="009E79B6">
          <w:rPr>
            <w:lang w:val="en-US"/>
          </w:rPr>
          <w:delText xml:space="preserve"> Greece</w:delText>
        </w:r>
      </w:del>
      <w:ins w:id="2" w:author="Diana Pani" w:date="2025-03-19T21:43:00Z" w16du:dateUtc="2025-03-20T01:43:00Z">
        <w:r w:rsidR="009E79B6">
          <w:rPr>
            <w:lang w:val="en-US"/>
          </w:rPr>
          <w:t>Wuhan, China</w:t>
        </w:r>
      </w:ins>
      <w:r w:rsidR="00CC2E8E" w:rsidRPr="00E57A55">
        <w:rPr>
          <w:lang w:val="en-US"/>
        </w:rPr>
        <w:t xml:space="preserve">, </w:t>
      </w:r>
      <w:del w:id="3" w:author="Diana Pani" w:date="2025-03-19T21:43:00Z" w16du:dateUtc="2025-03-20T01:43:00Z">
        <w:r w:rsidR="00CC2E8E" w:rsidRPr="00E57A55" w:rsidDel="009E79B6">
          <w:rPr>
            <w:lang w:val="en-US"/>
          </w:rPr>
          <w:delText>Feb</w:delText>
        </w:r>
      </w:del>
      <w:ins w:id="4" w:author="Diana Pani" w:date="2025-03-19T21:43:00Z" w16du:dateUtc="2025-03-20T01:43:00Z">
        <w:r w:rsidR="009E79B6">
          <w:rPr>
            <w:lang w:val="en-US"/>
          </w:rPr>
          <w:t>Apr</w:t>
        </w:r>
      </w:ins>
      <w:r w:rsidR="00CC2E8E" w:rsidRPr="00E57A55">
        <w:rPr>
          <w:lang w:val="en-US"/>
        </w:rPr>
        <w:t xml:space="preserve">. </w:t>
      </w:r>
      <w:ins w:id="5" w:author="Diana Pani" w:date="2025-03-19T21:43:00Z" w16du:dateUtc="2025-03-20T01:43:00Z">
        <w:r w:rsidR="009E79B6">
          <w:rPr>
            <w:lang w:val="en-US"/>
          </w:rPr>
          <w:t>7</w:t>
        </w:r>
      </w:ins>
      <w:del w:id="6" w:author="Diana Pani" w:date="2025-03-19T21:43:00Z" w16du:dateUtc="2025-03-20T01:43:00Z">
        <w:r w:rsidR="00CC2E8E" w:rsidRPr="00E57A55" w:rsidDel="009E79B6">
          <w:rPr>
            <w:lang w:val="en-US"/>
          </w:rPr>
          <w:delText>17</w:delText>
        </w:r>
      </w:del>
      <w:r w:rsidR="00CC2E8E" w:rsidRPr="00E57A55">
        <w:rPr>
          <w:vertAlign w:val="superscript"/>
          <w:lang w:val="en-US"/>
        </w:rPr>
        <w:t>th</w:t>
      </w:r>
      <w:r w:rsidR="00CC2E8E" w:rsidRPr="00E57A55">
        <w:rPr>
          <w:lang w:val="en-US"/>
        </w:rPr>
        <w:t xml:space="preserve"> – </w:t>
      </w:r>
      <w:ins w:id="7" w:author="Diana Pani" w:date="2025-03-19T21:43:00Z" w16du:dateUtc="2025-03-20T01:43:00Z">
        <w:r w:rsidR="009E79B6">
          <w:rPr>
            <w:lang w:val="en-US"/>
          </w:rPr>
          <w:t>11</w:t>
        </w:r>
        <w:r w:rsidR="009E79B6" w:rsidRPr="009E79B6">
          <w:rPr>
            <w:vertAlign w:val="superscript"/>
            <w:lang w:val="en-US"/>
            <w:rPrChange w:id="8" w:author="Diana Pani" w:date="2025-03-19T21:43:00Z" w16du:dateUtc="2025-03-20T01:43:00Z">
              <w:rPr>
                <w:lang w:val="en-US"/>
              </w:rPr>
            </w:rPrChange>
          </w:rPr>
          <w:t>th</w:t>
        </w:r>
        <w:r w:rsidR="009E79B6">
          <w:rPr>
            <w:lang w:val="en-US"/>
          </w:rPr>
          <w:t xml:space="preserve"> </w:t>
        </w:r>
      </w:ins>
      <w:del w:id="9" w:author="Diana Pani" w:date="2025-03-19T21:43:00Z" w16du:dateUtc="2025-03-20T01:43:00Z">
        <w:r w:rsidR="00CC2E8E" w:rsidRPr="00E57A55" w:rsidDel="009E79B6">
          <w:rPr>
            <w:lang w:val="en-US"/>
          </w:rPr>
          <w:delText>21</w:delText>
        </w:r>
      </w:del>
      <w:del w:id="10" w:author="Diana Pani" w:date="2025-03-19T21:44:00Z" w16du:dateUtc="2025-03-20T01:44:00Z">
        <w:r w:rsidR="00CC2E8E" w:rsidRPr="00E57A55" w:rsidDel="009E79B6">
          <w:rPr>
            <w:vertAlign w:val="superscript"/>
            <w:lang w:val="en-US"/>
          </w:rPr>
          <w:delText>st</w:delText>
        </w:r>
      </w:del>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11" w:name="_Toc158241507"/>
      <w:r w:rsidRPr="00DB2F94">
        <w:t>1</w:t>
      </w:r>
      <w:r w:rsidRPr="00DB2F94">
        <w:tab/>
        <w:t>Opening of the meeting</w:t>
      </w:r>
      <w:bookmarkEnd w:id="11"/>
    </w:p>
    <w:p w14:paraId="48BFDB05" w14:textId="77777777" w:rsidR="00F71AF3" w:rsidRPr="00DB2F94" w:rsidRDefault="00B56003">
      <w:pPr>
        <w:pStyle w:val="Heading2"/>
      </w:pPr>
      <w:bookmarkStart w:id="12" w:name="_Toc158241508"/>
      <w:r w:rsidRPr="00DB2F94">
        <w:t>1.1</w:t>
      </w:r>
      <w:r w:rsidRPr="00DB2F94">
        <w:tab/>
        <w:t>Call for IPR</w:t>
      </w:r>
      <w:bookmarkEnd w:id="12"/>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13" w:name="_Toc158241509"/>
      <w:r w:rsidRPr="00DB2F94">
        <w:t>1.2</w:t>
      </w:r>
      <w:r w:rsidRPr="00DB2F94">
        <w:tab/>
        <w:t>Network usage conditions</w:t>
      </w:r>
      <w:bookmarkEnd w:id="13"/>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14" w:name="_Toc158241510"/>
      <w:r w:rsidRPr="00DB2F94">
        <w:t>1.3</w:t>
      </w:r>
      <w:r w:rsidRPr="00DB2F94">
        <w:tab/>
        <w:t>Other</w:t>
      </w:r>
      <w:bookmarkEnd w:id="14"/>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15" w:name="_Toc158241511"/>
      <w:r w:rsidRPr="00DB2F94">
        <w:t>2</w:t>
      </w:r>
      <w:r w:rsidRPr="00DB2F94">
        <w:tab/>
        <w:t>General</w:t>
      </w:r>
      <w:bookmarkEnd w:id="15"/>
    </w:p>
    <w:p w14:paraId="3329F7B8" w14:textId="77777777" w:rsidR="00F71AF3" w:rsidRPr="00DB2F94" w:rsidRDefault="00B56003">
      <w:pPr>
        <w:pStyle w:val="Heading2"/>
      </w:pPr>
      <w:bookmarkStart w:id="16" w:name="_Toc158241512"/>
      <w:r w:rsidRPr="00DB2F94">
        <w:t>2.1</w:t>
      </w:r>
      <w:r w:rsidRPr="00DB2F94">
        <w:tab/>
        <w:t>Approval of the agenda</w:t>
      </w:r>
      <w:bookmarkEnd w:id="16"/>
    </w:p>
    <w:p w14:paraId="6C112415" w14:textId="77777777" w:rsidR="00F71AF3" w:rsidRPr="00DB2F94" w:rsidRDefault="00B56003">
      <w:pPr>
        <w:pStyle w:val="Heading2"/>
      </w:pPr>
      <w:bookmarkStart w:id="17" w:name="_Toc158241513"/>
      <w:r w:rsidRPr="00DB2F94">
        <w:t>2.2</w:t>
      </w:r>
      <w:r w:rsidRPr="00DB2F94">
        <w:tab/>
        <w:t>Approval of the report of the previous meeting</w:t>
      </w:r>
      <w:bookmarkEnd w:id="17"/>
    </w:p>
    <w:p w14:paraId="68A23C74" w14:textId="77777777" w:rsidR="00F71AF3" w:rsidRPr="00DB2F94" w:rsidRDefault="00B56003">
      <w:pPr>
        <w:pStyle w:val="Heading2"/>
      </w:pPr>
      <w:bookmarkStart w:id="18" w:name="_Toc158241514"/>
      <w:r w:rsidRPr="00DB2F94">
        <w:t>2.3</w:t>
      </w:r>
      <w:r w:rsidRPr="00DB2F94">
        <w:tab/>
        <w:t>Reporting from other meetings</w:t>
      </w:r>
      <w:bookmarkEnd w:id="18"/>
    </w:p>
    <w:p w14:paraId="32F60DAD" w14:textId="77777777" w:rsidR="00F71AF3" w:rsidRPr="00DB2F94" w:rsidRDefault="00B56003">
      <w:pPr>
        <w:pStyle w:val="Heading2"/>
      </w:pPr>
      <w:bookmarkStart w:id="19" w:name="_Toc158241515"/>
      <w:r w:rsidRPr="00DB2F94">
        <w:t>2.4</w:t>
      </w:r>
      <w:r w:rsidRPr="00DB2F94">
        <w:tab/>
        <w:t>Instructions</w:t>
      </w:r>
      <w:bookmarkEnd w:id="19"/>
    </w:p>
    <w:p w14:paraId="5B2371D2" w14:textId="7ACBDE25" w:rsidR="00EA2B19" w:rsidRPr="00DB2F94" w:rsidRDefault="00EA2B19" w:rsidP="00D70851">
      <w:pPr>
        <w:pStyle w:val="BoldComments"/>
        <w:rPr>
          <w:lang w:val="en-GB"/>
        </w:rPr>
      </w:pPr>
      <w:bookmarkStart w:id="20" w:name="OLE_LINK13"/>
      <w:bookmarkStart w:id="21" w:name="_Hlk137632441"/>
      <w:bookmarkStart w:id="2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23" w:name="OLE_LINK14"/>
      <w:bookmarkStart w:id="24" w:name="OLE_LINK15"/>
      <w:bookmarkEnd w:id="20"/>
      <w:r w:rsidRPr="00DB2F94">
        <w:t xml:space="preserve">Rel-18 </w:t>
      </w:r>
      <w:r w:rsidRPr="00DB2F94">
        <w:rPr>
          <w:lang w:val="en-GB"/>
        </w:rPr>
        <w:t xml:space="preserve">UE </w:t>
      </w:r>
      <w:r w:rsidR="00943243" w:rsidRPr="00DB2F94">
        <w:rPr>
          <w:lang w:val="en-GB"/>
        </w:rPr>
        <w:t>capabilities</w:t>
      </w:r>
    </w:p>
    <w:bookmarkEnd w:id="23"/>
    <w:bookmarkEnd w:id="2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25" w:name="OLE_LINK55"/>
      <w:r w:rsidRPr="00DB2F94">
        <w:t xml:space="preserve">, with some explicit exceptions. </w:t>
      </w:r>
      <w:bookmarkEnd w:id="25"/>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1"/>
    <w:bookmarkEnd w:id="2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8EDEB24"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6118E1">
        <w:rPr>
          <w:lang w:val="en-US"/>
        </w:rPr>
        <w:t>b</w:t>
      </w:r>
      <w:r w:rsidR="00CF58D7">
        <w:rPr>
          <w:lang w:val="en-US"/>
        </w:rPr>
        <w:t>is</w:t>
      </w:r>
      <w:r w:rsidR="00B24FD7" w:rsidRPr="00DB2F94">
        <w:rPr>
          <w:lang w:val="en-US"/>
        </w:rPr>
        <w:t xml:space="preserve"> </w:t>
      </w:r>
      <w:r w:rsidRPr="00DB2F94">
        <w:rPr>
          <w:lang w:val="en-US"/>
        </w:rPr>
        <w:t>deadline</w:t>
      </w:r>
      <w:r w:rsidR="00EB2894" w:rsidRPr="00DB2F94">
        <w:rPr>
          <w:lang w:val="en-US"/>
        </w:rPr>
        <w:t>s:</w:t>
      </w:r>
    </w:p>
    <w:p w14:paraId="3F88ADA6" w14:textId="5B22F453"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Mar</w:t>
      </w:r>
      <w:r w:rsidR="00C524F1">
        <w:rPr>
          <w:b w:val="0"/>
          <w:bCs/>
          <w:lang w:val="en-US"/>
        </w:rPr>
        <w:t xml:space="preserve">. </w:t>
      </w:r>
      <w:r w:rsidR="006118E1">
        <w:rPr>
          <w:b w:val="0"/>
          <w:bCs/>
          <w:lang w:val="en-US"/>
        </w:rPr>
        <w:t>28</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rPr>
          <w:ins w:id="26" w:author="Diana Pani" w:date="2025-03-19T21:51:00Z" w16du:dateUtc="2025-03-20T01:51:00Z"/>
        </w:rPr>
      </w:pPr>
      <w:bookmarkStart w:id="27" w:name="_Toc158241516"/>
      <w:r w:rsidRPr="00DB2F94">
        <w:t>2.5</w:t>
      </w:r>
      <w:r w:rsidRPr="00DB2F94">
        <w:tab/>
        <w:t>Others</w:t>
      </w:r>
      <w:bookmarkEnd w:id="27"/>
    </w:p>
    <w:p w14:paraId="007BDC97" w14:textId="12E390A3" w:rsidR="00F97875" w:rsidRPr="00F97875" w:rsidRDefault="00F97875" w:rsidP="00F97875">
      <w:pPr>
        <w:pStyle w:val="Comments"/>
        <w:pPrChange w:id="28" w:author="Diana Pani" w:date="2025-03-19T21:51:00Z" w16du:dateUtc="2025-03-20T01:51:00Z">
          <w:pPr>
            <w:pStyle w:val="Heading2"/>
          </w:pPr>
        </w:pPrChange>
      </w:pPr>
      <w:ins w:id="29" w:author="Diana Pani" w:date="2025-03-19T21:51:00Z" w16du:dateUtc="2025-03-20T01:51:00Z">
        <w:r w:rsidRPr="00F97875">
          <w:t xml:space="preserve">Including </w:t>
        </w:r>
        <w:r>
          <w:t>new spec handling aspecs</w:t>
        </w:r>
      </w:ins>
      <w:ins w:id="30" w:author="Diana Pani" w:date="2025-03-19T21:52:00Z" w16du:dateUtc="2025-03-20T01:52:00Z">
        <w:r>
          <w:t xml:space="preserve"> and output of </w:t>
        </w:r>
        <w:r>
          <w:t>[POST129][031][Git] Support email thread (Ericsson)</w:t>
        </w:r>
        <w:r>
          <w:t xml:space="preserve"> </w:t>
        </w:r>
      </w:ins>
      <w:ins w:id="31" w:author="Diana Pani" w:date="2025-03-19T21:53:00Z" w16du:dateUtc="2025-03-20T01:53:00Z">
        <w:r>
          <w:t xml:space="preserve">and </w:t>
        </w:r>
      </w:ins>
      <w:ins w:id="32" w:author="Diana Pani" w:date="2025-03-19T21:52:00Z" w16du:dateUtc="2025-03-20T01:52:00Z">
        <w:r>
          <w:t>[POST129][032][ASN.1] ASN.1 review process (Nokia)</w:t>
        </w:r>
      </w:ins>
    </w:p>
    <w:p w14:paraId="2B9E0EB8" w14:textId="77777777" w:rsidR="00F71AF3" w:rsidRPr="00DB2F94" w:rsidRDefault="00B56003">
      <w:pPr>
        <w:pStyle w:val="Heading1"/>
      </w:pPr>
      <w:bookmarkStart w:id="33" w:name="_Toc158241517"/>
      <w:r w:rsidRPr="00DB2F94">
        <w:t>3</w:t>
      </w:r>
      <w:r w:rsidRPr="00DB2F94">
        <w:tab/>
        <w:t>Incoming liaisons</w:t>
      </w:r>
      <w:bookmarkEnd w:id="33"/>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34" w:name="_Toc158241518"/>
      <w:r w:rsidRPr="00DB2F94">
        <w:t>4</w:t>
      </w:r>
      <w:r w:rsidRPr="00DB2F94">
        <w:tab/>
        <w:t>EUTRA Rel-17 and earlier</w:t>
      </w:r>
      <w:bookmarkEnd w:id="34"/>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35" w:name="_Toc158241519"/>
      <w:r w:rsidRPr="00DB2F94">
        <w:t>4.1</w:t>
      </w:r>
      <w:r w:rsidRPr="00DB2F94">
        <w:tab/>
        <w:t>EUTRA corrections Rel-17 and earlier</w:t>
      </w:r>
      <w:bookmarkEnd w:id="35"/>
    </w:p>
    <w:p w14:paraId="76883A38" w14:textId="77777777" w:rsidR="00F71AF3" w:rsidRPr="00DB2F94" w:rsidRDefault="00B56003">
      <w:pPr>
        <w:pStyle w:val="Comments"/>
      </w:pPr>
      <w:bookmarkStart w:id="36" w:name="OLE_LINK61"/>
      <w:bookmarkStart w:id="37" w:name="OLE_LINK62"/>
      <w:r w:rsidRPr="00DB2F94">
        <w:t xml:space="preserve">(NB_IOTenh4_LTE_eMTC6-Core; leading WG: RAN1; REL-17; WID: </w:t>
      </w:r>
      <w:hyperlink r:id="rId11" w:history="1">
        <w:r w:rsidRPr="00DB2F94">
          <w:rPr>
            <w:rStyle w:val="Hyperlink"/>
          </w:rPr>
          <w:t>RP-211340</w:t>
        </w:r>
      </w:hyperlink>
      <w:r w:rsidRPr="00DB2F94">
        <w:t>)</w:t>
      </w:r>
      <w:bookmarkEnd w:id="36"/>
      <w:bookmarkEnd w:id="37"/>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lastRenderedPageBreak/>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38"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39" w:name="_Toc158241523"/>
      <w:bookmarkEnd w:id="38"/>
      <w:r w:rsidRPr="00DB2F94">
        <w:t>4.</w:t>
      </w:r>
      <w:r w:rsidR="00AB5992" w:rsidRPr="00DB2F94">
        <w:t>3</w:t>
      </w:r>
      <w:r w:rsidRPr="00DB2F94">
        <w:tab/>
        <w:t>Positioning corrections Rel-16 and earlier</w:t>
      </w:r>
      <w:bookmarkEnd w:id="39"/>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40" w:name="_Toc158241524"/>
      <w:r w:rsidRPr="00DB2F94">
        <w:t>5</w:t>
      </w:r>
      <w:r w:rsidRPr="00DB2F94">
        <w:tab/>
        <w:t>NR Rel-15 and Rel-16</w:t>
      </w:r>
      <w:bookmarkEnd w:id="40"/>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0A54CA1C"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41" w:name="_Toc158241525"/>
      <w:r w:rsidRPr="00DB2F94">
        <w:t>5.1</w:t>
      </w:r>
      <w:r w:rsidRPr="00DB2F94">
        <w:tab/>
        <w:t>Common</w:t>
      </w:r>
      <w:bookmarkEnd w:id="41"/>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42" w:name="OLE_LINK9"/>
      <w:bookmarkStart w:id="43" w:name="_Toc158241526"/>
      <w:r w:rsidRPr="00DB2F94">
        <w:t>5.1.1</w:t>
      </w:r>
      <w:bookmarkEnd w:id="42"/>
      <w:r w:rsidRPr="00DB2F94">
        <w:tab/>
        <w:t>Stage 2 and Organisational</w:t>
      </w:r>
      <w:bookmarkEnd w:id="43"/>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44" w:name="_Toc158241528"/>
      <w:r w:rsidRPr="00DB2F94">
        <w:t>5.1.2</w:t>
      </w:r>
      <w:r w:rsidRPr="00DB2F94">
        <w:tab/>
        <w:t>User Plane corrections</w:t>
      </w:r>
      <w:bookmarkEnd w:id="44"/>
    </w:p>
    <w:p w14:paraId="7F62CCDA" w14:textId="77777777" w:rsidR="00F71AF3" w:rsidRDefault="00B56003">
      <w:pPr>
        <w:pStyle w:val="Comments"/>
      </w:pPr>
      <w:r w:rsidRPr="00DB2F94">
        <w:t>User Plane corrections will be handled in the User Plane break out session</w:t>
      </w:r>
    </w:p>
    <w:p w14:paraId="69AE181C" w14:textId="0CE500E2" w:rsidR="00F71AF3" w:rsidRPr="00DB2F94" w:rsidRDefault="00B56003">
      <w:pPr>
        <w:pStyle w:val="Heading4"/>
      </w:pPr>
      <w:bookmarkStart w:id="45" w:name="_Toc158241529"/>
      <w:r w:rsidRPr="00DB2F94">
        <w:lastRenderedPageBreak/>
        <w:t>5.1.2.1</w:t>
      </w:r>
      <w:r w:rsidRPr="00DB2F94">
        <w:tab/>
        <w:t>MAC</w:t>
      </w:r>
      <w:bookmarkEnd w:id="45"/>
    </w:p>
    <w:p w14:paraId="56DFD71E" w14:textId="77777777" w:rsidR="00F71AF3" w:rsidRPr="00DB2F94" w:rsidRDefault="00B56003">
      <w:pPr>
        <w:pStyle w:val="Heading4"/>
      </w:pPr>
      <w:bookmarkStart w:id="46" w:name="_Toc158241530"/>
      <w:r w:rsidRPr="00DB2F94">
        <w:t>5.1.2.2</w:t>
      </w:r>
      <w:r w:rsidRPr="00DB2F94">
        <w:tab/>
        <w:t>RLC PDCP SDAP BAP</w:t>
      </w:r>
      <w:bookmarkEnd w:id="46"/>
    </w:p>
    <w:p w14:paraId="552B4B5D" w14:textId="77777777" w:rsidR="00F71AF3" w:rsidRPr="00DB2F94" w:rsidRDefault="00B56003">
      <w:pPr>
        <w:pStyle w:val="Heading3"/>
      </w:pPr>
      <w:bookmarkStart w:id="47" w:name="_Toc158241532"/>
      <w:r w:rsidRPr="00DB2F94">
        <w:t>5.1.3</w:t>
      </w:r>
      <w:r w:rsidRPr="00DB2F94">
        <w:tab/>
        <w:t>Control Plane corrections</w:t>
      </w:r>
      <w:bookmarkEnd w:id="47"/>
    </w:p>
    <w:p w14:paraId="395D44ED" w14:textId="77777777" w:rsidR="00F71AF3" w:rsidRPr="00DB2F94" w:rsidRDefault="00B56003">
      <w:pPr>
        <w:pStyle w:val="Heading4"/>
      </w:pPr>
      <w:bookmarkStart w:id="48" w:name="_Toc158241533"/>
      <w:r w:rsidRPr="00DB2F94">
        <w:t>5.1.3.1</w:t>
      </w:r>
      <w:r w:rsidRPr="00DB2F94">
        <w:tab/>
        <w:t>NR RRC</w:t>
      </w:r>
      <w:bookmarkEnd w:id="48"/>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49" w:name="_Toc158241534"/>
      <w:r w:rsidRPr="00DB2F94">
        <w:rPr>
          <w:lang w:val="fr-FR"/>
        </w:rPr>
        <w:t>5.1.3.2</w:t>
      </w:r>
      <w:r w:rsidRPr="00DB2F94">
        <w:rPr>
          <w:lang w:val="fr-FR"/>
        </w:rPr>
        <w:tab/>
        <w:t xml:space="preserve">UE </w:t>
      </w:r>
      <w:proofErr w:type="spellStart"/>
      <w:r w:rsidRPr="00DB2F94">
        <w:rPr>
          <w:lang w:val="fr-FR"/>
        </w:rPr>
        <w:t>capabilities</w:t>
      </w:r>
      <w:bookmarkEnd w:id="49"/>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50" w:name="_Toc158241535"/>
      <w:r w:rsidRPr="00DB2F94">
        <w:rPr>
          <w:lang w:val="en-US"/>
        </w:rPr>
        <w:t>5.1.3.3</w:t>
      </w:r>
      <w:r w:rsidRPr="00DB2F94">
        <w:rPr>
          <w:lang w:val="en-US"/>
        </w:rPr>
        <w:tab/>
        <w:t>Other</w:t>
      </w:r>
      <w:bookmarkEnd w:id="50"/>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51" w:name="_Toc158241537"/>
      <w:r w:rsidRPr="00DB2F94">
        <w:t>5.3</w:t>
      </w:r>
      <w:r w:rsidRPr="00DB2F94">
        <w:tab/>
        <w:t>NR Positioning Support</w:t>
      </w:r>
      <w:bookmarkEnd w:id="51"/>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52" w:name="_Toc158241538"/>
      <w:r w:rsidRPr="00DB2F94">
        <w:t>6</w:t>
      </w:r>
      <w:r w:rsidRPr="00DB2F94">
        <w:tab/>
        <w:t>NR Rel-17</w:t>
      </w:r>
      <w:bookmarkEnd w:id="52"/>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53" w:name="_Toc158241539"/>
      <w:r w:rsidRPr="00DB2F94">
        <w:t>6.1</w:t>
      </w:r>
      <w:r w:rsidRPr="00DB2F94">
        <w:tab/>
        <w:t>Common</w:t>
      </w:r>
      <w:bookmarkEnd w:id="53"/>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lastRenderedPageBreak/>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54" w:name="_Toc158241540"/>
      <w:r w:rsidRPr="00DB2F94">
        <w:t>6.1.1</w:t>
      </w:r>
      <w:r w:rsidRPr="00DB2F94">
        <w:tab/>
        <w:t>Stage 2 and Organisational</w:t>
      </w:r>
      <w:bookmarkEnd w:id="54"/>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55" w:name="_Toc158241542"/>
      <w:r w:rsidRPr="00DB2F94">
        <w:t>6.1.2</w:t>
      </w:r>
      <w:r w:rsidRPr="00DB2F94">
        <w:tab/>
        <w:t>User Plane corrections</w:t>
      </w:r>
      <w:bookmarkEnd w:id="55"/>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56" w:name="_Toc158241544"/>
      <w:r w:rsidRPr="00DB2F94">
        <w:t>6.1.3</w:t>
      </w:r>
      <w:r w:rsidRPr="00DB2F94">
        <w:tab/>
        <w:t>Control Plane corrections</w:t>
      </w:r>
      <w:bookmarkEnd w:id="56"/>
    </w:p>
    <w:p w14:paraId="5D07D4F4" w14:textId="7D40149A" w:rsidR="00F71AF3" w:rsidRPr="00DB2F94" w:rsidRDefault="00B56003">
      <w:pPr>
        <w:pStyle w:val="Heading4"/>
      </w:pPr>
      <w:bookmarkStart w:id="57" w:name="_Toc158241545"/>
      <w:r w:rsidRPr="00DB2F94">
        <w:t>6.1.3.1</w:t>
      </w:r>
      <w:r w:rsidRPr="00DB2F94">
        <w:tab/>
        <w:t>NR RRC</w:t>
      </w:r>
      <w:bookmarkEnd w:id="57"/>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58" w:name="_Toc158241546"/>
      <w:r w:rsidRPr="00DB2F94">
        <w:rPr>
          <w:lang w:val="fr-FR"/>
        </w:rPr>
        <w:t>6.1.3.2</w:t>
      </w:r>
      <w:r w:rsidRPr="00DB2F94">
        <w:rPr>
          <w:lang w:val="fr-FR"/>
        </w:rPr>
        <w:tab/>
        <w:t xml:space="preserve">UE </w:t>
      </w:r>
      <w:proofErr w:type="spellStart"/>
      <w:r w:rsidRPr="00DB2F94">
        <w:rPr>
          <w:lang w:val="fr-FR"/>
        </w:rPr>
        <w:t>capabilities</w:t>
      </w:r>
      <w:bookmarkEnd w:id="58"/>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59" w:name="_Toc158241547"/>
      <w:r w:rsidRPr="00DB2F94">
        <w:rPr>
          <w:lang w:val="en-US"/>
        </w:rPr>
        <w:t>6.1.3.3</w:t>
      </w:r>
      <w:r w:rsidRPr="00DB2F94">
        <w:rPr>
          <w:lang w:val="en-US"/>
        </w:rPr>
        <w:tab/>
        <w:t>Other</w:t>
      </w:r>
      <w:bookmarkEnd w:id="59"/>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60" w:name="_Toc158241550"/>
      <w:r w:rsidRPr="00DB2F94">
        <w:t>6.</w:t>
      </w:r>
      <w:r w:rsidR="003C199A">
        <w:t>3</w:t>
      </w:r>
      <w:r w:rsidRPr="00DB2F94">
        <w:tab/>
        <w:t>NR positioning enhancements</w:t>
      </w:r>
      <w:bookmarkEnd w:id="60"/>
    </w:p>
    <w:p w14:paraId="6C7D3075" w14:textId="77777777" w:rsidR="00F71AF3" w:rsidRPr="00DB2F94" w:rsidRDefault="00B56003">
      <w:pPr>
        <w:pStyle w:val="Comments"/>
      </w:pPr>
      <w:r w:rsidRPr="00DB2F94">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1" w:name="_Toc158241555"/>
      <w:r w:rsidRPr="00DB2F94">
        <w:t>7</w:t>
      </w:r>
      <w:r w:rsidRPr="00DB2F94">
        <w:tab/>
        <w:t>Rel-18</w:t>
      </w:r>
      <w:bookmarkEnd w:id="61"/>
    </w:p>
    <w:p w14:paraId="4E199452" w14:textId="77777777" w:rsidR="00F71AF3" w:rsidRPr="00DB2F94" w:rsidRDefault="00B56003">
      <w:pPr>
        <w:pStyle w:val="Heading2"/>
      </w:pPr>
      <w:bookmarkStart w:id="62" w:name="_Toc158241556"/>
      <w:r w:rsidRPr="00DB2F94">
        <w:t>7.</w:t>
      </w:r>
      <w:r w:rsidR="008C68F0" w:rsidRPr="00DB2F94">
        <w:t>0</w:t>
      </w:r>
      <w:r w:rsidRPr="00DB2F94">
        <w:tab/>
        <w:t>Common</w:t>
      </w:r>
      <w:bookmarkEnd w:id="62"/>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63"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63"/>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64" w:name="_Toc158241560"/>
      <w:r w:rsidRPr="00DB2F94">
        <w:t>7.0.</w:t>
      </w:r>
      <w:r w:rsidR="00FC018C" w:rsidRPr="00DB2F94">
        <w:t>2</w:t>
      </w:r>
      <w:r w:rsidRPr="00DB2F94">
        <w:tab/>
      </w:r>
      <w:bookmarkEnd w:id="64"/>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5287C286"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292FBE">
        <w:rPr>
          <w:i/>
          <w:noProof/>
          <w:sz w:val="18"/>
        </w:rPr>
        <w:t>6</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65"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65"/>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lastRenderedPageBreak/>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73189BD2" w14:textId="2A0C454E" w:rsidR="007654C7" w:rsidRDefault="007654C7" w:rsidP="007654C7">
      <w:pPr>
        <w:pStyle w:val="Comments"/>
      </w:pPr>
      <w:r w:rsidRPr="00DB2F94">
        <w:t>(</w:t>
      </w:r>
      <w:r w:rsidRPr="00DB2F94">
        <w:rPr>
          <w:lang w:val="en-US"/>
        </w:rPr>
        <w:t>IoT_NTN_enh</w:t>
      </w:r>
      <w:r w:rsidRPr="00DB2F94">
        <w:t>-Core; leading WG: RAN</w:t>
      </w:r>
      <w:r>
        <w:t>2</w:t>
      </w:r>
      <w:r w:rsidRPr="00DB2F94">
        <w:t xml:space="preserve">; REL-18; WID: </w:t>
      </w:r>
      <w:hyperlink r:id="rId74" w:history="1">
        <w:r w:rsidRPr="00DB2F94">
          <w:rPr>
            <w:rStyle w:val="Hyperlink"/>
          </w:rPr>
          <w:t>RP-223519</w:t>
        </w:r>
      </w:hyperlink>
      <w:r w:rsidRPr="00DB2F94">
        <w:t>)</w:t>
      </w:r>
    </w:p>
    <w:p w14:paraId="1BF33034" w14:textId="6E2035FD" w:rsidR="004C398D" w:rsidRPr="00DB2F94" w:rsidRDefault="004C398D" w:rsidP="006118E1">
      <w:pPr>
        <w:pStyle w:val="Heading4"/>
      </w:pPr>
      <w:r w:rsidRPr="00DB2F94">
        <w:t>7.</w:t>
      </w:r>
      <w:r>
        <w:t>0.2.1</w:t>
      </w:r>
      <w:r>
        <w:t>9</w:t>
      </w:r>
      <w:r w:rsidRPr="00DB2F94">
        <w:tab/>
        <w:t xml:space="preserve">Enhanced NR </w:t>
      </w:r>
      <w:proofErr w:type="spellStart"/>
      <w:r w:rsidRPr="00DB2F94">
        <w:t>Sidelink</w:t>
      </w:r>
      <w:proofErr w:type="spellEnd"/>
      <w:r w:rsidRPr="00DB2F94">
        <w:t xml:space="preserve"> Relay</w:t>
      </w:r>
    </w:p>
    <w:p w14:paraId="5B8CEE37" w14:textId="77777777" w:rsidR="004C398D" w:rsidRPr="00DB2F94" w:rsidRDefault="004C398D" w:rsidP="004C398D">
      <w:pPr>
        <w:pStyle w:val="Comments"/>
      </w:pPr>
      <w:r w:rsidRPr="00DB2F94">
        <w:t xml:space="preserve">(NR_SL_relay_enh-Core; leading WG: RAN2; REL-18; WID: </w:t>
      </w:r>
      <w:hyperlink r:id="rId75" w:history="1">
        <w:r w:rsidRPr="00DB2F94">
          <w:rPr>
            <w:rStyle w:val="Hyperlink"/>
          </w:rPr>
          <w:t>RP-223501</w:t>
        </w:r>
      </w:hyperlink>
      <w:r w:rsidRPr="00DB2F94">
        <w:t>)</w:t>
      </w:r>
    </w:p>
    <w:p w14:paraId="73C63774" w14:textId="704FC6DF" w:rsidR="004168D1" w:rsidRDefault="004168D1" w:rsidP="004168D1">
      <w:pPr>
        <w:pStyle w:val="Heading4"/>
      </w:pPr>
      <w:r>
        <w:t>7.0.2.</w:t>
      </w:r>
      <w:r w:rsidR="004C398D">
        <w:t>20</w:t>
      </w:r>
      <w:r>
        <w:tab/>
      </w:r>
      <w:r w:rsidR="001608D0">
        <w:t>TEI18</w:t>
      </w:r>
    </w:p>
    <w:p w14:paraId="43605014" w14:textId="182CCBC7" w:rsidR="00FE484E" w:rsidRPr="00DB2F94" w:rsidRDefault="00FE484E" w:rsidP="006421BD">
      <w:pPr>
        <w:pStyle w:val="Heading4"/>
      </w:pPr>
      <w:r w:rsidRPr="00DB2F94">
        <w:t>7.0.</w:t>
      </w:r>
      <w:r w:rsidR="00FC018C" w:rsidRPr="00DB2F94">
        <w:t>2</w:t>
      </w:r>
      <w:r w:rsidRPr="00DB2F94">
        <w:t>.</w:t>
      </w:r>
      <w:r w:rsidR="004C398D">
        <w:t>21</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265BF283" w14:textId="0A11602D" w:rsidR="00F71AF3" w:rsidRPr="00DB2F94" w:rsidRDefault="00B56003" w:rsidP="00E32BF9">
      <w:pPr>
        <w:pStyle w:val="Heading2"/>
      </w:pPr>
      <w:bookmarkStart w:id="66" w:name="_Toc158241564"/>
      <w:r w:rsidRPr="00DB2F94">
        <w:t>7.</w:t>
      </w:r>
      <w:r w:rsidR="00912039">
        <w:t>1</w:t>
      </w:r>
      <w:r w:rsidRPr="00DB2F94">
        <w:tab/>
        <w:t>Expanded and improved NR positioning</w:t>
      </w:r>
      <w:bookmarkEnd w:id="66"/>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7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67" w:name="_Toc158241565"/>
      <w:r w:rsidRPr="00B16A85">
        <w:lastRenderedPageBreak/>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58C1AE2A" w:rsidR="00F71AF3" w:rsidRPr="00DB2F94" w:rsidRDefault="00B56003">
      <w:pPr>
        <w:pStyle w:val="Heading3"/>
      </w:pPr>
      <w:r w:rsidRPr="00DB2F94">
        <w:t>7.</w:t>
      </w:r>
      <w:r w:rsidR="00965445">
        <w:t>1</w:t>
      </w:r>
      <w:r w:rsidRPr="00DB2F94">
        <w:t>.1</w:t>
      </w:r>
      <w:r w:rsidRPr="00DB2F94">
        <w:tab/>
        <w:t>Organizational</w:t>
      </w:r>
      <w:bookmarkEnd w:id="67"/>
    </w:p>
    <w:p w14:paraId="074E87A5" w14:textId="48268183" w:rsidR="00F71AF3" w:rsidRPr="00DB2F94" w:rsidRDefault="00B56003">
      <w:pPr>
        <w:pStyle w:val="Comments"/>
      </w:pPr>
      <w:r w:rsidRPr="00DB2F94">
        <w:t>Including incoming LSs and rapporteur inputs.</w:t>
      </w:r>
    </w:p>
    <w:p w14:paraId="6AB672B8" w14:textId="19435F38" w:rsidR="00F71AF3" w:rsidRPr="00DB2F94" w:rsidRDefault="00B56003">
      <w:pPr>
        <w:pStyle w:val="Heading3"/>
      </w:pPr>
      <w:bookmarkStart w:id="68" w:name="_Toc158241566"/>
      <w:r w:rsidRPr="00DB2F94">
        <w:t>7.</w:t>
      </w:r>
      <w:r w:rsidR="00965445">
        <w:t>1</w:t>
      </w:r>
      <w:r w:rsidRPr="00DB2F94">
        <w:t>.2</w:t>
      </w:r>
      <w:r w:rsidRPr="00DB2F94">
        <w:tab/>
      </w:r>
      <w:r w:rsidR="006758F7" w:rsidRPr="00DB2F94">
        <w:t>Stage 2</w:t>
      </w:r>
      <w:bookmarkEnd w:id="68"/>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0A9C826F" w:rsidR="00CB22F9" w:rsidRPr="00DB2F94" w:rsidRDefault="006758F7" w:rsidP="00CB22F9">
      <w:pPr>
        <w:pStyle w:val="Heading3"/>
      </w:pPr>
      <w:bookmarkStart w:id="69" w:name="_Toc158241567"/>
      <w:r w:rsidRPr="00DB2F94">
        <w:t>7.</w:t>
      </w:r>
      <w:r w:rsidR="00965445">
        <w:t>1</w:t>
      </w:r>
      <w:r w:rsidRPr="00DB2F94">
        <w:t>.3</w:t>
      </w:r>
      <w:r w:rsidRPr="00DB2F94">
        <w:tab/>
        <w:t>SLPP corrections</w:t>
      </w:r>
      <w:bookmarkEnd w:id="69"/>
    </w:p>
    <w:p w14:paraId="7CE29AE0" w14:textId="724C859B" w:rsidR="00CB22F9" w:rsidRPr="00DB2F94" w:rsidRDefault="00CB22F9" w:rsidP="00CB22F9">
      <w:pPr>
        <w:pStyle w:val="Comments"/>
      </w:pPr>
      <w:r w:rsidRPr="00DB2F94">
        <w:t xml:space="preserve">Impact to 38.355. </w:t>
      </w:r>
    </w:p>
    <w:p w14:paraId="1C5C9111" w14:textId="5EB66FF4" w:rsidR="00F71AF3" w:rsidRPr="00DB2F94" w:rsidRDefault="00B56003">
      <w:pPr>
        <w:pStyle w:val="Heading3"/>
      </w:pPr>
      <w:bookmarkStart w:id="70" w:name="_Toc158241568"/>
      <w:r w:rsidRPr="00DB2F94">
        <w:t>7.</w:t>
      </w:r>
      <w:r w:rsidR="00965445">
        <w:t>1</w:t>
      </w:r>
      <w:r w:rsidRPr="00DB2F94">
        <w:t>.</w:t>
      </w:r>
      <w:r w:rsidR="006758F7" w:rsidRPr="00DB2F94">
        <w:t>4</w:t>
      </w:r>
      <w:r w:rsidRPr="00DB2F94">
        <w:tab/>
      </w:r>
      <w:r w:rsidR="006758F7" w:rsidRPr="00DB2F94">
        <w:t>LPP corrections</w:t>
      </w:r>
      <w:bookmarkEnd w:id="70"/>
    </w:p>
    <w:p w14:paraId="2635FF3C" w14:textId="61ED80B4" w:rsidR="00CB22F9" w:rsidRPr="00DB2F94" w:rsidRDefault="00CB22F9" w:rsidP="00CB22F9">
      <w:pPr>
        <w:pStyle w:val="Comments"/>
      </w:pPr>
      <w:r w:rsidRPr="00DB2F94">
        <w:t xml:space="preserve">Impact to 37.355. </w:t>
      </w:r>
    </w:p>
    <w:p w14:paraId="008D7445" w14:textId="6F6F674F" w:rsidR="00F71AF3" w:rsidRPr="00DB2F94" w:rsidRDefault="00B56003">
      <w:pPr>
        <w:pStyle w:val="Heading3"/>
      </w:pPr>
      <w:bookmarkStart w:id="71" w:name="_Toc158241569"/>
      <w:r w:rsidRPr="00DB2F94">
        <w:t>7.</w:t>
      </w:r>
      <w:r w:rsidR="00965445">
        <w:t>1</w:t>
      </w:r>
      <w:r w:rsidRPr="00DB2F94">
        <w:t>.</w:t>
      </w:r>
      <w:r w:rsidR="006758F7" w:rsidRPr="00DB2F94">
        <w:t>5</w:t>
      </w:r>
      <w:r w:rsidRPr="00DB2F94">
        <w:tab/>
      </w:r>
      <w:r w:rsidR="006758F7" w:rsidRPr="00DB2F94">
        <w:t>RRC corrections</w:t>
      </w:r>
      <w:bookmarkEnd w:id="71"/>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p w14:paraId="49B00526" w14:textId="2C7D6894" w:rsidR="00F71AF3" w:rsidRPr="00DB2F94" w:rsidRDefault="00B56003">
      <w:pPr>
        <w:pStyle w:val="Heading3"/>
      </w:pPr>
      <w:bookmarkStart w:id="72" w:name="_Toc158241570"/>
      <w:r w:rsidRPr="00DB2F94">
        <w:t>7.</w:t>
      </w:r>
      <w:r w:rsidR="00965445">
        <w:t>1</w:t>
      </w:r>
      <w:r w:rsidRPr="00DB2F94">
        <w:t>.</w:t>
      </w:r>
      <w:r w:rsidR="006758F7" w:rsidRPr="00DB2F94">
        <w:t>6</w:t>
      </w:r>
      <w:r w:rsidRPr="00DB2F94">
        <w:tab/>
      </w:r>
      <w:r w:rsidR="006758F7" w:rsidRPr="00DB2F94">
        <w:t>MAC corrections</w:t>
      </w:r>
      <w:bookmarkEnd w:id="72"/>
    </w:p>
    <w:p w14:paraId="00C26304" w14:textId="4A253676" w:rsidR="00CB22F9" w:rsidRPr="00DB2F94" w:rsidRDefault="00CB22F9" w:rsidP="00CB22F9">
      <w:pPr>
        <w:pStyle w:val="Comments"/>
      </w:pPr>
      <w:r w:rsidRPr="00DB2F94">
        <w:t xml:space="preserve">Impact to 38.321. </w:t>
      </w:r>
    </w:p>
    <w:p w14:paraId="62AF9F85" w14:textId="10A71E9E" w:rsidR="00CB22F9" w:rsidRPr="00DB2F94" w:rsidRDefault="00CB22F9" w:rsidP="00CB22F9">
      <w:pPr>
        <w:pStyle w:val="Heading3"/>
      </w:pPr>
      <w:bookmarkStart w:id="73" w:name="_Toc158241572"/>
      <w:r w:rsidRPr="00DB2F94">
        <w:t>7.</w:t>
      </w:r>
      <w:r w:rsidR="00965445">
        <w:t>1</w:t>
      </w:r>
      <w:r w:rsidRPr="00DB2F94">
        <w:t>.</w:t>
      </w:r>
      <w:r w:rsidR="00E81D89">
        <w:t>7</w:t>
      </w:r>
      <w:r w:rsidRPr="00DB2F94">
        <w:tab/>
        <w:t>Corrections to other specifications</w:t>
      </w:r>
      <w:bookmarkEnd w:id="73"/>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74" w:name="_Toc158241578"/>
      <w:r w:rsidRPr="00DB2F94">
        <w:t>7.</w:t>
      </w:r>
      <w:r w:rsidR="00912039">
        <w:t>2</w:t>
      </w:r>
      <w:r w:rsidRPr="00DB2F94">
        <w:tab/>
        <w:t>Further NR mobility enhancements</w:t>
      </w:r>
      <w:bookmarkEnd w:id="74"/>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6E5DE4A1" w14:textId="77777777" w:rsidR="006E0F2D" w:rsidRPr="00DB2F94" w:rsidRDefault="006E0F2D" w:rsidP="006E0F2D">
      <w:pPr>
        <w:pStyle w:val="Comments"/>
      </w:pPr>
      <w:r>
        <w:t>M</w:t>
      </w:r>
      <w:r w:rsidRPr="00DB2F94">
        <w:t>inor and editorial issues should be coordinated with the CR rapporteur.</w:t>
      </w:r>
      <w:r>
        <w:t xml:space="preserve"> </w:t>
      </w:r>
      <w:r w:rsidRPr="00DB2F94">
        <w:t>Note RRC CR</w:t>
      </w:r>
      <w:r>
        <w:t xml:space="preserve"> and MAC CR</w:t>
      </w:r>
      <w:r w:rsidRPr="00DB2F94">
        <w:t xml:space="preserve"> rapporteurs</w:t>
      </w:r>
      <w:r>
        <w:t>’</w:t>
      </w:r>
      <w:r w:rsidRPr="00DB2F94">
        <w:t xml:space="preserve"> summary and suggestion (based on the submitted contributions) may be provided.</w:t>
      </w:r>
    </w:p>
    <w:p w14:paraId="26AD5A59" w14:textId="739184B9" w:rsidR="000D2990" w:rsidRPr="00DB2F94" w:rsidRDefault="00134AB0" w:rsidP="000D2990">
      <w:pPr>
        <w:pStyle w:val="Comments"/>
      </w:pPr>
      <w:r w:rsidRPr="00DB2F94">
        <w:t xml:space="preserve">Tdoc Limitation: </w:t>
      </w:r>
      <w:r w:rsidR="006E0F2D">
        <w:t>1</w:t>
      </w:r>
      <w:r w:rsidR="006E0F2D" w:rsidRPr="00DB2F94">
        <w:t xml:space="preserve"> </w:t>
      </w:r>
      <w:r w:rsidRPr="00DB2F94">
        <w:t>tdocs</w:t>
      </w:r>
      <w:r w:rsidR="00AF57C0" w:rsidRPr="00DB2F94">
        <w:t>.</w:t>
      </w:r>
    </w:p>
    <w:p w14:paraId="1846DCAD" w14:textId="77777777" w:rsidR="00912039" w:rsidRPr="00DB2F94" w:rsidRDefault="00912039" w:rsidP="00134AB0">
      <w:pPr>
        <w:pStyle w:val="Comments"/>
      </w:pPr>
    </w:p>
    <w:p w14:paraId="22454082" w14:textId="0D7B4B55" w:rsidR="00F71AF3" w:rsidRPr="00DB2F94" w:rsidRDefault="00B56003">
      <w:pPr>
        <w:pStyle w:val="Heading2"/>
      </w:pPr>
      <w:bookmarkStart w:id="75" w:name="_Toc158241647"/>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5"/>
    </w:p>
    <w:p w14:paraId="55C87CF0" w14:textId="17C366D7" w:rsidR="00F71AF3" w:rsidRPr="00DB2F94" w:rsidRDefault="00B56003">
      <w:pPr>
        <w:pStyle w:val="Comments"/>
      </w:pPr>
      <w:r w:rsidRPr="00DB2F94">
        <w:t>(NR_SL_enh2</w:t>
      </w:r>
      <w:r w:rsidR="00F53C7E">
        <w:t>-Core</w:t>
      </w:r>
      <w:r w:rsidRPr="00DB2F94">
        <w:t xml:space="preserve">; leading WG: RAN1; REL-18; WID: </w:t>
      </w:r>
      <w:hyperlink r:id="rId77"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778A7BBE" w14:textId="2774A5FE" w:rsidR="00E82B32" w:rsidRPr="00DB2F94" w:rsidRDefault="00E82B32">
      <w:pPr>
        <w:pStyle w:val="Comments"/>
      </w:pPr>
    </w:p>
    <w:p w14:paraId="16BA0F5A" w14:textId="6592064A" w:rsidR="00F71AF3" w:rsidRPr="00DB2F94" w:rsidRDefault="00B56003">
      <w:pPr>
        <w:pStyle w:val="Heading2"/>
      </w:pPr>
      <w:bookmarkStart w:id="76" w:name="_Toc158241681"/>
      <w:r w:rsidRPr="00DB2F94">
        <w:t>7.</w:t>
      </w:r>
      <w:r w:rsidR="00912039">
        <w:t>8</w:t>
      </w:r>
      <w:r w:rsidRPr="00DB2F94">
        <w:tab/>
        <w:t>R18 Other</w:t>
      </w:r>
      <w:bookmarkEnd w:id="76"/>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72E7C5F0" w14:textId="3C795D14" w:rsidR="00F71AF3" w:rsidRDefault="00B56003">
      <w:pPr>
        <w:pStyle w:val="Heading3"/>
      </w:pPr>
      <w:bookmarkStart w:id="77" w:name="_Toc158241682"/>
      <w:r w:rsidRPr="00DB2F94">
        <w:t>7.</w:t>
      </w:r>
      <w:r w:rsidR="00912039">
        <w:t>8</w:t>
      </w:r>
      <w:r w:rsidRPr="00DB2F94">
        <w:t>.1</w:t>
      </w:r>
      <w:r w:rsidRPr="00DB2F94">
        <w:tab/>
        <w:t>RAN4 led items</w:t>
      </w:r>
      <w:bookmarkEnd w:id="77"/>
    </w:p>
    <w:p w14:paraId="450017F9" w14:textId="2266D702" w:rsidR="00F71AF3" w:rsidRPr="00DB2F94" w:rsidRDefault="00B56003">
      <w:pPr>
        <w:pStyle w:val="Heading3"/>
      </w:pPr>
      <w:bookmarkStart w:id="78" w:name="_Toc158241690"/>
      <w:r w:rsidRPr="00DB2F94">
        <w:t>7.</w:t>
      </w:r>
      <w:r w:rsidR="00912039">
        <w:t>8</w:t>
      </w:r>
      <w:r w:rsidRPr="00DB2F94">
        <w:t>.2</w:t>
      </w:r>
      <w:r w:rsidRPr="00DB2F94">
        <w:tab/>
        <w:t>RAN1 led items</w:t>
      </w:r>
      <w:bookmarkEnd w:id="78"/>
    </w:p>
    <w:p w14:paraId="5427B6F7" w14:textId="71BCFD7A" w:rsidR="00F71AF3" w:rsidRPr="00DB2F94" w:rsidRDefault="00B56003">
      <w:pPr>
        <w:pStyle w:val="Heading3"/>
      </w:pPr>
      <w:bookmarkStart w:id="79" w:name="OLE_LINK12"/>
      <w:bookmarkStart w:id="80" w:name="_Toc158241691"/>
      <w:r w:rsidRPr="00DB2F94">
        <w:t>7.</w:t>
      </w:r>
      <w:r w:rsidR="00912039">
        <w:t>8</w:t>
      </w:r>
      <w:r w:rsidRPr="00DB2F94">
        <w:t>.3</w:t>
      </w:r>
      <w:r w:rsidRPr="00DB2F94">
        <w:tab/>
        <w:t>Other</w:t>
      </w:r>
      <w:bookmarkEnd w:id="79"/>
      <w:bookmarkEnd w:id="80"/>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lastRenderedPageBreak/>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69346AC0"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A2147">
        <w:rPr>
          <w:lang w:val="en-US"/>
        </w:rPr>
        <w:t xml:space="preserve"> </w:t>
      </w: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3B7ACB2F"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1" w:name="_Hlk177387694"/>
      <w:bookmarkStart w:id="82" w:name="x__Hlk177387694"/>
      <w:ins w:id="83" w:author="Diana Pani" w:date="2025-03-19T21:42:00Z">
        <w:r w:rsidR="009E79B6" w:rsidRPr="009E79B6">
          <w:rPr>
            <w:rFonts w:cs="Arial"/>
            <w:iCs/>
            <w:color w:val="0000FF"/>
            <w:szCs w:val="18"/>
          </w:rPr>
          <w:t>RP-</w:t>
        </w:r>
        <w:bookmarkEnd w:id="82"/>
        <w:r w:rsidR="009E79B6" w:rsidRPr="009E79B6">
          <w:rPr>
            <w:rFonts w:cs="Arial"/>
            <w:iCs/>
            <w:color w:val="0000FF"/>
            <w:szCs w:val="18"/>
          </w:rPr>
          <w:t>250792</w:t>
        </w:r>
      </w:ins>
      <w:del w:id="84" w:author="Diana Pani" w:date="2025-03-19T21:42:00Z" w16du:dateUtc="2025-03-20T01:42:00Z">
        <w:r w:rsidR="000A3EDC" w:rsidRPr="000A3EDC" w:rsidDel="009E79B6">
          <w:rPr>
            <w:rFonts w:cs="Arial"/>
            <w:color w:val="0000FF"/>
            <w:szCs w:val="18"/>
          </w:rPr>
          <w:delText>RP-243244</w:delText>
        </w:r>
        <w:r w:rsidR="000A3EDC" w:rsidDel="009E79B6">
          <w:rPr>
            <w:rFonts w:cs="Arial"/>
            <w:color w:val="0000FF"/>
            <w:szCs w:val="18"/>
          </w:rPr>
          <w:delText xml:space="preserve"> </w:delText>
        </w:r>
      </w:del>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8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620CED37" w:rsidR="007E6E74" w:rsidRPr="00DB2F94" w:rsidRDefault="007E6E74" w:rsidP="007E6E74">
      <w:pPr>
        <w:pStyle w:val="Comments"/>
      </w:pPr>
      <w:r w:rsidRPr="00DB2F94">
        <w:t xml:space="preserve">Tdoc Limitation: </w:t>
      </w:r>
      <w:r w:rsidR="00C00421">
        <w:t>5</w:t>
      </w:r>
      <w:r w:rsidR="00C00421" w:rsidRPr="00DB2F94">
        <w:t xml:space="preserve"> </w:t>
      </w:r>
      <w:r w:rsidRPr="00DB2F94">
        <w:t xml:space="preserve">tdocs </w:t>
      </w: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5A283389" w14:textId="7704A8BA" w:rsidR="009E79B6" w:rsidRPr="009E79B6" w:rsidRDefault="00C31E34" w:rsidP="009E79B6">
      <w:pPr>
        <w:pStyle w:val="Comments"/>
        <w:rPr>
          <w:ins w:id="85" w:author="Diana Pani" w:date="2025-03-19T21:39:00Z" w16du:dateUtc="2025-03-20T01:39:00Z"/>
          <w:lang w:val="en-US"/>
        </w:rPr>
        <w:pPrChange w:id="86" w:author="Diana Pani" w:date="2025-03-19T21:40:00Z" w16du:dateUtc="2025-03-20T01:40:00Z">
          <w:pPr>
            <w:pStyle w:val="Heading3"/>
          </w:pPr>
        </w:pPrChange>
      </w:pPr>
      <w:r w:rsidRPr="009E79B6">
        <w:rPr>
          <w:lang w:val="en-US"/>
        </w:rPr>
        <w:t>I</w:t>
      </w:r>
      <w:r w:rsidR="00B50081" w:rsidRPr="009E79B6">
        <w:rPr>
          <w:lang w:val="en-US"/>
        </w:rPr>
        <w:t xml:space="preserve">ncluding </w:t>
      </w:r>
      <w:r w:rsidRPr="009E79B6">
        <w:rPr>
          <w:lang w:val="en-US"/>
        </w:rPr>
        <w:t xml:space="preserve">outcome of </w:t>
      </w:r>
      <w:r w:rsidRPr="009E79B6">
        <w:rPr>
          <w:lang w:val="en-US"/>
        </w:rPr>
        <w:t>[POST129][024][AI PHY] Stage 2 running CR</w:t>
      </w:r>
      <w:ins w:id="87" w:author="Diana Pani" w:date="2025-03-19T21:39:00Z" w16du:dateUtc="2025-03-20T01:39:00Z">
        <w:r w:rsidR="009E79B6" w:rsidRPr="009E79B6">
          <w:rPr>
            <w:lang w:val="en-US"/>
          </w:rPr>
          <w:t xml:space="preserve"> and</w:t>
        </w:r>
      </w:ins>
      <w:del w:id="88" w:author="Diana Pani" w:date="2025-03-19T21:39:00Z" w16du:dateUtc="2025-03-20T01:39:00Z">
        <w:r w:rsidRPr="009E79B6" w:rsidDel="009E79B6">
          <w:rPr>
            <w:lang w:val="en-US"/>
          </w:rPr>
          <w:delText>,</w:delText>
        </w:r>
      </w:del>
      <w:r w:rsidRPr="009E79B6">
        <w:rPr>
          <w:lang w:val="en-US"/>
        </w:rPr>
        <w:t xml:space="preserve"> </w:t>
      </w:r>
      <w:ins w:id="89" w:author="Diana Pani" w:date="2025-03-19T21:39:00Z" w16du:dateUtc="2025-03-20T01:39:00Z">
        <w:r w:rsidR="009E79B6" w:rsidRPr="009E79B6">
          <w:rPr>
            <w:lang w:val="en-US"/>
          </w:rPr>
          <w:t>[</w:t>
        </w:r>
      </w:ins>
      <w:r w:rsidRPr="009E79B6">
        <w:rPr>
          <w:lang w:val="en-US"/>
        </w:rPr>
        <w:t>POST129][025][AI PHY] RRC running CR (Ericsson)</w:t>
      </w:r>
    </w:p>
    <w:p w14:paraId="32CD8C0F" w14:textId="0CF6264E" w:rsidR="0018285D" w:rsidRPr="009E79B6" w:rsidRDefault="00C8249D" w:rsidP="009E79B6">
      <w:pPr>
        <w:pStyle w:val="Heading3"/>
        <w:rPr>
          <w:noProof/>
          <w:lang w:val="en-US"/>
          <w:rPrChange w:id="90" w:author="Diana Pani" w:date="2025-03-19T21:39:00Z" w16du:dateUtc="2025-03-20T01:39:00Z">
            <w:rPr/>
          </w:rPrChange>
        </w:rPr>
      </w:pPr>
      <w:r w:rsidRPr="009E79B6">
        <w:rPr>
          <w:noProof/>
          <w:lang w:val="en-US"/>
          <w:rPrChange w:id="91" w:author="Diana Pani" w:date="2025-03-19T21:39:00Z" w16du:dateUtc="2025-03-20T01:39:00Z">
            <w:rPr/>
          </w:rPrChange>
        </w:rPr>
        <w:t>8.1.2</w:t>
      </w:r>
      <w:r w:rsidRPr="009E79B6">
        <w:rPr>
          <w:noProof/>
          <w:lang w:val="en-US"/>
          <w:rPrChange w:id="92" w:author="Diana Pani" w:date="2025-03-19T21:39:00Z" w16du:dateUtc="2025-03-20T01:39:00Z">
            <w:rPr/>
          </w:rPrChange>
        </w:rPr>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93" w:name="_Hlk164864212"/>
      <w:r w:rsidRPr="00DB2F94">
        <w:t>8.1.2.2</w:t>
      </w:r>
      <w:r w:rsidR="00DB2F94">
        <w:tab/>
      </w:r>
      <w:r w:rsidRPr="00DB2F94">
        <w:t>LCM for UE</w:t>
      </w:r>
      <w:r w:rsidR="004701A2" w:rsidRPr="00DB2F94">
        <w:t>-</w:t>
      </w:r>
      <w:r w:rsidRPr="00DB2F94">
        <w:t>side</w:t>
      </w:r>
      <w:r w:rsidR="00F20F52" w:rsidRPr="00DB2F94">
        <w:t>d</w:t>
      </w:r>
      <w:r w:rsidRPr="00DB2F94">
        <w:t xml:space="preserve"> </w:t>
      </w:r>
      <w:proofErr w:type="gramStart"/>
      <w:r w:rsidRPr="00DB2F94">
        <w:t xml:space="preserve">model  </w:t>
      </w:r>
      <w:r w:rsidR="00350044" w:rsidRPr="00DB2F94">
        <w:t>for</w:t>
      </w:r>
      <w:proofErr w:type="gramEnd"/>
      <w:r w:rsidR="00350044" w:rsidRPr="00DB2F94">
        <w:t xml:space="preserve"> Beam Management use case</w:t>
      </w:r>
      <w:bookmarkEnd w:id="93"/>
    </w:p>
    <w:p w14:paraId="11207044" w14:textId="24F53CCF" w:rsidR="009D3FB2" w:rsidRP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 Contributions should attempt to take into consideration the reply LS from RAN1 (R1-2410898) on BM applicable functionality reporting.</w:t>
      </w:r>
    </w:p>
    <w:p w14:paraId="00D3EE9E" w14:textId="41E36038" w:rsidR="00AB14C1" w:rsidRPr="003F0B06" w:rsidRDefault="00AB14C1"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589CC411"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w:t>
      </w:r>
      <w:del w:id="94" w:author="Diana Pani" w:date="2025-03-19T21:40:00Z" w16du:dateUtc="2025-03-20T01:40:00Z">
        <w:r w:rsidR="002514D2" w:rsidRPr="00DB2F94" w:rsidDel="009E79B6">
          <w:rPr>
            <w:lang w:val="en-US"/>
          </w:rPr>
          <w:delText>and</w:delText>
        </w:r>
        <w:r w:rsidR="00350044" w:rsidRPr="00DB2F94" w:rsidDel="009E79B6">
          <w:rPr>
            <w:lang w:val="en-US"/>
          </w:rPr>
          <w:delText xml:space="preserve"> should focus on 1</w:delText>
        </w:r>
        <w:r w:rsidR="00350044" w:rsidRPr="00DB2F94" w:rsidDel="009E79B6">
          <w:rPr>
            <w:vertAlign w:val="superscript"/>
            <w:lang w:val="en-US"/>
          </w:rPr>
          <w:delText>st</w:delText>
        </w:r>
        <w:r w:rsidR="00350044" w:rsidRPr="00DB2F94" w:rsidDel="009E79B6">
          <w:rPr>
            <w:lang w:val="en-US"/>
          </w:rPr>
          <w:delText xml:space="preserve"> priority positioning use cases</w:delText>
        </w:r>
      </w:del>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40AE1603" w:rsidR="002C5C68" w:rsidRDefault="0001426B" w:rsidP="00C01DB6">
      <w:pPr>
        <w:pStyle w:val="Doc-text2"/>
        <w:tabs>
          <w:tab w:val="clear" w:pos="1622"/>
          <w:tab w:val="left" w:pos="180"/>
        </w:tabs>
        <w:ind w:left="0" w:hanging="2"/>
        <w:rPr>
          <w:i/>
          <w:noProof/>
          <w:sz w:val="18"/>
        </w:rPr>
      </w:pPr>
      <w:r>
        <w:rPr>
          <w:i/>
          <w:noProof/>
          <w:sz w:val="18"/>
        </w:rPr>
        <w:t xml:space="preserve">Type of data required to be collected for UE sided model can be discussed in contributions in 8.1.3 </w:t>
      </w:r>
    </w:p>
    <w:p w14:paraId="3CE58989" w14:textId="5DF72CF5" w:rsidR="00A477B5" w:rsidRDefault="00525C53" w:rsidP="001D274D">
      <w:pPr>
        <w:pStyle w:val="Doc-text2"/>
        <w:tabs>
          <w:tab w:val="clear" w:pos="1622"/>
          <w:tab w:val="left" w:pos="180"/>
        </w:tabs>
        <w:ind w:left="6" w:hanging="2"/>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503700C1" w14:textId="1A072FB1" w:rsidR="001D28A0" w:rsidRDefault="001D28A0" w:rsidP="009E79B6">
      <w:pPr>
        <w:pStyle w:val="Doc-text2"/>
        <w:tabs>
          <w:tab w:val="clear" w:pos="1622"/>
          <w:tab w:val="left" w:pos="180"/>
        </w:tabs>
        <w:ind w:left="0" w:hanging="2"/>
        <w:rPr>
          <w:i/>
          <w:noProof/>
          <w:sz w:val="18"/>
        </w:rPr>
        <w:pPrChange w:id="95" w:author="Diana Pani" w:date="2025-03-19T21:40:00Z" w16du:dateUtc="2025-03-20T01:40:00Z">
          <w:pPr>
            <w:pStyle w:val="Doc-text2"/>
            <w:tabs>
              <w:tab w:val="left" w:pos="180"/>
            </w:tabs>
            <w:ind w:left="0" w:firstLine="1"/>
          </w:pPr>
        </w:pPrChange>
      </w:pPr>
      <w:r>
        <w:rPr>
          <w:i/>
          <w:noProof/>
          <w:sz w:val="18"/>
        </w:rPr>
        <w:t xml:space="preserve">Focus on </w:t>
      </w:r>
      <w:r w:rsidR="00036071">
        <w:rPr>
          <w:i/>
          <w:noProof/>
          <w:sz w:val="18"/>
        </w:rPr>
        <w:t>RAN1 LS (</w:t>
      </w:r>
      <w:r w:rsidR="00036071" w:rsidRPr="00036071">
        <w:rPr>
          <w:i/>
          <w:noProof/>
          <w:sz w:val="18"/>
        </w:rPr>
        <w:t>R1-2410922)</w:t>
      </w:r>
      <w:r w:rsidR="00036071">
        <w:rPr>
          <w:i/>
          <w:noProof/>
          <w:sz w:val="18"/>
        </w:rPr>
        <w:t xml:space="preserve"> and RAN2 </w:t>
      </w:r>
      <w:r>
        <w:rPr>
          <w:i/>
          <w:noProof/>
          <w:sz w:val="18"/>
        </w:rPr>
        <w:t>ev</w:t>
      </w:r>
      <w:r w:rsidRPr="001D28A0">
        <w:rPr>
          <w:i/>
          <w:noProof/>
          <w:sz w:val="18"/>
        </w:rPr>
        <w:t>aluat</w:t>
      </w:r>
      <w:r w:rsidR="00036071">
        <w:rPr>
          <w:i/>
          <w:noProof/>
          <w:sz w:val="18"/>
        </w:rPr>
        <w:t>ion of</w:t>
      </w:r>
      <w:r w:rsidRPr="001D28A0">
        <w:rPr>
          <w:i/>
          <w:noProof/>
          <w:sz w:val="18"/>
        </w:rPr>
        <w:t xml:space="preserve"> feasibility </w:t>
      </w:r>
      <w:r w:rsidR="00036071">
        <w:rPr>
          <w:i/>
          <w:noProof/>
          <w:sz w:val="18"/>
        </w:rPr>
        <w:t>of</w:t>
      </w:r>
      <w:r w:rsidRPr="001D28A0">
        <w:rPr>
          <w:i/>
          <w:noProof/>
          <w:sz w:val="18"/>
        </w:rPr>
        <w:t xml:space="preserve"> </w:t>
      </w:r>
      <w:r w:rsidR="00036071">
        <w:rPr>
          <w:i/>
          <w:noProof/>
          <w:sz w:val="18"/>
        </w:rPr>
        <w:t xml:space="preserve">RAN1 </w:t>
      </w:r>
      <w:r w:rsidRPr="001D28A0">
        <w:rPr>
          <w:i/>
          <w:noProof/>
          <w:sz w:val="18"/>
        </w:rPr>
        <w:t>identified solutions on two-sided model</w:t>
      </w:r>
      <w:r w:rsidR="00036071">
        <w:rPr>
          <w:i/>
          <w:noProof/>
          <w:sz w:val="18"/>
        </w:rPr>
        <w:t xml:space="preserve">. </w:t>
      </w:r>
    </w:p>
    <w:p w14:paraId="61D23491" w14:textId="5A6CA707" w:rsidR="00C31E34" w:rsidDel="009E79B6" w:rsidRDefault="00C31E34" w:rsidP="009E79B6">
      <w:pPr>
        <w:pStyle w:val="Doc-text2"/>
        <w:tabs>
          <w:tab w:val="clear" w:pos="1622"/>
          <w:tab w:val="left" w:pos="180"/>
        </w:tabs>
        <w:ind w:left="0" w:hanging="2"/>
        <w:rPr>
          <w:del w:id="96" w:author="Diana Pani" w:date="2025-03-19T21:40:00Z" w16du:dateUtc="2025-03-20T01:40:00Z"/>
          <w:i/>
          <w:noProof/>
          <w:sz w:val="18"/>
        </w:rPr>
        <w:pPrChange w:id="97" w:author="Diana Pani" w:date="2025-03-19T21:40:00Z" w16du:dateUtc="2025-03-20T01:40:00Z">
          <w:pPr>
            <w:pStyle w:val="Doc-text2"/>
            <w:tabs>
              <w:tab w:val="left" w:pos="180"/>
            </w:tabs>
            <w:ind w:left="0" w:firstLine="1"/>
          </w:pPr>
        </w:pPrChange>
      </w:pPr>
    </w:p>
    <w:p w14:paraId="0C708F6D" w14:textId="68CD5F23" w:rsidR="00C31E34" w:rsidRPr="009E79B6" w:rsidRDefault="00C31E34" w:rsidP="009E79B6">
      <w:pPr>
        <w:pStyle w:val="Doc-text2"/>
        <w:tabs>
          <w:tab w:val="clear" w:pos="1622"/>
          <w:tab w:val="left" w:pos="180"/>
        </w:tabs>
        <w:ind w:left="0" w:hanging="2"/>
        <w:rPr>
          <w:i/>
          <w:noProof/>
          <w:sz w:val="18"/>
          <w:rPrChange w:id="98" w:author="Diana Pani" w:date="2025-03-19T21:40:00Z" w16du:dateUtc="2025-03-20T01:40:00Z">
            <w:rPr>
              <w:lang w:val="en-US"/>
            </w:rPr>
          </w:rPrChange>
        </w:rPr>
        <w:pPrChange w:id="99" w:author="Diana Pani" w:date="2025-03-19T21:40:00Z" w16du:dateUtc="2025-03-20T01:40:00Z">
          <w:pPr>
            <w:pStyle w:val="Comments"/>
          </w:pPr>
        </w:pPrChange>
      </w:pPr>
      <w:r w:rsidRPr="009E79B6">
        <w:rPr>
          <w:i/>
          <w:noProof/>
          <w:sz w:val="18"/>
          <w:rPrChange w:id="100" w:author="Diana Pani" w:date="2025-03-19T21:40:00Z" w16du:dateUtc="2025-03-20T01:40:00Z">
            <w:rPr>
              <w:lang w:val="en-US"/>
            </w:rPr>
          </w:rPrChange>
        </w:rPr>
        <w:t xml:space="preserve">Including outcome of </w:t>
      </w:r>
      <w:r w:rsidRPr="009E79B6">
        <w:rPr>
          <w:i/>
          <w:noProof/>
          <w:sz w:val="18"/>
          <w:rPrChange w:id="101" w:author="Diana Pani" w:date="2025-03-19T21:40:00Z" w16du:dateUtc="2025-03-20T01:40:00Z">
            <w:rPr>
              <w:lang w:val="en-US"/>
            </w:rPr>
          </w:rPrChange>
        </w:rPr>
        <w:t>[POST129][029][AI Phy] Model transfer (Xiaomi/Ericsson)</w:t>
      </w:r>
    </w:p>
    <w:p w14:paraId="7072947D" w14:textId="0269F140" w:rsidR="00C31E34" w:rsidDel="009E79B6" w:rsidRDefault="00C31E34" w:rsidP="008718D8">
      <w:pPr>
        <w:pStyle w:val="Doc-text2"/>
        <w:tabs>
          <w:tab w:val="left" w:pos="180"/>
        </w:tabs>
        <w:ind w:left="0" w:firstLine="1"/>
        <w:rPr>
          <w:del w:id="102" w:author="Diana Pani" w:date="2025-03-19T21:40:00Z" w16du:dateUtc="2025-03-20T01:40:00Z"/>
          <w:i/>
          <w:noProof/>
          <w:sz w:val="18"/>
        </w:rPr>
      </w:pPr>
    </w:p>
    <w:p w14:paraId="2E100C99" w14:textId="71D4DDBB" w:rsidR="0001426B" w:rsidRDefault="00036071" w:rsidP="008718D8">
      <w:pPr>
        <w:pStyle w:val="Doc-text2"/>
        <w:tabs>
          <w:tab w:val="left" w:pos="180"/>
        </w:tabs>
        <w:ind w:left="0" w:firstLine="1"/>
        <w:rPr>
          <w:i/>
          <w:noProof/>
          <w:sz w:val="18"/>
        </w:rPr>
      </w:pPr>
      <w:r w:rsidRPr="00036071">
        <w:rPr>
          <w:i/>
          <w:noProof/>
          <w:sz w:val="18"/>
        </w:rPr>
        <w:lastRenderedPageBreak/>
        <w:t xml:space="preserve"> </w:t>
      </w:r>
      <w:r>
        <w:rPr>
          <w:i/>
          <w:noProof/>
          <w:sz w:val="18"/>
        </w:rPr>
        <w:t>For RAN2#129</w:t>
      </w:r>
      <w:r w:rsidR="00CF58D7">
        <w:rPr>
          <w:i/>
          <w:noProof/>
          <w:sz w:val="18"/>
        </w:rPr>
        <w:t>b</w:t>
      </w:r>
      <w:r>
        <w:rPr>
          <w:i/>
          <w:noProof/>
          <w:sz w:val="18"/>
        </w:rPr>
        <w:t xml:space="preserve"> contributions on</w:t>
      </w:r>
      <w:r w:rsidR="006575C9">
        <w:rPr>
          <w:i/>
          <w:noProof/>
          <w:sz w:val="18"/>
        </w:rPr>
        <w:t xml:space="preserve"> requirements for 1-sided and 2-sided models are </w:t>
      </w:r>
      <w:r>
        <w:rPr>
          <w:i/>
          <w:noProof/>
          <w:sz w:val="18"/>
        </w:rPr>
        <w:t xml:space="preserve">only </w:t>
      </w:r>
      <w:r w:rsidR="006575C9">
        <w:rPr>
          <w:i/>
          <w:noProof/>
          <w:sz w:val="18"/>
        </w:rPr>
        <w:t>expected</w:t>
      </w:r>
      <w:r>
        <w:rPr>
          <w:i/>
          <w:noProof/>
          <w:sz w:val="18"/>
        </w:rPr>
        <w:t xml:space="preserve"> from operators.  </w:t>
      </w:r>
      <w:r w:rsidR="006575C9">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r>
        <w:rPr>
          <w:i/>
          <w:noProof/>
          <w:sz w:val="18"/>
        </w:rPr>
        <w:t xml:space="preserve"> NOTE: the discussion on requirements may be downprioritized.</w:t>
      </w:r>
    </w:p>
    <w:p w14:paraId="515B7B12" w14:textId="77777777" w:rsidR="00511FC5" w:rsidRDefault="00511FC5" w:rsidP="008718D8">
      <w:pPr>
        <w:pStyle w:val="Doc-text2"/>
        <w:tabs>
          <w:tab w:val="left" w:pos="180"/>
        </w:tabs>
        <w:ind w:left="0" w:firstLine="1"/>
        <w:rPr>
          <w:i/>
          <w:noProof/>
          <w:sz w:val="18"/>
        </w:rPr>
      </w:pPr>
    </w:p>
    <w:p w14:paraId="31E6794B"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13B740F9"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51598" w:rsidRPr="00A51598">
        <w:rPr>
          <w:u w:val="single"/>
        </w:rPr>
        <w:t>RP-243326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Pr="00DB2F94" w:rsidRDefault="00F21E6D" w:rsidP="00F21E6D">
      <w:pPr>
        <w:pStyle w:val="Comments"/>
        <w:rPr>
          <w:rFonts w:eastAsiaTheme="minorHAnsi"/>
          <w:lang w:val="en-US"/>
        </w:rPr>
      </w:pPr>
      <w:r w:rsidRPr="00DB2F94">
        <w:t xml:space="preserve">LS, Rapporteur input, including workplan, etc. </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0CF115A6" w:rsidR="00263554" w:rsidRPr="009E79B6" w:rsidRDefault="00F21E6D" w:rsidP="009E79B6">
      <w:pPr>
        <w:pStyle w:val="Comments"/>
        <w:rPr>
          <w:rPrChange w:id="103" w:author="Diana Pani" w:date="2025-03-19T21:41:00Z" w16du:dateUtc="2025-03-20T01:41:00Z">
            <w:rPr>
              <w:i/>
              <w:iCs/>
              <w:sz w:val="18"/>
              <w:szCs w:val="18"/>
              <w:lang w:val="en-US"/>
            </w:rPr>
          </w:rPrChange>
        </w:rPr>
        <w:pPrChange w:id="104" w:author="Diana Pani" w:date="2025-03-19T21:41:00Z" w16du:dateUtc="2025-03-20T01:41:00Z">
          <w:pPr>
            <w:widowControl w:val="0"/>
            <w:tabs>
              <w:tab w:val="left" w:pos="720"/>
            </w:tabs>
            <w:spacing w:before="0"/>
            <w:outlineLvl w:val="0"/>
          </w:pPr>
        </w:pPrChange>
      </w:pPr>
      <w:r w:rsidRPr="001D274D">
        <w:t>Contributions should focus on paging message content and format, including subsequent paging for the same service, paging</w:t>
      </w:r>
      <w:r w:rsidRPr="009E79B6">
        <w:rPr>
          <w:rPrChange w:id="105" w:author="Diana Pani" w:date="2025-03-19T21:41:00Z" w16du:dateUtc="2025-03-20T01:41:00Z">
            <w:rPr>
              <w:i/>
              <w:iCs/>
              <w:sz w:val="18"/>
              <w:szCs w:val="18"/>
              <w:lang w:val="en-US"/>
            </w:rPr>
          </w:rPrChange>
        </w:rPr>
        <w:t xml:space="preserve"> identifier </w:t>
      </w:r>
      <w:proofErr w:type="gramStart"/>
      <w:r w:rsidRPr="009E79B6">
        <w:rPr>
          <w:rPrChange w:id="106" w:author="Diana Pani" w:date="2025-03-19T21:41:00Z" w16du:dateUtc="2025-03-20T01:41:00Z">
            <w:rPr>
              <w:i/>
              <w:iCs/>
              <w:sz w:val="18"/>
              <w:szCs w:val="18"/>
              <w:lang w:val="en-US"/>
            </w:rPr>
          </w:rPrChange>
        </w:rPr>
        <w:t>details,</w:t>
      </w:r>
      <w:r w:rsidR="00263554" w:rsidRPr="009E79B6">
        <w:t>temporary</w:t>
      </w:r>
      <w:proofErr w:type="gramEnd"/>
      <w:r w:rsidR="00263554" w:rsidRPr="009E79B6">
        <w:t xml:space="preserve"> device ID (if any RAN2 impact), etc.</w:t>
      </w:r>
    </w:p>
    <w:p w14:paraId="7A22FBAC" w14:textId="30093425" w:rsidR="00263554" w:rsidRPr="009E79B6" w:rsidRDefault="00263554" w:rsidP="009E79B6">
      <w:pPr>
        <w:pStyle w:val="Comments"/>
        <w:rPr>
          <w:rPrChange w:id="107" w:author="Diana Pani" w:date="2025-03-19T21:41:00Z" w16du:dateUtc="2025-03-20T01:41:00Z">
            <w:rPr>
              <w:i/>
              <w:iCs/>
              <w:sz w:val="18"/>
              <w:szCs w:val="18"/>
              <w:lang w:val="en-US"/>
            </w:rPr>
          </w:rPrChange>
        </w:rPr>
        <w:pPrChange w:id="108" w:author="Diana Pani" w:date="2025-03-19T21:41:00Z" w16du:dateUtc="2025-03-20T01:41:00Z">
          <w:pPr>
            <w:widowControl w:val="0"/>
            <w:tabs>
              <w:tab w:val="left" w:pos="720"/>
            </w:tabs>
            <w:spacing w:before="0"/>
            <w:outlineLvl w:val="0"/>
          </w:pPr>
        </w:pPrChange>
      </w:pPr>
      <w:r w:rsidRPr="009E79B6">
        <w:rPr>
          <w:rPrChange w:id="109" w:author="Diana Pani" w:date="2025-03-19T21:41:00Z" w16du:dateUtc="2025-03-20T01:41:00Z">
            <w:rPr>
              <w:i/>
              <w:iCs/>
              <w:sz w:val="18"/>
              <w:szCs w:val="18"/>
              <w:lang w:val="en-US"/>
            </w:rPr>
          </w:rPrChange>
        </w:rPr>
        <w:t>Including outcome of [POST129][</w:t>
      </w:r>
      <w:proofErr w:type="gramStart"/>
      <w:r w:rsidRPr="009E79B6">
        <w:rPr>
          <w:rPrChange w:id="110" w:author="Diana Pani" w:date="2025-03-19T21:41:00Z" w16du:dateUtc="2025-03-20T01:41:00Z">
            <w:rPr>
              <w:i/>
              <w:iCs/>
              <w:sz w:val="18"/>
              <w:szCs w:val="18"/>
              <w:lang w:val="en-US"/>
            </w:rPr>
          </w:rPrChange>
        </w:rPr>
        <w:t>035][</w:t>
      </w:r>
      <w:proofErr w:type="spellStart"/>
      <w:proofErr w:type="gramEnd"/>
      <w:r w:rsidRPr="009E79B6">
        <w:rPr>
          <w:rPrChange w:id="111" w:author="Diana Pani" w:date="2025-03-19T21:41:00Z" w16du:dateUtc="2025-03-20T01:41:00Z">
            <w:rPr>
              <w:i/>
              <w:iCs/>
              <w:sz w:val="18"/>
              <w:szCs w:val="18"/>
              <w:lang w:val="en-US"/>
            </w:rPr>
          </w:rPrChange>
        </w:rPr>
        <w:t>AIoT</w:t>
      </w:r>
      <w:proofErr w:type="spellEnd"/>
      <w:r w:rsidRPr="009E79B6">
        <w:rPr>
          <w:rPrChange w:id="112" w:author="Diana Pani" w:date="2025-03-19T21:41:00Z" w16du:dateUtc="2025-03-20T01:41:00Z">
            <w:rPr>
              <w:i/>
              <w:iCs/>
              <w:sz w:val="18"/>
              <w:szCs w:val="18"/>
              <w:lang w:val="en-US"/>
            </w:rPr>
          </w:rPrChange>
        </w:rPr>
        <w:t>] Paging (Qua</w:t>
      </w:r>
      <w:r w:rsidRPr="009E79B6">
        <w:rPr>
          <w:rPrChange w:id="113" w:author="Diana Pani" w:date="2025-03-19T21:41:00Z" w16du:dateUtc="2025-03-20T01:41:00Z">
            <w:rPr>
              <w:i/>
              <w:iCs/>
              <w:sz w:val="18"/>
              <w:szCs w:val="18"/>
              <w:lang w:val="en-US"/>
            </w:rPr>
          </w:rPrChange>
        </w:rPr>
        <w:t>l</w:t>
      </w:r>
      <w:r w:rsidRPr="009E79B6">
        <w:rPr>
          <w:rPrChange w:id="114" w:author="Diana Pani" w:date="2025-03-19T21:41:00Z" w16du:dateUtc="2025-03-20T01:41:00Z">
            <w:rPr>
              <w:i/>
              <w:iCs/>
              <w:sz w:val="18"/>
              <w:szCs w:val="18"/>
              <w:lang w:val="en-US"/>
            </w:rPr>
          </w:rPrChange>
        </w:rPr>
        <w:t>com</w:t>
      </w:r>
      <w:r w:rsidRPr="009E79B6">
        <w:rPr>
          <w:rPrChange w:id="115" w:author="Diana Pani" w:date="2025-03-19T21:41:00Z" w16du:dateUtc="2025-03-20T01:41:00Z">
            <w:rPr>
              <w:i/>
              <w:iCs/>
              <w:sz w:val="18"/>
              <w:szCs w:val="18"/>
              <w:lang w:val="en-US"/>
            </w:rPr>
          </w:rPrChange>
        </w:rPr>
        <w:t>m</w:t>
      </w:r>
      <w:r w:rsidRPr="009E79B6">
        <w:rPr>
          <w:rPrChange w:id="116" w:author="Diana Pani" w:date="2025-03-19T21:41:00Z" w16du:dateUtc="2025-03-20T01:41:00Z">
            <w:rPr>
              <w:i/>
              <w:iCs/>
              <w:sz w:val="18"/>
              <w:szCs w:val="18"/>
              <w:lang w:val="en-US"/>
            </w:rPr>
          </w:rPrChange>
        </w:rPr>
        <w:t>)</w:t>
      </w:r>
    </w:p>
    <w:p w14:paraId="32AACEB2" w14:textId="23B2EE1F" w:rsidR="00263554" w:rsidRPr="006E2508" w:rsidDel="009E79B6" w:rsidRDefault="00263554" w:rsidP="001D274D">
      <w:pPr>
        <w:widowControl w:val="0"/>
        <w:tabs>
          <w:tab w:val="left" w:pos="720"/>
        </w:tabs>
        <w:spacing w:before="0"/>
        <w:outlineLvl w:val="0"/>
        <w:rPr>
          <w:del w:id="117" w:author="Diana Pani" w:date="2025-03-19T21:41:00Z" w16du:dateUtc="2025-03-20T01:41:00Z"/>
          <w:i/>
          <w:iCs/>
          <w:sz w:val="18"/>
          <w:szCs w:val="18"/>
          <w:lang w:val="en-US"/>
        </w:rPr>
      </w:pP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51C2AA92" w14:textId="2D9B1216" w:rsidR="00263554" w:rsidRPr="006118E1" w:rsidRDefault="00F21E6D" w:rsidP="009E79B6">
      <w:pPr>
        <w:pStyle w:val="Doc-title"/>
        <w:ind w:left="0" w:firstLine="0"/>
        <w:rPr>
          <w:lang w:val="en-US"/>
        </w:rPr>
        <w:pPrChange w:id="118" w:author="Diana Pani" w:date="2025-03-19T21:41:00Z" w16du:dateUtc="2025-03-20T01:41:00Z">
          <w:pPr>
            <w:pStyle w:val="Doc-title"/>
          </w:pPr>
        </w:pPrChange>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msg content/format, </w:t>
      </w:r>
      <w:r w:rsidR="00263554" w:rsidRPr="00263554">
        <w:rPr>
          <w:i/>
          <w:sz w:val="18"/>
        </w:rPr>
        <w:t>format (Msg1, Msg2, NACK based feedback for re-access, etc.)</w:t>
      </w:r>
    </w:p>
    <w:p w14:paraId="73659C3E" w14:textId="77777777" w:rsidR="009E79B6" w:rsidRPr="009E79B6" w:rsidRDefault="009E79B6" w:rsidP="009E79B6">
      <w:pPr>
        <w:widowControl w:val="0"/>
        <w:tabs>
          <w:tab w:val="left" w:pos="720"/>
        </w:tabs>
        <w:spacing w:before="0"/>
        <w:outlineLvl w:val="0"/>
        <w:rPr>
          <w:ins w:id="119" w:author="Diana Pani" w:date="2025-03-19T21:42:00Z" w16du:dateUtc="2025-03-20T01:42:00Z"/>
          <w:i/>
          <w:iCs/>
          <w:sz w:val="18"/>
          <w:szCs w:val="18"/>
          <w:lang w:val="en-US"/>
          <w:rPrChange w:id="120" w:author="Diana Pani" w:date="2025-03-19T21:42:00Z" w16du:dateUtc="2025-03-20T01:42:00Z">
            <w:rPr>
              <w:ins w:id="121" w:author="Diana Pani" w:date="2025-03-19T21:42:00Z" w16du:dateUtc="2025-03-20T01:42:00Z"/>
              <w:rFonts w:eastAsia="Times New Roman"/>
            </w:rPr>
          </w:rPrChange>
        </w:rPr>
        <w:pPrChange w:id="122" w:author="Diana Pani" w:date="2025-03-19T21:42:00Z" w16du:dateUtc="2025-03-20T01:42:00Z">
          <w:pPr>
            <w:pStyle w:val="Heading3"/>
            <w:tabs>
              <w:tab w:val="clear" w:pos="907"/>
              <w:tab w:val="left" w:pos="90"/>
            </w:tabs>
            <w:spacing w:before="0" w:after="0"/>
            <w:ind w:left="0" w:hanging="7"/>
          </w:pPr>
        </w:pPrChange>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78544BE8"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data (re)transmission for failure handling, segmentation for D2R, AS ID, message size information</w:t>
      </w:r>
      <w:r w:rsidR="00DF5708">
        <w:rPr>
          <w:rFonts w:cs="Arial"/>
          <w:i/>
          <w:noProof/>
          <w:sz w:val="18"/>
        </w:rPr>
        <w:t xml:space="preserve"> pending SA2 input</w:t>
      </w:r>
      <w:r>
        <w:rPr>
          <w:rFonts w:cs="Arial"/>
          <w:i/>
          <w:noProof/>
          <w:sz w:val="18"/>
        </w:rPr>
        <w:t>, etc.</w:t>
      </w:r>
      <w:r w:rsidR="00263554" w:rsidRPr="00263554">
        <w:rPr>
          <w:i/>
          <w:noProof/>
          <w:sz w:val="18"/>
        </w:rPr>
        <w:t>Including outcome of [POST129][036][AIoT] AS ID (Xiaomi)</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36E4DD25" w:rsidR="00586CEC" w:rsidRDefault="00586CEC" w:rsidP="00586CEC">
      <w:pPr>
        <w:pStyle w:val="Comments"/>
      </w:pPr>
      <w:r w:rsidRPr="00DB2F94">
        <w:t xml:space="preserve">Tdoc Limitation: </w:t>
      </w:r>
      <w:r w:rsidR="003F6362">
        <w:t>3</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00F49506" w:rsidR="007654C7" w:rsidRPr="00DB2F94" w:rsidRDefault="007654C7" w:rsidP="00057C25">
      <w:pPr>
        <w:pStyle w:val="Comments"/>
        <w:rPr>
          <w:lang w:val="en-US"/>
        </w:rPr>
      </w:pPr>
      <w:r>
        <w:rPr>
          <w:lang w:val="en-US"/>
        </w:rPr>
        <w:t xml:space="preserve">Including outcome of </w:t>
      </w:r>
      <w:r w:rsidRPr="007654C7">
        <w:rPr>
          <w:lang w:val="en-US"/>
        </w:rPr>
        <w:t>[POST129][021][AI Mob] TR update (Oppo)</w:t>
      </w:r>
    </w:p>
    <w:p w14:paraId="74FB228D" w14:textId="141A8A57" w:rsidR="004F2929"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B5DB547" w14:textId="0599C29D" w:rsidR="00C633B6" w:rsidRPr="00DB2F94" w:rsidRDefault="00C633B6" w:rsidP="008718D8">
      <w:pPr>
        <w:pStyle w:val="Heading4"/>
        <w:rPr>
          <w:lang w:val="en-US"/>
        </w:rPr>
      </w:pPr>
      <w:r w:rsidRPr="00DB2F94">
        <w:rPr>
          <w:lang w:val="en-US"/>
        </w:rPr>
        <w:t>8.3.</w:t>
      </w:r>
      <w:r>
        <w:rPr>
          <w:lang w:val="en-US"/>
        </w:rPr>
        <w:t>2.1</w:t>
      </w:r>
      <w:r w:rsidRPr="00DB2F94">
        <w:rPr>
          <w:lang w:val="en-US"/>
        </w:rPr>
        <w:tab/>
      </w:r>
      <w:r>
        <w:rPr>
          <w:lang w:val="en-US"/>
        </w:rPr>
        <w:t>Simulation results</w:t>
      </w:r>
    </w:p>
    <w:p w14:paraId="430A9A38" w14:textId="34CB0C6A" w:rsidR="004C398D" w:rsidRDefault="004C398D" w:rsidP="008718D8">
      <w:pPr>
        <w:pStyle w:val="Doc-title"/>
        <w:ind w:left="0" w:firstLine="0"/>
        <w:rPr>
          <w:i/>
          <w:sz w:val="18"/>
          <w:lang w:val="en-US"/>
        </w:rPr>
      </w:pPr>
      <w:r>
        <w:rPr>
          <w:i/>
          <w:sz w:val="18"/>
          <w:lang w:val="en-US"/>
        </w:rPr>
        <w:t>No further simulation evaluations are expected for</w:t>
      </w:r>
      <w:r w:rsidR="00684FCD">
        <w:rPr>
          <w:i/>
          <w:sz w:val="18"/>
          <w:lang w:val="en-US"/>
        </w:rPr>
        <w:t xml:space="preserve"> this AI</w:t>
      </w:r>
    </w:p>
    <w:p w14:paraId="05E2B523" w14:textId="049F8264" w:rsidR="00973A2F" w:rsidRDefault="00973A2F" w:rsidP="00906447">
      <w:pPr>
        <w:pStyle w:val="Doc-text2"/>
        <w:ind w:left="0" w:firstLine="0"/>
        <w:rPr>
          <w:i/>
          <w:iCs/>
          <w:sz w:val="18"/>
          <w:szCs w:val="18"/>
        </w:rPr>
      </w:pPr>
    </w:p>
    <w:p w14:paraId="2295FB31" w14:textId="1D182ABC" w:rsidR="006E0BEB" w:rsidRPr="00DB2F94" w:rsidRDefault="006E0BEB" w:rsidP="00D12559">
      <w:pPr>
        <w:pStyle w:val="Heading4"/>
        <w:rPr>
          <w:lang w:val="en-US"/>
        </w:rPr>
      </w:pPr>
      <w:r w:rsidRPr="00DB2F94">
        <w:rPr>
          <w:lang w:val="en-US"/>
        </w:rPr>
        <w:t>8.3.</w:t>
      </w:r>
      <w:r>
        <w:rPr>
          <w:lang w:val="en-US"/>
        </w:rPr>
        <w:t>2.</w:t>
      </w:r>
      <w:r w:rsidR="00EE565C">
        <w:rPr>
          <w:lang w:val="en-US"/>
        </w:rPr>
        <w:t>2</w:t>
      </w:r>
      <w:r w:rsidRPr="00DB2F94">
        <w:rPr>
          <w:lang w:val="en-US"/>
        </w:rPr>
        <w:tab/>
      </w:r>
      <w:r>
        <w:rPr>
          <w:lang w:val="en-US"/>
        </w:rPr>
        <w:t xml:space="preserve">Model </w:t>
      </w:r>
      <w:r w:rsidRPr="001D274D">
        <w:t>Generalization</w:t>
      </w:r>
    </w:p>
    <w:p w14:paraId="53B8459F" w14:textId="252DCB42" w:rsidR="007654C7" w:rsidRPr="001D274D" w:rsidRDefault="007654C7" w:rsidP="006118E1">
      <w:pPr>
        <w:pStyle w:val="Doc-text2"/>
        <w:tabs>
          <w:tab w:val="clear" w:pos="1622"/>
          <w:tab w:val="left" w:pos="0"/>
        </w:tabs>
        <w:ind w:left="0" w:firstLine="0"/>
        <w:rPr>
          <w:i/>
          <w:noProof/>
          <w:sz w:val="18"/>
          <w:lang w:val="en-US"/>
        </w:rPr>
      </w:pPr>
      <w:r>
        <w:rPr>
          <w:i/>
          <w:noProof/>
          <w:sz w:val="18"/>
          <w:lang w:val="en-US"/>
        </w:rPr>
        <w:t>C</w:t>
      </w:r>
      <w:r w:rsidRPr="007654C7">
        <w:rPr>
          <w:i/>
          <w:noProof/>
          <w:sz w:val="18"/>
          <w:lang w:val="en-US"/>
        </w:rPr>
        <w:t>ontributions on generalization should focus on the configuration #1 and configuration #2 that were agreed in RAN2-129 for FR1. Generalization for FR2 can also be submitted.</w:t>
      </w: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7FEF9573" w14:textId="13DD8D2E" w:rsidR="00F343D5" w:rsidRPr="008718D8" w:rsidRDefault="00973F77" w:rsidP="001D274D">
      <w:pPr>
        <w:pStyle w:val="Doc-title"/>
        <w:tabs>
          <w:tab w:val="left" w:pos="1"/>
        </w:tabs>
        <w:ind w:left="90" w:hanging="89"/>
        <w:rPr>
          <w:lang w:val="en-US"/>
        </w:rPr>
      </w:pPr>
      <w:r>
        <w:rPr>
          <w:i/>
          <w:sz w:val="18"/>
          <w:lang w:val="en-US"/>
        </w:rPr>
        <w:t>Contributions on e</w:t>
      </w:r>
      <w:r w:rsidR="00E675E2" w:rsidRPr="00DB2F94">
        <w:rPr>
          <w:i/>
          <w:sz w:val="18"/>
          <w:lang w:val="en-US"/>
        </w:rPr>
        <w:t>valuations/simulation results</w:t>
      </w:r>
      <w:r w:rsidR="002B04B5">
        <w:rPr>
          <w:i/>
          <w:sz w:val="18"/>
          <w:lang w:val="en-US"/>
        </w:rPr>
        <w:t xml:space="preserve">.   System level performance results can also be submitted in this AI for companies providing such results. </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31385DE8" w14:textId="7378DEB0" w:rsidR="007654C7" w:rsidRDefault="007654C7" w:rsidP="007654C7">
      <w:pPr>
        <w:pStyle w:val="Doc-title"/>
        <w:rPr>
          <w:i/>
          <w:sz w:val="18"/>
          <w:lang w:val="en-US"/>
        </w:rPr>
      </w:pPr>
    </w:p>
    <w:p w14:paraId="10AC7014" w14:textId="43EA2C04" w:rsidR="007654C7" w:rsidRDefault="007654C7" w:rsidP="007654C7">
      <w:pPr>
        <w:pStyle w:val="Doc-text2"/>
        <w:ind w:left="0" w:firstLine="0"/>
        <w:rPr>
          <w:i/>
          <w:noProof/>
          <w:sz w:val="18"/>
          <w:lang w:val="en-US"/>
        </w:rPr>
      </w:pPr>
      <w:r w:rsidRPr="006118E1">
        <w:rPr>
          <w:i/>
          <w:noProof/>
          <w:sz w:val="18"/>
          <w:lang w:val="en-US"/>
        </w:rPr>
        <w:t>RLF failure prediction will not be further studied in Rel-19</w:t>
      </w:r>
    </w:p>
    <w:p w14:paraId="5CD1C3A5" w14:textId="722654B3" w:rsidR="007654C7" w:rsidRPr="006118E1" w:rsidRDefault="007654C7" w:rsidP="006118E1">
      <w:pPr>
        <w:pStyle w:val="Heading3"/>
        <w:rPr>
          <w:lang w:val="en-US"/>
        </w:rPr>
      </w:pPr>
      <w:r w:rsidRPr="006118E1">
        <w:rPr>
          <w:lang w:val="en-US"/>
        </w:rPr>
        <w:t>8.3.</w:t>
      </w:r>
      <w:ins w:id="123" w:author="Diana Pani" w:date="2025-03-19T21:44:00Z" w16du:dateUtc="2025-03-20T01:44:00Z">
        <w:r w:rsidR="009E79B6">
          <w:rPr>
            <w:lang w:val="en-US"/>
          </w:rPr>
          <w:t>5</w:t>
        </w:r>
      </w:ins>
      <w:ins w:id="124" w:author="Diana Pani" w:date="2025-03-19T21:53:00Z" w16du:dateUtc="2025-03-20T01:53:00Z">
        <w:r w:rsidR="004353BA">
          <w:rPr>
            <w:lang w:val="en-US"/>
          </w:rPr>
          <w:tab/>
        </w:r>
      </w:ins>
      <w:del w:id="125" w:author="Diana Pani" w:date="2025-03-19T21:44:00Z" w16du:dateUtc="2025-03-20T01:44:00Z">
        <w:r w:rsidRPr="006118E1" w:rsidDel="009E79B6">
          <w:rPr>
            <w:lang w:val="en-US"/>
          </w:rPr>
          <w:delText>4</w:delText>
        </w:r>
      </w:del>
      <w:del w:id="126" w:author="Diana Pani" w:date="2025-03-19T21:53:00Z" w16du:dateUtc="2025-03-20T01:53:00Z">
        <w:r w:rsidRPr="006118E1" w:rsidDel="004353BA">
          <w:rPr>
            <w:lang w:val="en-US"/>
          </w:rPr>
          <w:delText xml:space="preserve">     </w:delText>
        </w:r>
      </w:del>
      <w:r w:rsidRPr="006118E1">
        <w:rPr>
          <w:lang w:val="en-US"/>
        </w:rPr>
        <w:t xml:space="preserve">LCM </w:t>
      </w:r>
      <w:ins w:id="127" w:author="Diana Pani" w:date="2025-03-19T21:49:00Z" w16du:dateUtc="2025-03-20T01:49:00Z">
        <w:r w:rsidR="005A4F85">
          <w:rPr>
            <w:lang w:val="en-US"/>
          </w:rPr>
          <w:t xml:space="preserve">and spec impact </w:t>
        </w:r>
      </w:ins>
      <w:r w:rsidRPr="006118E1">
        <w:rPr>
          <w:lang w:val="en-US"/>
        </w:rPr>
        <w:t>for AI/ML mobility</w:t>
      </w:r>
    </w:p>
    <w:p w14:paraId="0081E95F" w14:textId="764B6C6D" w:rsidR="007654C7" w:rsidRDefault="007654C7" w:rsidP="006118E1">
      <w:pPr>
        <w:pStyle w:val="Doc-text2"/>
        <w:ind w:left="0" w:firstLine="0"/>
        <w:rPr>
          <w:ins w:id="128" w:author="Diana Pani" w:date="2025-03-19T21:48:00Z" w16du:dateUtc="2025-03-20T01:48:00Z"/>
          <w:i/>
          <w:noProof/>
          <w:sz w:val="18"/>
          <w:lang w:val="en-US"/>
        </w:rPr>
      </w:pPr>
      <w:r w:rsidRPr="007654C7">
        <w:rPr>
          <w:i/>
          <w:noProof/>
          <w:sz w:val="18"/>
          <w:lang w:val="en-US"/>
        </w:rPr>
        <w:lastRenderedPageBreak/>
        <w:t>Contributions should focus on the LCM framework/signaling for RRM measurement prediction and measurement event prediction, and the gap from the currently agreed LCM framework for the beam management use case under the AI/ML for NR air interface work item.</w:t>
      </w:r>
    </w:p>
    <w:p w14:paraId="350DC410" w14:textId="77777777" w:rsidR="005A4F85" w:rsidRDefault="005A4F85" w:rsidP="006118E1">
      <w:pPr>
        <w:pStyle w:val="Doc-text2"/>
        <w:ind w:left="0" w:firstLine="0"/>
        <w:rPr>
          <w:ins w:id="129" w:author="Diana Pani" w:date="2025-03-19T21:48:00Z" w16du:dateUtc="2025-03-20T01:48:00Z"/>
          <w:i/>
          <w:noProof/>
          <w:sz w:val="18"/>
          <w:lang w:val="en-US"/>
        </w:rPr>
      </w:pPr>
    </w:p>
    <w:p w14:paraId="1D0979AE" w14:textId="7F4DBDF5" w:rsidR="005A4F85" w:rsidRPr="006118E1" w:rsidRDefault="005A4F85" w:rsidP="006118E1">
      <w:pPr>
        <w:pStyle w:val="Doc-text2"/>
        <w:ind w:left="0" w:firstLine="0"/>
        <w:rPr>
          <w:i/>
          <w:noProof/>
          <w:sz w:val="18"/>
          <w:lang w:val="en-US"/>
        </w:rPr>
      </w:pPr>
      <w:ins w:id="130" w:author="Diana Pani" w:date="2025-03-19T21:48:00Z" w16du:dateUtc="2025-03-20T01:48:00Z">
        <w:r w:rsidRPr="005A4F85">
          <w:rPr>
            <w:i/>
            <w:noProof/>
            <w:sz w:val="18"/>
            <w:lang w:val="en-US"/>
          </w:rPr>
          <w:t xml:space="preserve">Contributions </w:t>
        </w:r>
        <w:r>
          <w:rPr>
            <w:i/>
            <w:noProof/>
            <w:sz w:val="18"/>
            <w:lang w:val="en-US"/>
          </w:rPr>
          <w:t>can address</w:t>
        </w:r>
        <w:r w:rsidRPr="005A4F85">
          <w:rPr>
            <w:i/>
            <w:noProof/>
            <w:sz w:val="18"/>
            <w:lang w:val="en-US"/>
          </w:rPr>
          <w:t xml:space="preserve"> required signaling and protocol to enable reporting of inference outcome for RRM measurement prediction and measurement event prediction for a UE sided model, or the required signaling and protocol aspects to enable reporting of UE assistance for inference operation of a network sided model for RRM measurement prediction.</w:t>
        </w:r>
      </w:ins>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6D8ABD04"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 xml:space="preserve">Running CRs,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2D510014" w:rsidR="00582B87" w:rsidRPr="00DB2F94" w:rsidRDefault="005330A3" w:rsidP="00582B87">
      <w:pPr>
        <w:pStyle w:val="Comments"/>
        <w:rPr>
          <w:lang w:val="en-US"/>
        </w:rPr>
      </w:pPr>
      <w:bookmarkStart w:id="131" w:name="_Hlk192756609"/>
      <w:r>
        <w:t xml:space="preserve">Incoming LS, WI rapporteur inputs, CR rapporteur inputs (including post email discussion </w:t>
      </w:r>
      <w:r w:rsidRPr="00CD7F01">
        <w:t>[</w:t>
      </w:r>
      <w:r>
        <w:t>POST</w:t>
      </w:r>
      <w:r w:rsidRPr="00CD7F01">
        <w:t>12</w:t>
      </w:r>
      <w:r>
        <w:t>9</w:t>
      </w:r>
      <w:r w:rsidRPr="00CD7F01">
        <w:t>][1</w:t>
      </w:r>
      <w:r>
        <w:t>01</w:t>
      </w:r>
      <w:r w:rsidRPr="00CD7F01">
        <w:t>]</w:t>
      </w:r>
      <w:r>
        <w:t>, [102], [103], [104], summary of identified open issues that need online discussion and rapporteur’s suggestions if needed).</w:t>
      </w:r>
      <w:bookmarkEnd w:id="131"/>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042751DD" w:rsidR="00322E58" w:rsidRPr="00DB2F94" w:rsidRDefault="00B2431F" w:rsidP="00322E58">
      <w:pPr>
        <w:pStyle w:val="Comments"/>
        <w:rPr>
          <w:lang w:val="en-US"/>
        </w:rPr>
      </w:pPr>
      <w:bookmarkStart w:id="132" w:name="_Hlk192758037"/>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w:t>
      </w:r>
      <w:r w:rsidR="00EB2433">
        <w:rPr>
          <w:rFonts w:eastAsia="Times New Roman" w:cs="Arial"/>
          <w:szCs w:val="20"/>
        </w:rPr>
        <w:t>,</w:t>
      </w:r>
      <w:r w:rsidR="005330A3">
        <w:rPr>
          <w:rFonts w:eastAsia="Times New Roman" w:cs="Arial"/>
          <w:szCs w:val="20"/>
        </w:rPr>
        <w:t xml:space="preserve"> including details of OD-SSB MAC CE</w:t>
      </w:r>
      <w:r w:rsidR="00EB2433">
        <w:rPr>
          <w:rFonts w:eastAsia="Times New Roman" w:cs="Arial"/>
          <w:szCs w:val="20"/>
        </w:rPr>
        <w:t xml:space="preserve"> (with the consideration of RAN1 progress)</w:t>
      </w:r>
      <w:r w:rsidR="005330A3">
        <w:rPr>
          <w:rFonts w:eastAsia="Times New Roman" w:cs="Arial"/>
          <w:szCs w:val="20"/>
        </w:rPr>
        <w:t xml:space="preserve">, </w:t>
      </w:r>
      <w:r w:rsidR="00EB2433">
        <w:rPr>
          <w:rFonts w:eastAsia="Times New Roman" w:cs="Arial"/>
          <w:szCs w:val="20"/>
        </w:rPr>
        <w:t>L3 RRM measurement</w:t>
      </w:r>
      <w:r w:rsidR="00921EFE">
        <w:rPr>
          <w:rFonts w:eastAsia="Times New Roman" w:cs="Arial"/>
          <w:szCs w:val="20"/>
        </w:rPr>
        <w:t>s</w:t>
      </w:r>
      <w:r w:rsidR="00EB2433">
        <w:rPr>
          <w:rFonts w:eastAsia="Times New Roman" w:cs="Arial"/>
          <w:szCs w:val="20"/>
        </w:rPr>
        <w:t>,</w:t>
      </w:r>
      <w:r w:rsidR="00636FB4">
        <w:rPr>
          <w:rFonts w:eastAsia="Times New Roman" w:cs="Arial"/>
          <w:szCs w:val="20"/>
        </w:rPr>
        <w:t xml:space="preserve">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132"/>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2CC63187" w:rsidR="00322E58" w:rsidRPr="00DB2F94" w:rsidRDefault="00EB2433" w:rsidP="00322E58">
      <w:pPr>
        <w:pStyle w:val="Comments"/>
        <w:rPr>
          <w:lang w:val="en-US"/>
        </w:rPr>
      </w:pPr>
      <w:bookmarkStart w:id="133" w:name="_Hlk192762340"/>
      <w:r>
        <w:t xml:space="preserve">Remaining open issues, </w:t>
      </w:r>
      <w:bookmarkStart w:id="134" w:name="_Hlk192758289"/>
      <w:r w:rsidR="006F172E">
        <w:t>including the unsettled issue for RRC connected UEs</w:t>
      </w:r>
      <w:bookmarkEnd w:id="134"/>
      <w:r w:rsidR="006F172E">
        <w:t xml:space="preserve">, details of OD-SIB1 request procedure,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133"/>
      <w:r w:rsidR="006F172E">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02940EDA" w:rsidR="00322E58" w:rsidRPr="00DB2F94" w:rsidRDefault="00030223" w:rsidP="00322E58">
      <w:pPr>
        <w:pStyle w:val="Comments"/>
      </w:pPr>
      <w:bookmarkStart w:id="135" w:name="_Hlk192762751"/>
      <w:r>
        <w:t xml:space="preserve">Remaining open issues, including RAN2 spec impacts and discussion with consideration of RAN1 progress,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135"/>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136"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60A6102" w:rsidR="00582B87" w:rsidRPr="00DB2F94" w:rsidRDefault="00A84344" w:rsidP="00582B87">
      <w:pPr>
        <w:pStyle w:val="Comments"/>
        <w:rPr>
          <w:lang w:val="en-US"/>
        </w:rPr>
      </w:pPr>
      <w:r>
        <w:lastRenderedPageBreak/>
        <w:t xml:space="preserve">Incoming LS, WI rapporteur inputs, CR rapporteur inputs (including post email discussion </w:t>
      </w:r>
      <w:r w:rsidRPr="00CD7F01">
        <w:t>[</w:t>
      </w:r>
      <w:r>
        <w:t>POST</w:t>
      </w:r>
      <w:r w:rsidRPr="00CD7F01">
        <w:t>12</w:t>
      </w:r>
      <w:r>
        <w:t>9</w:t>
      </w:r>
      <w:r w:rsidRPr="00CD7F01">
        <w:t>][1</w:t>
      </w:r>
      <w:r>
        <w:t>0</w:t>
      </w:r>
      <w:r w:rsidR="00C656CB">
        <w:t>6</w:t>
      </w:r>
      <w:r w:rsidRPr="00CD7F01">
        <w:t>]</w:t>
      </w:r>
      <w:r>
        <w:t>, [10</w:t>
      </w:r>
      <w:r w:rsidR="00C656CB">
        <w:t>7</w:t>
      </w:r>
      <w:r>
        <w:t>], [10</w:t>
      </w:r>
      <w:r w:rsidR="00C656CB">
        <w:t>8</w:t>
      </w:r>
      <w:r>
        <w:t>], [10</w:t>
      </w:r>
      <w:r w:rsidR="00C656CB">
        <w:t>9</w:t>
      </w:r>
      <w:r>
        <w:t>],</w:t>
      </w:r>
      <w:r w:rsidR="00C656CB">
        <w:t xml:space="preserve"> [110</w:t>
      </w:r>
      <w:r w:rsidR="001D5A19">
        <w:t>], [111],</w:t>
      </w:r>
      <w:r>
        <w:t xml:space="preserve"> summary of identified 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47385A20" w:rsidR="00322E58" w:rsidRPr="00DB2F94" w:rsidRDefault="001D5A19" w:rsidP="00322E58">
      <w:pPr>
        <w:pStyle w:val="Comments"/>
        <w:rPr>
          <w:lang w:val="en-US"/>
        </w:rPr>
      </w:pPr>
      <w:r>
        <w:rPr>
          <w:lang w:val="en-US"/>
        </w:rPr>
        <w:t xml:space="preserve">Essential remaining open issues, including security key change handling </w:t>
      </w:r>
      <w:r w:rsidRPr="001D5A19">
        <w:rPr>
          <w:lang w:val="en-US"/>
        </w:rPr>
        <w:t>based on S3-251124</w:t>
      </w:r>
      <w:r>
        <w:rPr>
          <w:lang w:val="en-US"/>
        </w:rPr>
        <w:t xml:space="preserve">, details of fast recovery, </w:t>
      </w:r>
      <w:r w:rsidRPr="001D5A19">
        <w:rPr>
          <w:lang w:val="en-US"/>
        </w:rPr>
        <w:t>FFS on R19 LTM coexistence with MIMO 2TA/mTRP</w:t>
      </w:r>
      <w:r>
        <w:rPr>
          <w:lang w:val="en-US"/>
        </w:rPr>
        <w:t xml:space="preserv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57E653A4" w:rsidR="00322E58" w:rsidRPr="00DB2F94" w:rsidRDefault="001D5A19" w:rsidP="00322E58">
      <w:pPr>
        <w:pStyle w:val="Comments"/>
        <w:rPr>
          <w:lang w:val="en-US"/>
        </w:rPr>
      </w:pPr>
      <w:r>
        <w:rPr>
          <w:lang w:val="en-US"/>
        </w:rPr>
        <w:t>Essential remaining open issues, including</w:t>
      </w:r>
      <w:r w:rsidR="00C700DF">
        <w:rPr>
          <w:lang w:val="en-US"/>
        </w:rPr>
        <w:t xml:space="preserve"> </w:t>
      </w:r>
      <w:r w:rsidR="00C700DF" w:rsidRPr="00C700DF">
        <w:rPr>
          <w:lang w:val="en-US"/>
        </w:rPr>
        <w:t xml:space="preserve">MAC CE </w:t>
      </w:r>
      <w:r w:rsidR="00C700DF">
        <w:rPr>
          <w:lang w:val="en-US"/>
        </w:rPr>
        <w:t xml:space="preserve">introduction </w:t>
      </w:r>
      <w:r w:rsidR="00C700DF" w:rsidRPr="00C700DF">
        <w:rPr>
          <w:lang w:val="en-US"/>
        </w:rPr>
        <w:t>based on R1-2501500</w:t>
      </w:r>
      <w:r>
        <w:rPr>
          <w:lang w:val="en-US"/>
        </w:rPr>
        <w:t xml:space="preserve">, </w:t>
      </w:r>
      <w:r w:rsidR="00C700DF">
        <w:rPr>
          <w:lang w:val="en-US"/>
        </w:rPr>
        <w:t xml:space="preserve">details of MR MAC CE,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0503FBE3" w:rsidR="00322E58" w:rsidRPr="00DB2F94" w:rsidRDefault="00C700DF" w:rsidP="00322E58">
      <w:pPr>
        <w:pStyle w:val="Comments"/>
      </w:pPr>
      <w:r>
        <w:rPr>
          <w:lang w:val="en-US"/>
        </w:rPr>
        <w:t xml:space="preserve">Essential remaining open issues, including details of early TAT handling, stage-3 identified open issues if needed, etc. </w:t>
      </w:r>
    </w:p>
    <w:bookmarkEnd w:id="136"/>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FA5AECE"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2" w:history="1">
        <w:r w:rsidR="00B83903" w:rsidRPr="00B83903">
          <w:rPr>
            <w:rStyle w:val="Hyperlink"/>
          </w:rPr>
          <w:t>RP-243318</w:t>
        </w:r>
      </w:hyperlink>
      <w:r w:rsidRPr="00DB2F94">
        <w:t>)</w:t>
      </w:r>
    </w:p>
    <w:p w14:paraId="1F0F8818" w14:textId="77777777" w:rsidR="006421BD" w:rsidRPr="00DB2F94" w:rsidRDefault="006421BD" w:rsidP="006421BD">
      <w:pPr>
        <w:pStyle w:val="Comments"/>
      </w:pPr>
      <w:r w:rsidRPr="00DB2F94">
        <w:t>Time budget: 2 TU</w:t>
      </w:r>
    </w:p>
    <w:p w14:paraId="31E4D34A" w14:textId="2812FAFE" w:rsidR="006421BD" w:rsidRPr="00DB2F94" w:rsidRDefault="006421BD" w:rsidP="006421BD">
      <w:pPr>
        <w:pStyle w:val="Comments"/>
      </w:pPr>
      <w:r w:rsidRPr="00DB2F94">
        <w:t xml:space="preserve">Tdoc Limitation: </w:t>
      </w:r>
      <w:r w:rsidR="00BE7876">
        <w:t>4</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4E78B0A" w14:textId="7B33A016" w:rsidR="00862462" w:rsidRDefault="006421BD" w:rsidP="006421BD">
      <w:pPr>
        <w:pStyle w:val="Comments"/>
        <w:rPr>
          <w:lang w:val="fr-FR"/>
        </w:rPr>
      </w:pPr>
      <w:r w:rsidRPr="00F53C7E">
        <w:rPr>
          <w:lang w:val="fr-FR"/>
        </w:rPr>
        <w:t xml:space="preserve">LS, Rapporteur input, workplan, </w:t>
      </w:r>
      <w:r w:rsidR="00BE7876">
        <w:rPr>
          <w:lang w:val="fr-FR"/>
        </w:rPr>
        <w:t xml:space="preserve">running CRs </w:t>
      </w:r>
      <w:r w:rsidRPr="00F53C7E">
        <w:rPr>
          <w:lang w:val="fr-FR"/>
        </w:rPr>
        <w:t>etc.</w:t>
      </w:r>
      <w:r w:rsidR="00862462">
        <w:rPr>
          <w:lang w:val="fr-FR"/>
        </w:rPr>
        <w:t>Including initial input/CRs from R19 XR UE capabilities rapporteur.</w:t>
      </w:r>
    </w:p>
    <w:p w14:paraId="4FD46E18" w14:textId="43783D50" w:rsidR="00603FBF" w:rsidRPr="00F53C7E" w:rsidRDefault="00603FBF" w:rsidP="006421BD">
      <w:pPr>
        <w:pStyle w:val="Comments"/>
        <w:rPr>
          <w:lang w:val="fr-FR"/>
        </w:rPr>
      </w:pPr>
    </w:p>
    <w:p w14:paraId="0C2DF578" w14:textId="77777777" w:rsidR="006421BD" w:rsidRPr="00DB2F94" w:rsidRDefault="006421BD" w:rsidP="006421BD">
      <w:pPr>
        <w:pStyle w:val="Heading3"/>
      </w:pPr>
      <w:r w:rsidRPr="00DB2F94">
        <w:t>8.7.2</w:t>
      </w:r>
      <w:r w:rsidRPr="00DB2F94">
        <w:tab/>
        <w:t>Multi-modality support</w:t>
      </w:r>
    </w:p>
    <w:p w14:paraId="775485DC" w14:textId="312BE713" w:rsidR="00827C6E" w:rsidRDefault="00827C6E">
      <w:pPr>
        <w:pStyle w:val="Comments"/>
      </w:pPr>
      <w:r w:rsidRPr="00DE52C3">
        <w:rPr>
          <w:b/>
          <w:lang w:val="en-US"/>
        </w:rPr>
        <w:t xml:space="preserve">No contributions are expected for this AI for </w:t>
      </w:r>
      <w:r w:rsidR="009E79B6">
        <w:rPr>
          <w:b/>
          <w:lang w:val="en-US"/>
        </w:rPr>
        <w:t>no</w:t>
      </w:r>
      <w:r w:rsidR="00BE7876">
        <w:rPr>
          <w:b/>
          <w:lang w:val="en-US"/>
        </w:rPr>
        <w:t>bis</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4AF4AD1B" w:rsidR="00827C6E" w:rsidRPr="00DB2F94" w:rsidRDefault="00BE7876" w:rsidP="00827C6E">
      <w:pPr>
        <w:pStyle w:val="Comments"/>
        <w:rPr>
          <w:lang w:val="en-US"/>
        </w:rPr>
      </w:pPr>
      <w:r w:rsidRPr="00BE7876">
        <w:rPr>
          <w:b/>
          <w:lang w:val="en-US"/>
        </w:rPr>
        <w:t xml:space="preserve"> </w:t>
      </w:r>
      <w:r w:rsidRPr="00DE52C3">
        <w:rPr>
          <w:b/>
          <w:lang w:val="en-US"/>
        </w:rPr>
        <w:t>No contributions are expected for this AI for RAN2#12</w:t>
      </w:r>
      <w:r>
        <w:rPr>
          <w:b/>
          <w:lang w:val="en-US"/>
        </w:rPr>
        <w:t>9bis</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3947391A"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w:t>
      </w:r>
      <w:r w:rsidR="00323D5F">
        <w:rPr>
          <w:lang w:val="en-US"/>
        </w:rPr>
        <w:t xml:space="preserve">Bj, impact on </w:t>
      </w:r>
      <w:r w:rsidR="007F25A9">
        <w:rPr>
          <w:lang w:val="en-US"/>
        </w:rPr>
        <w:t xml:space="preserve">SR priority determination during </w:t>
      </w:r>
      <w:r w:rsidR="00323D5F">
        <w:rPr>
          <w:lang w:val="en-US"/>
        </w:rPr>
        <w:t>intra-UE prioritization</w:t>
      </w:r>
      <w:r>
        <w:rPr>
          <w:lang w:val="en-US"/>
        </w:rPr>
        <w:t>.</w:t>
      </w: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7243BD6D" w:rsidR="006421BD" w:rsidRPr="00DB2F94" w:rsidRDefault="007F25A9" w:rsidP="007E000D">
      <w:pPr>
        <w:pStyle w:val="Comments"/>
        <w:rPr>
          <w:lang w:val="en-US"/>
        </w:rPr>
      </w:pPr>
      <w:r>
        <w:rPr>
          <w:lang w:val="en-US"/>
        </w:rPr>
        <w:t>Further details of enhanced DSR configuration/procedure, data volume calculation etc.</w:t>
      </w:r>
      <w:r w:rsidR="006421BD" w:rsidRPr="00DB2F94">
        <w:rPr>
          <w:lang w:val="en-US"/>
        </w:rPr>
        <w:t>.</w:t>
      </w:r>
    </w:p>
    <w:p w14:paraId="3C45B6DF" w14:textId="77777777" w:rsidR="006421BD" w:rsidRPr="00DB2F94" w:rsidRDefault="006421BD" w:rsidP="006421BD">
      <w:pPr>
        <w:pStyle w:val="Heading3"/>
      </w:pPr>
      <w:r w:rsidRPr="00DB2F94">
        <w:t>8.7.5</w:t>
      </w:r>
      <w:r w:rsidRPr="00DB2F94">
        <w:tab/>
        <w:t>RLC enhancements</w:t>
      </w:r>
    </w:p>
    <w:p w14:paraId="2D98C9ED" w14:textId="5D6CC290" w:rsidR="006421BD" w:rsidRPr="00DB2F94" w:rsidRDefault="007F25A9" w:rsidP="006118E1">
      <w:pPr>
        <w:pStyle w:val="Comments"/>
        <w:rPr>
          <w:lang w:val="en-US"/>
        </w:rPr>
      </w:pPr>
      <w:r>
        <w:rPr>
          <w:lang w:val="en-US"/>
        </w:rPr>
        <w:t xml:space="preserve">Further details of autonmous retransmission and enhanced polling mechanisms (e.g. </w:t>
      </w:r>
      <w:r w:rsidR="00F74782">
        <w:rPr>
          <w:lang w:val="en-US"/>
        </w:rPr>
        <w:t>timer to be used) and unnecessary retransmission avoidance.</w:t>
      </w:r>
    </w:p>
    <w:p w14:paraId="6EFA9175" w14:textId="77777777" w:rsidR="000938EA" w:rsidRDefault="000938EA" w:rsidP="000938EA">
      <w:pPr>
        <w:pStyle w:val="Heading3"/>
      </w:pPr>
      <w:r w:rsidRPr="00DB2F94">
        <w:t>8.7.</w:t>
      </w:r>
      <w:r>
        <w:t>6</w:t>
      </w:r>
      <w:r w:rsidRPr="00DB2F94">
        <w:tab/>
      </w:r>
      <w:r>
        <w:t>XR rate control</w:t>
      </w:r>
    </w:p>
    <w:p w14:paraId="017769E3" w14:textId="3C3898C6" w:rsidR="00423CDD" w:rsidRPr="000938EA" w:rsidRDefault="00423CDD" w:rsidP="000938EA">
      <w:pPr>
        <w:pStyle w:val="Comments"/>
        <w:rPr>
          <w:lang w:val="en-US"/>
        </w:rPr>
      </w:pPr>
      <w:r>
        <w:rPr>
          <w:lang w:val="en-US"/>
        </w:rPr>
        <w:t xml:space="preserve">Including </w:t>
      </w:r>
      <w:r w:rsidR="003804F8">
        <w:rPr>
          <w:lang w:val="en-US"/>
        </w:rPr>
        <w:t>details of per QoS flow indication</w:t>
      </w:r>
      <w:r>
        <w:rPr>
          <w:lang w:val="en-US"/>
        </w:rPr>
        <w:t xml:space="preserve">, </w:t>
      </w:r>
      <w:r w:rsidR="00F74782">
        <w:rPr>
          <w:lang w:val="en-US"/>
        </w:rPr>
        <w:t>e.g. QoS flow ID in MAC CE or in RRC, new bit rate table design, whether multipliers are needed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lastRenderedPageBreak/>
        <w:t>8.8.2</w:t>
      </w:r>
      <w:r w:rsidRPr="00DB2F94">
        <w:tab/>
      </w:r>
      <w:r w:rsidRPr="00DB2F94">
        <w:rPr>
          <w:rFonts w:eastAsia="Calibri"/>
          <w:lang w:val="en-US" w:eastAsia="ko-KR"/>
        </w:rPr>
        <w:t>Downlink coverage enhancements</w:t>
      </w:r>
    </w:p>
    <w:p w14:paraId="284B2099" w14:textId="2A79CD0D"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91D1772"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5C192DA1" w14:textId="0B58158E" w:rsidR="003F49D0" w:rsidRPr="006118E1" w:rsidRDefault="003F49D0" w:rsidP="00582B87">
      <w:pPr>
        <w:pStyle w:val="Comments"/>
        <w:rPr>
          <w:rFonts w:eastAsia="SimSun"/>
          <w:lang w:eastAsia="zh-CN"/>
        </w:rPr>
      </w:pPr>
      <w:r>
        <w:rPr>
          <w:lang w:val="en-US" w:eastAsia="ko-KR"/>
        </w:rPr>
        <w:t xml:space="preserve">Including outcome of </w:t>
      </w:r>
      <w:r>
        <w:rPr>
          <w:rFonts w:eastAsia="SimSun" w:hint="eastAsia"/>
          <w:lang w:eastAsia="zh-CN"/>
        </w:rPr>
        <w:t xml:space="preserve">email discussion </w:t>
      </w:r>
      <w:r w:rsidRPr="00725C08">
        <w:t>[Post12</w:t>
      </w:r>
      <w:r w:rsidRPr="00725C08">
        <w:rPr>
          <w:rFonts w:eastAsia="SimSun" w:hint="eastAsia"/>
          <w:lang w:eastAsia="zh-CN"/>
        </w:rPr>
        <w:t>9</w:t>
      </w:r>
      <w:r w:rsidRPr="00725C08">
        <w:t>][</w:t>
      </w:r>
      <w:r>
        <w:rPr>
          <w:rFonts w:eastAsia="SimSun"/>
          <w:lang w:eastAsia="zh-CN"/>
        </w:rPr>
        <w:t>30</w:t>
      </w:r>
      <w:r>
        <w:rPr>
          <w:rFonts w:eastAsia="SimSun" w:hint="eastAsia"/>
          <w:lang w:eastAsia="zh-CN"/>
        </w:rPr>
        <w:t>7</w:t>
      </w:r>
      <w:r w:rsidRPr="00725C08">
        <w:t>]</w:t>
      </w:r>
      <w:r>
        <w:rPr>
          <w:rFonts w:eastAsia="SimSun" w:hint="eastAsia"/>
          <w:lang w:eastAsia="zh-CN"/>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4"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45627F9" w:rsidR="007E6E74" w:rsidRPr="00DB2F94" w:rsidRDefault="007E6E74" w:rsidP="007E6E74">
      <w:pPr>
        <w:pStyle w:val="Comments"/>
      </w:pPr>
      <w:r w:rsidRPr="00DB2F94">
        <w:t xml:space="preserve">Tdoc Limitation: </w:t>
      </w:r>
      <w:r w:rsidR="00390D52">
        <w:t>4</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7FB7C213" w14:textId="60DA8D92" w:rsidR="000A0A6B" w:rsidRPr="0024140C" w:rsidRDefault="000A0A6B" w:rsidP="000A0A6B">
      <w:pPr>
        <w:pStyle w:val="Heading4"/>
      </w:pPr>
      <w:r>
        <w:lastRenderedPageBreak/>
        <w:t>8.10.2.1</w:t>
      </w:r>
      <w:r>
        <w:tab/>
      </w:r>
      <w:r>
        <w:tab/>
        <w:t>LTM</w:t>
      </w:r>
    </w:p>
    <w:p w14:paraId="646D427F" w14:textId="01180C8A" w:rsidR="000A0A6B" w:rsidRDefault="000A0A6B" w:rsidP="000A0A6B">
      <w:pPr>
        <w:pStyle w:val="Heading3"/>
        <w:rPr>
          <w:lang w:eastAsia="ja-JP"/>
        </w:rPr>
      </w:pPr>
      <w:r>
        <w:rPr>
          <w:lang w:eastAsia="ja-JP"/>
        </w:rPr>
        <w:t>8.10.2.2</w:t>
      </w:r>
      <w:r>
        <w:rPr>
          <w:lang w:eastAsia="ja-JP"/>
        </w:rPr>
        <w:tab/>
        <w:t>CHO with candidate SCGs</w:t>
      </w:r>
    </w:p>
    <w:p w14:paraId="464AF2D1" w14:textId="2F09D347" w:rsidR="000A0A6B" w:rsidRDefault="000A0A6B" w:rsidP="000A0A6B">
      <w:pPr>
        <w:pStyle w:val="Heading3"/>
        <w:rPr>
          <w:rFonts w:eastAsia="Times New Roman"/>
          <w:lang w:eastAsia="ja-JP"/>
        </w:rPr>
      </w:pPr>
      <w:r>
        <w:t>8.10.2.3</w:t>
      </w:r>
      <w:r>
        <w:tab/>
        <w:t>Other</w:t>
      </w:r>
    </w:p>
    <w:p w14:paraId="5CEE3D09" w14:textId="24A41874"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5"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27FCE12E"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 xml:space="preserve">running CRs,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587A789" w:rsidR="00631967" w:rsidRPr="00631967" w:rsidRDefault="00631967" w:rsidP="00631967">
      <w:pPr>
        <w:pStyle w:val="Comments"/>
        <w:rPr>
          <w:rFonts w:eastAsia="SimSun"/>
          <w:lang w:eastAsia="zh-CN"/>
        </w:rPr>
      </w:pPr>
      <w:r>
        <w:rPr>
          <w:rFonts w:eastAsia="SimSun" w:hint="eastAsia"/>
          <w:lang w:eastAsia="zh-CN"/>
        </w:rPr>
        <w:t xml:space="preserve">Output of email discussion </w:t>
      </w:r>
      <w:r w:rsidRPr="00725C08">
        <w:t>[Post12</w:t>
      </w:r>
      <w:r w:rsidRPr="00725C08">
        <w:rPr>
          <w:rFonts w:eastAsia="SimSun" w:hint="eastAsia"/>
          <w:lang w:eastAsia="zh-CN"/>
        </w:rPr>
        <w:t>9</w:t>
      </w:r>
      <w:r w:rsidRPr="00725C08">
        <w:t>][</w:t>
      </w:r>
      <w:r>
        <w:rPr>
          <w:rFonts w:eastAsia="SimSun"/>
          <w:lang w:eastAsia="zh-CN"/>
        </w:rPr>
        <w:t>2</w:t>
      </w:r>
      <w:r>
        <w:rPr>
          <w:rFonts w:eastAsia="SimSun" w:hint="eastAsia"/>
          <w:lang w:eastAsia="zh-CN"/>
        </w:rPr>
        <w:t>17</w:t>
      </w:r>
      <w:r w:rsidRPr="00725C08">
        <w:t>]</w:t>
      </w:r>
      <w:r>
        <w:rPr>
          <w:rFonts w:eastAsia="SimSun" w:hint="eastAsia"/>
          <w:lang w:eastAsia="zh-CN"/>
        </w:rPr>
        <w:t>.</w:t>
      </w: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6"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68233511"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Pr="00DB2F94">
        <w:rPr>
          <w:lang w:val="en-US"/>
        </w:rPr>
        <w:t xml:space="preserve">etc. </w:t>
      </w:r>
    </w:p>
    <w:p w14:paraId="69FBF940" w14:textId="30036ED6" w:rsidR="00D550FF" w:rsidRDefault="00631967" w:rsidP="00D550FF">
      <w:pPr>
        <w:pStyle w:val="Heading3"/>
        <w:rPr>
          <w:rFonts w:eastAsia="SimSun"/>
          <w:lang w:eastAsia="zh-CN"/>
        </w:rPr>
      </w:pPr>
      <w:r>
        <w:rPr>
          <w:rFonts w:eastAsia="SimSun" w:hint="eastAsia"/>
          <w:lang w:val="en-US" w:eastAsia="zh-CN"/>
        </w:rPr>
        <w:t>O</w:t>
      </w:r>
      <w:r w:rsidRPr="00631967">
        <w:rPr>
          <w:rFonts w:eastAsia="SimSun"/>
          <w:lang w:val="en-US" w:eastAsia="zh-CN"/>
        </w:rPr>
        <w:t>utput of email discussion [Post129][208]</w:t>
      </w:r>
      <w:r>
        <w:rPr>
          <w:rFonts w:eastAsia="SimSun" w:hint="eastAsia"/>
          <w:lang w:val="en-US" w:eastAsia="zh-CN"/>
        </w:rPr>
        <w:t>.</w:t>
      </w:r>
      <w:r w:rsidR="00D550FF" w:rsidRPr="00DB2F94">
        <w:t>8.1</w:t>
      </w:r>
      <w:r w:rsidR="00D550FF">
        <w:rPr>
          <w:rFonts w:eastAsia="SimSun" w:hint="eastAsia"/>
          <w:lang w:eastAsia="zh-CN"/>
        </w:rPr>
        <w:t>2</w:t>
      </w:r>
      <w:r w:rsidR="00D550FF" w:rsidRPr="00DB2F94">
        <w:t>.2</w:t>
      </w:r>
      <w:r w:rsidR="00D550FF"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9213541" w:rsidR="00D550FF" w:rsidRPr="00D550FF" w:rsidRDefault="001D562D" w:rsidP="00D550FF">
      <w:pPr>
        <w:pStyle w:val="Comments"/>
        <w:rPr>
          <w:rFonts w:eastAsia="SimSun"/>
          <w:lang w:val="en-US" w:eastAsia="zh-CN"/>
        </w:rPr>
      </w:pPr>
      <w:r>
        <w:rPr>
          <w:rFonts w:eastAsia="SimSun" w:hint="eastAsia"/>
          <w:lang w:val="en-US" w:eastAsia="zh-CN"/>
        </w:rPr>
        <w:t>RRC</w:t>
      </w:r>
      <w:r w:rsidR="0062528A">
        <w:rPr>
          <w:rFonts w:eastAsia="SimSun" w:hint="eastAsia"/>
          <w:lang w:val="en-US" w:eastAsia="zh-CN"/>
        </w:rPr>
        <w:t>/MAC</w:t>
      </w:r>
      <w:r>
        <w:rPr>
          <w:rFonts w:eastAsia="SimSun" w:hint="eastAsia"/>
          <w:lang w:val="en-US" w:eastAsia="zh-CN"/>
        </w:rPr>
        <w:t xml:space="preserve"> aspects </w:t>
      </w:r>
      <w:r w:rsidR="00FB484E">
        <w:rPr>
          <w:rFonts w:eastAsia="SimSun" w:hint="eastAsia"/>
          <w:lang w:val="en-US" w:eastAsia="zh-CN"/>
        </w:rPr>
        <w:t>related to</w:t>
      </w:r>
      <w:r w:rsidR="0062528A">
        <w:rPr>
          <w:rFonts w:eastAsia="SimSun" w:hint="eastAsia"/>
          <w:lang w:val="en-US" w:eastAsia="zh-CN"/>
        </w:rPr>
        <w:t xml:space="preserve">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4C9B1FB4" w:rsidR="001D562D" w:rsidRPr="00D550FF" w:rsidRDefault="00631967" w:rsidP="001D562D">
      <w:pPr>
        <w:pStyle w:val="Comments"/>
        <w:rPr>
          <w:rFonts w:eastAsia="SimSun"/>
          <w:lang w:val="en-US" w:eastAsia="zh-CN"/>
        </w:rPr>
      </w:pPr>
      <w:r>
        <w:rPr>
          <w:rFonts w:eastAsia="SimSun" w:hint="eastAsia"/>
          <w:lang w:val="en-US" w:eastAsia="zh-CN"/>
        </w:rPr>
        <w:t xml:space="preserve">Other 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3EA141E"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7" w:history="1">
        <w:r w:rsidR="00C30A0A" w:rsidRPr="00C30A0A">
          <w:rPr>
            <w:rStyle w:val="Hyperlink"/>
            <w:rFonts w:cs="Arial"/>
            <w:szCs w:val="18"/>
          </w:rPr>
          <w:t>RP-242349</w:t>
        </w:r>
      </w:hyperlink>
      <w:r w:rsidR="00CC2D36">
        <w:rPr>
          <w:rStyle w:val="Hyperlink"/>
          <w:rFonts w:cs="Arial"/>
          <w:szCs w:val="18"/>
        </w:rPr>
        <w:t>[to be updated after RAN#107]</w:t>
      </w:r>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lastRenderedPageBreak/>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51494772" w:rsidR="00D439F4" w:rsidRPr="00DB2F94" w:rsidRDefault="00D439F4" w:rsidP="00D37A2D">
      <w:pPr>
        <w:pStyle w:val="Comments"/>
        <w:rPr>
          <w:lang w:val="en-US"/>
        </w:rPr>
      </w:pPr>
      <w:r>
        <w:rPr>
          <w:lang w:val="en-US"/>
        </w:rPr>
        <w:t>Including outcome of email discussion [Post12</w:t>
      </w:r>
      <w:r w:rsidR="00CC2D36">
        <w:rPr>
          <w:lang w:val="en-US"/>
        </w:rPr>
        <w:t>9</w:t>
      </w:r>
      <w:r>
        <w:rPr>
          <w:lang w:val="en-US"/>
        </w:rPr>
        <w:t>][40</w:t>
      </w:r>
      <w:r w:rsidR="00CC2D36">
        <w:rPr>
          <w:lang w:val="en-US"/>
        </w:rPr>
        <w:t>2</w:t>
      </w:r>
      <w:r>
        <w:rPr>
          <w:lang w:val="en-US"/>
        </w:rPr>
        <w:t xml:space="preserve">][Relay] Control plane </w:t>
      </w:r>
      <w:r w:rsidR="00CC2D36">
        <w:rPr>
          <w:lang w:val="en-US"/>
        </w:rPr>
        <w:t>approach 2 impact</w:t>
      </w:r>
      <w:r>
        <w:rPr>
          <w:lang w:val="en-US"/>
        </w:rPr>
        <w:t xml:space="preserve"> (</w:t>
      </w:r>
      <w:r w:rsidR="00CC2D36">
        <w:rPr>
          <w:lang w:val="en-US"/>
        </w:rPr>
        <w:t>Apple/Ericsson</w:t>
      </w:r>
      <w:r>
        <w:rPr>
          <w:lang w:val="en-US"/>
        </w:rPr>
        <w:t>)</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r>
      <w:proofErr w:type="spellStart"/>
      <w:r>
        <w:t>NavIC</w:t>
      </w:r>
      <w:proofErr w:type="spellEnd"/>
      <w:r>
        <w:t xml:space="preserve"> L1 SPS A-GNSS support</w:t>
      </w:r>
    </w:p>
    <w:p w14:paraId="11335E25" w14:textId="038F26D8"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sidR="00CC2D36">
        <w:t>[to be updated after RAN#107]</w:t>
      </w:r>
      <w:r>
        <w:rPr>
          <w:lang w:val="en-US"/>
        </w:rPr>
        <w:t>)</w:t>
      </w:r>
    </w:p>
    <w:p w14:paraId="7AAF7493" w14:textId="0346C353" w:rsidR="00552BE2" w:rsidRDefault="00552BE2" w:rsidP="00552BE2">
      <w:pPr>
        <w:pStyle w:val="Comments"/>
      </w:pPr>
      <w:r>
        <w:t>Time budget: 0 TU</w:t>
      </w:r>
    </w:p>
    <w:p w14:paraId="38182204" w14:textId="4CBFF1A3" w:rsidR="00552BE2" w:rsidRDefault="00552BE2" w:rsidP="00552BE2">
      <w:pPr>
        <w:pStyle w:val="Comments"/>
      </w:pPr>
      <w:r>
        <w:t xml:space="preserve">Tdoc Limitation: </w:t>
      </w:r>
      <w:r w:rsidR="00CC2D36">
        <w:rPr>
          <w:rFonts w:eastAsia="SimSun"/>
          <w:lang w:eastAsia="zh-CN"/>
        </w:rPr>
        <w:t>0</w:t>
      </w:r>
      <w:r>
        <w:t xml:space="preserve"> tdoc</w:t>
      </w:r>
      <w:r w:rsidR="00CC2D36">
        <w:t>s</w:t>
      </w:r>
      <w:r>
        <w:t xml:space="preserve"> </w:t>
      </w:r>
    </w:p>
    <w:p w14:paraId="5FDAB2ED" w14:textId="0EF50EBC" w:rsidR="00CC2D36" w:rsidRDefault="00CC2D36" w:rsidP="00552BE2">
      <w:pPr>
        <w:pStyle w:val="Comments"/>
      </w:pPr>
      <w:r>
        <w:t>No input is expected on this agenda item for RAN2#129bis</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151970F"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CC2D36">
        <w:t>[to be updated after RAN#107]</w:t>
      </w:r>
      <w:r w:rsidR="00552BE2">
        <w:rPr>
          <w:lang w:val="en-US"/>
        </w:rPr>
        <w:t>)</w:t>
      </w:r>
    </w:p>
    <w:p w14:paraId="2B53811E" w14:textId="681AC8B5" w:rsidR="00552BE2" w:rsidRDefault="00552BE2" w:rsidP="00552BE2">
      <w:pPr>
        <w:pStyle w:val="Comments"/>
      </w:pPr>
      <w:r>
        <w:t xml:space="preserve">Time budget: </w:t>
      </w:r>
      <w:r w:rsidR="00BC2187">
        <w:t>0</w:t>
      </w:r>
      <w:r>
        <w:t xml:space="preserve"> TU</w:t>
      </w:r>
    </w:p>
    <w:p w14:paraId="3D8D2BFF" w14:textId="6692BB4B" w:rsidR="00552BE2" w:rsidRDefault="00552BE2" w:rsidP="00552BE2">
      <w:pPr>
        <w:pStyle w:val="Comments"/>
      </w:pPr>
      <w:r>
        <w:t xml:space="preserve">Tdoc Limitation: </w:t>
      </w:r>
      <w:r w:rsidR="00CC2D36">
        <w:rPr>
          <w:rFonts w:eastAsia="SimSun"/>
          <w:lang w:eastAsia="zh-CN"/>
        </w:rPr>
        <w:t>0</w:t>
      </w:r>
      <w:r>
        <w:t xml:space="preserve"> tdoc</w:t>
      </w:r>
      <w:r w:rsidR="00CC2D36">
        <w:t>s</w:t>
      </w:r>
      <w:r>
        <w:t xml:space="preserve"> </w:t>
      </w:r>
    </w:p>
    <w:p w14:paraId="0EBF4BA5" w14:textId="6D3A5B21" w:rsidR="00CC2D36" w:rsidRDefault="00CC2D36" w:rsidP="00552BE2">
      <w:pPr>
        <w:pStyle w:val="Comments"/>
      </w:pPr>
      <w:r>
        <w:t>No input is expected on this agenda item for RAN2#129bis</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6704A809" w:rsidR="000E0293" w:rsidRDefault="00787287" w:rsidP="008718D8">
      <w:pPr>
        <w:pStyle w:val="Comments"/>
      </w:pPr>
      <w:r>
        <w:t>Companies are encouraged to submit co-sourced contributions, which will have priority for discussion in RAN2#12</w:t>
      </w:r>
      <w:r w:rsidR="000E0293">
        <w:t>9</w:t>
      </w:r>
      <w:r w:rsidR="00CF58D7">
        <w:t>bis</w:t>
      </w:r>
      <w:r w:rsidR="00B128DD">
        <w:t xml:space="preserve">.  </w:t>
      </w:r>
    </w:p>
    <w:p w14:paraId="5C175E54" w14:textId="67AB3A03" w:rsidR="00094DE7" w:rsidRDefault="00094DE7" w:rsidP="00094DE7">
      <w:pPr>
        <w:pStyle w:val="Comments"/>
      </w:pPr>
    </w:p>
    <w:p w14:paraId="46B31912" w14:textId="0BEC1993" w:rsidR="00787287" w:rsidRPr="00F53C7E" w:rsidRDefault="00787287" w:rsidP="008718D8">
      <w:pPr>
        <w:pStyle w:val="Comments"/>
        <w:rPr>
          <w:i w:val="0"/>
          <w:iCs/>
        </w:rPr>
      </w:pPr>
    </w:p>
    <w:p w14:paraId="048607D1" w14:textId="600BED5E" w:rsidR="00664A73" w:rsidRPr="00DB2F94" w:rsidRDefault="00664A73" w:rsidP="00664A73">
      <w:pPr>
        <w:pStyle w:val="Comments"/>
        <w:rPr>
          <w:lang w:val="en-US"/>
        </w:rPr>
      </w:pPr>
    </w:p>
    <w:p w14:paraId="7AA29885" w14:textId="77777777" w:rsidR="00664A73" w:rsidRDefault="00664A73" w:rsidP="008718D8">
      <w:pPr>
        <w:pStyle w:val="Comments"/>
      </w:pPr>
    </w:p>
    <w:p w14:paraId="57A99E2D" w14:textId="1313B017" w:rsidR="00576054" w:rsidRDefault="00576054" w:rsidP="00576054">
      <w:pPr>
        <w:pStyle w:val="Heading2"/>
        <w:rPr>
          <w:lang w:eastAsia="zh-CN"/>
        </w:rPr>
      </w:pPr>
      <w:r w:rsidRPr="00787287">
        <w:rPr>
          <w:lang w:eastAsia="zh-CN"/>
        </w:rPr>
        <w:lastRenderedPageBreak/>
        <w:t>8.1</w:t>
      </w:r>
      <w:r>
        <w:rPr>
          <w:lang w:eastAsia="zh-CN"/>
        </w:rPr>
        <w:t>9</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Pr="00DB2F94" w:rsidRDefault="00DC6DA7" w:rsidP="000A7016">
      <w:pPr>
        <w:pStyle w:val="Comments"/>
      </w:pPr>
      <w:r>
        <w:t>A</w:t>
      </w:r>
      <w:r>
        <w:t>dditional tdoc</w:t>
      </w:r>
      <w:r>
        <w:t>s</w:t>
      </w:r>
      <w:r>
        <w:t xml:space="preserve"> on top of limit can be allowed for co-sourced contribution with 3 or more companies</w:t>
      </w:r>
    </w:p>
    <w:p w14:paraId="2ADBD75F" w14:textId="77777777" w:rsidR="00B21A3E" w:rsidRPr="00787287" w:rsidRDefault="00B21A3E" w:rsidP="008718D8">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37" w:name="_Toc151278576"/>
      <w:bookmarkStart w:id="138" w:name="_Toc151848902"/>
      <w:bookmarkStart w:id="139" w:name="_Toc159250367"/>
      <w:r w:rsidRPr="00DB2F94">
        <w:t>9.1</w:t>
      </w:r>
      <w:r w:rsidRPr="00DB2F94">
        <w:tab/>
        <w:t xml:space="preserve">Session on </w:t>
      </w:r>
      <w:bookmarkEnd w:id="137"/>
      <w:bookmarkEnd w:id="138"/>
      <w:bookmarkEnd w:id="139"/>
      <w:r w:rsidR="00D153A8" w:rsidRPr="00DB2F94">
        <w:t>V2X/SL, R19 NES and MOB</w:t>
      </w:r>
    </w:p>
    <w:p w14:paraId="646693A9" w14:textId="31FA7792" w:rsidR="00CF5B37" w:rsidRPr="00DB2F94" w:rsidRDefault="00CF5B37" w:rsidP="00CF5B37">
      <w:pPr>
        <w:pStyle w:val="Heading2"/>
      </w:pPr>
      <w:bookmarkStart w:id="140" w:name="_Toc151278577"/>
      <w:bookmarkStart w:id="141" w:name="_Toc151848903"/>
      <w:bookmarkStart w:id="142" w:name="_Toc159250368"/>
      <w:r w:rsidRPr="00DB2F94">
        <w:t>9.2</w:t>
      </w:r>
      <w:r w:rsidRPr="00DB2F94">
        <w:tab/>
        <w:t xml:space="preserve">Session on </w:t>
      </w:r>
      <w:bookmarkEnd w:id="140"/>
      <w:bookmarkEnd w:id="141"/>
      <w:bookmarkEnd w:id="142"/>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143" w:name="_Toc151278578"/>
      <w:bookmarkStart w:id="144" w:name="_Toc151848904"/>
      <w:bookmarkStart w:id="145" w:name="_Toc159250369"/>
      <w:r w:rsidRPr="00DB2F94">
        <w:t>9.3</w:t>
      </w:r>
      <w:r w:rsidRPr="00DB2F94">
        <w:tab/>
        <w:t>Session on NR NTN and IoT NTN</w:t>
      </w:r>
      <w:bookmarkEnd w:id="143"/>
      <w:bookmarkEnd w:id="144"/>
      <w:bookmarkEnd w:id="145"/>
    </w:p>
    <w:p w14:paraId="62EE42B6" w14:textId="77777777" w:rsidR="00CF5B37" w:rsidRPr="00DB2F94" w:rsidRDefault="00CF5B37" w:rsidP="00CF5B37">
      <w:pPr>
        <w:pStyle w:val="Heading2"/>
      </w:pPr>
      <w:bookmarkStart w:id="146" w:name="_Toc151278579"/>
      <w:bookmarkStart w:id="147" w:name="_Toc151848905"/>
      <w:bookmarkStart w:id="148" w:name="_Toc159250370"/>
      <w:r w:rsidRPr="00DB2F94">
        <w:t>9.4</w:t>
      </w:r>
      <w:r w:rsidRPr="00DB2F94">
        <w:tab/>
        <w:t xml:space="preserve">Session on positioning and </w:t>
      </w:r>
      <w:proofErr w:type="spellStart"/>
      <w:r w:rsidRPr="00DB2F94">
        <w:t>sidelink</w:t>
      </w:r>
      <w:proofErr w:type="spellEnd"/>
      <w:r w:rsidRPr="00DB2F94">
        <w:t xml:space="preserve"> relay</w:t>
      </w:r>
      <w:bookmarkEnd w:id="146"/>
      <w:bookmarkEnd w:id="147"/>
      <w:bookmarkEnd w:id="148"/>
    </w:p>
    <w:p w14:paraId="26C0C848" w14:textId="53E11EC6" w:rsidR="00CF5B37" w:rsidRPr="00DB2F94" w:rsidRDefault="00CF5B37" w:rsidP="00101492">
      <w:pPr>
        <w:pStyle w:val="Heading2"/>
      </w:pPr>
      <w:bookmarkStart w:id="149" w:name="_Toc151278581"/>
      <w:bookmarkStart w:id="150" w:name="_Toc151848907"/>
      <w:bookmarkStart w:id="151" w:name="_Toc159250372"/>
      <w:r w:rsidRPr="00DB2F94">
        <w:t>9.</w:t>
      </w:r>
      <w:r w:rsidR="0069250F" w:rsidRPr="00DB2F94">
        <w:t>5</w:t>
      </w:r>
      <w:r w:rsidRPr="00DB2F94">
        <w:tab/>
        <w:t xml:space="preserve">Session on </w:t>
      </w:r>
      <w:bookmarkEnd w:id="149"/>
      <w:bookmarkEnd w:id="150"/>
      <w:bookmarkEnd w:id="151"/>
      <w:r w:rsidR="00D153A8" w:rsidRPr="00DB2F94">
        <w:t xml:space="preserve">R18 MBS, R18 </w:t>
      </w:r>
      <w:proofErr w:type="spellStart"/>
      <w:r w:rsidR="00D153A8" w:rsidRPr="00DB2F94">
        <w:t>QoE</w:t>
      </w:r>
      <w:proofErr w:type="spellEnd"/>
      <w:r w:rsidR="00D153A8" w:rsidRPr="00DB2F94">
        <w:t xml:space="preserve"> and R19 XR</w:t>
      </w:r>
    </w:p>
    <w:p w14:paraId="4CD03C69" w14:textId="1E9CF806" w:rsidR="00CF5B37" w:rsidRPr="00126D13" w:rsidRDefault="00CF5B37" w:rsidP="00CF5B37">
      <w:pPr>
        <w:pStyle w:val="Heading2"/>
      </w:pPr>
      <w:bookmarkStart w:id="152" w:name="_Toc151278584"/>
      <w:bookmarkStart w:id="153" w:name="_Toc151848910"/>
      <w:bookmarkStart w:id="154" w:name="_Toc159250375"/>
      <w:r w:rsidRPr="00DB2F94">
        <w:t>9.</w:t>
      </w:r>
      <w:r w:rsidR="0069250F" w:rsidRPr="00DB2F94">
        <w:t>6</w:t>
      </w:r>
      <w:r w:rsidRPr="00DB2F94">
        <w:tab/>
      </w:r>
      <w:bookmarkEnd w:id="152"/>
      <w:bookmarkEnd w:id="153"/>
      <w:bookmarkEnd w:id="154"/>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251D" w14:textId="77777777" w:rsidR="004941A0" w:rsidRDefault="004941A0">
      <w:r>
        <w:separator/>
      </w:r>
    </w:p>
    <w:p w14:paraId="02E3A21B" w14:textId="77777777" w:rsidR="004941A0" w:rsidRDefault="004941A0"/>
  </w:endnote>
  <w:endnote w:type="continuationSeparator" w:id="0">
    <w:p w14:paraId="1C20AB1D" w14:textId="77777777" w:rsidR="004941A0" w:rsidRDefault="004941A0">
      <w:r>
        <w:continuationSeparator/>
      </w:r>
    </w:p>
    <w:p w14:paraId="2C51301C" w14:textId="77777777" w:rsidR="004941A0" w:rsidRDefault="004941A0"/>
  </w:endnote>
  <w:endnote w:type="continuationNotice" w:id="1">
    <w:p w14:paraId="7F41A9CA" w14:textId="77777777" w:rsidR="004941A0" w:rsidRDefault="004941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01112E10" w:rsidR="00DB2756" w:rsidRDefault="00DB2756">
    <w:pPr>
      <w:pStyle w:val="Footer"/>
      <w:jc w:val="center"/>
    </w:pPr>
    <w:r>
      <w:rPr>
        <w:rStyle w:val="PageNumber"/>
      </w:rPr>
      <w:fldChar w:fldCharType="begin"/>
    </w:r>
    <w:r>
      <w:rPr>
        <w:rStyle w:val="PageNumber"/>
      </w:rPr>
      <w:instrText xml:space="preserve"> PAGE </w:instrText>
    </w:r>
    <w:r>
      <w:rPr>
        <w:rStyle w:val="PageNumber"/>
      </w:rPr>
      <w:fldChar w:fldCharType="separate"/>
    </w:r>
    <w:r w:rsidR="003F24FB">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F24FB">
      <w:rPr>
        <w:rStyle w:val="PageNumber"/>
        <w:noProof/>
      </w:rPr>
      <w:t>16</w:t>
    </w:r>
    <w:r>
      <w:rPr>
        <w:rStyle w:val="PageNumber"/>
      </w:rPr>
      <w:fldChar w:fldCharType="end"/>
    </w:r>
  </w:p>
  <w:p w14:paraId="13C1F9BF" w14:textId="77777777" w:rsidR="00DB2756" w:rsidRDefault="00DB27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D027" w14:textId="77777777" w:rsidR="004941A0" w:rsidRDefault="004941A0">
      <w:r>
        <w:separator/>
      </w:r>
    </w:p>
    <w:p w14:paraId="0A0F5AF6" w14:textId="77777777" w:rsidR="004941A0" w:rsidRDefault="004941A0"/>
  </w:footnote>
  <w:footnote w:type="continuationSeparator" w:id="0">
    <w:p w14:paraId="3AA09809" w14:textId="77777777" w:rsidR="004941A0" w:rsidRDefault="004941A0">
      <w:r>
        <w:continuationSeparator/>
      </w:r>
    </w:p>
    <w:p w14:paraId="3DF56929" w14:textId="77777777" w:rsidR="004941A0" w:rsidRDefault="004941A0"/>
  </w:footnote>
  <w:footnote w:type="continuationNotice" w:id="1">
    <w:p w14:paraId="6E5690B3" w14:textId="77777777" w:rsidR="004941A0" w:rsidRDefault="004941A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0986879">
    <w:abstractNumId w:val="11"/>
  </w:num>
  <w:num w:numId="2" w16cid:durableId="1412653467">
    <w:abstractNumId w:val="6"/>
  </w:num>
  <w:num w:numId="3" w16cid:durableId="1788961718">
    <w:abstractNumId w:val="12"/>
  </w:num>
  <w:num w:numId="4" w16cid:durableId="2016958673">
    <w:abstractNumId w:val="9"/>
  </w:num>
  <w:num w:numId="5" w16cid:durableId="224922358">
    <w:abstractNumId w:val="0"/>
  </w:num>
  <w:num w:numId="6" w16cid:durableId="561870385">
    <w:abstractNumId w:val="10"/>
  </w:num>
  <w:num w:numId="7" w16cid:durableId="51392837">
    <w:abstractNumId w:val="3"/>
  </w:num>
  <w:num w:numId="8" w16cid:durableId="296179386">
    <w:abstractNumId w:val="1"/>
  </w:num>
  <w:num w:numId="9" w16cid:durableId="2009596765">
    <w:abstractNumId w:val="13"/>
  </w:num>
  <w:num w:numId="10" w16cid:durableId="601259824">
    <w:abstractNumId w:val="8"/>
  </w:num>
  <w:num w:numId="11" w16cid:durableId="1593128171">
    <w:abstractNumId w:val="5"/>
  </w:num>
  <w:num w:numId="12" w16cid:durableId="993218141">
    <w:abstractNumId w:val="7"/>
  </w:num>
  <w:num w:numId="13" w16cid:durableId="1376125865">
    <w:abstractNumId w:val="2"/>
  </w:num>
  <w:num w:numId="14" w16cid:durableId="108089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64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1618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8352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9311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3203828">
    <w:abstractNumId w:val="1"/>
  </w:num>
  <w:num w:numId="20" w16cid:durableId="276764161">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C25"/>
    <w:rsid w:val="000603B3"/>
    <w:rsid w:val="0006066B"/>
    <w:rsid w:val="00061E02"/>
    <w:rsid w:val="00062EB9"/>
    <w:rsid w:val="0006485A"/>
    <w:rsid w:val="00066BFB"/>
    <w:rsid w:val="00066CE7"/>
    <w:rsid w:val="000711BD"/>
    <w:rsid w:val="00073FA0"/>
    <w:rsid w:val="000762D3"/>
    <w:rsid w:val="0007740E"/>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A7016"/>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045"/>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43C"/>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554"/>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2FBE"/>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5BE7"/>
    <w:rsid w:val="002F6A45"/>
    <w:rsid w:val="003061D8"/>
    <w:rsid w:val="00306445"/>
    <w:rsid w:val="0030691A"/>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F0B06"/>
    <w:rsid w:val="003F1605"/>
    <w:rsid w:val="003F24FB"/>
    <w:rsid w:val="003F28A5"/>
    <w:rsid w:val="003F49D0"/>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08B"/>
    <w:rsid w:val="00423CDD"/>
    <w:rsid w:val="0042465E"/>
    <w:rsid w:val="0042522B"/>
    <w:rsid w:val="0042758B"/>
    <w:rsid w:val="0043063F"/>
    <w:rsid w:val="004310CA"/>
    <w:rsid w:val="0043142C"/>
    <w:rsid w:val="004315D6"/>
    <w:rsid w:val="00434AF6"/>
    <w:rsid w:val="004353BA"/>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1A0"/>
    <w:rsid w:val="00494B1E"/>
    <w:rsid w:val="00495C10"/>
    <w:rsid w:val="004962DF"/>
    <w:rsid w:val="004969BD"/>
    <w:rsid w:val="00497091"/>
    <w:rsid w:val="00497314"/>
    <w:rsid w:val="004A090A"/>
    <w:rsid w:val="004A0A1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398D"/>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F2929"/>
    <w:rsid w:val="004F31B5"/>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514"/>
    <w:rsid w:val="00604DCE"/>
    <w:rsid w:val="006070C3"/>
    <w:rsid w:val="0060788A"/>
    <w:rsid w:val="006118E1"/>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6FB4"/>
    <w:rsid w:val="00641DC2"/>
    <w:rsid w:val="006421BD"/>
    <w:rsid w:val="00642BD4"/>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40A3"/>
    <w:rsid w:val="006758F7"/>
    <w:rsid w:val="0067598F"/>
    <w:rsid w:val="00676A6B"/>
    <w:rsid w:val="006779E9"/>
    <w:rsid w:val="006811EC"/>
    <w:rsid w:val="006824E5"/>
    <w:rsid w:val="00682CA4"/>
    <w:rsid w:val="00683220"/>
    <w:rsid w:val="00683633"/>
    <w:rsid w:val="0068419C"/>
    <w:rsid w:val="00684A5F"/>
    <w:rsid w:val="00684FCD"/>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D06"/>
    <w:rsid w:val="006D3100"/>
    <w:rsid w:val="006D44EB"/>
    <w:rsid w:val="006E0401"/>
    <w:rsid w:val="006E041A"/>
    <w:rsid w:val="006E0BEB"/>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20B"/>
    <w:rsid w:val="0070254C"/>
    <w:rsid w:val="00703F87"/>
    <w:rsid w:val="00704BC8"/>
    <w:rsid w:val="00707D68"/>
    <w:rsid w:val="00707D9E"/>
    <w:rsid w:val="00710B01"/>
    <w:rsid w:val="00710EE2"/>
    <w:rsid w:val="00712E70"/>
    <w:rsid w:val="00717D61"/>
    <w:rsid w:val="0072029F"/>
    <w:rsid w:val="00720FA6"/>
    <w:rsid w:val="0072186E"/>
    <w:rsid w:val="007223A6"/>
    <w:rsid w:val="00722A0F"/>
    <w:rsid w:val="00722FBC"/>
    <w:rsid w:val="0072444D"/>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54C7"/>
    <w:rsid w:val="00766146"/>
    <w:rsid w:val="0076789E"/>
    <w:rsid w:val="00767AD4"/>
    <w:rsid w:val="00773CA9"/>
    <w:rsid w:val="00775090"/>
    <w:rsid w:val="00775818"/>
    <w:rsid w:val="00775996"/>
    <w:rsid w:val="00780381"/>
    <w:rsid w:val="007806C9"/>
    <w:rsid w:val="00787287"/>
    <w:rsid w:val="007903A7"/>
    <w:rsid w:val="00794A53"/>
    <w:rsid w:val="007A2147"/>
    <w:rsid w:val="007A6ACA"/>
    <w:rsid w:val="007B1CD8"/>
    <w:rsid w:val="007B1DE6"/>
    <w:rsid w:val="007B3790"/>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25A9"/>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2462"/>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1EFE"/>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1FAC"/>
    <w:rsid w:val="009957B7"/>
    <w:rsid w:val="009967BE"/>
    <w:rsid w:val="009A0C3D"/>
    <w:rsid w:val="009A2B67"/>
    <w:rsid w:val="009A2D37"/>
    <w:rsid w:val="009A369A"/>
    <w:rsid w:val="009A388F"/>
    <w:rsid w:val="009A6812"/>
    <w:rsid w:val="009A7596"/>
    <w:rsid w:val="009B01DD"/>
    <w:rsid w:val="009B1A90"/>
    <w:rsid w:val="009B24A8"/>
    <w:rsid w:val="009B5E22"/>
    <w:rsid w:val="009B68EB"/>
    <w:rsid w:val="009B7095"/>
    <w:rsid w:val="009C08A6"/>
    <w:rsid w:val="009C228D"/>
    <w:rsid w:val="009D0BD6"/>
    <w:rsid w:val="009D2558"/>
    <w:rsid w:val="009D3FB2"/>
    <w:rsid w:val="009D409A"/>
    <w:rsid w:val="009D73B6"/>
    <w:rsid w:val="009D77DD"/>
    <w:rsid w:val="009E085E"/>
    <w:rsid w:val="009E127F"/>
    <w:rsid w:val="009E5D04"/>
    <w:rsid w:val="009E7401"/>
    <w:rsid w:val="009E79B6"/>
    <w:rsid w:val="009F1C99"/>
    <w:rsid w:val="009F24CB"/>
    <w:rsid w:val="009F4B75"/>
    <w:rsid w:val="00A01ACE"/>
    <w:rsid w:val="00A02F8E"/>
    <w:rsid w:val="00A076C8"/>
    <w:rsid w:val="00A10515"/>
    <w:rsid w:val="00A11C1D"/>
    <w:rsid w:val="00A11E87"/>
    <w:rsid w:val="00A1209A"/>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E7876"/>
    <w:rsid w:val="00BF0797"/>
    <w:rsid w:val="00BF0EA3"/>
    <w:rsid w:val="00BF2551"/>
    <w:rsid w:val="00BF51DF"/>
    <w:rsid w:val="00BF660B"/>
    <w:rsid w:val="00C00421"/>
    <w:rsid w:val="00C01608"/>
    <w:rsid w:val="00C01DB6"/>
    <w:rsid w:val="00C02707"/>
    <w:rsid w:val="00C030A4"/>
    <w:rsid w:val="00C0493B"/>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B5F"/>
    <w:rsid w:val="00C30A0A"/>
    <w:rsid w:val="00C30BA0"/>
    <w:rsid w:val="00C31E34"/>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33B6"/>
    <w:rsid w:val="00C638A2"/>
    <w:rsid w:val="00C638D5"/>
    <w:rsid w:val="00C6398C"/>
    <w:rsid w:val="00C656CB"/>
    <w:rsid w:val="00C65700"/>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180"/>
    <w:rsid w:val="00CB1755"/>
    <w:rsid w:val="00CB22F9"/>
    <w:rsid w:val="00CB320D"/>
    <w:rsid w:val="00CB3C1C"/>
    <w:rsid w:val="00CB547D"/>
    <w:rsid w:val="00CB617C"/>
    <w:rsid w:val="00CC2D36"/>
    <w:rsid w:val="00CC2E8E"/>
    <w:rsid w:val="00CC3A7F"/>
    <w:rsid w:val="00CC41FB"/>
    <w:rsid w:val="00CC4DB0"/>
    <w:rsid w:val="00CC7285"/>
    <w:rsid w:val="00CC76CF"/>
    <w:rsid w:val="00CC7703"/>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E0B"/>
    <w:rsid w:val="00CF4152"/>
    <w:rsid w:val="00CF58D7"/>
    <w:rsid w:val="00CF5B37"/>
    <w:rsid w:val="00CF5E92"/>
    <w:rsid w:val="00CF6DFC"/>
    <w:rsid w:val="00D009BC"/>
    <w:rsid w:val="00D00A8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1D59"/>
    <w:rsid w:val="00D93E08"/>
    <w:rsid w:val="00D96A64"/>
    <w:rsid w:val="00DA02BD"/>
    <w:rsid w:val="00DA08ED"/>
    <w:rsid w:val="00DA2490"/>
    <w:rsid w:val="00DA25FD"/>
    <w:rsid w:val="00DA2DD8"/>
    <w:rsid w:val="00DA38A7"/>
    <w:rsid w:val="00DA3CA8"/>
    <w:rsid w:val="00DA4613"/>
    <w:rsid w:val="00DA6284"/>
    <w:rsid w:val="00DA7B48"/>
    <w:rsid w:val="00DB153A"/>
    <w:rsid w:val="00DB20FC"/>
    <w:rsid w:val="00DB2756"/>
    <w:rsid w:val="00DB2A8F"/>
    <w:rsid w:val="00DB2F94"/>
    <w:rsid w:val="00DB585C"/>
    <w:rsid w:val="00DB6046"/>
    <w:rsid w:val="00DB6FDB"/>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CD8"/>
    <w:rsid w:val="00E20885"/>
    <w:rsid w:val="00E21841"/>
    <w:rsid w:val="00E219ED"/>
    <w:rsid w:val="00E21A9B"/>
    <w:rsid w:val="00E2248A"/>
    <w:rsid w:val="00E2587A"/>
    <w:rsid w:val="00E25F8E"/>
    <w:rsid w:val="00E273C9"/>
    <w:rsid w:val="00E27491"/>
    <w:rsid w:val="00E30C33"/>
    <w:rsid w:val="00E32B81"/>
    <w:rsid w:val="00E32BF9"/>
    <w:rsid w:val="00E341AD"/>
    <w:rsid w:val="00E354AC"/>
    <w:rsid w:val="00E36573"/>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A88"/>
    <w:rsid w:val="00EC5087"/>
    <w:rsid w:val="00EC6F6A"/>
    <w:rsid w:val="00ED2182"/>
    <w:rsid w:val="00ED244C"/>
    <w:rsid w:val="00ED2DFF"/>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59B3"/>
    <w:rsid w:val="00F47C32"/>
    <w:rsid w:val="00F52F98"/>
    <w:rsid w:val="00F53C7E"/>
    <w:rsid w:val="00F63496"/>
    <w:rsid w:val="00F71AF3"/>
    <w:rsid w:val="00F74782"/>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7875"/>
    <w:rsid w:val="00FA258F"/>
    <w:rsid w:val="00FA3AE7"/>
    <w:rsid w:val="00FA4828"/>
    <w:rsid w:val="00FB0394"/>
    <w:rsid w:val="00FB1D4C"/>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778A113-FCA7-44AC-862D-9C47C57B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2/Docs/RP-234038.zip" TargetMode="External"/><Relationship Id="rId89" Type="http://schemas.openxmlformats.org/officeDocument/2006/relationships/fontTable" Target="fontTable.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microsoft.com/office/2011/relationships/people" Target="people.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s://www.3gpp.org/ftp/meetings_3gpp_sync/ran/docs/RP-24161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4/Docs/RP-240924.zip"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5/Docs/RP-24239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101/Docs/RP-232670.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hyperlink" Target="http://ftp.3gpp.org/tsg_ran/TSG_RAN/TSGR_105/Docs/RP-242349.zip" TargetMode="External"/><Relationship Id="rId61" Type="http://schemas.openxmlformats.org/officeDocument/2006/relationships/hyperlink" Target="http://ftp.3gpp.org/tsg_ran/TSG_RAN/TSGR_101/Docs/RP-232669.zip" TargetMode="External"/><Relationship Id="rId82" Type="http://schemas.openxmlformats.org/officeDocument/2006/relationships/hyperlink" Target="https://www.3gpp.org/ftp/tsg_ran/TSG_RAN/TSGR_106/Docs/RP-243318.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2F0D9E-65C4-424C-8C2B-2D923BDD64E5}">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5972</Words>
  <Characters>34045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39938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2025-03-20T01:54:00Z</dcterms:created>
  <dcterms:modified xsi:type="dcterms:W3CDTF">2025-03-20T01:54:00Z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