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1.5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hrs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r>
              <w:rPr>
                <w:bCs/>
                <w:sz w:val="16"/>
                <w:szCs w:val="16"/>
              </w:rPr>
              <w:t xml:space="preserve">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0D45FE41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</w:t>
            </w:r>
            <w:proofErr w:type="spellStart"/>
            <w:r w:rsidRPr="00EA58F7">
              <w:rPr>
                <w:rFonts w:cs="Arial"/>
                <w:sz w:val="16"/>
                <w:szCs w:val="16"/>
                <w:lang w:val="en-US"/>
              </w:rPr>
              <w:t>ASUSTeK</w:t>
            </w:r>
            <w:proofErr w:type="spellEnd"/>
            <w:r w:rsidRPr="00EA58F7">
              <w:rPr>
                <w:rFonts w:cs="Arial"/>
                <w:sz w:val="16"/>
                <w:szCs w:val="16"/>
                <w:lang w:val="en-US"/>
              </w:rPr>
              <w:t>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[8.5.2] OD-SSB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E549F9" w:rsidRPr="006761E5" w14:paraId="5BDC6198" w14:textId="77777777" w:rsidTr="00021D98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E549F9" w:rsidRPr="006B637F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E549F9" w:rsidRPr="006B637F" w:rsidRDefault="00E549F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549F9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6C616EA6" w14:textId="79D17CAF" w:rsidR="00E549F9" w:rsidRPr="00DC14D5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70DEBD2E" w14:textId="77777777" w:rsidR="00E549F9" w:rsidRPr="00DC14D5" w:rsidRDefault="00E549F9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E549F9" w:rsidRPr="00DC14D5" w:rsidRDefault="00E549F9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E549F9" w:rsidRPr="00AE78ED" w:rsidRDefault="00E549F9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[0.5] (Nathan)</w:t>
            </w:r>
          </w:p>
          <w:p w14:paraId="4274D48D" w14:textId="33415512" w:rsidR="00E549F9" w:rsidRDefault="00E549F9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70B0103" w14:textId="77777777" w:rsidR="00E549F9" w:rsidRPr="00155019" w:rsidDel="003B1D8A" w:rsidRDefault="00E549F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008CCB04" w:rsidR="00E549F9" w:rsidRPr="006761E5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475EC6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49C7699A" w:rsidR="00475EC6" w:rsidRPr="006761E5" w:rsidRDefault="00475EC6" w:rsidP="006628FF">
            <w:pPr>
              <w:rPr>
                <w:rFonts w:cs="Arial"/>
                <w:sz w:val="16"/>
                <w:szCs w:val="16"/>
                <w:lang w:eastAsia="ja-JP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19FF9A3D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7B7FB4">
              <w:rPr>
                <w:rFonts w:cs="Arial"/>
                <w:b/>
                <w:bCs/>
                <w:sz w:val="16"/>
                <w:szCs w:val="16"/>
              </w:rPr>
              <w:t>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</w:t>
            </w:r>
          </w:p>
          <w:p w14:paraId="310BA2C3" w14:textId="5D2A2F18" w:rsidR="00475EC6" w:rsidRDefault="00475EC6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Continuation of </w:t>
            </w:r>
            <w:ins w:id="5" w:author="MCC editorials" w:date="2024-11-21T00:37:00Z" w16du:dateUtc="2024-11-20T23:37:00Z">
              <w:r w:rsidR="00023015">
                <w:rPr>
                  <w:rFonts w:cs="Arial"/>
                  <w:sz w:val="16"/>
                  <w:szCs w:val="16"/>
                </w:rPr>
                <w:t xml:space="preserve">LCM and </w:t>
              </w:r>
            </w:ins>
            <w:r>
              <w:rPr>
                <w:rFonts w:cs="Arial"/>
                <w:sz w:val="16"/>
                <w:szCs w:val="16"/>
              </w:rPr>
              <w:t>NW sided data collection</w:t>
            </w:r>
          </w:p>
          <w:p w14:paraId="525FB7F3" w14:textId="625A4802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224437CB" w14:textId="1E50543F" w:rsidR="00475EC6" w:rsidRPr="00673E27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E1D2084" w14:textId="77777777" w:rsidR="00475EC6" w:rsidRPr="0058767B" w:rsidRDefault="00475EC6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475EC6" w:rsidRPr="00EA2A3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4A93896" w:rsidR="00475EC6" w:rsidRPr="00DC14D5" w:rsidRDefault="00475EC6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marked CB Thursday</w:t>
            </w:r>
          </w:p>
          <w:p w14:paraId="5876C48F" w14:textId="77777777" w:rsidR="00475EC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</w:t>
            </w:r>
            <w:proofErr w:type="spellStart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)</w:t>
            </w:r>
          </w:p>
          <w:p w14:paraId="5F5F8B5F" w14:textId="77777777" w:rsidR="00475EC6" w:rsidRPr="00C83C98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</w:t>
            </w:r>
          </w:p>
          <w:p w14:paraId="574097BF" w14:textId="6F72AB27" w:rsidR="00475EC6" w:rsidRPr="00EA2A3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Cs/>
                <w:sz w:val="16"/>
                <w:szCs w:val="16"/>
                <w:lang w:val="en-US"/>
              </w:rPr>
              <w:t>R2-2411085, R2-2410480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475EC6" w:rsidRPr="006B637F" w:rsidRDefault="00475EC6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475EC6" w:rsidRPr="006B637F" w:rsidRDefault="00475EC6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475EC6" w:rsidRPr="006761E5" w14:paraId="278F958C" w14:textId="77777777" w:rsidTr="00B076F3">
        <w:trPr>
          <w:trHeight w:val="1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5EC6" w:rsidRPr="006761E5" w14:paraId="61A774A9" w14:textId="77777777" w:rsidTr="00B40B3C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B3F2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DD82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9C1F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0737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7411" w14:textId="2C6F764D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09:30-10:30 [</w:t>
            </w:r>
            <w:r w:rsidR="002A57C9">
              <w:rPr>
                <w:rFonts w:cs="Arial"/>
                <w:sz w:val="16"/>
                <w:szCs w:val="16"/>
              </w:rPr>
              <w:t>116</w:t>
            </w:r>
            <w:r>
              <w:rPr>
                <w:rFonts w:cs="Arial"/>
                <w:sz w:val="16"/>
                <w:szCs w:val="16"/>
              </w:rPr>
              <w:t>] (ZTE)</w:t>
            </w:r>
          </w:p>
        </w:tc>
      </w:tr>
      <w:tr w:rsidR="00475EC6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F5E4DF6" w14:textId="7340B5EF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10:25-10:50 [111] 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[017]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0DACCAB4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1</w:t>
            </w:r>
            <w:r w:rsidR="00673E27">
              <w:rPr>
                <w:rFonts w:cs="Arial"/>
                <w:sz w:val="16"/>
                <w:szCs w:val="16"/>
              </w:rPr>
              <w:t>0:50</w:t>
            </w:r>
            <w:r w:rsidR="00E75A72">
              <w:rPr>
                <w:rFonts w:cs="Arial"/>
                <w:sz w:val="16"/>
                <w:szCs w:val="16"/>
              </w:rPr>
              <w:t xml:space="preserve"> </w:t>
            </w:r>
            <w:r w:rsidR="00673E27">
              <w:rPr>
                <w:rFonts w:cs="Arial"/>
                <w:sz w:val="16"/>
                <w:szCs w:val="16"/>
              </w:rPr>
              <w:t>- 12:45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1AECCBCE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6151BF0" w14:textId="77777777" w:rsidR="00673E27" w:rsidRDefault="003B4458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C8687CA" w14:textId="02DD9923" w:rsidR="00E26F1C" w:rsidRPr="002E4716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Remaining discussions from [6.1.3.2][6.1.3.3]</w:t>
            </w:r>
          </w:p>
          <w:p w14:paraId="6FA7A9C2" w14:textId="03490D49" w:rsidR="006628FF" w:rsidRPr="002E4716" w:rsidRDefault="00673E27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 xml:space="preserve">Potential remaining open issues from </w:t>
            </w:r>
            <w:proofErr w:type="spellStart"/>
            <w:r w:rsidRPr="002E4716">
              <w:rPr>
                <w:rFonts w:cs="Arial"/>
                <w:sz w:val="16"/>
                <w:szCs w:val="16"/>
              </w:rPr>
              <w:t>offlines</w:t>
            </w:r>
            <w:proofErr w:type="spellEnd"/>
            <w:r w:rsidRPr="002E4716">
              <w:rPr>
                <w:rFonts w:cs="Arial"/>
                <w:sz w:val="16"/>
                <w:szCs w:val="16"/>
              </w:rPr>
              <w:t xml:space="preserve"> that could not be closed offline.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2E471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6E498CCC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55DCE821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[8.2.5] Topology 2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>’</w:t>
            </w:r>
          </w:p>
          <w:p w14:paraId="1C5614B0" w14:textId="79A1F911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BA1AEF9" w14:textId="032D3DA1" w:rsidR="006E67B5" w:rsidRPr="002E4716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EB2DA88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E76708C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8.5.3, 8.5.4, 8.5.2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D8185C" w:rsidRDefault="006E67B5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05A661DB" w:rsidR="006E67B5" w:rsidRPr="00D15BB5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0BE926AA" w14:textId="6A517E2C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41008ED9" w14:textId="77777777" w:rsidR="00D8185C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4D74E77C" w:rsidR="006E67B5" w:rsidRPr="00E3353E" w:rsidRDefault="00D8185C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@15:30-16:30</w:t>
            </w: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 w:rsidR="00D8185C"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6E67B5" w:rsidRPr="00FF4EB2" w:rsidRDefault="00D8185C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49382A4C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6" w:name="_Hlk147921530"/>
            <w:r>
              <w:rPr>
                <w:rFonts w:cs="Arial"/>
                <w:sz w:val="16"/>
                <w:szCs w:val="16"/>
              </w:rPr>
              <w:t>17: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  <w:r>
              <w:rPr>
                <w:rFonts w:cs="Arial"/>
                <w:sz w:val="16"/>
                <w:szCs w:val="16"/>
              </w:rPr>
              <w:t xml:space="preserve"> – 19: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D92C20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 for R18/19 MOB</w:t>
            </w:r>
          </w:p>
          <w:p w14:paraId="3989F44A" w14:textId="7DCCC6DC" w:rsidR="006628FF" w:rsidRPr="006761E5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8.6.3 and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2DDAE33" w14:textId="77777777" w:rsidR="00914163" w:rsidRDefault="006B702C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(max 15 minutes):</w:t>
            </w:r>
          </w:p>
          <w:p w14:paraId="1D70B9E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56D6">
              <w:rPr>
                <w:rFonts w:cs="Arial"/>
                <w:sz w:val="16"/>
                <w:szCs w:val="16"/>
              </w:rPr>
              <w:t>- [AT128][503][</w:t>
            </w:r>
            <w:proofErr w:type="spellStart"/>
            <w:r w:rsidRPr="002756D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756D6">
              <w:rPr>
                <w:rFonts w:cs="Arial"/>
                <w:sz w:val="16"/>
                <w:szCs w:val="16"/>
              </w:rPr>
              <w:t xml:space="preserve">] </w:t>
            </w:r>
            <w:proofErr w:type="spellStart"/>
            <w:r w:rsidRPr="002756D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756D6">
              <w:rPr>
                <w:rFonts w:cs="Arial"/>
                <w:sz w:val="16"/>
                <w:szCs w:val="16"/>
              </w:rPr>
              <w:t xml:space="preserve"> reporting SRB change issue</w:t>
            </w:r>
          </w:p>
          <w:p w14:paraId="11710015" w14:textId="08990241" w:rsidR="006B702C" w:rsidRPr="006B637F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MBS: CB on </w:t>
            </w:r>
            <w:r w:rsidRPr="002756D6">
              <w:rPr>
                <w:rFonts w:cs="Arial"/>
                <w:sz w:val="16"/>
                <w:szCs w:val="16"/>
              </w:rPr>
              <w:t>R2-2409939</w:t>
            </w:r>
          </w:p>
          <w:p w14:paraId="780E6139" w14:textId="77777777" w:rsidR="006628FF" w:rsidRDefault="00D93F5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(start @17:30):</w:t>
            </w:r>
          </w:p>
          <w:p w14:paraId="776A0E8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Timely RLC </w:t>
            </w:r>
            <w:proofErr w:type="spellStart"/>
            <w:r>
              <w:rPr>
                <w:rFonts w:cs="Arial"/>
                <w:sz w:val="16"/>
                <w:szCs w:val="16"/>
              </w:rPr>
              <w:t>reTx</w:t>
            </w:r>
            <w:proofErr w:type="spellEnd"/>
          </w:p>
          <w:p w14:paraId="6A59E01D" w14:textId="3ABCCE9A" w:rsidR="00914163" w:rsidRPr="002E4716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[8.7.4]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93C19" w14:textId="77777777" w:rsidR="00266380" w:rsidRDefault="00ED273E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2A3511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9FB1177" w14:textId="4E69C5AD" w:rsidR="006628FF" w:rsidRPr="00A550FE" w:rsidRDefault="006628FF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 xml:space="preserve">Xiao </w:t>
      </w:r>
      <w:proofErr w:type="spellStart"/>
      <w:r w:rsidRPr="00F26737">
        <w:t>Xiao</w:t>
      </w:r>
      <w:proofErr w:type="spellEnd"/>
      <w:r w:rsidRPr="00F26737">
        <w:t xml:space="preserve">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[016]</w:t>
      </w:r>
      <w:r>
        <w:tab/>
        <w:t>[</w:t>
      </w:r>
      <w:proofErr w:type="spellStart"/>
      <w:r w:rsidRPr="00B17C42">
        <w:t>AIoT</w:t>
      </w:r>
      <w:proofErr w:type="spellEnd"/>
      <w:r w:rsidRPr="00B17C42">
        <w:t>] Resource validity</w:t>
      </w:r>
      <w:r>
        <w:tab/>
        <w:t>Wed 10:20-10:45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>[</w:t>
      </w:r>
      <w:proofErr w:type="spellStart"/>
      <w:r>
        <w:t>MIMOevo</w:t>
      </w:r>
      <w:proofErr w:type="spellEnd"/>
      <w:r>
        <w:t xml:space="preserve">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</w:t>
      </w:r>
      <w:proofErr w:type="spellStart"/>
      <w:r>
        <w:t>ASUSTeK</w:t>
      </w:r>
      <w:proofErr w:type="spellEnd"/>
      <w:r>
        <w:t>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[101]</w:t>
      </w:r>
      <w:r>
        <w:tab/>
      </w:r>
      <w:r w:rsidR="00705186">
        <w:t xml:space="preserve">[MOB] </w:t>
      </w:r>
      <w:r w:rsidR="00705186" w:rsidRPr="00705186">
        <w:t xml:space="preserve">RRC proposals for </w:t>
      </w:r>
      <w:proofErr w:type="spellStart"/>
      <w:r w:rsidR="00705186" w:rsidRPr="00705186">
        <w:t>feMob</w:t>
      </w:r>
      <w:proofErr w:type="spellEnd"/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46675E23" w14:textId="06363F33" w:rsidR="00B076F3" w:rsidRDefault="00B076F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B076F3">
        <w:rPr>
          <w:lang w:eastAsia="ja-JP"/>
        </w:rPr>
        <w:t>[</w:t>
      </w:r>
      <w:r w:rsidR="002A57C9">
        <w:rPr>
          <w:lang w:eastAsia="ja-JP"/>
        </w:rPr>
        <w:t>116</w:t>
      </w:r>
      <w:r w:rsidRPr="00B076F3">
        <w:rPr>
          <w:lang w:eastAsia="ja-JP"/>
        </w:rPr>
        <w:t>]</w:t>
      </w:r>
      <w:r w:rsidRPr="00B076F3">
        <w:rPr>
          <w:lang w:eastAsia="ja-JP"/>
        </w:rPr>
        <w:tab/>
      </w:r>
      <w:r w:rsidR="002A57C9" w:rsidRPr="002A57C9">
        <w:rPr>
          <w:lang w:eastAsia="ja-JP"/>
        </w:rPr>
        <w:t>[MOB] R19 Inter-CU LTM</w:t>
      </w:r>
      <w:r w:rsidRPr="00B076F3">
        <w:rPr>
          <w:lang w:eastAsia="ja-JP"/>
        </w:rPr>
        <w:tab/>
        <w:t>Thu 09:30-</w:t>
      </w:r>
      <w:r w:rsidRPr="00CF3A60">
        <w:rPr>
          <w:lang w:eastAsia="ja-JP"/>
        </w:rPr>
        <w:t>10:30</w:t>
      </w:r>
      <w:r w:rsidRPr="00CF3A60">
        <w:rPr>
          <w:lang w:eastAsia="ja-JP"/>
        </w:rPr>
        <w:tab/>
        <w:t>BO3</w:t>
      </w:r>
      <w:r w:rsidRPr="00CF3A60">
        <w:rPr>
          <w:lang w:eastAsia="ja-JP"/>
        </w:rPr>
        <w:tab/>
      </w:r>
      <w:r w:rsidR="00A57B1C">
        <w:rPr>
          <w:lang w:eastAsia="ja-JP"/>
        </w:rPr>
        <w:t>J</w:t>
      </w:r>
      <w:r w:rsidRPr="00B076F3">
        <w:rPr>
          <w:lang w:eastAsia="ja-JP"/>
        </w:rPr>
        <w:t>in</w:t>
      </w:r>
      <w:r w:rsidRPr="00CF3A60">
        <w:rPr>
          <w:lang w:eastAsia="ja-JP"/>
        </w:rPr>
        <w:t xml:space="preserve">g </w:t>
      </w:r>
      <w:r w:rsidR="00A57B1C">
        <w:rPr>
          <w:lang w:eastAsia="ja-JP"/>
        </w:rPr>
        <w:t xml:space="preserve">Liu </w:t>
      </w:r>
      <w:r>
        <w:rPr>
          <w:lang w:eastAsia="ja-JP"/>
        </w:rPr>
        <w:t>(ZTE)</w:t>
      </w:r>
    </w:p>
    <w:p w14:paraId="754D51BC" w14:textId="71492F6B" w:rsidR="00475EC6" w:rsidRPr="00B076F3" w:rsidRDefault="00475EC6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[111]</w:t>
      </w:r>
      <w:r>
        <w:rPr>
          <w:lang w:eastAsia="ja-JP"/>
        </w:rPr>
        <w:tab/>
        <w:t xml:space="preserve">[NES] </w:t>
      </w:r>
      <w:r w:rsidRPr="00475EC6">
        <w:rPr>
          <w:lang w:eastAsia="ja-JP"/>
        </w:rPr>
        <w:t xml:space="preserve">Remaining issues for R19 NES paging </w:t>
      </w:r>
      <w:proofErr w:type="spellStart"/>
      <w:r w:rsidRPr="00475EC6">
        <w:rPr>
          <w:lang w:eastAsia="ja-JP"/>
        </w:rPr>
        <w:t>Enh</w:t>
      </w:r>
      <w:proofErr w:type="spellEnd"/>
      <w:r>
        <w:rPr>
          <w:lang w:eastAsia="ja-JP"/>
        </w:rPr>
        <w:tab/>
        <w:t>Thu 10:25-10:50</w:t>
      </w:r>
      <w:r>
        <w:rPr>
          <w:lang w:eastAsia="ja-JP"/>
        </w:rPr>
        <w:tab/>
        <w:t>BO2</w:t>
      </w:r>
      <w:r>
        <w:rPr>
          <w:lang w:eastAsia="ja-JP"/>
        </w:rPr>
        <w:tab/>
        <w:t>Qianxi Lu (OPPO)</w:t>
      </w:r>
    </w:p>
    <w:p w14:paraId="3D2EFBC0" w14:textId="71822BA1" w:rsidR="00F83BDA" w:rsidRPr="00A22F23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 xml:space="preserve">Simulation </w:t>
      </w:r>
      <w:proofErr w:type="spellStart"/>
      <w:r w:rsidR="004D6408" w:rsidRPr="004D6408">
        <w:rPr>
          <w:lang w:val="fr-FR" w:eastAsia="ja-JP"/>
        </w:rPr>
        <w:t>assumptions</w:t>
      </w:r>
      <w:proofErr w:type="spellEnd"/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6712DA08" w14:textId="77777777" w:rsidR="00EF233A" w:rsidRPr="00A22F23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</w:p>
    <w:sectPr w:rsidR="00EF233A" w:rsidRPr="00A22F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F8FFE" w14:textId="77777777" w:rsidR="00A72AB0" w:rsidRDefault="00A72AB0">
      <w:r>
        <w:separator/>
      </w:r>
    </w:p>
    <w:p w14:paraId="22D3E163" w14:textId="77777777" w:rsidR="00A72AB0" w:rsidRDefault="00A72AB0"/>
  </w:endnote>
  <w:endnote w:type="continuationSeparator" w:id="0">
    <w:p w14:paraId="2FBC256A" w14:textId="77777777" w:rsidR="00A72AB0" w:rsidRDefault="00A72AB0">
      <w:r>
        <w:continuationSeparator/>
      </w:r>
    </w:p>
    <w:p w14:paraId="5FF410B9" w14:textId="77777777" w:rsidR="00A72AB0" w:rsidRDefault="00A72AB0"/>
  </w:endnote>
  <w:endnote w:type="continuationNotice" w:id="1">
    <w:p w14:paraId="775BDA84" w14:textId="77777777" w:rsidR="00A72AB0" w:rsidRDefault="00A72A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8C49F" w14:textId="77777777" w:rsidR="00A72AB0" w:rsidRDefault="00A72AB0">
      <w:r>
        <w:separator/>
      </w:r>
    </w:p>
    <w:p w14:paraId="705BEA37" w14:textId="77777777" w:rsidR="00A72AB0" w:rsidRDefault="00A72AB0"/>
  </w:footnote>
  <w:footnote w:type="continuationSeparator" w:id="0">
    <w:p w14:paraId="410EF24A" w14:textId="77777777" w:rsidR="00A72AB0" w:rsidRDefault="00A72AB0">
      <w:r>
        <w:continuationSeparator/>
      </w:r>
    </w:p>
    <w:p w14:paraId="7571DACB" w14:textId="77777777" w:rsidR="00A72AB0" w:rsidRDefault="00A72AB0"/>
  </w:footnote>
  <w:footnote w:type="continuationNotice" w:id="1">
    <w:p w14:paraId="56014718" w14:textId="77777777" w:rsidR="00A72AB0" w:rsidRDefault="00A72AB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5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EC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80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7C9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2C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16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7D7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BE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07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EC6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9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25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27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FB4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5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888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8F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63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066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EB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49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1C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57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B0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31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3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3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1FC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23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60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2E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6E8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8D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9F9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43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6F4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9D9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3</cp:revision>
  <cp:lastPrinted>2019-02-23T18:51:00Z</cp:lastPrinted>
  <dcterms:created xsi:type="dcterms:W3CDTF">2024-11-20T23:43:00Z</dcterms:created>
  <dcterms:modified xsi:type="dcterms:W3CDTF">2024-11-20T23:44:00Z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