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6BE0D9CF" w:rsidR="00272A10" w:rsidRPr="00987CE1" w:rsidRDefault="00272A10" w:rsidP="00AD160A">
      <w:pPr>
        <w:rPr>
          <w:rFonts w:eastAsia="SimSun"/>
          <w:lang w:eastAsia="zh-CN"/>
        </w:rPr>
      </w:pP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r w:rsidR="00D91CFA" w:rsidRPr="00D91CF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91CFA">
              <w:rPr>
                <w:rFonts w:cs="Arial"/>
                <w:sz w:val="16"/>
                <w:szCs w:val="16"/>
                <w:lang w:val="en-US"/>
              </w:rPr>
              <w:t xml:space="preserve"> - Includes the security discussion that is related with SA3 LS in R2-2409534.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LSin,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>1.5 hrs)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MBS/QoE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QoE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D558B" w:rsidRPr="006761E5" w14:paraId="05C02D10" w14:textId="77777777" w:rsidTr="001C76D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Kyeongin</w:t>
            </w:r>
          </w:p>
          <w:p w14:paraId="76B06856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4279DEEE" w14:textId="77777777" w:rsidR="009A25C6" w:rsidRDefault="009D558B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  <w:p w14:paraId="5103EC79" w14:textId="586A237B" w:rsidR="009D558B" w:rsidRPr="00B174F2" w:rsidRDefault="009A25C6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Continuation (if time allows)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9D558B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38170A79" w:rsidR="009D558B" w:rsidRPr="005A1743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</w:t>
            </w:r>
            <w:del w:id="4" w:author="MCC editorials" w:date="2024-11-20T21:35:00Z" w16du:dateUtc="2024-11-20T20:35:00Z">
              <w:r w:rsidDel="00914163">
                <w:rPr>
                  <w:sz w:val="16"/>
                  <w:szCs w:val="16"/>
                </w:rPr>
                <w:delText>, DSR enhancements</w:delText>
              </w:r>
            </w:del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9D558B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9D558B" w:rsidRPr="00D33201" w:rsidRDefault="009D558B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1BFF4A32" w:rsidR="009D558B" w:rsidRPr="006761E5" w:rsidRDefault="00A4746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</w:t>
            </w:r>
            <w:r w:rsidR="008C7B7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0-09:30 [</w:t>
            </w:r>
            <w:r w:rsidR="008C7B70">
              <w:rPr>
                <w:rFonts w:cs="Arial"/>
                <w:sz w:val="16"/>
                <w:szCs w:val="16"/>
              </w:rPr>
              <w:t>301</w:t>
            </w:r>
            <w:r>
              <w:rPr>
                <w:rFonts w:cs="Arial"/>
                <w:sz w:val="16"/>
                <w:szCs w:val="16"/>
              </w:rPr>
              <w:t>] (Huawei)</w:t>
            </w:r>
          </w:p>
        </w:tc>
      </w:tr>
      <w:tr w:rsidR="009D558B" w:rsidRPr="006761E5" w14:paraId="556A7100" w14:textId="77777777" w:rsidTr="009A5C43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1BD" w14:textId="77777777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DB4D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D211" w14:textId="5F6CA088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D1FBFBF" w14:textId="6C6C3E4A" w:rsidR="009D558B" w:rsidRPr="00EA58F7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A58F7">
              <w:rPr>
                <w:rFonts w:cs="Arial"/>
                <w:sz w:val="16"/>
                <w:szCs w:val="16"/>
                <w:lang w:val="en-US"/>
              </w:rPr>
              <w:t>10:</w:t>
            </w:r>
            <w:r w:rsidR="009A25C6" w:rsidRPr="00EA58F7">
              <w:rPr>
                <w:rFonts w:cs="Arial"/>
                <w:sz w:val="16"/>
                <w:szCs w:val="16"/>
                <w:lang w:val="en-US"/>
              </w:rPr>
              <w:t>15</w:t>
            </w:r>
            <w:r w:rsidRPr="00EA58F7">
              <w:rPr>
                <w:rFonts w:cs="Arial"/>
                <w:sz w:val="16"/>
                <w:szCs w:val="16"/>
                <w:lang w:val="en-US"/>
              </w:rPr>
              <w:t>-10:45 [202] (ASUSTeK, ZTE)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000B" w14:textId="6BACD331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09:30-10:20 [112] (ZTE)</w:t>
            </w:r>
          </w:p>
        </w:tc>
      </w:tr>
      <w:tr w:rsidR="00F26737" w:rsidRPr="006761E5" w14:paraId="5FB91FF0" w14:textId="77777777" w:rsidTr="00F26737">
        <w:trPr>
          <w:trHeight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3A7730D8" w14:textId="70D32056" w:rsidR="00F26737" w:rsidRPr="00EF233A" w:rsidRDefault="00F2673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F26737" w:rsidRPr="00C224C8" w:rsidRDefault="00F26737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F26737" w:rsidRPr="00EF233A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[8.5.2] OD-SSB SCell operation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F26737" w:rsidRPr="000E678E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22E3210F" w:rsidR="00F26737" w:rsidRPr="006761E5" w:rsidRDefault="00B17C42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10:20-10:45 [016] (Interdigital)</w:t>
            </w:r>
          </w:p>
        </w:tc>
      </w:tr>
      <w:tr w:rsidR="00F26737" w:rsidRPr="006761E5" w14:paraId="47227108" w14:textId="77777777" w:rsidTr="00B2381D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27377" w14:textId="77777777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8ECD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F788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AED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FCF1" w14:textId="47560114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7B0A14D8" w14:textId="77777777" w:rsidTr="00705186">
        <w:trPr>
          <w:trHeight w:val="3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705186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705186" w:rsidRPr="00B174F2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CA00E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705186" w:rsidRPr="00EF233A" w:rsidRDefault="00705186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337AADF4" w14:textId="77777777" w:rsidTr="001B243E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1783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EE7B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C21F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E624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0ECD7" w14:textId="5AEA06AE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15:00-16:30 [101] (Ericsson)</w:t>
            </w:r>
          </w:p>
        </w:tc>
      </w:tr>
      <w:tr w:rsidR="00705186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:30-17:00 [008] (Huawei)</w:t>
            </w:r>
          </w:p>
        </w:tc>
      </w:tr>
      <w:tr w:rsidR="00B34824" w:rsidRPr="006761E5" w14:paraId="5BDC6198" w14:textId="77777777" w:rsidTr="00B34824">
        <w:trPr>
          <w:trHeight w:val="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739B9F9C" w14:textId="6BB80069" w:rsidR="00EA58F7" w:rsidRDefault="00EA58F7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(cont)</w:t>
            </w:r>
          </w:p>
          <w:p w14:paraId="6C616EA6" w14:textId="79D17CAF" w:rsidR="00B34824" w:rsidRPr="00DC14D5" w:rsidRDefault="00B34824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70DEBD2E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C0C76B0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753203D8" w14:textId="77777777" w:rsidR="00B34824" w:rsidRPr="00AE78ED" w:rsidRDefault="00B34824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[8.15] NR19 NavIC Pos [0.5] (Nathan)</w:t>
            </w:r>
          </w:p>
          <w:p w14:paraId="4274D48D" w14:textId="33415512" w:rsidR="00B34824" w:rsidRDefault="00B3482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</w:t>
            </w:r>
            <w:r>
              <w:rPr>
                <w:rFonts w:cs="Arial"/>
                <w:b/>
                <w:bCs/>
                <w:sz w:val="16"/>
                <w:szCs w:val="16"/>
              </w:rPr>
              <w:t>Rel-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r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 con’t</w:t>
            </w:r>
          </w:p>
          <w:p w14:paraId="170B0103" w14:textId="77777777" w:rsidR="00B34824" w:rsidRPr="00155019" w:rsidDel="003B1D8A" w:rsidRDefault="00B34824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4BA10B29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17:00-17:30 [115] (CATT)</w:t>
            </w:r>
          </w:p>
        </w:tc>
      </w:tr>
      <w:tr w:rsidR="00B34824" w:rsidRPr="006761E5" w14:paraId="4619F43B" w14:textId="77777777" w:rsidTr="001F0134">
        <w:trPr>
          <w:trHeight w:val="10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E7C4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2864" w14:textId="77777777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5442C" w14:textId="77777777" w:rsidR="00B34824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F62B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4B394" w14:textId="77777777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5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5"/>
      <w:tr w:rsidR="00475EC6" w:rsidRPr="006761E5" w14:paraId="7FC7A128" w14:textId="77777777" w:rsidTr="006F775B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49C7699A" w:rsidR="00475EC6" w:rsidRPr="006761E5" w:rsidRDefault="00475EC6" w:rsidP="006628FF">
            <w:pPr>
              <w:rPr>
                <w:rFonts w:cs="Arial"/>
                <w:sz w:val="16"/>
                <w:szCs w:val="16"/>
                <w:lang w:eastAsia="ja-JP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3A1715F7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@9:15 [8.1] NR19 AI/ML PHY [2.5] (Diana) </w:t>
            </w:r>
          </w:p>
          <w:p w14:paraId="310BA2C3" w14:textId="77777777" w:rsidR="00475EC6" w:rsidRDefault="00475EC6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Continuation of NW sided data collection</w:t>
            </w:r>
          </w:p>
          <w:p w14:paraId="525FB7F3" w14:textId="625A4802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224437CB" w14:textId="1E50543F" w:rsidR="00475EC6" w:rsidRPr="00673E27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E1D2084" w14:textId="77777777" w:rsidR="00475EC6" w:rsidRPr="0058767B" w:rsidRDefault="00475EC6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475EC6" w:rsidRPr="00EA2A3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74A93896" w:rsidR="00475EC6" w:rsidRPr="00DC14D5" w:rsidRDefault="00475EC6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marked CB Thursday</w:t>
            </w:r>
          </w:p>
          <w:p w14:paraId="5876C48F" w14:textId="77777777" w:rsidR="00475EC6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(cont)</w:t>
            </w:r>
          </w:p>
          <w:p w14:paraId="5F5F8B5F" w14:textId="77777777" w:rsidR="00475EC6" w:rsidRPr="00C83C98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C83C98">
              <w:rPr>
                <w:rFonts w:cs="Arial"/>
                <w:b/>
                <w:bCs/>
                <w:sz w:val="16"/>
                <w:szCs w:val="16"/>
                <w:lang w:val="en-US"/>
              </w:rPr>
              <w:t>[8.18] TEI 19</w:t>
            </w:r>
          </w:p>
          <w:p w14:paraId="574097BF" w14:textId="6F72AB27" w:rsidR="00475EC6" w:rsidRPr="00EA2A36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C83C98">
              <w:rPr>
                <w:rFonts w:cs="Arial"/>
                <w:bCs/>
                <w:sz w:val="16"/>
                <w:szCs w:val="16"/>
                <w:lang w:val="en-US"/>
              </w:rPr>
              <w:t>R2-2411085, R2-2410480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475EC6" w:rsidRPr="006B637F" w:rsidRDefault="00475EC6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475EC6" w:rsidRPr="006B637F" w:rsidRDefault="00475EC6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0F72FAE4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08:30-09:15 [205] (Vodafone)</w:t>
            </w:r>
          </w:p>
        </w:tc>
      </w:tr>
      <w:tr w:rsidR="00475EC6" w:rsidRPr="006761E5" w14:paraId="278F958C" w14:textId="77777777" w:rsidTr="00B076F3">
        <w:trPr>
          <w:trHeight w:val="1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BCBE" w14:textId="77777777" w:rsidR="00475EC6" w:rsidRPr="006761E5" w:rsidRDefault="00475EC6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47DE4" w14:textId="77777777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E8EDC" w14:textId="77777777" w:rsidR="00475EC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71A7" w14:textId="77777777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E472" w14:textId="77777777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5EC6" w:rsidRPr="006761E5" w14:paraId="61A774A9" w14:textId="77777777" w:rsidTr="00B40B3C">
        <w:trPr>
          <w:trHeight w:val="4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B3F22" w14:textId="77777777" w:rsidR="00475EC6" w:rsidRPr="006761E5" w:rsidRDefault="00475EC6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1DD82" w14:textId="77777777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B9C1F" w14:textId="77777777" w:rsidR="00475EC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10737" w14:textId="77777777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E7411" w14:textId="2C6F764D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" w:author="MCC editorials" w:date="2024-11-20T18:22:00Z" w16du:dateUtc="2024-11-20T17:22:00Z">
              <w:r>
                <w:rPr>
                  <w:rFonts w:cs="Arial"/>
                  <w:sz w:val="16"/>
                  <w:szCs w:val="16"/>
                </w:rPr>
                <w:t>09:30-10:30 [</w:t>
              </w:r>
            </w:ins>
            <w:ins w:id="7" w:author="MCC editorials" w:date="2024-11-20T21:38:00Z" w16du:dateUtc="2024-11-20T20:38:00Z">
              <w:r w:rsidR="002A57C9">
                <w:rPr>
                  <w:rFonts w:cs="Arial"/>
                  <w:sz w:val="16"/>
                  <w:szCs w:val="16"/>
                </w:rPr>
                <w:t>116</w:t>
              </w:r>
            </w:ins>
            <w:ins w:id="8" w:author="MCC editorials" w:date="2024-11-20T18:22:00Z" w16du:dateUtc="2024-11-20T17:22:00Z">
              <w:r>
                <w:rPr>
                  <w:rFonts w:cs="Arial"/>
                  <w:sz w:val="16"/>
                  <w:szCs w:val="16"/>
                </w:rPr>
                <w:t>] (ZTE)</w:t>
              </w:r>
            </w:ins>
          </w:p>
        </w:tc>
      </w:tr>
      <w:tr w:rsidR="00475EC6" w:rsidRPr="006761E5" w14:paraId="413FE6C5" w14:textId="77777777" w:rsidTr="00F46F49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65D12" w14:textId="77777777" w:rsidR="00475EC6" w:rsidRPr="006761E5" w:rsidRDefault="00475EC6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2366" w14:textId="77777777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3F22B" w14:textId="77777777" w:rsidR="00475EC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F5E4DF6" w14:textId="7340B5EF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" w:author="MCC editorials" w:date="2024-11-20T19:29:00Z" w16du:dateUtc="2024-11-20T18:29:00Z">
              <w:r>
                <w:rPr>
                  <w:rFonts w:cs="Arial"/>
                  <w:sz w:val="16"/>
                  <w:szCs w:val="16"/>
                </w:rPr>
                <w:t>10:25-10:50 [111] (OPPO)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73F" w14:textId="03126EC7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[017] (OPPO)</w:t>
            </w: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022B24B2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673E27">
              <w:rPr>
                <w:rFonts w:cs="Arial"/>
                <w:sz w:val="16"/>
                <w:szCs w:val="16"/>
              </w:rPr>
              <w:t>0:50- 12:45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AIoT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1AECCBCE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marked CB Thursday</w:t>
            </w:r>
          </w:p>
          <w:p w14:paraId="1F1D79FE" w14:textId="036D77A3" w:rsidR="006628FF" w:rsidRPr="00EA2A36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</w:t>
            </w:r>
            <w:r w:rsidR="00E5344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.x] TBD</w:t>
            </w: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6151BF0" w14:textId="77777777" w:rsidR="00673E27" w:rsidRDefault="003B4458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C8687CA" w14:textId="02DD9923" w:rsidR="00E26F1C" w:rsidRPr="002E4716" w:rsidRDefault="00673E27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4716">
              <w:rPr>
                <w:rFonts w:cs="Arial"/>
                <w:sz w:val="16"/>
                <w:szCs w:val="16"/>
              </w:rPr>
              <w:t>Remaining discussions from [6.1.3.2][6.1.3.3]</w:t>
            </w:r>
          </w:p>
          <w:p w14:paraId="6FA7A9C2" w14:textId="03490D49" w:rsidR="006628FF" w:rsidRPr="002E4716" w:rsidRDefault="00673E27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E4716">
              <w:rPr>
                <w:rFonts w:cs="Arial"/>
                <w:sz w:val="16"/>
                <w:szCs w:val="16"/>
              </w:rPr>
              <w:t>Potential remaining open issues from offlines that could not be closed offline.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2E471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E67B5" w:rsidRPr="006761E5" w14:paraId="671C28C9" w14:textId="77777777" w:rsidTr="00964C6D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6E498CCC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55DCE821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AIoT</w:t>
            </w:r>
          </w:p>
          <w:p w14:paraId="2FE0BA6C" w14:textId="58EB49CE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cont’</w:t>
            </w:r>
          </w:p>
          <w:p w14:paraId="1C5614B0" w14:textId="79A1F911" w:rsidR="006E67B5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0BA1AEF9" w14:textId="032D3DA1" w:rsidR="006E67B5" w:rsidRPr="002E4716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6E67B5" w:rsidRPr="00BA36FC" w:rsidRDefault="006E67B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B88A77" w14:textId="77777777" w:rsidR="006E67B5" w:rsidRPr="006761E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967293F" w14:textId="77777777" w:rsidR="00D8185C" w:rsidRDefault="006E67B5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5EA4E7EC" w14:textId="05A661DB" w:rsidR="006E67B5" w:rsidRPr="00D15BB5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0BE926AA" w14:textId="6A517E2C" w:rsidR="006E67B5" w:rsidRPr="00D93F54" w:rsidRDefault="006E67B5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CB for R18 MIMOevo</w:t>
            </w:r>
          </w:p>
          <w:p w14:paraId="41008ED9" w14:textId="77777777" w:rsidR="00D8185C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ffline #201-204</w:t>
            </w:r>
          </w:p>
          <w:p w14:paraId="0A7CEEF3" w14:textId="4D74E77C" w:rsidR="006E67B5" w:rsidRPr="00E3353E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@15:30-16:30</w:t>
            </w:r>
          </w:p>
          <w:p w14:paraId="75E793AD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63B0F057" w:rsidR="006E67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  <w:r w:rsidR="00D8185C">
              <w:rPr>
                <w:rFonts w:eastAsia="SimSun" w:cs="Arial"/>
                <w:sz w:val="16"/>
                <w:szCs w:val="16"/>
                <w:lang w:eastAsia="zh-CN"/>
              </w:rPr>
              <w:t>.</w:t>
            </w:r>
          </w:p>
          <w:p w14:paraId="7475A297" w14:textId="7F7F2C36" w:rsidR="006E67B5" w:rsidRPr="00FF4EB2" w:rsidRDefault="00D8185C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Offline #205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49382A4C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10" w:name="_Hlk147921530"/>
            <w:r>
              <w:rPr>
                <w:rFonts w:cs="Arial"/>
                <w:sz w:val="16"/>
                <w:szCs w:val="16"/>
              </w:rPr>
              <w:t>17: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15</w:t>
            </w:r>
            <w:r>
              <w:rPr>
                <w:rFonts w:cs="Arial"/>
                <w:sz w:val="16"/>
                <w:szCs w:val="16"/>
              </w:rPr>
              <w:t xml:space="preserve"> – 19: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989F44A" w14:textId="58FE7C6D" w:rsidR="006628FF" w:rsidRPr="006761E5" w:rsidRDefault="009A25C6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Continuation (if time allows)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2DDAE33" w14:textId="77777777" w:rsidR="00914163" w:rsidRDefault="006B702C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 editorials" w:date="2024-11-20T21:36:00Z" w16du:dateUtc="2024-11-20T20:36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/QoE</w:t>
            </w:r>
            <w:ins w:id="12" w:author="MCC editorials" w:date="2024-11-20T21:36:00Z" w16du:dateUtc="2024-11-20T20:36:00Z">
              <w:r w:rsidR="00914163">
                <w:rPr>
                  <w:rFonts w:cs="Arial"/>
                  <w:b/>
                  <w:bCs/>
                  <w:sz w:val="16"/>
                  <w:szCs w:val="16"/>
                </w:rPr>
                <w:t xml:space="preserve"> (max 15 minutes):</w:t>
              </w:r>
            </w:ins>
          </w:p>
          <w:p w14:paraId="1D70B9EA" w14:textId="77777777" w:rsidR="00914163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 editorials" w:date="2024-11-20T21:36:00Z" w16du:dateUtc="2024-11-20T20:36:00Z"/>
                <w:rFonts w:cs="Arial"/>
                <w:sz w:val="16"/>
                <w:szCs w:val="16"/>
              </w:rPr>
            </w:pPr>
            <w:ins w:id="14" w:author="MCC editorials" w:date="2024-11-20T21:36:00Z" w16du:dateUtc="2024-11-20T20:36:00Z">
              <w:r w:rsidRPr="002756D6">
                <w:rPr>
                  <w:rFonts w:cs="Arial"/>
                  <w:sz w:val="16"/>
                  <w:szCs w:val="16"/>
                </w:rPr>
                <w:t>- [AT128][503][QoE] QoE reporting SRB change issue</w:t>
              </w:r>
            </w:ins>
          </w:p>
          <w:p w14:paraId="11710015" w14:textId="08990241" w:rsidR="006B702C" w:rsidRPr="006B637F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5" w:author="MCC editorials" w:date="2024-11-20T21:36:00Z" w16du:dateUtc="2024-11-20T20:36:00Z">
              <w:r>
                <w:rPr>
                  <w:rFonts w:cs="Arial"/>
                  <w:sz w:val="16"/>
                  <w:szCs w:val="16"/>
                </w:rPr>
                <w:t xml:space="preserve">- MBS: CB on </w:t>
              </w:r>
              <w:r w:rsidRPr="002756D6">
                <w:rPr>
                  <w:rFonts w:cs="Arial"/>
                  <w:sz w:val="16"/>
                  <w:szCs w:val="16"/>
                </w:rPr>
                <w:t>R2-2409939</w:t>
              </w:r>
            </w:ins>
          </w:p>
          <w:p w14:paraId="780E6139" w14:textId="77777777" w:rsidR="006628FF" w:rsidRDefault="00D93F5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 editorials" w:date="2024-11-20T21:36:00Z" w16du:dateUtc="2024-11-20T20:36:00Z"/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ins w:id="17" w:author="MCC editorials" w:date="2024-11-20T21:36:00Z" w16du:dateUtc="2024-11-20T20:36:00Z">
              <w:r w:rsidR="00914163">
                <w:rPr>
                  <w:rFonts w:cs="Arial"/>
                  <w:b/>
                  <w:bCs/>
                  <w:sz w:val="16"/>
                  <w:szCs w:val="16"/>
                </w:rPr>
                <w:t xml:space="preserve"> (start @17:30):</w:t>
              </w:r>
            </w:ins>
          </w:p>
          <w:p w14:paraId="776A0E8A" w14:textId="77777777" w:rsidR="00914163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CC editorials" w:date="2024-11-20T21:36:00Z" w16du:dateUtc="2024-11-20T20:36:00Z"/>
                <w:rFonts w:cs="Arial"/>
                <w:sz w:val="16"/>
                <w:szCs w:val="16"/>
              </w:rPr>
            </w:pPr>
            <w:ins w:id="19" w:author="MCC editorials" w:date="2024-11-20T21:36:00Z" w16du:dateUtc="2024-11-20T20:36:00Z">
              <w:r>
                <w:rPr>
                  <w:rFonts w:cs="Arial"/>
                  <w:sz w:val="16"/>
                  <w:szCs w:val="16"/>
                </w:rPr>
                <w:t>[8.7.5] Timely RLC reTx</w:t>
              </w:r>
            </w:ins>
          </w:p>
          <w:p w14:paraId="6A59E01D" w14:textId="3ABCCE9A" w:rsidR="00914163" w:rsidRPr="002E4716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0" w:author="MCC editorials" w:date="2024-11-20T21:36:00Z" w16du:dateUtc="2024-11-20T20:36:00Z">
              <w:r>
                <w:rPr>
                  <w:rFonts w:cs="Arial"/>
                  <w:sz w:val="16"/>
                  <w:szCs w:val="16"/>
                </w:rPr>
                <w:t>[8.7.4] DSR enhancements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0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B1177" w14:textId="13FB2774" w:rsidR="006628FF" w:rsidRPr="00A550FE" w:rsidRDefault="00ED273E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7A7762">
      <w:pPr>
        <w:tabs>
          <w:tab w:val="left" w:pos="2127"/>
        </w:tabs>
      </w:pPr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4BF2738C" w:rsidR="00AF2743" w:rsidRPr="006761E5" w:rsidRDefault="00AF2743" w:rsidP="007A7762">
      <w:pPr>
        <w:tabs>
          <w:tab w:val="left" w:pos="2127"/>
        </w:tabs>
      </w:pPr>
      <w:r w:rsidRPr="006761E5">
        <w:t xml:space="preserve">Lunch: </w:t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7A7762">
      <w:pPr>
        <w:tabs>
          <w:tab w:val="left" w:pos="2127"/>
        </w:tabs>
      </w:pPr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F26737">
        <w:t>[006]</w:t>
      </w:r>
      <w:r w:rsidRPr="00F26737">
        <w:tab/>
      </w:r>
      <w:r w:rsidR="00962FF4">
        <w:rPr>
          <w:rFonts w:hint="eastAsia"/>
          <w:lang w:eastAsia="ja-JP"/>
        </w:rPr>
        <w:t xml:space="preserve">[UP] </w:t>
      </w:r>
      <w:r w:rsidRPr="00F26737">
        <w:t>NTN and on shot feedback</w:t>
      </w:r>
      <w:r w:rsidRPr="00F26737">
        <w:tab/>
        <w:t>Tue 10:00-10:55</w:t>
      </w:r>
      <w:r w:rsidRPr="00F26737">
        <w:tab/>
        <w:t>BO3</w:t>
      </w:r>
      <w:r w:rsidRPr="00F26737">
        <w:tab/>
        <w:t>Xiao Xiao (CATT)</w:t>
      </w:r>
    </w:p>
    <w:p w14:paraId="1C8A6073" w14:textId="637EBD49" w:rsidR="00A4746F" w:rsidRDefault="00A4746F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8C7B70">
        <w:t>301</w:t>
      </w:r>
      <w:r>
        <w:t>]</w:t>
      </w:r>
      <w:r>
        <w:tab/>
      </w:r>
      <w:r w:rsidR="0089405F">
        <w:t>[</w:t>
      </w:r>
      <w:r w:rsidR="0089405F" w:rsidRPr="0089405F">
        <w:t>R18 NR NTN] SMTC issues</w:t>
      </w:r>
      <w:r>
        <w:tab/>
        <w:t>Wed 08:</w:t>
      </w:r>
      <w:r w:rsidR="008C7B70">
        <w:t>5</w:t>
      </w:r>
      <w:r>
        <w:t>0-09:30</w:t>
      </w:r>
      <w:r>
        <w:tab/>
        <w:t>BO3</w:t>
      </w:r>
      <w:r>
        <w:tab/>
        <w:t>Lili Zheng (Huawei)</w:t>
      </w:r>
    </w:p>
    <w:p w14:paraId="4DE6DF1D" w14:textId="7251799C" w:rsidR="001C76DC" w:rsidRDefault="001C76D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[112]</w:t>
      </w:r>
      <w:r>
        <w:tab/>
        <w:t xml:space="preserve">[V2X/SL] </w:t>
      </w:r>
      <w:r>
        <w:tab/>
        <w:t>Wed 09:30-10:20</w:t>
      </w:r>
      <w:r>
        <w:tab/>
        <w:t>BO3</w:t>
      </w:r>
      <w:r>
        <w:tab/>
        <w:t>Weiqiang Du (ZTE)</w:t>
      </w:r>
    </w:p>
    <w:p w14:paraId="6F42029F" w14:textId="2D1D075A" w:rsidR="00B17C42" w:rsidRDefault="00B17C42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[016]</w:t>
      </w:r>
      <w:r>
        <w:tab/>
        <w:t>[</w:t>
      </w:r>
      <w:r w:rsidRPr="00B17C42">
        <w:t>AIoT] Resource validity</w:t>
      </w:r>
      <w:r>
        <w:tab/>
        <w:t>Wed 10:20-10:45</w:t>
      </w:r>
      <w:r>
        <w:tab/>
        <w:t>BO3</w:t>
      </w:r>
      <w:r>
        <w:tab/>
        <w:t>Martino Freda (InterDigital)</w:t>
      </w:r>
    </w:p>
    <w:p w14:paraId="19BC4BFF" w14:textId="639C7D3B" w:rsidR="00F26737" w:rsidRDefault="00F2673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  <w:t xml:space="preserve">[MIMOevo] </w:t>
      </w:r>
      <w:r w:rsidRPr="00F26737">
        <w:t>Discuss on the modelling and review the MAC CR for 8Tx 2TB</w:t>
      </w:r>
      <w:r>
        <w:tab/>
        <w:t>Wed 1</w:t>
      </w:r>
      <w:r w:rsidR="00BC1C09">
        <w:t>0</w:t>
      </w:r>
      <w:r>
        <w:t>:</w:t>
      </w:r>
      <w:r w:rsidR="00B17C42">
        <w:t>1</w:t>
      </w:r>
      <w:r>
        <w:t>5-1</w:t>
      </w:r>
      <w:r w:rsidR="00BC1C09">
        <w:t>0</w:t>
      </w:r>
      <w:r>
        <w:t>:</w:t>
      </w:r>
      <w:r w:rsidR="00BC1C09">
        <w:t>4</w:t>
      </w:r>
      <w:r>
        <w:t>5</w:t>
      </w:r>
      <w:r>
        <w:tab/>
        <w:t>BO</w:t>
      </w:r>
      <w:r w:rsidR="00BC1C09">
        <w:t>2</w:t>
      </w:r>
      <w:r>
        <w:tab/>
        <w:t>Xinra Kung (ASUSTeK)</w:t>
      </w:r>
    </w:p>
    <w:p w14:paraId="426B16EE" w14:textId="0201525B" w:rsidR="00185364" w:rsidRPr="00F26737" w:rsidRDefault="0018536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[101]</w:t>
      </w:r>
      <w:r>
        <w:tab/>
      </w:r>
      <w:r w:rsidR="00705186">
        <w:t xml:space="preserve">[MOB] </w:t>
      </w:r>
      <w:r w:rsidR="00705186" w:rsidRPr="00705186">
        <w:t>RRC proposals for feMob</w:t>
      </w:r>
      <w:r>
        <w:tab/>
        <w:t>Wed 15:00-16:30</w:t>
      </w:r>
      <w:r>
        <w:tab/>
        <w:t>BO3</w:t>
      </w:r>
      <w:r>
        <w:tab/>
      </w:r>
      <w:r w:rsidR="00705186">
        <w:t>Antonino Orsino</w:t>
      </w:r>
      <w:r>
        <w:t xml:space="preserve"> </w:t>
      </w:r>
      <w:r w:rsidR="00705186">
        <w:t>(</w:t>
      </w:r>
      <w:r>
        <w:t>Ericsson)</w:t>
      </w:r>
    </w:p>
    <w:p w14:paraId="547A45A5" w14:textId="6B17ED2B" w:rsidR="00D91CFA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F26737">
        <w:rPr>
          <w:lang w:eastAsia="ja-JP"/>
        </w:rPr>
        <w:t>[008]</w:t>
      </w:r>
      <w:r w:rsidRPr="00F26737">
        <w:rPr>
          <w:lang w:eastAsia="ja-JP"/>
        </w:rPr>
        <w:tab/>
        <w:t>[CE] Response LS to RAN1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="00962FF4">
        <w:rPr>
          <w:rFonts w:hint="eastAsia"/>
          <w:lang w:eastAsia="ja-JP"/>
        </w:rPr>
        <w:t>Chong Lou (Huawei)</w:t>
      </w:r>
    </w:p>
    <w:p w14:paraId="2B78FD95" w14:textId="34910D2E" w:rsidR="00B34824" w:rsidRDefault="00B34824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[115]</w:t>
      </w:r>
      <w:r>
        <w:rPr>
          <w:lang w:eastAsia="ja-JP"/>
        </w:rPr>
        <w:tab/>
        <w:t>[MOB] R</w:t>
      </w:r>
      <w:r w:rsidRPr="00B34824">
        <w:rPr>
          <w:lang w:eastAsia="ja-JP"/>
        </w:rPr>
        <w:t>esponse LS to SA3</w:t>
      </w:r>
      <w:r>
        <w:rPr>
          <w:lang w:eastAsia="ja-JP"/>
        </w:rPr>
        <w:tab/>
        <w:t>Wed 17:00-17:30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B34824">
        <w:rPr>
          <w:lang w:eastAsia="ja-JP"/>
        </w:rPr>
        <w:t>Rui Zhou</w:t>
      </w:r>
      <w:r>
        <w:rPr>
          <w:lang w:eastAsia="ja-JP"/>
        </w:rPr>
        <w:t xml:space="preserve"> (CATT)</w:t>
      </w:r>
    </w:p>
    <w:p w14:paraId="5BECBFC8" w14:textId="77777777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[205]</w:t>
      </w:r>
      <w:r>
        <w:rPr>
          <w:lang w:eastAsia="ja-JP"/>
        </w:rPr>
        <w:tab/>
        <w:t xml:space="preserve">[LPWUS] </w:t>
      </w:r>
      <w:r w:rsidRPr="006F775B">
        <w:rPr>
          <w:lang w:eastAsia="ja-JP"/>
        </w:rPr>
        <w:t xml:space="preserve">Summary of email discussion [AT128][205] on not support </w:t>
      </w:r>
    </w:p>
    <w:p w14:paraId="15D01CB2" w14:textId="43D8B269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1" w:author="MCC editorials" w:date="2024-11-20T18:23:00Z" w16du:dateUtc="2024-11-20T17:23:00Z"/>
          <w:lang w:eastAsia="ja-JP"/>
        </w:rPr>
      </w:pPr>
      <w:r>
        <w:rPr>
          <w:lang w:eastAsia="ja-JP"/>
        </w:rPr>
        <w:lastRenderedPageBreak/>
        <w:tab/>
        <w:t xml:space="preserve">       </w:t>
      </w:r>
      <w:r w:rsidRPr="006F775B">
        <w:rPr>
          <w:lang w:eastAsia="ja-JP"/>
        </w:rPr>
        <w:t>LP-WUS reception on all the bands supported by the UE</w:t>
      </w:r>
      <w:r>
        <w:rPr>
          <w:lang w:eastAsia="ja-JP"/>
        </w:rPr>
        <w:tab/>
        <w:t>Thu 08:30-09:15</w:t>
      </w:r>
      <w:r>
        <w:rPr>
          <w:lang w:eastAsia="ja-JP"/>
        </w:rPr>
        <w:tab/>
        <w:t>BO3</w:t>
      </w:r>
      <w:r>
        <w:rPr>
          <w:lang w:eastAsia="ja-JP"/>
        </w:rPr>
        <w:tab/>
        <w:t>Alexey Kulakov (Vodafone)</w:t>
      </w:r>
    </w:p>
    <w:p w14:paraId="46675E23" w14:textId="06363F33" w:rsidR="00B076F3" w:rsidRDefault="00B076F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2" w:author="MCC editorials" w:date="2024-11-20T19:29:00Z" w16du:dateUtc="2024-11-20T18:29:00Z"/>
          <w:lang w:eastAsia="ja-JP"/>
        </w:rPr>
      </w:pPr>
      <w:ins w:id="23" w:author="MCC editorials" w:date="2024-11-20T18:23:00Z" w16du:dateUtc="2024-11-20T17:23:00Z">
        <w:r w:rsidRPr="00B076F3">
          <w:rPr>
            <w:lang w:eastAsia="ja-JP"/>
          </w:rPr>
          <w:t>[</w:t>
        </w:r>
      </w:ins>
      <w:ins w:id="24" w:author="MCC editorials" w:date="2024-11-20T21:38:00Z" w16du:dateUtc="2024-11-20T20:38:00Z">
        <w:r w:rsidR="002A57C9">
          <w:rPr>
            <w:lang w:eastAsia="ja-JP"/>
          </w:rPr>
          <w:t>116</w:t>
        </w:r>
      </w:ins>
      <w:ins w:id="25" w:author="MCC editorials" w:date="2024-11-20T18:23:00Z" w16du:dateUtc="2024-11-20T17:23:00Z">
        <w:r w:rsidRPr="00B076F3">
          <w:rPr>
            <w:lang w:eastAsia="ja-JP"/>
          </w:rPr>
          <w:t>]</w:t>
        </w:r>
        <w:r w:rsidRPr="00B076F3">
          <w:rPr>
            <w:lang w:eastAsia="ja-JP"/>
          </w:rPr>
          <w:tab/>
        </w:r>
      </w:ins>
      <w:ins w:id="26" w:author="MCC editorials" w:date="2024-11-20T21:39:00Z" w16du:dateUtc="2024-11-20T20:39:00Z">
        <w:r w:rsidR="002A57C9" w:rsidRPr="002A57C9">
          <w:rPr>
            <w:lang w:eastAsia="ja-JP"/>
          </w:rPr>
          <w:t>[MOB] R19 Inter-CU LTM</w:t>
        </w:r>
      </w:ins>
      <w:ins w:id="27" w:author="MCC editorials" w:date="2024-11-20T18:23:00Z" w16du:dateUtc="2024-11-20T17:23:00Z">
        <w:r w:rsidRPr="00B076F3">
          <w:rPr>
            <w:lang w:eastAsia="ja-JP"/>
          </w:rPr>
          <w:tab/>
          <w:t>Thu 09:30-</w:t>
        </w:r>
        <w:r w:rsidRPr="00B076F3">
          <w:rPr>
            <w:lang w:eastAsia="ja-JP"/>
            <w:rPrChange w:id="28" w:author="MCC editorials" w:date="2024-11-20T18:23:00Z" w16du:dateUtc="2024-11-20T17:23:00Z">
              <w:rPr>
                <w:lang w:val="fr-FR" w:eastAsia="ja-JP"/>
              </w:rPr>
            </w:rPrChange>
          </w:rPr>
          <w:t>10:30</w:t>
        </w:r>
        <w:r w:rsidRPr="00B076F3">
          <w:rPr>
            <w:lang w:eastAsia="ja-JP"/>
            <w:rPrChange w:id="29" w:author="MCC editorials" w:date="2024-11-20T18:23:00Z" w16du:dateUtc="2024-11-20T17:23:00Z">
              <w:rPr>
                <w:lang w:val="fr-FR" w:eastAsia="ja-JP"/>
              </w:rPr>
            </w:rPrChange>
          </w:rPr>
          <w:tab/>
          <w:t>BO3</w:t>
        </w:r>
        <w:r w:rsidRPr="00B076F3">
          <w:rPr>
            <w:lang w:eastAsia="ja-JP"/>
            <w:rPrChange w:id="30" w:author="MCC editorials" w:date="2024-11-20T18:23:00Z" w16du:dateUtc="2024-11-20T17:23:00Z">
              <w:rPr>
                <w:lang w:val="fr-FR" w:eastAsia="ja-JP"/>
              </w:rPr>
            </w:rPrChange>
          </w:rPr>
          <w:tab/>
        </w:r>
      </w:ins>
      <w:ins w:id="31" w:author="MCC editorials" w:date="2024-11-20T18:26:00Z" w16du:dateUtc="2024-11-20T17:26:00Z">
        <w:r w:rsidR="00A57B1C">
          <w:rPr>
            <w:lang w:eastAsia="ja-JP"/>
          </w:rPr>
          <w:t>J</w:t>
        </w:r>
      </w:ins>
      <w:ins w:id="32" w:author="MCC editorials" w:date="2024-11-20T18:23:00Z" w16du:dateUtc="2024-11-20T17:23:00Z">
        <w:r w:rsidRPr="00B076F3">
          <w:rPr>
            <w:lang w:eastAsia="ja-JP"/>
          </w:rPr>
          <w:t>in</w:t>
        </w:r>
        <w:r w:rsidRPr="00B076F3">
          <w:rPr>
            <w:lang w:eastAsia="ja-JP"/>
            <w:rPrChange w:id="33" w:author="MCC editorials" w:date="2024-11-20T18:23:00Z" w16du:dateUtc="2024-11-20T17:23:00Z">
              <w:rPr>
                <w:lang w:val="fi-FI" w:eastAsia="ja-JP"/>
              </w:rPr>
            </w:rPrChange>
          </w:rPr>
          <w:t xml:space="preserve">g </w:t>
        </w:r>
      </w:ins>
      <w:ins w:id="34" w:author="MCC editorials" w:date="2024-11-20T18:26:00Z" w16du:dateUtc="2024-11-20T17:26:00Z">
        <w:r w:rsidR="00A57B1C">
          <w:rPr>
            <w:lang w:eastAsia="ja-JP"/>
          </w:rPr>
          <w:t xml:space="preserve">Liu </w:t>
        </w:r>
      </w:ins>
      <w:ins w:id="35" w:author="MCC editorials" w:date="2024-11-20T18:23:00Z" w16du:dateUtc="2024-11-20T17:23:00Z">
        <w:r>
          <w:rPr>
            <w:lang w:eastAsia="ja-JP"/>
          </w:rPr>
          <w:t>(ZTE)</w:t>
        </w:r>
      </w:ins>
    </w:p>
    <w:p w14:paraId="754D51BC" w14:textId="71492F6B" w:rsidR="00475EC6" w:rsidRPr="00B076F3" w:rsidRDefault="00475EC6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36" w:author="MCC editorials" w:date="2024-11-20T19:29:00Z" w16du:dateUtc="2024-11-20T18:29:00Z">
        <w:r>
          <w:rPr>
            <w:lang w:eastAsia="ja-JP"/>
          </w:rPr>
          <w:t>[111]</w:t>
        </w:r>
        <w:r>
          <w:rPr>
            <w:lang w:eastAsia="ja-JP"/>
          </w:rPr>
          <w:tab/>
          <w:t>[NES]</w:t>
        </w:r>
      </w:ins>
      <w:ins w:id="37" w:author="MCC editorials" w:date="2024-11-20T19:30:00Z" w16du:dateUtc="2024-11-20T18:30:00Z">
        <w:r>
          <w:rPr>
            <w:lang w:eastAsia="ja-JP"/>
          </w:rPr>
          <w:t xml:space="preserve"> </w:t>
        </w:r>
        <w:r w:rsidRPr="00475EC6">
          <w:rPr>
            <w:lang w:eastAsia="ja-JP"/>
          </w:rPr>
          <w:t>Remaining issues for R19 NES paging Enh</w:t>
        </w:r>
        <w:r>
          <w:rPr>
            <w:lang w:eastAsia="ja-JP"/>
          </w:rPr>
          <w:tab/>
          <w:t>Thu 10:25-10:50</w:t>
        </w:r>
        <w:r>
          <w:rPr>
            <w:lang w:eastAsia="ja-JP"/>
          </w:rPr>
          <w:tab/>
          <w:t>BO2</w:t>
        </w:r>
        <w:r>
          <w:rPr>
            <w:lang w:eastAsia="ja-JP"/>
          </w:rPr>
          <w:tab/>
          <w:t>Qianxi Lu (OPPO)</w:t>
        </w:r>
      </w:ins>
    </w:p>
    <w:p w14:paraId="3D2EFBC0" w14:textId="201BB01F" w:rsidR="00F83BDA" w:rsidRPr="00A22F23" w:rsidRDefault="00F83B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  <w:r w:rsidRPr="00A22F23">
        <w:rPr>
          <w:lang w:val="fr-FR" w:eastAsia="ja-JP"/>
        </w:rPr>
        <w:t>[</w:t>
      </w:r>
      <w:r w:rsidR="004D6408">
        <w:rPr>
          <w:lang w:val="fr-FR" w:eastAsia="ja-JP"/>
        </w:rPr>
        <w:t>017</w:t>
      </w:r>
      <w:r w:rsidRPr="00A22F23">
        <w:rPr>
          <w:lang w:val="fr-FR" w:eastAsia="ja-JP"/>
        </w:rPr>
        <w:t>]</w:t>
      </w:r>
      <w:r w:rsidRPr="00A22F23">
        <w:rPr>
          <w:lang w:val="fr-FR" w:eastAsia="ja-JP"/>
        </w:rPr>
        <w:tab/>
      </w:r>
      <w:r w:rsidR="004D6408" w:rsidRPr="004D6408">
        <w:rPr>
          <w:lang w:val="fr-FR" w:eastAsia="ja-JP"/>
        </w:rPr>
        <w:t>[AI mob]</w:t>
      </w:r>
      <w:r w:rsidR="004D6408">
        <w:rPr>
          <w:lang w:val="fr-FR" w:eastAsia="ja-JP"/>
        </w:rPr>
        <w:t xml:space="preserve"> </w:t>
      </w:r>
      <w:r w:rsidR="004D6408" w:rsidRPr="004D6408">
        <w:rPr>
          <w:lang w:val="fr-FR" w:eastAsia="ja-JP"/>
        </w:rPr>
        <w:t>Simulation assumptions</w:t>
      </w:r>
      <w:r w:rsidRPr="00A22F23">
        <w:rPr>
          <w:lang w:val="fr-FR" w:eastAsia="ja-JP"/>
        </w:rPr>
        <w:tab/>
        <w:t>Thu 10:30-11:00</w:t>
      </w:r>
      <w:r w:rsidRPr="00A22F23">
        <w:rPr>
          <w:lang w:val="fr-FR" w:eastAsia="ja-JP"/>
        </w:rPr>
        <w:tab/>
        <w:t>BO3</w:t>
      </w:r>
      <w:r w:rsidRPr="00A22F23">
        <w:rPr>
          <w:lang w:val="fr-FR" w:eastAsia="ja-JP"/>
        </w:rPr>
        <w:tab/>
        <w:t>Zhongda Du (O</w:t>
      </w:r>
      <w:r>
        <w:rPr>
          <w:lang w:val="fr-FR" w:eastAsia="ja-JP"/>
        </w:rPr>
        <w:t>PPO)</w:t>
      </w:r>
    </w:p>
    <w:p w14:paraId="6712DA08" w14:textId="77777777" w:rsidR="00EF233A" w:rsidRPr="00A22F23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</w:p>
    <w:sectPr w:rsidR="00EF233A" w:rsidRPr="00A22F23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F1F54" w14:textId="77777777" w:rsidR="00D00A2E" w:rsidRDefault="00D00A2E">
      <w:r>
        <w:separator/>
      </w:r>
    </w:p>
    <w:p w14:paraId="7821801A" w14:textId="77777777" w:rsidR="00D00A2E" w:rsidRDefault="00D00A2E"/>
  </w:endnote>
  <w:endnote w:type="continuationSeparator" w:id="0">
    <w:p w14:paraId="7D76A142" w14:textId="77777777" w:rsidR="00D00A2E" w:rsidRDefault="00D00A2E">
      <w:r>
        <w:continuationSeparator/>
      </w:r>
    </w:p>
    <w:p w14:paraId="4B15496D" w14:textId="77777777" w:rsidR="00D00A2E" w:rsidRDefault="00D00A2E"/>
  </w:endnote>
  <w:endnote w:type="continuationNotice" w:id="1">
    <w:p w14:paraId="6C837064" w14:textId="77777777" w:rsidR="00D00A2E" w:rsidRDefault="00D00A2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3013E" w14:textId="77777777" w:rsidR="00D00A2E" w:rsidRDefault="00D00A2E">
      <w:r>
        <w:separator/>
      </w:r>
    </w:p>
    <w:p w14:paraId="6EE37931" w14:textId="77777777" w:rsidR="00D00A2E" w:rsidRDefault="00D00A2E"/>
  </w:footnote>
  <w:footnote w:type="continuationSeparator" w:id="0">
    <w:p w14:paraId="3E5EB1E3" w14:textId="77777777" w:rsidR="00D00A2E" w:rsidRDefault="00D00A2E">
      <w:r>
        <w:continuationSeparator/>
      </w:r>
    </w:p>
    <w:p w14:paraId="51DB242F" w14:textId="77777777" w:rsidR="00D00A2E" w:rsidRDefault="00D00A2E"/>
  </w:footnote>
  <w:footnote w:type="continuationNotice" w:id="1">
    <w:p w14:paraId="52F2D781" w14:textId="77777777" w:rsidR="00D00A2E" w:rsidRDefault="00D00A2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00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8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EC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07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AA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F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64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30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6DC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A28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7C9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2C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E0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16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7D7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E0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9BE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07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40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EC6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2D0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08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76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7E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7F7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0FA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2C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4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589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27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76D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DBD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5B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86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90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7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AF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7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762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5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00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5F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8F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B70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63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066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5C6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AE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2C6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4A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DEB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8B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EB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39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23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AF9"/>
    <w:rsid w:val="00A37B3A"/>
    <w:rsid w:val="00A37C49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6F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1C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57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D7E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B9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3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17C42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24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1FC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D5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650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09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AEB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884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23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2E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6E8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85C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8D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8B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EF3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8F7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737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85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BDA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43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9D9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9</cp:revision>
  <cp:lastPrinted>2019-02-23T18:51:00Z</cp:lastPrinted>
  <dcterms:created xsi:type="dcterms:W3CDTF">2024-11-20T17:19:00Z</dcterms:created>
  <dcterms:modified xsi:type="dcterms:W3CDTF">2024-11-20T20:39:00Z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