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1.5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hrs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2664CD5A" w14:textId="389579A3" w:rsidR="00371F2B" w:rsidDel="00EA58F7" w:rsidRDefault="003E2E62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MCC editorials" w:date="2024-11-20T13:51:00Z" w16du:dateUtc="2024-11-20T12:51:00Z"/>
                <w:rFonts w:cs="Arial"/>
                <w:b/>
                <w:bCs/>
                <w:sz w:val="16"/>
                <w:szCs w:val="16"/>
              </w:rPr>
            </w:pPr>
            <w:del w:id="5" w:author="MCC editorials" w:date="2024-11-20T13:51:00Z" w16du:dateUtc="2024-11-20T12:51:00Z">
              <w:r w:rsidRPr="00DC14D5" w:rsidDel="00EA58F7">
                <w:rPr>
                  <w:rFonts w:cs="Arial"/>
                  <w:bCs/>
                  <w:sz w:val="16"/>
                  <w:szCs w:val="16"/>
                </w:rPr>
                <w:delText>[8.8.2] Downlink coverage enhancements (if time allows)</w:delText>
              </w:r>
            </w:del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r>
              <w:rPr>
                <w:bCs/>
                <w:sz w:val="16"/>
                <w:szCs w:val="16"/>
              </w:rPr>
              <w:t xml:space="preserve">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D558B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279DEEE" w14:textId="77777777" w:rsidR="009A25C6" w:rsidRDefault="009D558B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  <w:p w14:paraId="5103EC79" w14:textId="586A237B" w:rsidR="009D558B" w:rsidRPr="00B174F2" w:rsidRDefault="009A25C6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9D558B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9D558B" w:rsidRPr="005A1743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D558B" w:rsidRPr="00D33201" w:rsidRDefault="009D558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1BFF4A32" w:rsidR="009D558B" w:rsidRPr="006761E5" w:rsidRDefault="00A4746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</w:t>
            </w:r>
            <w:r w:rsidR="008C7B7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0-09:30 [</w:t>
            </w:r>
            <w:r w:rsidR="008C7B70">
              <w:rPr>
                <w:rFonts w:cs="Arial"/>
                <w:sz w:val="16"/>
                <w:szCs w:val="16"/>
              </w:rPr>
              <w:t>301</w:t>
            </w:r>
            <w:r>
              <w:rPr>
                <w:rFonts w:cs="Arial"/>
                <w:sz w:val="16"/>
                <w:szCs w:val="16"/>
              </w:rPr>
              <w:t>] (Huawei)</w:t>
            </w:r>
          </w:p>
        </w:tc>
      </w:tr>
      <w:tr w:rsidR="009D558B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5F6CA088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1FBFBF" w14:textId="6C6C3E4A" w:rsidR="009D558B" w:rsidRPr="00EA58F7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A58F7">
              <w:rPr>
                <w:rFonts w:cs="Arial"/>
                <w:sz w:val="16"/>
                <w:szCs w:val="16"/>
                <w:lang w:val="en-US"/>
              </w:rPr>
              <w:t>10:</w:t>
            </w:r>
            <w:r w:rsidR="009A25C6" w:rsidRPr="00EA58F7">
              <w:rPr>
                <w:rFonts w:cs="Arial"/>
                <w:sz w:val="16"/>
                <w:szCs w:val="16"/>
                <w:lang w:val="en-US"/>
              </w:rPr>
              <w:t>15</w:t>
            </w:r>
            <w:r w:rsidRPr="00EA58F7">
              <w:rPr>
                <w:rFonts w:cs="Arial"/>
                <w:sz w:val="16"/>
                <w:szCs w:val="16"/>
                <w:lang w:val="en-US"/>
              </w:rPr>
              <w:t>-10:45 [202] (</w:t>
            </w:r>
            <w:proofErr w:type="spellStart"/>
            <w:r w:rsidRPr="00EA58F7">
              <w:rPr>
                <w:rFonts w:cs="Arial"/>
                <w:sz w:val="16"/>
                <w:szCs w:val="16"/>
                <w:lang w:val="en-US"/>
              </w:rPr>
              <w:t>ASUSTeK</w:t>
            </w:r>
            <w:proofErr w:type="spellEnd"/>
            <w:r w:rsidRPr="00EA58F7">
              <w:rPr>
                <w:rFonts w:cs="Arial"/>
                <w:sz w:val="16"/>
                <w:szCs w:val="16"/>
                <w:lang w:val="en-US"/>
              </w:rPr>
              <w:t>, ZTE)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[8.5.2] OD-SSB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4756011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B34824" w:rsidRPr="006761E5" w14:paraId="5BDC6198" w14:textId="77777777" w:rsidTr="00B34824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739B9F9C" w14:textId="6BB80069" w:rsidR="00EA58F7" w:rsidRDefault="00EA58F7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 editorials" w:date="2024-11-20T13:51:00Z" w16du:dateUtc="2024-11-20T12:51:00Z"/>
                <w:rFonts w:cs="Arial"/>
                <w:bCs/>
                <w:sz w:val="16"/>
                <w:szCs w:val="16"/>
              </w:rPr>
            </w:pPr>
            <w:ins w:id="7" w:author="MCC editorials" w:date="2024-11-20T13:51:00Z" w16du:dateUtc="2024-11-20T12:51:00Z">
              <w:r w:rsidRPr="00DC14D5">
                <w:rPr>
                  <w:rFonts w:cs="Arial"/>
                  <w:bCs/>
                  <w:sz w:val="16"/>
                  <w:szCs w:val="16"/>
                  <w:lang w:val="en-US"/>
                </w:rPr>
                <w:t>[8.8.4] Support of Broadcast service</w:t>
              </w:r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(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cont</w:t>
              </w:r>
              <w:proofErr w:type="spellEnd"/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)</w:t>
              </w:r>
            </w:ins>
          </w:p>
          <w:p w14:paraId="6C616EA6" w14:textId="5521252A" w:rsidR="00B34824" w:rsidRPr="00DC14D5" w:rsidRDefault="00B34824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</w:t>
            </w:r>
            <w:del w:id="8" w:author="MCC editorials" w:date="2024-11-20T13:52:00Z" w16du:dateUtc="2024-11-20T12:52:00Z">
              <w:r w:rsidRPr="00DC14D5" w:rsidDel="00EA58F7">
                <w:rPr>
                  <w:rFonts w:cs="Arial"/>
                  <w:bCs/>
                  <w:sz w:val="16"/>
                  <w:szCs w:val="16"/>
                </w:rPr>
                <w:delText xml:space="preserve"> </w:delText>
              </w:r>
              <w:r w:rsidRPr="00DC14D5" w:rsidDel="00EA58F7">
                <w:rPr>
                  <w:rFonts w:cs="Arial"/>
                  <w:bCs/>
                  <w:sz w:val="16"/>
                  <w:szCs w:val="16"/>
                  <w:lang w:val="en-US"/>
                </w:rPr>
                <w:delText>(co</w:delText>
              </w:r>
            </w:del>
            <w:del w:id="9" w:author="MCC editorials" w:date="2024-11-20T13:51:00Z" w16du:dateUtc="2024-11-20T12:51:00Z">
              <w:r w:rsidRPr="00DC14D5" w:rsidDel="00EA58F7">
                <w:rPr>
                  <w:rFonts w:cs="Arial"/>
                  <w:bCs/>
                  <w:sz w:val="16"/>
                  <w:szCs w:val="16"/>
                  <w:lang w:val="en-US"/>
                </w:rPr>
                <w:delText>nt)</w:delText>
              </w:r>
            </w:del>
          </w:p>
          <w:p w14:paraId="70DEBD2E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B34824" w:rsidRPr="00AE78ED" w:rsidRDefault="00B34824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[0.5] (Nathan)</w:t>
            </w:r>
          </w:p>
          <w:p w14:paraId="4274D48D" w14:textId="33415512" w:rsidR="00B34824" w:rsidRDefault="00B3482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70B0103" w14:textId="77777777" w:rsidR="00B34824" w:rsidRPr="00155019" w:rsidDel="003B1D8A" w:rsidRDefault="00B34824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4BA10B29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17:00-17:30 [115] (CATT)</w:t>
            </w:r>
          </w:p>
        </w:tc>
      </w:tr>
      <w:tr w:rsidR="00B34824" w:rsidRPr="006761E5" w14:paraId="4619F43B" w14:textId="77777777" w:rsidTr="001F0134">
        <w:trPr>
          <w:trHeight w:val="10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E7C4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2864" w14:textId="77777777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442C" w14:textId="77777777" w:rsidR="00B34824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F62B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B394" w14:textId="77777777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0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0"/>
      <w:tr w:rsidR="006F775B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1CCE623C" w14:textId="551C008C" w:rsidR="006F775B" w:rsidRPr="00EF233A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24437CB" w14:textId="3CEEB6BD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E1D2084" w14:textId="77777777" w:rsidR="006F775B" w:rsidRPr="0058767B" w:rsidRDefault="006F775B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F775B" w:rsidRPr="00EA2A36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224FFFC8" w:rsidR="006F775B" w:rsidRPr="00DC14D5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 xml:space="preserve">[7.3.2] issues </w:t>
            </w:r>
            <w:del w:id="11" w:author="MCC editorials" w:date="2024-11-20T13:52:00Z" w16du:dateUtc="2024-11-20T12:52:00Z">
              <w:r w:rsidRPr="00DC14D5" w:rsidDel="00EA58F7">
                <w:rPr>
                  <w:rFonts w:cs="Arial"/>
                  <w:bCs/>
                  <w:sz w:val="16"/>
                  <w:szCs w:val="16"/>
                </w:rPr>
                <w:delText xml:space="preserve">that will be </w:delText>
              </w:r>
            </w:del>
            <w:r w:rsidRPr="00DC14D5">
              <w:rPr>
                <w:rFonts w:cs="Arial"/>
                <w:bCs/>
                <w:sz w:val="16"/>
                <w:szCs w:val="16"/>
              </w:rPr>
              <w:t>marked CB Thursday</w:t>
            </w:r>
          </w:p>
          <w:p w14:paraId="5876C48F" w14:textId="77777777" w:rsidR="00EA58F7" w:rsidRDefault="006F775B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 editorials" w:date="2024-11-20T13:52:00Z" w16du:dateUtc="2024-11-20T12:52:00Z"/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5F5F8B5F" w14:textId="77777777" w:rsidR="00EA58F7" w:rsidRPr="00C83C98" w:rsidRDefault="00EA58F7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 editorials" w:date="2024-11-20T13:52:00Z" w16du:dateUtc="2024-11-20T12:52:00Z"/>
                <w:rFonts w:cs="Arial"/>
                <w:b/>
                <w:bCs/>
                <w:sz w:val="16"/>
                <w:szCs w:val="16"/>
                <w:lang w:val="en-US"/>
              </w:rPr>
            </w:pPr>
            <w:ins w:id="14" w:author="MCC editorials" w:date="2024-11-20T13:52:00Z" w16du:dateUtc="2024-11-20T12:52:00Z">
              <w:r w:rsidRPr="00C83C9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[8.18] TEI 19</w:t>
              </w:r>
            </w:ins>
          </w:p>
          <w:p w14:paraId="574097BF" w14:textId="6F72AB27" w:rsidR="006F775B" w:rsidRPr="00EA2A36" w:rsidRDefault="00EA58F7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15" w:author="MCC editorials" w:date="2024-11-20T13:52:00Z" w16du:dateUtc="2024-11-20T12:52:00Z">
              <w:r w:rsidRPr="00C83C98">
                <w:rPr>
                  <w:rFonts w:cs="Arial"/>
                  <w:bCs/>
                  <w:sz w:val="16"/>
                  <w:szCs w:val="16"/>
                  <w:lang w:val="en-US"/>
                </w:rPr>
                <w:t>R2-2411085, R2-2410480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F775B" w:rsidRPr="006B637F" w:rsidRDefault="006F775B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F775B" w:rsidRPr="006B637F" w:rsidRDefault="006F775B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6F775B" w:rsidRPr="006761E5" w14:paraId="278F958C" w14:textId="77777777" w:rsidTr="00883216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775B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4DF6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03126EC7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AA0B91">
              <w:rPr>
                <w:rFonts w:cs="Arial"/>
                <w:sz w:val="16"/>
                <w:szCs w:val="16"/>
              </w:rPr>
              <w:t>017</w:t>
            </w:r>
            <w:r>
              <w:rPr>
                <w:rFonts w:cs="Arial"/>
                <w:sz w:val="16"/>
                <w:szCs w:val="16"/>
              </w:rPr>
              <w:t>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18FF1400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[7.4.2] issues </w:t>
            </w:r>
            <w:del w:id="16" w:author="MCC editorials" w:date="2024-11-20T13:52:00Z" w16du:dateUtc="2024-11-20T12:52:00Z">
              <w:r w:rsidDel="00EA58F7">
                <w:rPr>
                  <w:rFonts w:cs="Arial"/>
                  <w:bCs/>
                  <w:sz w:val="16"/>
                  <w:szCs w:val="16"/>
                </w:rPr>
                <w:delText xml:space="preserve">that will be </w:delText>
              </w:r>
            </w:del>
            <w:r>
              <w:rPr>
                <w:rFonts w:cs="Arial"/>
                <w:bCs/>
                <w:sz w:val="16"/>
                <w:szCs w:val="16"/>
              </w:rPr>
              <w:t>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[8.2.5] Topology 2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</w:rPr>
              <w:t>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D8185C" w:rsidRDefault="006E67B5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6E67B5" w:rsidRPr="00D15BB5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0BE926AA" w14:textId="6A517E2C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41008ED9" w14:textId="77777777" w:rsidR="00D8185C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4D74E77C" w:rsidR="006E67B5" w:rsidRPr="00E3353E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@15:30-16:30</w:t>
            </w: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 w:rsidR="00D8185C"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6E67B5" w:rsidRPr="00FF4EB2" w:rsidRDefault="00D8185C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58FE7C6D" w:rsidR="006628FF" w:rsidRPr="006761E5" w:rsidRDefault="009A25C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7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1177" w14:textId="13FB2774" w:rsidR="006628FF" w:rsidRPr="00A550FE" w:rsidRDefault="00ED273E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7A7762">
      <w:pPr>
        <w:tabs>
          <w:tab w:val="left" w:pos="2127"/>
        </w:tabs>
      </w:pPr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4BF2738C" w:rsidR="00AF2743" w:rsidRPr="006761E5" w:rsidRDefault="00AF2743" w:rsidP="007A7762">
      <w:pPr>
        <w:tabs>
          <w:tab w:val="left" w:pos="2127"/>
        </w:tabs>
      </w:pPr>
      <w:r w:rsidRPr="006761E5">
        <w:t xml:space="preserve">Lunch: </w:t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7A7762">
      <w:pPr>
        <w:tabs>
          <w:tab w:val="left" w:pos="2127"/>
        </w:tabs>
      </w:pPr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 xml:space="preserve">Xiao </w:t>
      </w:r>
      <w:proofErr w:type="spellStart"/>
      <w:r w:rsidRPr="00F26737">
        <w:t>Xiao</w:t>
      </w:r>
      <w:proofErr w:type="spellEnd"/>
      <w:r w:rsidRPr="00F26737">
        <w:t xml:space="preserve"> (CATT)</w:t>
      </w:r>
    </w:p>
    <w:p w14:paraId="1C8A6073" w14:textId="637EBD49" w:rsidR="00A4746F" w:rsidRDefault="00A4746F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8C7B70">
        <w:t>301</w:t>
      </w:r>
      <w:r>
        <w:t>]</w:t>
      </w:r>
      <w:r>
        <w:tab/>
      </w:r>
      <w:r w:rsidR="0089405F">
        <w:t>[</w:t>
      </w:r>
      <w:r w:rsidR="0089405F" w:rsidRPr="0089405F">
        <w:t>R18 NR NTN] SMTC issues</w:t>
      </w:r>
      <w:r>
        <w:tab/>
        <w:t>Wed 08:</w:t>
      </w:r>
      <w:r w:rsidR="008C7B70">
        <w:t>5</w:t>
      </w:r>
      <w:r>
        <w:t>0-09:30</w:t>
      </w:r>
      <w:r>
        <w:tab/>
        <w:t>BO3</w:t>
      </w:r>
      <w:r>
        <w:tab/>
        <w:t>Lili Zheng (Huawei)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proofErr w:type="spellStart"/>
      <w:r w:rsidRPr="00B17C42">
        <w:t>AIoT</w:t>
      </w:r>
      <w:proofErr w:type="spellEnd"/>
      <w:r w:rsidRPr="00B17C42">
        <w:t>] Resource validity</w:t>
      </w:r>
      <w:r>
        <w:tab/>
        <w:t>Wed 10:20-10:45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19BC4BFF" w14:textId="639C7D3B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>[</w:t>
      </w:r>
      <w:proofErr w:type="spellStart"/>
      <w:r>
        <w:t>MIMOevo</w:t>
      </w:r>
      <w:proofErr w:type="spellEnd"/>
      <w:r>
        <w:t xml:space="preserve">] </w:t>
      </w:r>
      <w:r w:rsidRPr="00F26737">
        <w:t>Discuss on the modelling and review the MAC CR for 8Tx 2TB</w:t>
      </w:r>
      <w:r>
        <w:tab/>
        <w:t>Wed 1</w:t>
      </w:r>
      <w:r w:rsidR="00BC1C09">
        <w:t>0</w:t>
      </w:r>
      <w:r>
        <w:t>:</w:t>
      </w:r>
      <w:r w:rsidR="00B17C42">
        <w:t>1</w:t>
      </w:r>
      <w:r>
        <w:t>5-1</w:t>
      </w:r>
      <w:r w:rsidR="00BC1C09">
        <w:t>0</w:t>
      </w:r>
      <w:r>
        <w:t>:</w:t>
      </w:r>
      <w:r w:rsidR="00BC1C09">
        <w:t>4</w:t>
      </w:r>
      <w:r>
        <w:t>5</w:t>
      </w:r>
      <w:r>
        <w:tab/>
        <w:t>BO</w:t>
      </w:r>
      <w:r w:rsidR="00BC1C09">
        <w:t>2</w:t>
      </w:r>
      <w:r>
        <w:tab/>
        <w:t>Xinra Kung (</w:t>
      </w:r>
      <w:proofErr w:type="spellStart"/>
      <w:r>
        <w:t>ASUSTeK</w:t>
      </w:r>
      <w:proofErr w:type="spellEnd"/>
      <w:r>
        <w:t>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 xml:space="preserve">RRC proposals for </w:t>
      </w:r>
      <w:proofErr w:type="spellStart"/>
      <w:r w:rsidR="00705186" w:rsidRPr="00705186">
        <w:t>feMob</w:t>
      </w:r>
      <w:proofErr w:type="spellEnd"/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2B78FD95" w14:textId="34910D2E" w:rsidR="00B34824" w:rsidRDefault="00B34824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[115]</w:t>
      </w:r>
      <w:r>
        <w:rPr>
          <w:lang w:eastAsia="ja-JP"/>
        </w:rPr>
        <w:tab/>
        <w:t>[MOB] R</w:t>
      </w:r>
      <w:r w:rsidRPr="00B34824">
        <w:rPr>
          <w:lang w:eastAsia="ja-JP"/>
        </w:rPr>
        <w:t>esponse LS to SA3</w:t>
      </w:r>
      <w:r>
        <w:rPr>
          <w:lang w:eastAsia="ja-JP"/>
        </w:rPr>
        <w:tab/>
        <w:t>Wed 17:00-17:30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B34824">
        <w:rPr>
          <w:lang w:eastAsia="ja-JP"/>
        </w:rPr>
        <w:t>Rui Zhou</w:t>
      </w:r>
      <w:r>
        <w:rPr>
          <w:lang w:eastAsia="ja-JP"/>
        </w:rPr>
        <w:t xml:space="preserve"> (CATT)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3D2EFBC0" w14:textId="201BB01F" w:rsidR="00F83BDA" w:rsidRPr="00A22F23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A22F23">
        <w:rPr>
          <w:lang w:val="fr-FR" w:eastAsia="ja-JP"/>
        </w:rPr>
        <w:lastRenderedPageBreak/>
        <w:t>[</w:t>
      </w:r>
      <w:r w:rsidR="004D6408">
        <w:rPr>
          <w:lang w:val="fr-FR" w:eastAsia="ja-JP"/>
        </w:rPr>
        <w:t>017</w:t>
      </w:r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r w:rsidR="004D6408" w:rsidRPr="004D6408">
        <w:rPr>
          <w:lang w:val="fr-FR" w:eastAsia="ja-JP"/>
        </w:rPr>
        <w:t>[AI mob]</w:t>
      </w:r>
      <w:r w:rsidR="004D6408">
        <w:rPr>
          <w:lang w:val="fr-FR" w:eastAsia="ja-JP"/>
        </w:rPr>
        <w:t xml:space="preserve"> </w:t>
      </w:r>
      <w:r w:rsidR="004D6408" w:rsidRPr="004D6408">
        <w:rPr>
          <w:lang w:val="fr-FR" w:eastAsia="ja-JP"/>
        </w:rPr>
        <w:t xml:space="preserve">Simulation </w:t>
      </w:r>
      <w:proofErr w:type="spellStart"/>
      <w:r w:rsidR="004D6408" w:rsidRPr="004D6408">
        <w:rPr>
          <w:lang w:val="fr-FR" w:eastAsia="ja-JP"/>
        </w:rPr>
        <w:t>assumptions</w:t>
      </w:r>
      <w:proofErr w:type="spellEnd"/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6712DA08" w14:textId="77777777" w:rsidR="00EF233A" w:rsidRPr="00A22F23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</w:p>
    <w:sectPr w:rsidR="00EF233A" w:rsidRPr="00A22F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5A27C" w14:textId="77777777" w:rsidR="00750847" w:rsidRDefault="00750847">
      <w:r>
        <w:separator/>
      </w:r>
    </w:p>
    <w:p w14:paraId="3C973CAD" w14:textId="77777777" w:rsidR="00750847" w:rsidRDefault="00750847"/>
  </w:endnote>
  <w:endnote w:type="continuationSeparator" w:id="0">
    <w:p w14:paraId="36666A39" w14:textId="77777777" w:rsidR="00750847" w:rsidRDefault="00750847">
      <w:r>
        <w:continuationSeparator/>
      </w:r>
    </w:p>
    <w:p w14:paraId="1205EB6B" w14:textId="77777777" w:rsidR="00750847" w:rsidRDefault="00750847"/>
  </w:endnote>
  <w:endnote w:type="continuationNotice" w:id="1">
    <w:p w14:paraId="1600CFB1" w14:textId="77777777" w:rsidR="00750847" w:rsidRDefault="0075084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691AD" w14:textId="77777777" w:rsidR="00750847" w:rsidRDefault="00750847">
      <w:r>
        <w:separator/>
      </w:r>
    </w:p>
    <w:p w14:paraId="36FF76FC" w14:textId="77777777" w:rsidR="00750847" w:rsidRDefault="00750847"/>
  </w:footnote>
  <w:footnote w:type="continuationSeparator" w:id="0">
    <w:p w14:paraId="51398540" w14:textId="77777777" w:rsidR="00750847" w:rsidRDefault="00750847">
      <w:r>
        <w:continuationSeparator/>
      </w:r>
    </w:p>
    <w:p w14:paraId="26B9C6F6" w14:textId="77777777" w:rsidR="00750847" w:rsidRDefault="00750847"/>
  </w:footnote>
  <w:footnote w:type="continuationNotice" w:id="1">
    <w:p w14:paraId="25BA9B0A" w14:textId="77777777" w:rsidR="00750847" w:rsidRDefault="0075084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00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07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F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30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E0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2D0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7F7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2C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7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762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5F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B70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5C6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4A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DEB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8B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AF9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6F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B9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650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AEB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884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EF3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8F7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85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4</cp:revision>
  <cp:lastPrinted>2019-02-23T18:51:00Z</cp:lastPrinted>
  <dcterms:created xsi:type="dcterms:W3CDTF">2024-11-20T01:11:00Z</dcterms:created>
  <dcterms:modified xsi:type="dcterms:W3CDTF">2024-11-20T12:52:00Z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