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59743" w14:textId="77777777" w:rsidR="00BC5BB2" w:rsidRDefault="00BC5BB2" w:rsidP="00AD160A">
      <w:pPr>
        <w:rPr>
          <w:rFonts w:eastAsia="SimSun"/>
          <w:lang w:eastAsia="zh-CN"/>
        </w:rPr>
      </w:pPr>
    </w:p>
    <w:p w14:paraId="4E18CBD7" w14:textId="6BE0D9CF" w:rsidR="00272A10" w:rsidRPr="00987CE1" w:rsidRDefault="00272A10" w:rsidP="00AD160A">
      <w:pPr>
        <w:rPr>
          <w:rFonts w:eastAsia="SimSun"/>
          <w:lang w:eastAsia="zh-CN"/>
        </w:rPr>
      </w:pPr>
    </w:p>
    <w:p w14:paraId="2850E387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42358583" w14:textId="77777777" w:rsidR="00E258E9" w:rsidRDefault="006D3D2E" w:rsidP="008A1F8B">
      <w:pPr>
        <w:pStyle w:val="Doc-text2"/>
        <w:ind w:left="4046" w:hanging="4046"/>
      </w:pPr>
      <w:r>
        <w:t>Nov</w:t>
      </w:r>
      <w:r w:rsidR="00F82A18">
        <w:t xml:space="preserve">. </w:t>
      </w:r>
      <w:r w:rsidR="00A35772">
        <w:t xml:space="preserve"> </w:t>
      </w:r>
      <w:r>
        <w:t>8</w:t>
      </w:r>
      <w:r w:rsidR="005E6363" w:rsidRPr="005E6363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1A4FD9C5" w14:textId="77777777" w:rsidR="001436FF" w:rsidRDefault="001436FF" w:rsidP="008A1F8B">
      <w:pPr>
        <w:pStyle w:val="Doc-text2"/>
        <w:ind w:left="4046" w:hanging="4046"/>
      </w:pPr>
    </w:p>
    <w:p w14:paraId="0462129E" w14:textId="77777777" w:rsidR="00E258E9" w:rsidRPr="006761E5" w:rsidRDefault="00E258E9" w:rsidP="00AD160A"/>
    <w:p w14:paraId="4170E5C7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128</w:t>
      </w:r>
      <w:r w:rsidRPr="006761E5">
        <w:t>Session Schedule</w:t>
      </w:r>
    </w:p>
    <w:p w14:paraId="232BEDD8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6750362F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2B6E710C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8431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FA7C" w14:textId="32445118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  <w:r w:rsidR="000B7231">
              <w:rPr>
                <w:rFonts w:cs="Arial"/>
                <w:b/>
                <w:sz w:val="16"/>
                <w:szCs w:val="16"/>
              </w:rPr>
              <w:t xml:space="preserve"> (Grand Ballroom I-III)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20BE" w14:textId="3DA39336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0B7231">
              <w:rPr>
                <w:rFonts w:cs="Arial"/>
                <w:b/>
                <w:sz w:val="16"/>
                <w:szCs w:val="16"/>
              </w:rPr>
              <w:t xml:space="preserve"> (Palm Ballroom 5)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ED9F" w14:textId="2A708A69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B7231">
              <w:rPr>
                <w:rFonts w:cs="Arial"/>
                <w:b/>
                <w:sz w:val="16"/>
                <w:szCs w:val="16"/>
              </w:rPr>
              <w:t>(Palm Ballroom 4)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A302" w14:textId="1DDCB66F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0B7231">
              <w:rPr>
                <w:rFonts w:cs="Arial"/>
                <w:b/>
                <w:sz w:val="16"/>
                <w:szCs w:val="16"/>
              </w:rPr>
              <w:t xml:space="preserve"> (Kahili/Lily)</w:t>
            </w:r>
          </w:p>
        </w:tc>
      </w:tr>
      <w:bookmarkEnd w:id="0"/>
      <w:tr w:rsidR="00E760C3" w:rsidRPr="006761E5" w14:paraId="0E457C2B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6F3B3CC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1586AC26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B9360B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5B1538" w14:textId="77777777" w:rsidR="00C224C8" w:rsidRPr="006B637F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1749DB4A" w14:textId="77777777" w:rsidR="00C224C8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76E667A" w14:textId="77777777" w:rsidR="0042404D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6B637F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A74337" w:rsidRPr="006B637F">
              <w:rPr>
                <w:rFonts w:cs="Arial"/>
                <w:sz w:val="16"/>
                <w:szCs w:val="16"/>
                <w:lang w:val="en-US"/>
              </w:rPr>
              <w:t>UE capabilities</w:t>
            </w:r>
          </w:p>
          <w:p w14:paraId="315DF977" w14:textId="77777777" w:rsidR="00CD24F8" w:rsidRPr="006B637F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7D3804F9" w14:textId="77777777" w:rsidR="00D66139" w:rsidRPr="006B637F" w:rsidRDefault="00D6613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[7.0.2.</w:t>
            </w:r>
            <w:r w:rsidR="00F82A18" w:rsidRPr="006B637F">
              <w:rPr>
                <w:rFonts w:cs="Arial"/>
                <w:sz w:val="16"/>
                <w:szCs w:val="16"/>
                <w:lang w:val="en-US"/>
              </w:rPr>
              <w:t>11</w:t>
            </w:r>
            <w:r w:rsidRPr="006B637F">
              <w:rPr>
                <w:rFonts w:cs="Arial"/>
                <w:sz w:val="16"/>
                <w:szCs w:val="16"/>
                <w:lang w:val="en-US"/>
              </w:rPr>
              <w:t>] Others (including multi WI issues)</w:t>
            </w:r>
          </w:p>
          <w:p w14:paraId="18D28076" w14:textId="77777777" w:rsidR="000925C0" w:rsidRPr="006B637F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5E96DBAC" w14:textId="77777777" w:rsidR="00F82A18" w:rsidRPr="006B637F" w:rsidRDefault="00F82A1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 cont</w:t>
            </w:r>
          </w:p>
          <w:p w14:paraId="5C764726" w14:textId="77777777" w:rsidR="00C224C8" w:rsidRPr="006B637F" w:rsidRDefault="00C224C8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46BB3" w14:textId="77777777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18F48546" w14:textId="77777777" w:rsidR="00C224C8" w:rsidRDefault="005170E9" w:rsidP="009F46E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1617 SL (Kyeongin)</w:t>
            </w:r>
          </w:p>
          <w:p w14:paraId="77A9A0B3" w14:textId="77777777" w:rsidR="0079419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[5.2]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R16 V2X</w:t>
            </w:r>
          </w:p>
          <w:p w14:paraId="4186DDCD" w14:textId="77777777" w:rsidR="00A0275D" w:rsidRPr="00A0275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6.6]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R17 SL</w:t>
            </w:r>
          </w:p>
          <w:p w14:paraId="6DF7D52A" w14:textId="77777777" w:rsidR="00C224C8" w:rsidRDefault="006D3D2E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A649DD">
              <w:rPr>
                <w:rFonts w:cs="Arial"/>
                <w:b/>
                <w:bCs/>
                <w:sz w:val="16"/>
                <w:szCs w:val="16"/>
              </w:rPr>
              <w:t>6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5170E9"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57B9A857" w14:textId="77777777" w:rsidR="00C224C8" w:rsidRPr="00C17FC8" w:rsidRDefault="00C224C8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BE3A8" w14:textId="77777777" w:rsidR="0042404D" w:rsidRPr="006B637F" w:rsidRDefault="0042404D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OLE_LINK1"/>
            <w:bookmarkStart w:id="2" w:name="OLE_LINK2"/>
            <w:r w:rsidRPr="006B637F">
              <w:rPr>
                <w:rFonts w:cs="Arial"/>
                <w:sz w:val="16"/>
                <w:szCs w:val="16"/>
              </w:rPr>
              <w:t>Breakout to start after completion of 7.0.</w:t>
            </w:r>
            <w:bookmarkEnd w:id="1"/>
            <w:bookmarkEnd w:id="2"/>
            <w:r w:rsidR="00CD24F8" w:rsidRPr="006B637F">
              <w:rPr>
                <w:rFonts w:cs="Arial"/>
                <w:sz w:val="16"/>
                <w:szCs w:val="16"/>
              </w:rPr>
              <w:t>1</w:t>
            </w:r>
          </w:p>
          <w:p w14:paraId="13D9538A" w14:textId="77777777" w:rsidR="00774A48" w:rsidRPr="006B637F" w:rsidRDefault="00774A48" w:rsidP="00774A4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13668EC1" w14:textId="77777777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4.3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LTE positioning</w:t>
            </w:r>
          </w:p>
          <w:p w14:paraId="607F4FBD" w14:textId="77777777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5.3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NR Rel-16 and earlier</w:t>
            </w:r>
          </w:p>
          <w:p w14:paraId="0F22E665" w14:textId="29D1F669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6.</w:t>
            </w:r>
            <w:r w:rsidR="00A84940"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NR Rel-17</w:t>
            </w:r>
          </w:p>
          <w:p w14:paraId="48ED7746" w14:textId="77777777" w:rsidR="00C25681" w:rsidRPr="006B637F" w:rsidRDefault="00707B6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442ED4" w:rsidRPr="006B637F"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C25681" w:rsidRPr="006B637F">
              <w:rPr>
                <w:rFonts w:cs="Arial"/>
                <w:b/>
                <w:bCs/>
                <w:sz w:val="16"/>
                <w:szCs w:val="16"/>
              </w:rPr>
              <w:t>NR18 Pos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59059650" w14:textId="77777777" w:rsidR="004D0F69" w:rsidRPr="006B637F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46BC1" w14:textId="77777777" w:rsidR="00C224C8" w:rsidRPr="006761E5" w:rsidRDefault="00C224C8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768B72E6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E9E5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7E9F4" w14:textId="77777777" w:rsidR="00C224C8" w:rsidRPr="006B637F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727D6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FE953" w14:textId="77777777" w:rsidR="00C224C8" w:rsidRPr="006B637F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6F1E9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0836212A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DA0A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A908E79" w14:textId="7C222A6D" w:rsidR="00CE3701" w:rsidRPr="006B637F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cont</w:t>
            </w:r>
          </w:p>
          <w:p w14:paraId="36B66D75" w14:textId="18114D37" w:rsidR="006D65B4" w:rsidRPr="006B637F" w:rsidRDefault="006D65B4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SD</w:t>
            </w:r>
            <w:r w:rsidR="00911A60">
              <w:rPr>
                <w:rFonts w:cs="Arial"/>
                <w:b/>
                <w:bCs/>
                <w:sz w:val="16"/>
                <w:szCs w:val="16"/>
              </w:rPr>
              <w:t>T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related topics</w:t>
            </w:r>
          </w:p>
          <w:p w14:paraId="0F91EF82" w14:textId="77777777" w:rsidR="00F82A18" w:rsidRPr="006B637F" w:rsidRDefault="00F82A18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A649DD" w:rsidRPr="006B637F">
              <w:rPr>
                <w:rFonts w:cs="Arial"/>
                <w:b/>
                <w:bCs/>
                <w:sz w:val="16"/>
                <w:szCs w:val="16"/>
              </w:rPr>
              <w:t>7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</w:t>
            </w:r>
            <w:r w:rsidR="003F0AC3" w:rsidRPr="006B637F">
              <w:rPr>
                <w:rFonts w:cs="Arial"/>
                <w:b/>
                <w:bCs/>
                <w:sz w:val="16"/>
                <w:szCs w:val="16"/>
              </w:rPr>
              <w:t xml:space="preserve"> NR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TEI18</w:t>
            </w:r>
          </w:p>
          <w:p w14:paraId="6C9E0512" w14:textId="77777777" w:rsidR="006F7F2D" w:rsidRPr="006B637F" w:rsidRDefault="006F7F2D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A649DD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Other Rel-18 corrections </w:t>
            </w:r>
          </w:p>
          <w:p w14:paraId="0535823F" w14:textId="77777777" w:rsidR="00C224C8" w:rsidRPr="006B637F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2645B" w14:textId="77777777" w:rsidR="00A0275D" w:rsidRDefault="00A649D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[7.6] </w:t>
            </w:r>
            <w:r w:rsidR="005170E9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 w:rsidR="00C224C8" w:rsidRPr="0070786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18 SL </w:t>
            </w:r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cont </w:t>
            </w:r>
            <w:r w:rsidR="00980EE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(Kyeongin) </w:t>
            </w:r>
            <w:r w:rsidR="00F82A18" w:rsidRPr="0079419D">
              <w:rPr>
                <w:rFonts w:cs="Arial"/>
                <w:bCs/>
                <w:sz w:val="16"/>
                <w:szCs w:val="16"/>
                <w:lang w:val="en-US"/>
              </w:rPr>
              <w:t>(if needed)</w:t>
            </w:r>
          </w:p>
          <w:p w14:paraId="690F644B" w14:textId="6ACBFD8D" w:rsidR="0079419D" w:rsidRPr="00A0275D" w:rsidRDefault="00612CC3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B42D41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980EED"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 w:rsidR="00980EED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AE4EE" w14:textId="1E32F65D" w:rsidR="006D3D2E" w:rsidRPr="006B637F" w:rsidRDefault="006D3D2E" w:rsidP="006D3D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[6.2][</w:t>
            </w:r>
            <w:r w:rsidR="00765C0B" w:rsidRPr="006B637F">
              <w:rPr>
                <w:rFonts w:cs="Arial"/>
                <w:b/>
                <w:bCs/>
                <w:sz w:val="16"/>
                <w:szCs w:val="16"/>
              </w:rPr>
              <w:t>7.</w:t>
            </w:r>
            <w:r w:rsidR="00836F94" w:rsidRPr="006B637F">
              <w:rPr>
                <w:rFonts w:cs="Arial"/>
                <w:b/>
                <w:bCs/>
                <w:sz w:val="16"/>
                <w:szCs w:val="16"/>
              </w:rPr>
              <w:t>5</w:t>
            </w:r>
            <w:r w:rsidR="00765C0B" w:rsidRPr="006B637F"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NR1718 SL Relay (Nathan)</w:t>
            </w:r>
          </w:p>
          <w:p w14:paraId="342D2606" w14:textId="77777777" w:rsidR="00A84940" w:rsidRDefault="00A84940" w:rsidP="00A849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[7.1] NR18 Pos (Nathan)</w:t>
            </w:r>
          </w:p>
          <w:p w14:paraId="43188A6C" w14:textId="77777777" w:rsidR="00C224C8" w:rsidRPr="006B637F" w:rsidRDefault="00C224C8" w:rsidP="00707B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33933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03D9B47A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FA2EE40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9AC43F" w14:textId="3EF3EE9A" w:rsidR="00CD2F49" w:rsidRDefault="00CD2F4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 w:rsidR="00362CD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8.1.2.4] NR19 AI/ML PHY </w:t>
            </w:r>
          </w:p>
          <w:p w14:paraId="42F9ABEC" w14:textId="32E1BC4F" w:rsidR="00096820" w:rsidRPr="00EF233A" w:rsidRDefault="00096820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EF233A">
              <w:rPr>
                <w:rFonts w:cs="Arial"/>
                <w:sz w:val="16"/>
                <w:szCs w:val="16"/>
                <w:lang w:val="en-US"/>
              </w:rPr>
              <w:t>[8.1.4] UE side data collection (LS and email discussion)</w:t>
            </w:r>
          </w:p>
          <w:p w14:paraId="74678B29" w14:textId="77777777" w:rsidR="00EC43A9" w:rsidRPr="006B637F" w:rsidRDefault="00612CC3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EC43A9" w:rsidRPr="006B637F">
              <w:rPr>
                <w:rFonts w:cs="Arial"/>
                <w:b/>
                <w:bCs/>
                <w:sz w:val="16"/>
                <w:szCs w:val="16"/>
              </w:rPr>
              <w:t>NR19 Ambient IoT [2.5] (Diana)</w:t>
            </w:r>
          </w:p>
          <w:p w14:paraId="5EF7FE4D" w14:textId="77777777" w:rsidR="003D5595" w:rsidRDefault="00096820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>[8.2.1] Organizational</w:t>
            </w:r>
          </w:p>
          <w:p w14:paraId="4352A1C6" w14:textId="3B697330" w:rsidR="003128A8" w:rsidRPr="00EF233A" w:rsidRDefault="003128A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[8.2.5] Topology 2 considerations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508C3" w14:textId="77777777" w:rsidR="00A17046" w:rsidRPr="00F541E9" w:rsidRDefault="00C50F3E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B42D41">
              <w:rPr>
                <w:rFonts w:cs="Arial"/>
                <w:b/>
                <w:bCs/>
                <w:sz w:val="16"/>
                <w:szCs w:val="16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 xml:space="preserve">NR18 Mob </w:t>
            </w:r>
            <w:r w:rsidR="00A17046" w:rsidRPr="00AE3AE7">
              <w:rPr>
                <w:rFonts w:cs="Arial"/>
                <w:sz w:val="16"/>
                <w:szCs w:val="16"/>
              </w:rPr>
              <w:t>(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>Kyeongin)</w:t>
            </w:r>
            <w:r w:rsidR="00A17046" w:rsidRPr="00AE790B">
              <w:rPr>
                <w:rFonts w:cs="Arial"/>
                <w:sz w:val="16"/>
                <w:szCs w:val="16"/>
              </w:rPr>
              <w:t xml:space="preserve"> </w:t>
            </w:r>
          </w:p>
          <w:p w14:paraId="45FE06E4" w14:textId="77777777" w:rsidR="0079419D" w:rsidRPr="005A758C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B41CE" w14:textId="460AA983" w:rsidR="007E1532" w:rsidRDefault="007E1532" w:rsidP="007E153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 w:rsidR="00AF02F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MIMO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(Erlin) </w:t>
            </w:r>
          </w:p>
          <w:p w14:paraId="70F841AB" w14:textId="2215E0E1" w:rsidR="00024723" w:rsidRPr="00D93F54" w:rsidRDefault="00024723" w:rsidP="0002472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[7.0.2.13]</w:t>
            </w:r>
            <w:r w:rsidR="00776A66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="00776A66" w:rsidRP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PHR</w:t>
            </w:r>
            <w:r w:rsid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related</w:t>
            </w:r>
            <w:r w:rsidR="00776A66" w:rsidRP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</w:t>
            </w:r>
            <w:r w:rsid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topic can go directly offline, other proposals will be discussed based on contribution</w:t>
            </w:r>
          </w:p>
          <w:p w14:paraId="29B319FA" w14:textId="77777777" w:rsidR="00BC5BB2" w:rsidRPr="00BC5BB2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56F849C9" w14:textId="77777777" w:rsidR="006F33B3" w:rsidRDefault="000E678E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[8.12.1], [8.12.2]</w:t>
            </w:r>
          </w:p>
          <w:p w14:paraId="0E33862E" w14:textId="77777777" w:rsidR="000E678E" w:rsidRPr="00E3353E" w:rsidRDefault="000E678E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[8.12.3], if time allows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F443C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93EF545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1ED5767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EF233A" w:rsidRPr="006761E5" w14:paraId="18880959" w14:textId="77777777" w:rsidTr="00807502">
        <w:trPr>
          <w:trHeight w:val="99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40C4B" w14:textId="3C60ECDB" w:rsidR="00EF233A" w:rsidRPr="006761E5" w:rsidRDefault="00EF233A" w:rsidP="00E80318">
            <w:pPr>
              <w:rPr>
                <w:rFonts w:cs="Arial"/>
                <w:sz w:val="16"/>
                <w:szCs w:val="16"/>
              </w:rPr>
            </w:pPr>
            <w:bookmarkStart w:id="3" w:name="_Hlk146712560"/>
            <w:r w:rsidRPr="006761E5">
              <w:rPr>
                <w:rFonts w:cs="Arial"/>
                <w:sz w:val="16"/>
                <w:szCs w:val="16"/>
              </w:rPr>
              <w:t>08:30 – 10:</w:t>
            </w:r>
            <w:r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863DF" w14:textId="77777777" w:rsidR="00EF233A" w:rsidRDefault="00EF233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560B00E1" w14:textId="0BB9827F" w:rsidR="00EF233A" w:rsidRDefault="00EF233A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[8.3.1] Organizational</w:t>
            </w:r>
          </w:p>
          <w:p w14:paraId="44622F6B" w14:textId="6D6B7495" w:rsidR="00EF233A" w:rsidRPr="00E06917" w:rsidRDefault="00EF233A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[8.3.5] Simulation assumptions/Generalization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1F1BE" w14:textId="77777777" w:rsidR="00EF233A" w:rsidRDefault="00EF233A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7C63BFA4" w14:textId="77777777" w:rsidR="00EF233A" w:rsidRDefault="00EF233A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[8.4.2] </w:t>
            </w:r>
          </w:p>
          <w:p w14:paraId="19BBEA92" w14:textId="77777777" w:rsidR="00EF233A" w:rsidRDefault="00EF233A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[8.4.3]</w:t>
            </w:r>
          </w:p>
          <w:p w14:paraId="59229D68" w14:textId="77777777" w:rsidR="00EF233A" w:rsidRDefault="00EF233A" w:rsidP="00776A6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[8.4.4] if time allows</w:t>
            </w:r>
          </w:p>
          <w:p w14:paraId="1FFD8BBB" w14:textId="77777777" w:rsidR="00EF233A" w:rsidRPr="000E678E" w:rsidRDefault="00EF233A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63C74" w14:textId="77777777" w:rsidR="00EF233A" w:rsidRDefault="00EF233A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07AA1ED6" w14:textId="77777777" w:rsidR="00EF233A" w:rsidRDefault="00EF233A" w:rsidP="00765C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[8.13.2] Discovery/(re)selection</w:t>
            </w:r>
          </w:p>
          <w:p w14:paraId="246DB26A" w14:textId="77777777" w:rsidR="00EF233A" w:rsidRPr="00EF233A" w:rsidRDefault="00EF233A" w:rsidP="00765C0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Control plane/SRAP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2489A" w14:textId="77777777" w:rsidR="00EF233A" w:rsidRPr="006761E5" w:rsidRDefault="00EF233A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F233A" w:rsidRPr="006761E5" w14:paraId="5B4A8329" w14:textId="77777777" w:rsidTr="00110DD7">
        <w:trPr>
          <w:trHeight w:val="32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F9883" w14:textId="77777777" w:rsidR="00EF233A" w:rsidRPr="006761E5" w:rsidRDefault="00EF233A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AAFE8" w14:textId="77777777" w:rsidR="00EF233A" w:rsidRDefault="00EF233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B3AB7" w14:textId="77777777" w:rsidR="00EF233A" w:rsidRDefault="00EF233A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83362" w14:textId="77777777" w:rsidR="00EF233A" w:rsidRDefault="00EF233A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7F338" w14:textId="49601D25" w:rsidR="00EF233A" w:rsidRPr="006761E5" w:rsidRDefault="00EF233A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10:00 - 10:55 [006] (CATT)</w:t>
            </w:r>
          </w:p>
        </w:tc>
      </w:tr>
      <w:bookmarkEnd w:id="3"/>
      <w:tr w:rsidR="000925C0" w:rsidRPr="006761E5" w14:paraId="17C8C1E5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8C55B" w14:textId="472250C5" w:rsidR="000925C0" w:rsidRDefault="000925C0" w:rsidP="000925C0">
            <w:pPr>
              <w:rPr>
                <w:rFonts w:cs="Arial"/>
                <w:sz w:val="16"/>
                <w:szCs w:val="16"/>
              </w:rPr>
            </w:pPr>
          </w:p>
          <w:p w14:paraId="4528DCA9" w14:textId="49D57C37" w:rsidR="005648B0" w:rsidRPr="006761E5" w:rsidRDefault="005648B0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10:55-1</w:t>
            </w:r>
            <w:r w:rsidR="00A213AB">
              <w:rPr>
                <w:rFonts w:cs="Arial"/>
                <w:sz w:val="16"/>
                <w:szCs w:val="16"/>
              </w:rPr>
              <w:t>2:50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60D65" w14:textId="77777777" w:rsidR="00F3022F" w:rsidRDefault="00C01F77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>NR1</w:t>
            </w:r>
            <w:r w:rsidR="00083993" w:rsidRPr="00AE3AE7">
              <w:rPr>
                <w:rFonts w:cs="Arial"/>
                <w:b/>
                <w:bCs/>
                <w:sz w:val="16"/>
                <w:szCs w:val="16"/>
              </w:rPr>
              <w:t>9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 xml:space="preserve"> Mob</w:t>
            </w:r>
            <w:r w:rsidR="00980EED" w:rsidRPr="00AE3AE7">
              <w:rPr>
                <w:rFonts w:cs="Arial"/>
                <w:b/>
                <w:bCs/>
                <w:sz w:val="16"/>
                <w:szCs w:val="16"/>
              </w:rPr>
              <w:t xml:space="preserve"> [2]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0C0AED07" w14:textId="77777777" w:rsidR="00D91CFA" w:rsidRPr="00D91CFA" w:rsidRDefault="007679CA" w:rsidP="00D91C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[8.6.1] Organizational</w:t>
            </w:r>
            <w:r w:rsidR="00D91CFA" w:rsidRPr="00D91CFA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1589D914" w14:textId="1A33CAB6" w:rsidR="00D23A51" w:rsidRDefault="00D91CFA" w:rsidP="00D91C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91CFA">
              <w:rPr>
                <w:rFonts w:cs="Arial"/>
                <w:sz w:val="16"/>
                <w:szCs w:val="16"/>
                <w:lang w:val="en-US"/>
              </w:rPr>
              <w:t xml:space="preserve"> - Includes the security discussion that is related with SA3 LS in R2-2409534.</w:t>
            </w:r>
          </w:p>
          <w:p w14:paraId="2E704012" w14:textId="77777777" w:rsidR="007679CA" w:rsidRDefault="007679C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L1 event triggered MR</w:t>
            </w:r>
          </w:p>
          <w:p w14:paraId="3C5CB8E7" w14:textId="4EE2D30E" w:rsidR="007679CA" w:rsidRPr="00C334E2" w:rsidRDefault="007679C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[8.6.2] Inter-CU LTM (if time allows)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E4E42" w14:textId="77777777" w:rsidR="00F3022F" w:rsidRPr="00C224C8" w:rsidRDefault="00C01F77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="00F3022F"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 w:rsidR="00F3022F">
              <w:rPr>
                <w:rFonts w:cs="Arial"/>
                <w:b/>
                <w:bCs/>
                <w:sz w:val="16"/>
                <w:szCs w:val="16"/>
              </w:rPr>
              <w:t>2</w:t>
            </w:r>
            <w:r w:rsidR="00F3022F" w:rsidRPr="00C224C8">
              <w:rPr>
                <w:rFonts w:cs="Arial"/>
                <w:b/>
                <w:bCs/>
                <w:sz w:val="16"/>
                <w:szCs w:val="16"/>
              </w:rPr>
              <w:t>] (Dawid):</w:t>
            </w:r>
          </w:p>
          <w:p w14:paraId="277D19BD" w14:textId="77777777" w:rsidR="00A0275D" w:rsidRDefault="00A335BF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[8.7.1] Organizational, LSin, discussion on reply to </w:t>
            </w:r>
            <w:r w:rsidRPr="00A335BF">
              <w:rPr>
                <w:rFonts w:cs="Arial"/>
                <w:sz w:val="16"/>
                <w:szCs w:val="16"/>
              </w:rPr>
              <w:t>S2-2411253</w:t>
            </w:r>
          </w:p>
          <w:p w14:paraId="05512063" w14:textId="77777777" w:rsidR="00A335BF" w:rsidRDefault="00A335BF" w:rsidP="00A335B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[8.7.3] </w:t>
            </w:r>
            <w:r w:rsidRPr="00D57534">
              <w:rPr>
                <w:rFonts w:cs="Arial"/>
                <w:sz w:val="16"/>
                <w:szCs w:val="16"/>
              </w:rPr>
              <w:t>RRM measurement gaps/restrictions</w:t>
            </w:r>
          </w:p>
          <w:p w14:paraId="14541656" w14:textId="77777777" w:rsidR="00A335BF" w:rsidRDefault="00A335BF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[8.7.5] RLC enhancements (start with discussion on reply to </w:t>
            </w:r>
            <w:r w:rsidRPr="00A335BF">
              <w:rPr>
                <w:rFonts w:cs="Arial"/>
                <w:sz w:val="16"/>
                <w:szCs w:val="16"/>
              </w:rPr>
              <w:t>S2-2410999</w:t>
            </w:r>
            <w:r>
              <w:rPr>
                <w:rFonts w:cs="Arial"/>
                <w:sz w:val="16"/>
                <w:szCs w:val="16"/>
              </w:rPr>
              <w:t>, continue with other aspects)</w:t>
            </w:r>
          </w:p>
          <w:p w14:paraId="78E9A6B3" w14:textId="77777777" w:rsidR="00A335BF" w:rsidRPr="00EF233A" w:rsidRDefault="00A335BF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6AD097A" w14:textId="77777777" w:rsidR="004A312F" w:rsidRPr="00EF233A" w:rsidRDefault="00CF7E2C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[7.0.2.11] </w:t>
            </w:r>
            <w:r w:rsidR="003F0AC3"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>NR18 SONMDT (Mattias)</w:t>
            </w:r>
          </w:p>
          <w:p w14:paraId="27516F41" w14:textId="77777777" w:rsidR="009774FC" w:rsidRPr="00EF233A" w:rsidRDefault="004A078A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[8.10] </w:t>
            </w:r>
            <w:r w:rsidR="003F0AC3"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>NR19 SONMDT [0.5] (Mattias)</w:t>
            </w:r>
          </w:p>
          <w:p w14:paraId="7A25D399" w14:textId="77777777" w:rsidR="004A312F" w:rsidRPr="00EF233A" w:rsidRDefault="004A312F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>[8.10.</w:t>
            </w:r>
            <w:r>
              <w:rPr>
                <w:rFonts w:cs="Arial"/>
                <w:sz w:val="16"/>
                <w:szCs w:val="16"/>
              </w:rPr>
              <w:t>2</w:t>
            </w:r>
            <w:r w:rsidRPr="00EF233A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C30ED7">
              <w:rPr>
                <w:rFonts w:cs="Arial"/>
                <w:sz w:val="16"/>
                <w:szCs w:val="16"/>
              </w:rPr>
              <w:t>[8.10.</w:t>
            </w:r>
            <w:r>
              <w:rPr>
                <w:rFonts w:cs="Arial"/>
                <w:sz w:val="16"/>
                <w:szCs w:val="16"/>
              </w:rPr>
              <w:t>5</w:t>
            </w:r>
            <w:r w:rsidRPr="00C30ED7">
              <w:rPr>
                <w:rFonts w:cs="Arial"/>
                <w:sz w:val="16"/>
                <w:szCs w:val="16"/>
              </w:rPr>
              <w:t>]</w:t>
            </w:r>
          </w:p>
          <w:p w14:paraId="63587758" w14:textId="77777777" w:rsidR="00EF233A" w:rsidRPr="006B637F" w:rsidRDefault="00EF233A" w:rsidP="00EF23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18337D42" w14:textId="53E75C2F" w:rsidR="00364D1C" w:rsidRPr="009774FC" w:rsidRDefault="00EF233A" w:rsidP="00EF23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SON/MDT corrections from [</w:t>
            </w:r>
            <w:r w:rsidRPr="005D761F">
              <w:rPr>
                <w:rFonts w:cs="Arial"/>
                <w:sz w:val="16"/>
                <w:szCs w:val="16"/>
              </w:rPr>
              <w:t>6.1.3.1</w:t>
            </w:r>
            <w:r>
              <w:rPr>
                <w:rFonts w:cs="Arial"/>
                <w:sz w:val="16"/>
                <w:szCs w:val="16"/>
              </w:rPr>
              <w:t xml:space="preserve">], i.e. </w:t>
            </w:r>
            <w:r w:rsidRPr="005D761F">
              <w:rPr>
                <w:rFonts w:cs="Arial"/>
                <w:sz w:val="16"/>
                <w:szCs w:val="16"/>
              </w:rPr>
              <w:t>R2-2409664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R2-240966</w:t>
            </w:r>
            <w:r>
              <w:rPr>
                <w:rFonts w:cs="Arial"/>
                <w:sz w:val="16"/>
                <w:szCs w:val="16"/>
              </w:rPr>
              <w:t xml:space="preserve">5, </w:t>
            </w:r>
            <w:r w:rsidRPr="005D761F">
              <w:rPr>
                <w:rFonts w:cs="Arial"/>
                <w:sz w:val="16"/>
                <w:szCs w:val="16"/>
              </w:rPr>
              <w:t>R2-2410043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R2-2410157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R2-2410162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R2-2410767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R2-2410775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91D61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E12B0" w:rsidRPr="006761E5" w14:paraId="22380EB0" w14:textId="77777777" w:rsidTr="004A3CDA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5B990" w14:textId="6A91CA35" w:rsidR="007E12B0" w:rsidRDefault="007E12B0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 xml:space="preserve"> </w:t>
            </w:r>
          </w:p>
          <w:p w14:paraId="0BC335C0" w14:textId="4B840988" w:rsidR="00A213AB" w:rsidRPr="006761E5" w:rsidRDefault="00A213AB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14:50 -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4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1CC22" w14:textId="77777777" w:rsidR="007E12B0" w:rsidRDefault="007E12B0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01F64FE0" w14:textId="17966DB8" w:rsidR="00CC0E8F" w:rsidRDefault="00CC0E8F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[8.1.1] </w:t>
            </w:r>
            <w:r w:rsidR="006606C9">
              <w:rPr>
                <w:rFonts w:cs="Arial"/>
                <w:sz w:val="16"/>
                <w:szCs w:val="16"/>
                <w:lang w:val="en-US"/>
              </w:rPr>
              <w:t>O</w:t>
            </w:r>
            <w:r>
              <w:rPr>
                <w:rFonts w:cs="Arial"/>
                <w:sz w:val="16"/>
                <w:szCs w:val="16"/>
                <w:lang w:val="en-US"/>
              </w:rPr>
              <w:t>rganizational</w:t>
            </w:r>
          </w:p>
          <w:p w14:paraId="093115D6" w14:textId="48C7348F" w:rsidR="007E12B0" w:rsidRPr="004648A0" w:rsidRDefault="00CC0E8F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[8.1.3] </w:t>
            </w:r>
            <w:r w:rsidR="00C463DE">
              <w:rPr>
                <w:rFonts w:cs="Arial"/>
                <w:sz w:val="16"/>
                <w:szCs w:val="16"/>
                <w:lang w:val="en-US"/>
              </w:rPr>
              <w:t xml:space="preserve">NW Data collection </w:t>
            </w:r>
            <w:r>
              <w:rPr>
                <w:rFonts w:cs="Arial"/>
                <w:sz w:val="16"/>
                <w:szCs w:val="16"/>
                <w:lang w:val="en-US"/>
              </w:rPr>
              <w:t>(</w:t>
            </w:r>
            <w:r w:rsidR="00DD6CA6">
              <w:rPr>
                <w:rFonts w:cs="Arial"/>
                <w:sz w:val="16"/>
                <w:szCs w:val="16"/>
                <w:lang w:val="en-US"/>
              </w:rPr>
              <w:t>~</w:t>
            </w:r>
            <w:r>
              <w:rPr>
                <w:rFonts w:cs="Arial"/>
                <w:sz w:val="16"/>
                <w:szCs w:val="16"/>
                <w:lang w:val="en-US"/>
              </w:rPr>
              <w:t>1.5 hrs)</w:t>
            </w:r>
          </w:p>
          <w:p w14:paraId="3B1F7248" w14:textId="49EB803F" w:rsidR="00C463DE" w:rsidRPr="004648A0" w:rsidRDefault="00CC0E8F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[8.1.2.2] </w:t>
            </w:r>
            <w:r w:rsidR="00C463DE">
              <w:rPr>
                <w:rFonts w:cs="Arial"/>
                <w:sz w:val="16"/>
                <w:szCs w:val="16"/>
                <w:lang w:val="en-US"/>
              </w:rPr>
              <w:t>LCM BM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</w:t>
            </w:r>
            <w:r w:rsidR="00DD6CA6">
              <w:rPr>
                <w:rFonts w:cs="Arial"/>
                <w:sz w:val="16"/>
                <w:szCs w:val="16"/>
                <w:lang w:val="en-US"/>
              </w:rPr>
              <w:t>~</w:t>
            </w:r>
            <w:r w:rsidR="006606C9">
              <w:rPr>
                <w:rFonts w:cs="Arial"/>
                <w:sz w:val="16"/>
                <w:szCs w:val="16"/>
                <w:lang w:val="en-US"/>
              </w:rPr>
              <w:t>0</w:t>
            </w:r>
            <w:r>
              <w:rPr>
                <w:rFonts w:cs="Arial"/>
                <w:sz w:val="16"/>
                <w:szCs w:val="16"/>
                <w:lang w:val="en-US"/>
              </w:rPr>
              <w:t>.5hrs)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00F32" w14:textId="77777777" w:rsidR="007E12B0" w:rsidRPr="003A3187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2603BF3E" w14:textId="77777777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78CC6B56" w14:textId="76073269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</w:t>
            </w:r>
            <w:r w:rsidR="00FD4B4C">
              <w:rPr>
                <w:rFonts w:cs="Arial"/>
                <w:bCs/>
                <w:sz w:val="16"/>
                <w:szCs w:val="16"/>
              </w:rPr>
              <w:t>3</w:t>
            </w:r>
            <w:r w:rsidR="003E2E62">
              <w:rPr>
                <w:rFonts w:cs="Arial"/>
                <w:bCs/>
                <w:sz w:val="16"/>
                <w:szCs w:val="16"/>
              </w:rPr>
              <w:t>.0</w:t>
            </w:r>
            <w:r>
              <w:rPr>
                <w:rFonts w:cs="Arial"/>
                <w:bCs/>
                <w:sz w:val="16"/>
                <w:szCs w:val="16"/>
              </w:rPr>
              <w:t>]</w:t>
            </w:r>
            <w:r w:rsidR="003E2E62">
              <w:rPr>
                <w:rFonts w:cs="Arial"/>
                <w:bCs/>
                <w:sz w:val="16"/>
                <w:szCs w:val="16"/>
              </w:rPr>
              <w:t>, [7.3.1], [7.3.2]</w:t>
            </w:r>
            <w:r>
              <w:rPr>
                <w:rFonts w:cs="Arial"/>
                <w:bCs/>
                <w:sz w:val="16"/>
                <w:szCs w:val="16"/>
              </w:rPr>
              <w:t xml:space="preserve"> R18 IoT NTN corrections</w:t>
            </w:r>
          </w:p>
          <w:p w14:paraId="553EBCD3" w14:textId="0D25DA36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</w:t>
            </w:r>
            <w:r w:rsidR="00FD4B4C">
              <w:rPr>
                <w:rFonts w:cs="Arial"/>
                <w:bCs/>
                <w:sz w:val="16"/>
                <w:szCs w:val="16"/>
              </w:rPr>
              <w:t>4</w:t>
            </w:r>
            <w:r w:rsidR="003E2E62">
              <w:rPr>
                <w:rFonts w:cs="Arial"/>
                <w:bCs/>
                <w:sz w:val="16"/>
                <w:szCs w:val="16"/>
              </w:rPr>
              <w:t>.0</w:t>
            </w:r>
            <w:r>
              <w:rPr>
                <w:rFonts w:cs="Arial"/>
                <w:bCs/>
                <w:sz w:val="16"/>
                <w:szCs w:val="16"/>
              </w:rPr>
              <w:t>]</w:t>
            </w:r>
            <w:r w:rsidR="003E2E62">
              <w:rPr>
                <w:rFonts w:cs="Arial"/>
                <w:bCs/>
                <w:sz w:val="16"/>
                <w:szCs w:val="16"/>
              </w:rPr>
              <w:t>, [7.4.1], [7.4.2]</w:t>
            </w:r>
            <w:r>
              <w:rPr>
                <w:rFonts w:cs="Arial"/>
                <w:bCs/>
                <w:sz w:val="16"/>
                <w:szCs w:val="16"/>
              </w:rPr>
              <w:t xml:space="preserve"> R18 NR NTN corrections</w:t>
            </w:r>
          </w:p>
          <w:p w14:paraId="62DECAC9" w14:textId="77777777" w:rsidR="007E12B0" w:rsidRPr="00BC08E2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18165C96" w14:textId="77777777" w:rsidR="007E12B0" w:rsidRPr="00B174F2" w:rsidRDefault="007E12B0" w:rsidP="00A70E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CEA989F" w14:textId="77777777" w:rsidR="007E12B0" w:rsidRPr="006B637F" w:rsidRDefault="007E12B0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3EEDD318" w14:textId="77777777" w:rsidR="007E12B0" w:rsidRPr="006B637F" w:rsidRDefault="007E12B0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Except NR17 NTN related Tdoc, which will be handled in Sergio´s session.</w:t>
            </w:r>
          </w:p>
          <w:p w14:paraId="44C81690" w14:textId="77777777" w:rsidR="007E12B0" w:rsidRPr="006B637F" w:rsidRDefault="007E12B0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</w:t>
            </w:r>
            <w:r w:rsidR="00CF7E2C"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CF7E2C">
              <w:rPr>
                <w:rFonts w:cs="Arial"/>
                <w:sz w:val="16"/>
                <w:szCs w:val="16"/>
              </w:rPr>
              <w:t>,</w:t>
            </w:r>
            <w:r w:rsidR="00CF7E2C">
              <w:t xml:space="preserve"> </w:t>
            </w:r>
            <w:r w:rsidR="00CF7E2C" w:rsidRPr="00CF7E2C">
              <w:rPr>
                <w:rFonts w:cs="Arial"/>
                <w:sz w:val="16"/>
                <w:szCs w:val="16"/>
              </w:rPr>
              <w:t>[4.1</w:t>
            </w:r>
            <w:r w:rsidR="00CF7E2C">
              <w:rPr>
                <w:rFonts w:cs="Arial"/>
                <w:sz w:val="16"/>
                <w:szCs w:val="16"/>
              </w:rPr>
              <w:t>.1</w:t>
            </w:r>
            <w:r w:rsidR="00CF7E2C" w:rsidRPr="00CF7E2C">
              <w:rPr>
                <w:rFonts w:cs="Arial"/>
                <w:sz w:val="16"/>
                <w:szCs w:val="16"/>
              </w:rPr>
              <w:t>]</w:t>
            </w:r>
          </w:p>
          <w:p w14:paraId="4B1659CB" w14:textId="7480FB55" w:rsidR="007E12B0" w:rsidRPr="006B637F" w:rsidRDefault="00CF7E2C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[5.1.1</w:t>
            </w:r>
            <w:r>
              <w:rPr>
                <w:rFonts w:cs="Arial"/>
                <w:sz w:val="16"/>
                <w:szCs w:val="16"/>
              </w:rPr>
              <w:t>.1</w:t>
            </w:r>
            <w:r w:rsidRPr="006B637F">
              <w:rPr>
                <w:rFonts w:cs="Arial"/>
                <w:sz w:val="16"/>
                <w:szCs w:val="16"/>
              </w:rPr>
              <w:t>], [5.1.3.</w:t>
            </w:r>
            <w:r>
              <w:rPr>
                <w:rFonts w:cs="Arial"/>
                <w:sz w:val="16"/>
                <w:szCs w:val="16"/>
              </w:rPr>
              <w:t>0</w:t>
            </w:r>
            <w:r w:rsidRPr="006B637F">
              <w:rPr>
                <w:rFonts w:cs="Arial"/>
                <w:sz w:val="16"/>
                <w:szCs w:val="16"/>
              </w:rPr>
              <w:t xml:space="preserve">], [5.1.3.1], </w:t>
            </w:r>
            <w:r w:rsidR="007E12B0" w:rsidRPr="006B637F">
              <w:rPr>
                <w:rFonts w:cs="Arial"/>
                <w:sz w:val="16"/>
                <w:szCs w:val="16"/>
              </w:rPr>
              <w:t>[5.1.3.2], [5.1.3.3]</w:t>
            </w:r>
          </w:p>
          <w:p w14:paraId="337FA587" w14:textId="3D17413F" w:rsidR="007E12B0" w:rsidRPr="006B637F" w:rsidRDefault="00CF7E2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[6.1.1</w:t>
            </w:r>
            <w:r>
              <w:rPr>
                <w:rFonts w:cs="Arial"/>
                <w:sz w:val="16"/>
                <w:szCs w:val="16"/>
              </w:rPr>
              <w:t>.1</w:t>
            </w:r>
            <w:r w:rsidRPr="006B637F">
              <w:rPr>
                <w:rFonts w:cs="Arial"/>
                <w:sz w:val="16"/>
                <w:szCs w:val="16"/>
              </w:rPr>
              <w:t xml:space="preserve">], </w:t>
            </w:r>
            <w:r w:rsidR="007E12B0" w:rsidRPr="006B637F">
              <w:rPr>
                <w:rFonts w:cs="Arial"/>
                <w:sz w:val="16"/>
                <w:szCs w:val="16"/>
              </w:rPr>
              <w:t>[6.1.3</w:t>
            </w:r>
            <w:r>
              <w:rPr>
                <w:rFonts w:cs="Arial"/>
                <w:sz w:val="16"/>
                <w:szCs w:val="16"/>
              </w:rPr>
              <w:t>.0</w:t>
            </w:r>
            <w:r w:rsidR="007E12B0" w:rsidRPr="006B637F">
              <w:rPr>
                <w:rFonts w:cs="Arial"/>
                <w:sz w:val="16"/>
                <w:szCs w:val="16"/>
              </w:rPr>
              <w:t>], [6.1.3.1], [6.1.3.2], [6.1.3.3]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DEB48" w14:textId="77777777" w:rsidR="007E12B0" w:rsidRPr="006761E5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71F2B" w:rsidRPr="006761E5" w14:paraId="072FE197" w14:textId="77777777" w:rsidTr="00D354BE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11363" w14:textId="353C9A4E" w:rsidR="00371F2B" w:rsidRDefault="00371F2B" w:rsidP="000925C0">
            <w:pPr>
              <w:rPr>
                <w:rFonts w:cs="Arial"/>
                <w:sz w:val="16"/>
                <w:szCs w:val="16"/>
              </w:rPr>
            </w:pPr>
          </w:p>
          <w:p w14:paraId="5B982E22" w14:textId="126A4481" w:rsidR="00A213AB" w:rsidRPr="006761E5" w:rsidRDefault="00A213AB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17:10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1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EB107" w14:textId="77777777" w:rsidR="00371F2B" w:rsidRDefault="004B275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371F2B" w:rsidRPr="006B637F">
              <w:rPr>
                <w:rFonts w:cs="Arial"/>
                <w:b/>
                <w:bCs/>
                <w:sz w:val="16"/>
                <w:szCs w:val="16"/>
              </w:rPr>
              <w:t>NR19 Ambient IoT [2] (Diana)</w:t>
            </w:r>
          </w:p>
          <w:p w14:paraId="65728577" w14:textId="77777777" w:rsidR="003128A8" w:rsidRDefault="003128A8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A-IoT random access (1.5 hrs)</w:t>
            </w:r>
          </w:p>
          <w:p w14:paraId="757712F3" w14:textId="77777777" w:rsidR="003128A8" w:rsidRPr="000E086C" w:rsidRDefault="003128A8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Functionality aspects (0.5 hrs)</w:t>
            </w:r>
          </w:p>
          <w:p w14:paraId="324A6237" w14:textId="463B211F" w:rsidR="00371F2B" w:rsidRPr="00C224C8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69771" w14:textId="77777777" w:rsidR="00371F2B" w:rsidRDefault="004B275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[8.8] </w:t>
            </w:r>
            <w:r w:rsidR="00371F2B">
              <w:rPr>
                <w:rFonts w:cs="Arial"/>
                <w:b/>
                <w:bCs/>
                <w:sz w:val="16"/>
                <w:szCs w:val="16"/>
              </w:rPr>
              <w:t>NR19 NR NTN (Sergio) [2]</w:t>
            </w:r>
          </w:p>
          <w:p w14:paraId="140CC47D" w14:textId="77777777" w:rsidR="003E2E62" w:rsidRPr="00DC14D5" w:rsidRDefault="003E2E62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[8.8.1] Organizational</w:t>
            </w:r>
          </w:p>
          <w:p w14:paraId="48DA9B3E" w14:textId="77777777" w:rsidR="003E2E62" w:rsidRPr="00DC14D5" w:rsidRDefault="003E2E62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[8.8.6] LTE to NR NTN mobility</w:t>
            </w:r>
          </w:p>
          <w:p w14:paraId="05827D55" w14:textId="77777777" w:rsidR="00371F2B" w:rsidRPr="00DC14D5" w:rsidRDefault="003E2E62" w:rsidP="00C02B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[8.8.4] Support of Broadcast service</w:t>
            </w:r>
          </w:p>
          <w:p w14:paraId="2664CD5A" w14:textId="70F870C8" w:rsidR="00371F2B" w:rsidRDefault="003E2E6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[8.8.2] Downlink coverage enhancements (if time allows)</w:t>
            </w:r>
          </w:p>
          <w:p w14:paraId="0426CF8A" w14:textId="77777777" w:rsidR="00371F2B" w:rsidRPr="006945F0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6FD5147" w14:textId="2BD7F167" w:rsidR="00371F2B" w:rsidRPr="006B637F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NR18 MBS/QoE (Dawid)</w:t>
            </w:r>
          </w:p>
          <w:p w14:paraId="2F23DC8C" w14:textId="77777777" w:rsidR="00513AE4" w:rsidRDefault="00513AE4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[7.0.2.15]</w:t>
            </w:r>
            <w:r w:rsidRPr="006B637F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QoE (max 15 minutes)</w:t>
            </w:r>
          </w:p>
          <w:p w14:paraId="0DD0B2D7" w14:textId="77777777" w:rsidR="00D62079" w:rsidRDefault="00D62079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[7.0.2.14]  MBS</w:t>
            </w:r>
          </w:p>
          <w:p w14:paraId="1A699CA1" w14:textId="714C4FE6" w:rsidR="00371F2B" w:rsidRPr="006B637F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A7AA4" w14:textId="77777777" w:rsidR="00371F2B" w:rsidRPr="006761E5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0FE57508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2EE0292" w14:textId="77777777" w:rsidR="000925C0" w:rsidRPr="006761E5" w:rsidRDefault="00CD2F4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1C76DC" w:rsidRPr="006761E5" w14:paraId="05C02D10" w14:textId="77777777" w:rsidTr="001C76DC">
        <w:trPr>
          <w:trHeight w:val="3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C76D26" w14:textId="17A2199A" w:rsidR="001C76DC" w:rsidRPr="006761E5" w:rsidRDefault="001C76D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34251" w14:textId="77777777" w:rsidR="001C76DC" w:rsidRDefault="001C76DC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Kyeongin</w:t>
            </w:r>
          </w:p>
          <w:p w14:paraId="76B06856" w14:textId="77777777" w:rsidR="001C76DC" w:rsidRDefault="001C76DC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[8.6.2] Inter-CU LTM</w:t>
            </w:r>
          </w:p>
          <w:p w14:paraId="5103EC79" w14:textId="559DE3DF" w:rsidR="001C76DC" w:rsidRPr="00B174F2" w:rsidRDefault="001C76DC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Conditional intra-CU LTM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3D000" w14:textId="77777777" w:rsidR="001C76DC" w:rsidRDefault="001C76DC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279F5503" w14:textId="77777777" w:rsidR="001C76DC" w:rsidRDefault="001C76DC" w:rsidP="00A335B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[8.7.6] XR rate control </w:t>
            </w:r>
          </w:p>
          <w:p w14:paraId="268D12BB" w14:textId="77777777" w:rsidR="001C76DC" w:rsidRPr="005A1743" w:rsidRDefault="001C76DC" w:rsidP="00A335B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 w:rsidRPr="00D57534">
              <w:rPr>
                <w:sz w:val="16"/>
                <w:szCs w:val="16"/>
              </w:rPr>
              <w:t>8.7.4</w:t>
            </w:r>
            <w:r>
              <w:rPr>
                <w:sz w:val="16"/>
                <w:szCs w:val="16"/>
              </w:rPr>
              <w:t>] LCP enhancements, DSR enhancements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46415" w14:textId="77777777" w:rsidR="001C76DC" w:rsidRDefault="001C76DC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2502C6E" w14:textId="77777777" w:rsidR="001C76DC" w:rsidRPr="00D33201" w:rsidRDefault="001C76DC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557A5" w14:textId="77777777" w:rsidR="001C76DC" w:rsidRPr="006761E5" w:rsidRDefault="001C76D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C76DC" w:rsidRPr="006761E5" w14:paraId="556A7100" w14:textId="77777777" w:rsidTr="009A5C43">
        <w:trPr>
          <w:trHeight w:val="3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891BD" w14:textId="77777777" w:rsidR="001C76DC" w:rsidRPr="006761E5" w:rsidRDefault="001C76D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BDB4D" w14:textId="77777777" w:rsidR="001C76DC" w:rsidRDefault="001C76DC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8D211" w14:textId="27722B98" w:rsidR="001C76DC" w:rsidRDefault="00BC1C09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ins w:id="4" w:author="MCC editorials" w:date="2024-11-19T22:22:00Z" w16du:dateUtc="2024-11-19T21:22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10:20-10:45 [202] </w:t>
              </w:r>
              <w:r w:rsidRPr="00BC1C09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(ASUSTeK, ZTE)</w:t>
              </w:r>
            </w:ins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FBFBF" w14:textId="77777777" w:rsidR="001C76DC" w:rsidRDefault="001C76DC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C000B" w14:textId="6BACD331" w:rsidR="001C76DC" w:rsidRPr="006761E5" w:rsidRDefault="001C76D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09:30-10:20 [112] (ZTE)</w:t>
            </w:r>
          </w:p>
        </w:tc>
      </w:tr>
      <w:tr w:rsidR="00F26737" w:rsidRPr="006761E5" w14:paraId="5FB91FF0" w14:textId="77777777" w:rsidTr="00F26737">
        <w:trPr>
          <w:trHeight w:val="38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FCFEF" w14:textId="40BCE3EA" w:rsidR="00F26737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88D634E" w14:textId="3130FE7D" w:rsidR="00F26737" w:rsidRPr="006761E5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10:45-12:15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276C6C" w14:textId="77777777" w:rsidR="00F26737" w:rsidRDefault="00F26737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3A7730D8" w14:textId="70D32056" w:rsidR="00F26737" w:rsidRPr="00EF233A" w:rsidRDefault="00F26737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>[8.3.2] RRM</w:t>
            </w:r>
          </w:p>
          <w:p w14:paraId="09999E7F" w14:textId="77777777" w:rsidR="00F26737" w:rsidRPr="00C224C8" w:rsidRDefault="00F26737" w:rsidP="006606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F091F" w14:textId="77777777" w:rsidR="00F26737" w:rsidRDefault="00F26737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39DE479" w14:textId="61FD6551" w:rsidR="00F26737" w:rsidRDefault="00F26737" w:rsidP="007679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[8.5.1] Organizational</w:t>
            </w:r>
          </w:p>
          <w:p w14:paraId="5124C02C" w14:textId="4F8DA4C8" w:rsidR="00F26737" w:rsidRDefault="00F26737" w:rsidP="007679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[8.5.3] OD-SIB1</w:t>
            </w:r>
          </w:p>
          <w:p w14:paraId="07F760BB" w14:textId="34FE2C87" w:rsidR="00F26737" w:rsidRDefault="00F26737" w:rsidP="007679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[8.5.4] Adaptation of common CH</w:t>
            </w:r>
          </w:p>
          <w:p w14:paraId="65622150" w14:textId="2603D023" w:rsidR="00F26737" w:rsidRPr="00EF233A" w:rsidRDefault="00F26737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[8.5.2] OD-SSB SCell operation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A4D63A" w14:textId="77777777" w:rsidR="00F26737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4EBB3295" w14:textId="77777777" w:rsidR="00F26737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EF233A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7E904ADA" w14:textId="77777777" w:rsidR="00F26737" w:rsidRPr="000E678E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498DE" w14:textId="22E3210F" w:rsidR="00F26737" w:rsidRPr="006761E5" w:rsidRDefault="00B17C42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10:20-10:45 [016] (Interdigital)</w:t>
            </w:r>
          </w:p>
        </w:tc>
      </w:tr>
      <w:tr w:rsidR="00F26737" w:rsidRPr="006761E5" w14:paraId="47227108" w14:textId="77777777" w:rsidTr="00B2381D">
        <w:trPr>
          <w:trHeight w:val="7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27377" w14:textId="77777777" w:rsidR="00F26737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48ECD" w14:textId="77777777" w:rsidR="00F26737" w:rsidRDefault="00F26737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6F788" w14:textId="77777777" w:rsidR="00F26737" w:rsidRDefault="00F26737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30AED" w14:textId="77777777" w:rsidR="00F26737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6FCF1" w14:textId="1A2711E4" w:rsidR="00F26737" w:rsidRPr="006761E5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5" w:author="MCC editorials" w:date="2024-11-19T22:23:00Z" w16du:dateUtc="2024-11-19T21:23:00Z">
              <w:r w:rsidDel="00BC1C09">
                <w:rPr>
                  <w:rFonts w:cs="Arial"/>
                  <w:sz w:val="16"/>
                  <w:szCs w:val="16"/>
                </w:rPr>
                <w:delText>11:15-12:15</w:delText>
              </w:r>
              <w:r w:rsidDel="00BC1C09">
                <w:rPr>
                  <w:rFonts w:cs="Arial" w:hint="eastAsia"/>
                  <w:sz w:val="16"/>
                  <w:szCs w:val="16"/>
                  <w:lang w:eastAsia="ja-JP"/>
                </w:rPr>
                <w:delText xml:space="preserve"> [</w:delText>
              </w:r>
              <w:r w:rsidDel="00BC1C09">
                <w:rPr>
                  <w:rFonts w:cs="Arial"/>
                  <w:sz w:val="16"/>
                  <w:szCs w:val="16"/>
                  <w:lang w:eastAsia="ja-JP"/>
                </w:rPr>
                <w:delText>202</w:delText>
              </w:r>
              <w:r w:rsidDel="00BC1C09">
                <w:rPr>
                  <w:rFonts w:cs="Arial" w:hint="eastAsia"/>
                  <w:sz w:val="16"/>
                  <w:szCs w:val="16"/>
                  <w:lang w:eastAsia="ja-JP"/>
                </w:rPr>
                <w:delText>] (</w:delText>
              </w:r>
              <w:r w:rsidDel="00BC1C09">
                <w:rPr>
                  <w:rFonts w:cs="Arial"/>
                  <w:sz w:val="16"/>
                  <w:szCs w:val="16"/>
                  <w:lang w:eastAsia="ja-JP"/>
                </w:rPr>
                <w:delText>ASUSTeK, ZTE</w:delText>
              </w:r>
              <w:r w:rsidDel="00BC1C09">
                <w:rPr>
                  <w:rFonts w:cs="Arial" w:hint="eastAsia"/>
                  <w:sz w:val="16"/>
                  <w:szCs w:val="16"/>
                  <w:lang w:eastAsia="ja-JP"/>
                </w:rPr>
                <w:delText>)</w:delText>
              </w:r>
            </w:del>
          </w:p>
        </w:tc>
      </w:tr>
      <w:tr w:rsidR="00705186" w:rsidRPr="006761E5" w14:paraId="7B0A14D8" w14:textId="77777777" w:rsidTr="00705186">
        <w:trPr>
          <w:trHeight w:val="31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B293B" w14:textId="77777777" w:rsidR="00705186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3339A915" w14:textId="77777777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184CA4" w14:textId="77777777" w:rsidR="00705186" w:rsidRDefault="00705186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5E5FEB6B" w14:textId="1A7B0E5D" w:rsidR="00705186" w:rsidRDefault="00705186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[8.1.2.2] LCM BM (1hr)</w:t>
            </w:r>
          </w:p>
          <w:p w14:paraId="2D410A65" w14:textId="2661C3ED" w:rsidR="00705186" w:rsidRPr="00B174F2" w:rsidRDefault="00705186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[8.1.2.3] LCM Positioning (1hr)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87DDD" w14:textId="77777777" w:rsidR="00705186" w:rsidRPr="00DC14D5" w:rsidRDefault="00705186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19415178" w14:textId="77777777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[8.9.1] Organizational</w:t>
            </w:r>
          </w:p>
          <w:p w14:paraId="79DF1553" w14:textId="77777777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[8.9.2] Support of Store and Forward</w:t>
            </w:r>
          </w:p>
          <w:p w14:paraId="7E41FBD9" w14:textId="77777777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  <w:p w14:paraId="4467A6D9" w14:textId="77777777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[8.9.4] Support of PWS (if time allows)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7CA00E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2A150DFB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Control plane/SRAP (continued)</w:t>
            </w:r>
          </w:p>
          <w:p w14:paraId="04C6284F" w14:textId="77777777" w:rsidR="00705186" w:rsidRPr="00EF233A" w:rsidRDefault="00705186" w:rsidP="00FA4E6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[8.13.4] Service continuity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5152C" w14:textId="77777777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05186" w:rsidRPr="006761E5" w14:paraId="337AADF4" w14:textId="77777777" w:rsidTr="001B243E">
        <w:trPr>
          <w:trHeight w:val="6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51783" w14:textId="77777777" w:rsidR="00705186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3EE7B" w14:textId="77777777" w:rsidR="00705186" w:rsidRDefault="00705186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0C21F" w14:textId="77777777" w:rsidR="00705186" w:rsidRPr="00DC14D5" w:rsidRDefault="00705186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3E624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0ECD7" w14:textId="5AEA06AE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15:00-16:30 [101] (Ericsson)</w:t>
            </w:r>
          </w:p>
        </w:tc>
      </w:tr>
      <w:tr w:rsidR="00705186" w:rsidRPr="006761E5" w14:paraId="7D70B24B" w14:textId="77777777" w:rsidTr="006A6C9D">
        <w:trPr>
          <w:trHeight w:val="29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90336" w14:textId="77777777" w:rsidR="00705186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D1C51" w14:textId="77777777" w:rsidR="00705186" w:rsidRDefault="00705186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3FFE8" w14:textId="77777777" w:rsidR="00705186" w:rsidRPr="00DC14D5" w:rsidRDefault="00705186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D2EC5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7EA9E" w14:textId="2121DEC6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:30-17:00 [008] (Huawei)</w:t>
            </w:r>
          </w:p>
        </w:tc>
      </w:tr>
      <w:tr w:rsidR="00B34824" w:rsidRPr="006761E5" w14:paraId="5BDC6198" w14:textId="77777777" w:rsidTr="00B34824">
        <w:trPr>
          <w:trHeight w:val="34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0558B" w14:textId="77777777" w:rsidR="00B34824" w:rsidRPr="006B637F" w:rsidRDefault="00B34824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7E9FD1" w14:textId="29805FFA" w:rsidR="00B34824" w:rsidRPr="006B637F" w:rsidRDefault="00B34824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[8.18] TEI19 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60B8A" w14:textId="77777777" w:rsidR="00B34824" w:rsidRPr="00DC14D5" w:rsidRDefault="00B34824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</w:t>
            </w:r>
            <w:r w:rsidRPr="00DC14D5">
              <w:rPr>
                <w:rFonts w:cs="Arial"/>
                <w:b/>
                <w:bCs/>
                <w:sz w:val="16"/>
                <w:szCs w:val="16"/>
              </w:rPr>
              <w:t>9] NR19  IoT NTN [1] (continued)</w:t>
            </w:r>
          </w:p>
          <w:p w14:paraId="20B5754A" w14:textId="77777777" w:rsidR="00B34824" w:rsidRPr="00DC14D5" w:rsidRDefault="00B34824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6C616EA6" w14:textId="77777777" w:rsidR="00B34824" w:rsidRPr="00DC14D5" w:rsidRDefault="00B34824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 xml:space="preserve">[8.8.2] Downlink coverage enhancements </w:t>
            </w: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(cont)</w:t>
            </w:r>
          </w:p>
          <w:p w14:paraId="70DEBD2E" w14:textId="77777777" w:rsidR="00B34824" w:rsidRPr="00DC14D5" w:rsidRDefault="00B34824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[8.8.5] Support of regenerative payload</w:t>
            </w:r>
          </w:p>
          <w:p w14:paraId="2C0C76B0" w14:textId="77777777" w:rsidR="00B34824" w:rsidRPr="00DC14D5" w:rsidRDefault="00B34824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[8.8.3] Uplink Capacity/Throughput Enhancement</w:t>
            </w:r>
          </w:p>
          <w:p w14:paraId="753203D8" w14:textId="77777777" w:rsidR="00B34824" w:rsidRPr="00AE78ED" w:rsidRDefault="00B34824" w:rsidP="007E12B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CA615E" w14:textId="77777777" w:rsidR="00B34824" w:rsidRPr="006B637F" w:rsidRDefault="00B34824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[8.16] NR19 BDS Pos [0.25] (Nathan)</w:t>
            </w:r>
          </w:p>
          <w:p w14:paraId="61061C34" w14:textId="77777777" w:rsidR="00B34824" w:rsidRPr="006B637F" w:rsidRDefault="00B34824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[8.15] NR19 NavIC Pos [0.5] (Nathan)</w:t>
            </w:r>
          </w:p>
          <w:p w14:paraId="4274D48D" w14:textId="33415512" w:rsidR="00B34824" w:rsidRDefault="00B34824" w:rsidP="00442E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[7.1] NR18 Pos (Nathan) and </w:t>
            </w:r>
            <w:r>
              <w:rPr>
                <w:rFonts w:cs="Arial"/>
                <w:b/>
                <w:bCs/>
                <w:sz w:val="16"/>
                <w:szCs w:val="16"/>
              </w:rPr>
              <w:t>Rel-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18 </w:t>
            </w:r>
            <w:r>
              <w:rPr>
                <w:rFonts w:cs="Arial"/>
                <w:b/>
                <w:bCs/>
                <w:sz w:val="16"/>
                <w:szCs w:val="16"/>
              </w:rPr>
              <w:t>Other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 con’t</w:t>
            </w:r>
          </w:p>
          <w:p w14:paraId="170B0103" w14:textId="77777777" w:rsidR="00B34824" w:rsidRPr="00155019" w:rsidDel="003B1D8A" w:rsidRDefault="00B34824" w:rsidP="009E06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29720" w14:textId="4BA10B29" w:rsidR="00B34824" w:rsidRPr="006761E5" w:rsidRDefault="00B34824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ins w:id="6" w:author="MCC editorials" w:date="2024-11-19T22:34:00Z" w16du:dateUtc="2024-11-19T21:34:00Z">
              <w:r>
                <w:rPr>
                  <w:rFonts w:cs="Arial"/>
                  <w:sz w:val="16"/>
                  <w:szCs w:val="16"/>
                  <w:lang w:eastAsia="ja-JP"/>
                </w:rPr>
                <w:t>17:00-17:30</w:t>
              </w:r>
            </w:ins>
            <w:ins w:id="7" w:author="MCC editorials" w:date="2024-11-19T22:35:00Z" w16du:dateUtc="2024-11-19T21:35:00Z">
              <w:r>
                <w:rPr>
                  <w:rFonts w:cs="Arial"/>
                  <w:sz w:val="16"/>
                  <w:szCs w:val="16"/>
                  <w:lang w:eastAsia="ja-JP"/>
                </w:rPr>
                <w:t xml:space="preserve"> [115] (CATT)</w:t>
              </w:r>
            </w:ins>
          </w:p>
        </w:tc>
      </w:tr>
      <w:tr w:rsidR="00B34824" w:rsidRPr="006761E5" w14:paraId="4619F43B" w14:textId="77777777" w:rsidTr="001F0134">
        <w:trPr>
          <w:trHeight w:val="10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BE7C4" w14:textId="77777777" w:rsidR="00B34824" w:rsidRPr="006B637F" w:rsidRDefault="00B34824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72864" w14:textId="77777777" w:rsidR="00B34824" w:rsidRPr="006B637F" w:rsidRDefault="00B34824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5442C" w14:textId="77777777" w:rsidR="00B34824" w:rsidRDefault="00B34824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4F62B" w14:textId="77777777" w:rsidR="00B34824" w:rsidRPr="006B637F" w:rsidRDefault="00B34824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4B394" w14:textId="77777777" w:rsidR="00B34824" w:rsidRPr="006761E5" w:rsidRDefault="00B34824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6628FF" w:rsidRPr="006761E5" w14:paraId="1CF92290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F123D9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8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CE0A5F" w:rsidRPr="006761E5" w14:paraId="190C91FD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FA2FD" w14:textId="77777777" w:rsidR="00CE0A5F" w:rsidRPr="00CE0A5F" w:rsidRDefault="00CE0A5F" w:rsidP="00CE0A5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 w:rsidR="00D93F54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8"/>
      <w:tr w:rsidR="006F775B" w:rsidRPr="006761E5" w14:paraId="7FC7A128" w14:textId="77777777" w:rsidTr="006F775B">
        <w:trPr>
          <w:trHeight w:val="4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954BB" w14:textId="77777777" w:rsidR="006F775B" w:rsidRPr="006761E5" w:rsidRDefault="006F775B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A16D9" w14:textId="77777777" w:rsidR="006F775B" w:rsidRDefault="006F775B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[8.1] NR19 AI/ML PHY [2.5] (Diana) </w:t>
            </w:r>
          </w:p>
          <w:p w14:paraId="525FB7F3" w14:textId="625A4802" w:rsidR="006F775B" w:rsidRDefault="006F775B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 xml:space="preserve">[8.1.5] </w:t>
            </w:r>
            <w:r>
              <w:rPr>
                <w:rFonts w:cs="Arial"/>
                <w:sz w:val="16"/>
                <w:szCs w:val="16"/>
              </w:rPr>
              <w:t>Model transfer/delivery (30mins)</w:t>
            </w:r>
          </w:p>
          <w:p w14:paraId="1CCE623C" w14:textId="551C008C" w:rsidR="006F775B" w:rsidRPr="00EF233A" w:rsidRDefault="006F775B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 AI/ML CBs</w:t>
            </w:r>
          </w:p>
          <w:p w14:paraId="224437CB" w14:textId="3CEEB6BD" w:rsidR="006F775B" w:rsidRDefault="006F775B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2E1D2084" w14:textId="77777777" w:rsidR="006F775B" w:rsidRPr="0058767B" w:rsidRDefault="006F775B" w:rsidP="009B51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54384" w14:textId="2CE53DFD" w:rsidR="006F775B" w:rsidRPr="00EA2A36" w:rsidRDefault="006F775B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[7.3]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63ABF771" w14:textId="77777777" w:rsidR="006F775B" w:rsidRPr="00DC14D5" w:rsidRDefault="006F775B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[7.3.2] issues that will be marked CB Thursday</w:t>
            </w:r>
          </w:p>
          <w:p w14:paraId="574097BF" w14:textId="77777777" w:rsidR="006F775B" w:rsidRPr="00EA2A36" w:rsidRDefault="006F775B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[8.9.4] Support of PWS (cont)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A513A" w14:textId="77777777" w:rsidR="006F775B" w:rsidRPr="006B637F" w:rsidRDefault="006F775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7ADB0BE9" w14:textId="77777777" w:rsidR="006F775B" w:rsidRPr="006B637F" w:rsidRDefault="006F775B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[7.1] NR18 Positioning </w:t>
            </w:r>
          </w:p>
          <w:p w14:paraId="4064F4C9" w14:textId="77777777" w:rsidR="006F775B" w:rsidRPr="006B637F" w:rsidRDefault="006F775B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[7.5] NR18 SL relay (if needed)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FA8B2" w14:textId="0F72FAE4" w:rsidR="006F775B" w:rsidRPr="006761E5" w:rsidRDefault="006F775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08:30-09:15 [205] (Vodafone)</w:t>
            </w:r>
          </w:p>
        </w:tc>
      </w:tr>
      <w:tr w:rsidR="006F775B" w:rsidRPr="006761E5" w14:paraId="278F958C" w14:textId="77777777" w:rsidTr="00883216">
        <w:trPr>
          <w:trHeight w:val="4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BBCBE" w14:textId="77777777" w:rsidR="006F775B" w:rsidRPr="006761E5" w:rsidRDefault="006F775B" w:rsidP="00662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47DE4" w14:textId="77777777" w:rsidR="006F775B" w:rsidRDefault="006F775B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E8EDC" w14:textId="77777777" w:rsidR="006F775B" w:rsidRDefault="006F775B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B71A7" w14:textId="77777777" w:rsidR="006F775B" w:rsidRPr="006B637F" w:rsidRDefault="006F775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3E472" w14:textId="77777777" w:rsidR="006F775B" w:rsidRPr="006761E5" w:rsidRDefault="006F775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F775B" w:rsidRPr="006761E5" w14:paraId="413FE6C5" w14:textId="77777777" w:rsidTr="00F46F49">
        <w:trPr>
          <w:trHeight w:val="29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65D12" w14:textId="77777777" w:rsidR="006F775B" w:rsidRPr="006761E5" w:rsidRDefault="006F775B" w:rsidP="00662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D2366" w14:textId="77777777" w:rsidR="006F775B" w:rsidRDefault="006F775B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3F22B" w14:textId="77777777" w:rsidR="006F775B" w:rsidRDefault="006F775B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E4DF6" w14:textId="77777777" w:rsidR="006F775B" w:rsidRPr="006B637F" w:rsidRDefault="006F775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1B73F" w14:textId="32882F94" w:rsidR="006F775B" w:rsidRPr="006761E5" w:rsidRDefault="006F775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 ] (OPPO)</w:t>
            </w:r>
          </w:p>
        </w:tc>
      </w:tr>
      <w:tr w:rsidR="006628FF" w:rsidRPr="00A550FE" w14:paraId="3E4E04F2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48BA4" w14:textId="77777777" w:rsidR="006628FF" w:rsidRPr="006B637F" w:rsidRDefault="006628FF" w:rsidP="00662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CF834" w14:textId="77777777" w:rsidR="00662285" w:rsidRDefault="00B56F4D" w:rsidP="0006161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6628FF" w:rsidRPr="006B637F">
              <w:rPr>
                <w:rFonts w:cs="Arial"/>
                <w:b/>
                <w:bCs/>
                <w:sz w:val="16"/>
                <w:szCs w:val="16"/>
              </w:rPr>
              <w:t>NR19 Ambient IoT [2</w:t>
            </w:r>
            <w:r w:rsidR="003140B6" w:rsidRPr="006B637F">
              <w:rPr>
                <w:rFonts w:cs="Arial"/>
                <w:b/>
                <w:bCs/>
                <w:sz w:val="16"/>
                <w:szCs w:val="16"/>
              </w:rPr>
              <w:t>.5</w:t>
            </w:r>
            <w:r w:rsidR="006628FF" w:rsidRPr="006B637F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0E7E1BBA" w14:textId="1D88CFCA" w:rsidR="003128A8" w:rsidRPr="000E086C" w:rsidRDefault="003128A8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Functionality aspects (~1h)</w:t>
            </w:r>
          </w:p>
          <w:p w14:paraId="055DCF93" w14:textId="5E4A8C79" w:rsidR="003128A8" w:rsidRPr="006B637F" w:rsidRDefault="003128A8" w:rsidP="0006161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[8.2.3] AIoT paging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0E855" w14:textId="7187D7C4" w:rsidR="00641C46" w:rsidRDefault="00D61F67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D6095D">
              <w:rPr>
                <w:rFonts w:cs="Arial"/>
                <w:b/>
                <w:bCs/>
                <w:sz w:val="16"/>
                <w:szCs w:val="16"/>
              </w:rPr>
              <w:t>4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D01661">
              <w:rPr>
                <w:rFonts w:cs="Arial"/>
                <w:b/>
                <w:bCs/>
                <w:sz w:val="16"/>
                <w:szCs w:val="16"/>
              </w:rPr>
              <w:t>[8.8]</w:t>
            </w:r>
            <w:r w:rsidR="001A785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 xml:space="preserve">NR 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</w:p>
          <w:p w14:paraId="070DEBFC" w14:textId="77777777" w:rsidR="003E2E62" w:rsidRDefault="003E2E62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[7.4.2] issues that will be marked CB Thursday</w:t>
            </w:r>
          </w:p>
          <w:p w14:paraId="1F1D79FE" w14:textId="036D77A3" w:rsidR="006628FF" w:rsidRPr="00EA2A36" w:rsidRDefault="006C099D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</w:t>
            </w:r>
            <w:r w:rsidR="00E5344A">
              <w:rPr>
                <w:rFonts w:cs="Arial"/>
                <w:bCs/>
                <w:sz w:val="16"/>
                <w:szCs w:val="16"/>
              </w:rPr>
              <w:t>8</w:t>
            </w:r>
            <w:r>
              <w:rPr>
                <w:rFonts w:cs="Arial"/>
                <w:bCs/>
                <w:sz w:val="16"/>
                <w:szCs w:val="16"/>
              </w:rPr>
              <w:t>.x] TBD</w:t>
            </w:r>
          </w:p>
          <w:p w14:paraId="48DDC915" w14:textId="77777777" w:rsidR="006628FF" w:rsidRPr="00EA2A3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133A" w14:textId="77777777" w:rsidR="003B4458" w:rsidRPr="006B637F" w:rsidRDefault="003B4458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3C8687CA" w14:textId="77777777" w:rsidR="00E26F1C" w:rsidRPr="006B637F" w:rsidRDefault="003B4458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101423A2" w14:textId="77777777" w:rsidR="00E26F1C" w:rsidRPr="006B637F" w:rsidRDefault="001B0531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="003B4458"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</w:t>
            </w:r>
            <w:r w:rsidR="00E26F1C"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 R19</w:t>
            </w:r>
          </w:p>
          <w:p w14:paraId="6FA7A9C2" w14:textId="77777777" w:rsidR="006628FF" w:rsidRPr="006B637F" w:rsidRDefault="006628FF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86241" w14:textId="77777777" w:rsidR="006628FF" w:rsidRPr="00E26F1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6E67B5" w:rsidRPr="006761E5" w14:paraId="671C28C9" w14:textId="77777777" w:rsidTr="00964C6D">
        <w:trPr>
          <w:trHeight w:val="20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08DA2" w14:textId="77777777" w:rsidR="006E67B5" w:rsidRPr="006761E5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651E6" w14:textId="77777777" w:rsidR="006E67B5" w:rsidRPr="006B637F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AIoT </w:t>
            </w:r>
          </w:p>
          <w:p w14:paraId="2FE0BA6C" w14:textId="58EB49CE" w:rsidR="006E67B5" w:rsidRPr="006B637F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[8.2.5] Topology 2 cont’</w:t>
            </w:r>
          </w:p>
          <w:p w14:paraId="1C5614B0" w14:textId="77777777" w:rsidR="006E67B5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NR19 AI/ML Mobility </w:t>
            </w:r>
          </w:p>
          <w:p w14:paraId="5B5CA137" w14:textId="19935E64" w:rsidR="006E67B5" w:rsidRPr="006B637F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TBD </w:t>
            </w:r>
          </w:p>
          <w:p w14:paraId="0BA1AEF9" w14:textId="77777777" w:rsidR="006E67B5" w:rsidRPr="006B637F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DCB99" w14:textId="52C6F337" w:rsidR="006E67B5" w:rsidRPr="00BA36FC" w:rsidRDefault="006E67B5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CB88A77" w14:textId="77777777" w:rsidR="006E67B5" w:rsidRPr="006761E5" w:rsidRDefault="006E67B5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967293F" w14:textId="77777777" w:rsidR="00D8185C" w:rsidRDefault="006E67B5" w:rsidP="00D8185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5EA4E7EC" w14:textId="05A661DB" w:rsidR="006E67B5" w:rsidRPr="00D15BB5" w:rsidRDefault="00D8185C" w:rsidP="00D818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A7003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@14:30-15:30</w:t>
            </w:r>
          </w:p>
          <w:p w14:paraId="0BE926AA" w14:textId="6A517E2C" w:rsidR="006E67B5" w:rsidRPr="00D93F54" w:rsidRDefault="006E67B5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CB for R18 MIMOevo</w:t>
            </w:r>
          </w:p>
          <w:p w14:paraId="41008ED9" w14:textId="77777777" w:rsidR="00D8185C" w:rsidRDefault="00D8185C" w:rsidP="00D8185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O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ffline #201-204</w:t>
            </w:r>
          </w:p>
          <w:p w14:paraId="0A7CEEF3" w14:textId="4D74E77C" w:rsidR="006E67B5" w:rsidRPr="00E3353E" w:rsidRDefault="00D8185C" w:rsidP="00D8185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2A7003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@15:30-16:30</w:t>
            </w:r>
          </w:p>
          <w:p w14:paraId="75E793AD" w14:textId="77777777" w:rsidR="006E67B5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[8.4] 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501944EA" w14:textId="63B0F057" w:rsidR="006E67B5" w:rsidRDefault="006E67B5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[8.4.4]</w:t>
            </w:r>
            <w:r w:rsidR="00D8185C">
              <w:rPr>
                <w:rFonts w:eastAsia="SimSun" w:cs="Arial"/>
                <w:sz w:val="16"/>
                <w:szCs w:val="16"/>
                <w:lang w:eastAsia="zh-CN"/>
              </w:rPr>
              <w:t>.</w:t>
            </w:r>
          </w:p>
          <w:p w14:paraId="7475A297" w14:textId="7F7F2C36" w:rsidR="006E67B5" w:rsidRPr="00FF4EB2" w:rsidRDefault="00D8185C" w:rsidP="00DE220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Offline #205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B7609" w14:textId="77777777" w:rsidR="006E67B5" w:rsidRPr="006761E5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A550FE" w14:paraId="7CF00DEB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EAC68" w14:textId="77777777" w:rsidR="006628FF" w:rsidRPr="006761E5" w:rsidRDefault="000E5B87" w:rsidP="006628FF">
            <w:pPr>
              <w:rPr>
                <w:rFonts w:cs="Arial"/>
                <w:sz w:val="16"/>
                <w:szCs w:val="16"/>
              </w:rPr>
            </w:pPr>
            <w:bookmarkStart w:id="9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8CF25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 xml:space="preserve">CB </w:t>
            </w:r>
            <w:r w:rsidR="00D61F67" w:rsidRPr="006B637F">
              <w:rPr>
                <w:b/>
                <w:bCs/>
                <w:sz w:val="16"/>
                <w:szCs w:val="16"/>
              </w:rPr>
              <w:t xml:space="preserve">NR 18 </w:t>
            </w:r>
            <w:r w:rsidRPr="006B637F">
              <w:rPr>
                <w:b/>
                <w:bCs/>
                <w:sz w:val="16"/>
                <w:szCs w:val="16"/>
              </w:rPr>
              <w:t>Diana</w:t>
            </w:r>
          </w:p>
          <w:p w14:paraId="417FB594" w14:textId="77777777" w:rsidR="006628FF" w:rsidRPr="006B637F" w:rsidRDefault="006628FF" w:rsidP="00F65D5C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5C143" w14:textId="5F802DD9" w:rsidR="00EA2A36" w:rsidRDefault="00980EED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69B400A7" w14:textId="536BC934" w:rsidR="00B0141A" w:rsidRPr="00980EED" w:rsidRDefault="00980EED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 xml:space="preserve"> NR19 Mob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3989F44A" w14:textId="77777777" w:rsidR="006628FF" w:rsidRPr="006761E5" w:rsidRDefault="006628FF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D8AC1" w14:textId="77777777" w:rsidR="006B702C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11710015" w14:textId="77777777" w:rsidR="006B702C" w:rsidRPr="006B637F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NR18 MBS</w:t>
            </w:r>
            <w:r w:rsidR="00D01661" w:rsidRPr="006B637F">
              <w:rPr>
                <w:rFonts w:cs="Arial"/>
                <w:b/>
                <w:bCs/>
                <w:sz w:val="16"/>
                <w:szCs w:val="16"/>
              </w:rPr>
              <w:t>/QoE</w:t>
            </w:r>
          </w:p>
          <w:p w14:paraId="371CE3BF" w14:textId="77777777" w:rsidR="00CA1A6A" w:rsidRPr="00EF233A" w:rsidRDefault="00D93F54" w:rsidP="00CA1A6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F233A"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="006B702C" w:rsidRPr="00EF233A">
              <w:rPr>
                <w:rFonts w:cs="Arial"/>
                <w:b/>
                <w:bCs/>
                <w:sz w:val="16"/>
                <w:szCs w:val="16"/>
              </w:rPr>
              <w:t>NR19 XR CB</w:t>
            </w:r>
            <w:r w:rsidR="00CA1A6A" w:rsidRPr="00EF233A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  <w:p w14:paraId="6A59E01D" w14:textId="77777777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7AE8D" w14:textId="77777777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9"/>
      <w:tr w:rsidR="006628FF" w:rsidRPr="006761E5" w14:paraId="2693E3CB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052E12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628FF" w:rsidRPr="006761E5" w14:paraId="5BD24CCF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96A1B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7C5A69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4DDE6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</w:p>
          <w:p w14:paraId="4E11A1BC" w14:textId="77777777" w:rsidR="006628FF" w:rsidRDefault="00291C2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</w:t>
            </w:r>
            <w:r w:rsidR="00F65D5C" w:rsidRPr="006B637F">
              <w:rPr>
                <w:rFonts w:cs="Arial"/>
                <w:b/>
                <w:bCs/>
                <w:sz w:val="16"/>
                <w:szCs w:val="16"/>
              </w:rPr>
              <w:t xml:space="preserve">mbient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IoT</w:t>
            </w:r>
          </w:p>
          <w:p w14:paraId="600CBB1D" w14:textId="2E7FD845" w:rsidR="003128A8" w:rsidRDefault="003128A8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TBD</w:t>
            </w:r>
          </w:p>
          <w:p w14:paraId="157699B1" w14:textId="77777777" w:rsidR="00AA25F6" w:rsidRPr="006B637F" w:rsidRDefault="00AA25F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Report from </w:t>
            </w:r>
            <w:r>
              <w:rPr>
                <w:rFonts w:cs="Arial"/>
                <w:sz w:val="16"/>
                <w:szCs w:val="16"/>
              </w:rPr>
              <w:t xml:space="preserve">Mattias breakout </w:t>
            </w:r>
            <w:r w:rsidRPr="006B637F">
              <w:rPr>
                <w:rFonts w:cs="Arial"/>
                <w:sz w:val="16"/>
                <w:szCs w:val="16"/>
              </w:rPr>
              <w:t>session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2E077" w14:textId="77777777" w:rsidR="00045652" w:rsidRPr="000B50F6" w:rsidRDefault="00045652" w:rsidP="00045652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5D99DB71" w14:textId="77777777" w:rsidR="00045652" w:rsidRPr="000B50F6" w:rsidRDefault="001A785C" w:rsidP="000456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72847051" w14:textId="77777777" w:rsidR="006628FF" w:rsidRPr="005B6155" w:rsidRDefault="006628FF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2F187" w14:textId="56B36B33" w:rsidR="00ED273E" w:rsidRPr="00EF233A" w:rsidRDefault="00ED273E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7AF5">
              <w:rPr>
                <w:rFonts w:cs="Arial"/>
                <w:b/>
                <w:bCs/>
                <w:sz w:val="16"/>
                <w:szCs w:val="16"/>
              </w:rPr>
              <w:t xml:space="preserve">CB NR161718 </w:t>
            </w:r>
            <w:r>
              <w:rPr>
                <w:rFonts w:cs="Arial"/>
                <w:b/>
                <w:bCs/>
                <w:sz w:val="16"/>
                <w:szCs w:val="16"/>
              </w:rPr>
              <w:t>V2X/</w:t>
            </w:r>
            <w:r w:rsidRPr="00857AF5">
              <w:rPr>
                <w:rFonts w:cs="Arial"/>
                <w:b/>
                <w:bCs/>
                <w:sz w:val="16"/>
                <w:szCs w:val="16"/>
              </w:rPr>
              <w:t>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) </w:t>
            </w:r>
          </w:p>
          <w:p w14:paraId="5DD5C457" w14:textId="52B18A8C" w:rsidR="00752157" w:rsidRDefault="00752157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Ky</w:t>
            </w:r>
            <w:r w:rsidR="00AC6E71">
              <w:rPr>
                <w:rFonts w:cs="Arial"/>
                <w:sz w:val="16"/>
                <w:szCs w:val="16"/>
              </w:rPr>
              <w:t>e</w:t>
            </w:r>
            <w:r>
              <w:rPr>
                <w:rFonts w:cs="Arial"/>
                <w:sz w:val="16"/>
                <w:szCs w:val="16"/>
              </w:rPr>
              <w:t>ongin</w:t>
            </w:r>
            <w:r w:rsidR="007679CA">
              <w:rPr>
                <w:rFonts w:cs="Arial"/>
                <w:sz w:val="16"/>
                <w:szCs w:val="16"/>
              </w:rPr>
              <w:t xml:space="preserve"> (TBD)</w:t>
            </w:r>
          </w:p>
          <w:p w14:paraId="09FB1177" w14:textId="77777777" w:rsidR="006628FF" w:rsidRPr="00A550FE" w:rsidRDefault="006628FF" w:rsidP="00AC6E7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9A66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BC37A91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DD9777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0AC8068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6AEAEF9" w14:textId="77777777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EF233A">
              <w:rPr>
                <w:rFonts w:cs="Arial"/>
                <w:sz w:val="16"/>
                <w:szCs w:val="16"/>
                <w:lang w:val="fr-FR"/>
              </w:rPr>
              <w:t>CB Diana</w:t>
            </w:r>
          </w:p>
          <w:p w14:paraId="667B6910" w14:textId="037EF2B5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EF233A">
              <w:rPr>
                <w:rFonts w:cs="Arial"/>
                <w:sz w:val="16"/>
                <w:szCs w:val="16"/>
                <w:lang w:val="fr-FR"/>
              </w:rPr>
              <w:t>@11-12 R19 Ambient IoT</w:t>
            </w:r>
            <w:r w:rsidR="003128A8" w:rsidRPr="00EF233A">
              <w:rPr>
                <w:rFonts w:cs="Arial"/>
                <w:sz w:val="16"/>
                <w:szCs w:val="16"/>
                <w:lang w:val="fr-FR"/>
              </w:rPr>
              <w:t xml:space="preserve"> (TBD)</w:t>
            </w:r>
          </w:p>
          <w:p w14:paraId="277A6627" w14:textId="77777777" w:rsidR="00290ADB" w:rsidRPr="006B637F" w:rsidRDefault="00290AD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1DADA9C1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Reports from </w:t>
            </w:r>
            <w:r w:rsidR="00AA25F6">
              <w:rPr>
                <w:rFonts w:cs="Arial"/>
                <w:sz w:val="16"/>
                <w:szCs w:val="16"/>
              </w:rPr>
              <w:t xml:space="preserve">other </w:t>
            </w:r>
            <w:r w:rsidRPr="006B637F">
              <w:rPr>
                <w:rFonts w:cs="Arial"/>
                <w:sz w:val="16"/>
                <w:szCs w:val="16"/>
              </w:rPr>
              <w:t>breakout sessions</w:t>
            </w:r>
          </w:p>
          <w:p w14:paraId="2A5624CF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EEEE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07F6B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41501BD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08FA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6568A26F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541ED6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D3D9BB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C0C74" w14:textId="77777777" w:rsidR="006628FF" w:rsidRPr="00C17FC8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6AEE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0E25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8EA8CB2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A2C734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65088A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A961D65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BF2792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1F396C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692465CD" w14:textId="77777777" w:rsidR="00CD7200" w:rsidRPr="006761E5" w:rsidRDefault="00CD7200" w:rsidP="000860B9"/>
    <w:p w14:paraId="3462493B" w14:textId="77777777" w:rsidR="006C2D2D" w:rsidRPr="006761E5" w:rsidRDefault="006C2D2D" w:rsidP="000860B9"/>
    <w:p w14:paraId="39A03B85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5318240C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02BCC2E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0B44E92A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DB1ABAC" w14:textId="77777777" w:rsidR="00F00B43" w:rsidRPr="006761E5" w:rsidRDefault="00F00B43" w:rsidP="000860B9"/>
    <w:p w14:paraId="5413E742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2D2F874A" w14:textId="04A52B14" w:rsidR="00EF233A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6E9FE43D" w14:textId="58A9D81B" w:rsidR="00EF233A" w:rsidRDefault="00EF233A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F26737">
        <w:t>[006]</w:t>
      </w:r>
      <w:r w:rsidRPr="00F26737">
        <w:tab/>
      </w:r>
      <w:r w:rsidR="00962FF4">
        <w:rPr>
          <w:rFonts w:hint="eastAsia"/>
          <w:lang w:eastAsia="ja-JP"/>
        </w:rPr>
        <w:t xml:space="preserve">[UP] </w:t>
      </w:r>
      <w:r w:rsidRPr="00F26737">
        <w:t>NTN and on shot feedback</w:t>
      </w:r>
      <w:r w:rsidRPr="00F26737">
        <w:tab/>
        <w:t>Tue 10:00-10:55</w:t>
      </w:r>
      <w:r w:rsidRPr="00F26737">
        <w:tab/>
        <w:t>BO3</w:t>
      </w:r>
      <w:r w:rsidRPr="00F26737">
        <w:tab/>
        <w:t>Xiao Xiao (CATT)</w:t>
      </w:r>
    </w:p>
    <w:p w14:paraId="4DE6DF1D" w14:textId="7251799C" w:rsidR="001C76DC" w:rsidRDefault="001C76DC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[112]</w:t>
      </w:r>
      <w:r>
        <w:tab/>
        <w:t xml:space="preserve">[V2X/SL] </w:t>
      </w:r>
      <w:r>
        <w:tab/>
        <w:t>Wed 09:30-10:20</w:t>
      </w:r>
      <w:r>
        <w:tab/>
        <w:t>BO3</w:t>
      </w:r>
      <w:r>
        <w:tab/>
        <w:t>Weiqiang Du (ZTE)</w:t>
      </w:r>
    </w:p>
    <w:p w14:paraId="6F42029F" w14:textId="2D1D075A" w:rsidR="00B17C42" w:rsidRDefault="00B17C42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[016]</w:t>
      </w:r>
      <w:r>
        <w:tab/>
        <w:t>[</w:t>
      </w:r>
      <w:r w:rsidRPr="00B17C42">
        <w:t>AIoT] Resource validity</w:t>
      </w:r>
      <w:r>
        <w:tab/>
        <w:t>Wed 10:20-10:45</w:t>
      </w:r>
      <w:r>
        <w:tab/>
        <w:t>BO3</w:t>
      </w:r>
      <w:r>
        <w:tab/>
        <w:t>Martino Freda (InterDigital)</w:t>
      </w:r>
    </w:p>
    <w:p w14:paraId="19BC4BFF" w14:textId="54BCB3C5" w:rsidR="00F26737" w:rsidRDefault="00F26737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[202]</w:t>
      </w:r>
      <w:r>
        <w:tab/>
        <w:t xml:space="preserve">[MIMOevo] </w:t>
      </w:r>
      <w:r w:rsidRPr="00F26737">
        <w:t>Discuss on the modelling and review the MAC CR for 8Tx 2TB</w:t>
      </w:r>
      <w:r>
        <w:tab/>
        <w:t>Wed 1</w:t>
      </w:r>
      <w:ins w:id="10" w:author="MCC editorials" w:date="2024-11-19T22:22:00Z" w16du:dateUtc="2024-11-19T21:22:00Z">
        <w:r w:rsidR="00BC1C09">
          <w:t>0</w:t>
        </w:r>
      </w:ins>
      <w:del w:id="11" w:author="MCC editorials" w:date="2024-11-19T22:22:00Z" w16du:dateUtc="2024-11-19T21:22:00Z">
        <w:r w:rsidDel="00BC1C09">
          <w:delText>1</w:delText>
        </w:r>
      </w:del>
      <w:r>
        <w:t>:</w:t>
      </w:r>
      <w:ins w:id="12" w:author="MCC editorials" w:date="2024-11-19T22:22:00Z" w16du:dateUtc="2024-11-19T21:22:00Z">
        <w:r w:rsidR="00BC1C09">
          <w:t>20</w:t>
        </w:r>
      </w:ins>
      <w:del w:id="13" w:author="MCC editorials" w:date="2024-11-19T22:22:00Z" w16du:dateUtc="2024-11-19T21:22:00Z">
        <w:r w:rsidR="00B17C42" w:rsidDel="00BC1C09">
          <w:delText>1</w:delText>
        </w:r>
        <w:r w:rsidDel="00BC1C09">
          <w:delText>5</w:delText>
        </w:r>
      </w:del>
      <w:r>
        <w:t>-1</w:t>
      </w:r>
      <w:ins w:id="14" w:author="MCC editorials" w:date="2024-11-19T22:22:00Z" w16du:dateUtc="2024-11-19T21:22:00Z">
        <w:r w:rsidR="00BC1C09">
          <w:t>0</w:t>
        </w:r>
      </w:ins>
      <w:del w:id="15" w:author="MCC editorials" w:date="2024-11-19T22:22:00Z" w16du:dateUtc="2024-11-19T21:22:00Z">
        <w:r w:rsidDel="00BC1C09">
          <w:delText>2</w:delText>
        </w:r>
      </w:del>
      <w:r>
        <w:t>:</w:t>
      </w:r>
      <w:ins w:id="16" w:author="MCC editorials" w:date="2024-11-19T22:22:00Z" w16du:dateUtc="2024-11-19T21:22:00Z">
        <w:r w:rsidR="00BC1C09">
          <w:t>4</w:t>
        </w:r>
      </w:ins>
      <w:del w:id="17" w:author="MCC editorials" w:date="2024-11-19T22:22:00Z" w16du:dateUtc="2024-11-19T21:22:00Z">
        <w:r w:rsidDel="00BC1C09">
          <w:delText>1</w:delText>
        </w:r>
      </w:del>
      <w:r>
        <w:t>5</w:t>
      </w:r>
      <w:r>
        <w:tab/>
        <w:t>BO</w:t>
      </w:r>
      <w:ins w:id="18" w:author="MCC editorials" w:date="2024-11-19T22:22:00Z" w16du:dateUtc="2024-11-19T21:22:00Z">
        <w:r w:rsidR="00BC1C09">
          <w:t>2</w:t>
        </w:r>
      </w:ins>
      <w:del w:id="19" w:author="MCC editorials" w:date="2024-11-19T22:22:00Z" w16du:dateUtc="2024-11-19T21:22:00Z">
        <w:r w:rsidDel="00BC1C09">
          <w:delText>3</w:delText>
        </w:r>
      </w:del>
      <w:r>
        <w:tab/>
        <w:t>Xinra Kung (ASUSTeK)</w:t>
      </w:r>
    </w:p>
    <w:p w14:paraId="426B16EE" w14:textId="0201525B" w:rsidR="00185364" w:rsidRPr="00F26737" w:rsidRDefault="00185364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[101]</w:t>
      </w:r>
      <w:r>
        <w:tab/>
      </w:r>
      <w:r w:rsidR="00705186">
        <w:t xml:space="preserve">[MOB] </w:t>
      </w:r>
      <w:r w:rsidR="00705186" w:rsidRPr="00705186">
        <w:t>RRC proposals for feMob</w:t>
      </w:r>
      <w:r>
        <w:tab/>
        <w:t>Wed 15:00-16:30</w:t>
      </w:r>
      <w:r>
        <w:tab/>
        <w:t>BO3</w:t>
      </w:r>
      <w:r>
        <w:tab/>
      </w:r>
      <w:r w:rsidR="00705186">
        <w:t>Antonino Orsino</w:t>
      </w:r>
      <w:r>
        <w:t xml:space="preserve"> </w:t>
      </w:r>
      <w:r w:rsidR="00705186">
        <w:t>(</w:t>
      </w:r>
      <w:r>
        <w:t>Ericsson)</w:t>
      </w:r>
    </w:p>
    <w:p w14:paraId="547A45A5" w14:textId="6B17ED2B" w:rsidR="00D91CFA" w:rsidRDefault="00D91CF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20" w:author="MCC editorials" w:date="2024-11-19T22:35:00Z" w16du:dateUtc="2024-11-19T21:35:00Z"/>
          <w:lang w:eastAsia="ja-JP"/>
        </w:rPr>
      </w:pPr>
      <w:r w:rsidRPr="00F26737">
        <w:rPr>
          <w:lang w:eastAsia="ja-JP"/>
        </w:rPr>
        <w:t>[008]</w:t>
      </w:r>
      <w:r w:rsidRPr="00F26737">
        <w:rPr>
          <w:lang w:eastAsia="ja-JP"/>
        </w:rPr>
        <w:tab/>
        <w:t>[CE] Response LS to RAN1</w:t>
      </w:r>
      <w:r>
        <w:rPr>
          <w:lang w:eastAsia="ja-JP"/>
        </w:rPr>
        <w:tab/>
      </w:r>
      <w:r>
        <w:rPr>
          <w:rFonts w:hint="eastAsia"/>
          <w:lang w:eastAsia="ja-JP"/>
        </w:rPr>
        <w:t>Wed 16:30-17:00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 w:rsidR="00962FF4">
        <w:rPr>
          <w:rFonts w:hint="eastAsia"/>
          <w:lang w:eastAsia="ja-JP"/>
        </w:rPr>
        <w:t>Chong Lou (Huawei)</w:t>
      </w:r>
    </w:p>
    <w:p w14:paraId="2B78FD95" w14:textId="34910D2E" w:rsidR="00B34824" w:rsidRDefault="00B34824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ins w:id="21" w:author="MCC editorials" w:date="2024-11-19T22:35:00Z" w16du:dateUtc="2024-11-19T21:35:00Z">
        <w:r>
          <w:rPr>
            <w:lang w:eastAsia="ja-JP"/>
          </w:rPr>
          <w:t>[115]</w:t>
        </w:r>
        <w:r>
          <w:rPr>
            <w:lang w:eastAsia="ja-JP"/>
          </w:rPr>
          <w:tab/>
          <w:t xml:space="preserve">[MOB] </w:t>
        </w:r>
      </w:ins>
      <w:ins w:id="22" w:author="MCC editorials" w:date="2024-11-19T22:36:00Z" w16du:dateUtc="2024-11-19T21:36:00Z">
        <w:r>
          <w:rPr>
            <w:lang w:eastAsia="ja-JP"/>
          </w:rPr>
          <w:t>R</w:t>
        </w:r>
        <w:r w:rsidRPr="00B34824">
          <w:rPr>
            <w:lang w:eastAsia="ja-JP"/>
          </w:rPr>
          <w:t>esponse LS to SA3</w:t>
        </w:r>
      </w:ins>
      <w:ins w:id="23" w:author="MCC editorials" w:date="2024-11-19T22:35:00Z" w16du:dateUtc="2024-11-19T21:35:00Z">
        <w:r>
          <w:rPr>
            <w:lang w:eastAsia="ja-JP"/>
          </w:rPr>
          <w:tab/>
        </w:r>
      </w:ins>
      <w:ins w:id="24" w:author="MCC editorials" w:date="2024-11-19T22:36:00Z" w16du:dateUtc="2024-11-19T21:36:00Z">
        <w:r>
          <w:rPr>
            <w:lang w:eastAsia="ja-JP"/>
          </w:rPr>
          <w:t>Wed 17:00-17:30</w:t>
        </w:r>
        <w:r>
          <w:rPr>
            <w:lang w:eastAsia="ja-JP"/>
          </w:rPr>
          <w:tab/>
          <w:t>BO3</w:t>
        </w:r>
        <w:r>
          <w:rPr>
            <w:lang w:eastAsia="ja-JP"/>
          </w:rPr>
          <w:tab/>
        </w:r>
        <w:r w:rsidRPr="00B34824">
          <w:rPr>
            <w:lang w:eastAsia="ja-JP"/>
          </w:rPr>
          <w:t>Rui Zhou</w:t>
        </w:r>
        <w:r>
          <w:rPr>
            <w:lang w:eastAsia="ja-JP"/>
          </w:rPr>
          <w:t xml:space="preserve"> (CATT)</w:t>
        </w:r>
      </w:ins>
    </w:p>
    <w:p w14:paraId="5BECBFC8" w14:textId="77777777" w:rsidR="006F775B" w:rsidRDefault="006F775B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[205]</w:t>
      </w:r>
      <w:r>
        <w:rPr>
          <w:lang w:eastAsia="ja-JP"/>
        </w:rPr>
        <w:tab/>
        <w:t xml:space="preserve">[LPWUS] </w:t>
      </w:r>
      <w:r w:rsidRPr="006F775B">
        <w:rPr>
          <w:lang w:eastAsia="ja-JP"/>
        </w:rPr>
        <w:t xml:space="preserve">Summary of email discussion [AT128][205] on not support </w:t>
      </w:r>
    </w:p>
    <w:p w14:paraId="15D01CB2" w14:textId="43D8B269" w:rsidR="006F775B" w:rsidRDefault="006F775B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ab/>
        <w:t xml:space="preserve">       </w:t>
      </w:r>
      <w:r w:rsidRPr="006F775B">
        <w:rPr>
          <w:lang w:eastAsia="ja-JP"/>
        </w:rPr>
        <w:t>LP-WUS reception on all the bands supported by the UE</w:t>
      </w:r>
      <w:r>
        <w:rPr>
          <w:lang w:eastAsia="ja-JP"/>
        </w:rPr>
        <w:tab/>
        <w:t>Thu 08:30-09:15</w:t>
      </w:r>
      <w:r>
        <w:rPr>
          <w:lang w:eastAsia="ja-JP"/>
        </w:rPr>
        <w:tab/>
        <w:t>BO3</w:t>
      </w:r>
      <w:r>
        <w:rPr>
          <w:lang w:eastAsia="ja-JP"/>
        </w:rPr>
        <w:tab/>
        <w:t>Alexey Kulakov (Vodafone)</w:t>
      </w:r>
    </w:p>
    <w:p w14:paraId="3D2EFBC0" w14:textId="201BB01F" w:rsidR="00F83BDA" w:rsidRPr="00A22F23" w:rsidRDefault="00F83BD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val="fr-FR" w:eastAsia="ja-JP"/>
        </w:rPr>
      </w:pPr>
      <w:r w:rsidRPr="00A22F23">
        <w:rPr>
          <w:lang w:val="fr-FR" w:eastAsia="ja-JP"/>
        </w:rPr>
        <w:t>[</w:t>
      </w:r>
      <w:ins w:id="25" w:author="MCC editorials" w:date="2024-11-19T21:21:00Z" w16du:dateUtc="2024-11-19T20:21:00Z">
        <w:r w:rsidR="004D6408">
          <w:rPr>
            <w:lang w:val="fr-FR" w:eastAsia="ja-JP"/>
          </w:rPr>
          <w:t>017</w:t>
        </w:r>
      </w:ins>
      <w:r w:rsidRPr="00A22F23">
        <w:rPr>
          <w:lang w:val="fr-FR" w:eastAsia="ja-JP"/>
        </w:rPr>
        <w:t>]</w:t>
      </w:r>
      <w:r w:rsidRPr="00A22F23">
        <w:rPr>
          <w:lang w:val="fr-FR" w:eastAsia="ja-JP"/>
        </w:rPr>
        <w:tab/>
      </w:r>
      <w:ins w:id="26" w:author="MCC editorials" w:date="2024-11-19T21:21:00Z" w16du:dateUtc="2024-11-19T20:21:00Z">
        <w:r w:rsidR="004D6408" w:rsidRPr="004D6408">
          <w:rPr>
            <w:lang w:val="fr-FR" w:eastAsia="ja-JP"/>
          </w:rPr>
          <w:t>[AI mob]</w:t>
        </w:r>
        <w:r w:rsidR="004D6408">
          <w:rPr>
            <w:lang w:val="fr-FR" w:eastAsia="ja-JP"/>
          </w:rPr>
          <w:t xml:space="preserve"> </w:t>
        </w:r>
        <w:r w:rsidR="004D6408" w:rsidRPr="004D6408">
          <w:rPr>
            <w:lang w:val="fr-FR" w:eastAsia="ja-JP"/>
          </w:rPr>
          <w:t>Simulation assumptions</w:t>
        </w:r>
      </w:ins>
      <w:r w:rsidRPr="00A22F23">
        <w:rPr>
          <w:lang w:val="fr-FR" w:eastAsia="ja-JP"/>
        </w:rPr>
        <w:tab/>
        <w:t>Thu 10:30-11:00</w:t>
      </w:r>
      <w:r w:rsidRPr="00A22F23">
        <w:rPr>
          <w:lang w:val="fr-FR" w:eastAsia="ja-JP"/>
        </w:rPr>
        <w:tab/>
        <w:t>BO3</w:t>
      </w:r>
      <w:r w:rsidRPr="00A22F23">
        <w:rPr>
          <w:lang w:val="fr-FR" w:eastAsia="ja-JP"/>
        </w:rPr>
        <w:tab/>
        <w:t>Zhongda Du (O</w:t>
      </w:r>
      <w:r>
        <w:rPr>
          <w:lang w:val="fr-FR" w:eastAsia="ja-JP"/>
        </w:rPr>
        <w:t>PPO)</w:t>
      </w:r>
    </w:p>
    <w:p w14:paraId="6712DA08" w14:textId="77777777" w:rsidR="00EF233A" w:rsidRPr="00A22F23" w:rsidRDefault="00EF233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val="fr-FR" w:eastAsia="ja-JP"/>
        </w:rPr>
      </w:pPr>
    </w:p>
    <w:sectPr w:rsidR="00EF233A" w:rsidRPr="00A22F23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564E3" w14:textId="77777777" w:rsidR="00E37F8B" w:rsidRDefault="00E37F8B">
      <w:r>
        <w:separator/>
      </w:r>
    </w:p>
    <w:p w14:paraId="0BCC5034" w14:textId="77777777" w:rsidR="00E37F8B" w:rsidRDefault="00E37F8B"/>
  </w:endnote>
  <w:endnote w:type="continuationSeparator" w:id="0">
    <w:p w14:paraId="48426C3B" w14:textId="77777777" w:rsidR="00E37F8B" w:rsidRDefault="00E37F8B">
      <w:r>
        <w:continuationSeparator/>
      </w:r>
    </w:p>
    <w:p w14:paraId="373EFBCF" w14:textId="77777777" w:rsidR="00E37F8B" w:rsidRDefault="00E37F8B"/>
  </w:endnote>
  <w:endnote w:type="continuationNotice" w:id="1">
    <w:p w14:paraId="21FFC5A0" w14:textId="77777777" w:rsidR="00E37F8B" w:rsidRDefault="00E37F8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CD28C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5344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5344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876254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57D74" w14:textId="77777777" w:rsidR="00E37F8B" w:rsidRDefault="00E37F8B">
      <w:r>
        <w:separator/>
      </w:r>
    </w:p>
    <w:p w14:paraId="452AAEB8" w14:textId="77777777" w:rsidR="00E37F8B" w:rsidRDefault="00E37F8B"/>
  </w:footnote>
  <w:footnote w:type="continuationSeparator" w:id="0">
    <w:p w14:paraId="1E242ABD" w14:textId="77777777" w:rsidR="00E37F8B" w:rsidRDefault="00E37F8B">
      <w:r>
        <w:continuationSeparator/>
      </w:r>
    </w:p>
    <w:p w14:paraId="6C8846DC" w14:textId="77777777" w:rsidR="00E37F8B" w:rsidRDefault="00E37F8B"/>
  </w:footnote>
  <w:footnote w:type="continuationNotice" w:id="1">
    <w:p w14:paraId="5886FF49" w14:textId="77777777" w:rsidR="00E37F8B" w:rsidRDefault="00E37F8B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3.75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25305">
    <w:abstractNumId w:val="9"/>
  </w:num>
  <w:num w:numId="2" w16cid:durableId="1775708395">
    <w:abstractNumId w:val="10"/>
  </w:num>
  <w:num w:numId="3" w16cid:durableId="192500320">
    <w:abstractNumId w:val="2"/>
  </w:num>
  <w:num w:numId="4" w16cid:durableId="511147359">
    <w:abstractNumId w:val="11"/>
  </w:num>
  <w:num w:numId="5" w16cid:durableId="361445207">
    <w:abstractNumId w:val="7"/>
  </w:num>
  <w:num w:numId="6" w16cid:durableId="1899124726">
    <w:abstractNumId w:val="0"/>
  </w:num>
  <w:num w:numId="7" w16cid:durableId="600719373">
    <w:abstractNumId w:val="8"/>
  </w:num>
  <w:num w:numId="8" w16cid:durableId="2146073044">
    <w:abstractNumId w:val="5"/>
  </w:num>
  <w:num w:numId="9" w16cid:durableId="2136828349">
    <w:abstractNumId w:val="1"/>
  </w:num>
  <w:num w:numId="10" w16cid:durableId="1312904143">
    <w:abstractNumId w:val="6"/>
  </w:num>
  <w:num w:numId="11" w16cid:durableId="19208210">
    <w:abstractNumId w:val="4"/>
  </w:num>
  <w:num w:numId="12" w16cid:durableId="1949239832">
    <w:abstractNumId w:val="12"/>
  </w:num>
  <w:num w:numId="13" w16cid:durableId="255596051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CC editorials">
    <w15:presenceInfo w15:providerId="None" w15:userId="MCC editorial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8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B9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20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23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BCC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8E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AA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ED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9E8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64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63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84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6DC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A6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268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7E2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A28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32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AB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88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73F"/>
    <w:rsid w:val="00312840"/>
    <w:rsid w:val="00312874"/>
    <w:rsid w:val="003128A8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DE0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E62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3FD9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52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40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52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2F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08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76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7E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E4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8B0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B3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AE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4D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0FA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4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381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6FE9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AA7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589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6C9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4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76D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99D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DBD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7B5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5B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86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90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AF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9CA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7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66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8F7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3D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800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1F1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2FF4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17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AE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2C6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C71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70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39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33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B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23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99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5BF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40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D7E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5F6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13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E71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4F62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17C42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24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17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D5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4C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09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3DE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EB9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84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9FD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1E5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8F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2C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A6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85C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A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AE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4D5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CA6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08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2C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1FD3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8B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66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3E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3A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C82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737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86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6BA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BDA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2D47D"/>
  <w15:docId w15:val="{8501AB5C-95BF-4342-A59A-E500EBA2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25041E-8A87-47F3-B1C6-460ECCFD00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7390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 editorials</cp:lastModifiedBy>
  <cp:revision>5</cp:revision>
  <cp:lastPrinted>2019-02-23T18:51:00Z</cp:lastPrinted>
  <dcterms:created xsi:type="dcterms:W3CDTF">2024-11-19T18:55:00Z</dcterms:created>
  <dcterms:modified xsi:type="dcterms:W3CDTF">2024-11-19T21:37:00Z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