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1C76DC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5103EC79" w14:textId="559DE3DF" w:rsidR="001C76DC" w:rsidRPr="00B174F2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1C76DC" w:rsidRDefault="001C76DC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1C76DC" w:rsidRPr="005A1743" w:rsidRDefault="001C76DC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1C76DC" w:rsidRDefault="001C76DC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1C76DC" w:rsidRPr="00D33201" w:rsidRDefault="001C76DC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76DC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BFBF" w14:textId="77777777" w:rsidR="001C76DC" w:rsidRDefault="001C76DC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6C056612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11:15-12:15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[</w:t>
            </w:r>
            <w:r>
              <w:rPr>
                <w:rFonts w:cs="Arial"/>
                <w:sz w:val="16"/>
                <w:szCs w:val="16"/>
                <w:lang w:eastAsia="ja-JP"/>
              </w:rPr>
              <w:t>202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] (</w:t>
            </w:r>
            <w:proofErr w:type="spellStart"/>
            <w:r>
              <w:rPr>
                <w:rFonts w:cs="Arial"/>
                <w:sz w:val="16"/>
                <w:szCs w:val="16"/>
                <w:lang w:eastAsia="ja-JP"/>
              </w:rPr>
              <w:t>ASUSTeK</w:t>
            </w:r>
            <w:proofErr w:type="spellEnd"/>
            <w:r>
              <w:rPr>
                <w:rFonts w:cs="Arial"/>
                <w:sz w:val="16"/>
                <w:szCs w:val="16"/>
                <w:lang w:eastAsia="ja-JP"/>
              </w:rPr>
              <w:t>, ZTE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)</w:t>
            </w: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6E67B5" w:rsidRPr="006761E5" w14:paraId="5BDC6198" w14:textId="77777777" w:rsidTr="005A4D76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6E67B5" w:rsidRPr="006B637F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70DEBD2E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6E67B5" w:rsidRPr="00AE78ED" w:rsidRDefault="006E67B5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3415512" w:rsidR="006E67B5" w:rsidRDefault="006E67B5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 w:rsidR="00705186"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 w:rsidR="00705186"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="00705186"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6E67B5" w:rsidRPr="00155019" w:rsidDel="003B1D8A" w:rsidRDefault="006E67B5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6F775B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F775B" w:rsidRPr="00EF233A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F775B" w:rsidRPr="0058767B" w:rsidRDefault="006F775B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F775B" w:rsidRPr="00EA2A36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F775B" w:rsidRPr="00DC14D5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F775B" w:rsidRPr="00EA2A36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F775B" w:rsidRPr="006B637F" w:rsidRDefault="006F775B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F775B" w:rsidRPr="006B637F" w:rsidRDefault="006F775B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MCC editorials" w:date="2024-11-19T17:33:00Z" w16du:dateUtc="2024-11-19T16:33:00Z">
              <w:r>
                <w:rPr>
                  <w:rFonts w:cs="Arial"/>
                  <w:sz w:val="16"/>
                  <w:szCs w:val="16"/>
                </w:rPr>
                <w:t>08:30-09:15 [205] (Vodafo</w:t>
              </w:r>
            </w:ins>
            <w:ins w:id="6" w:author="MCC editorials" w:date="2024-11-19T17:34:00Z" w16du:dateUtc="2024-11-19T16:34:00Z">
              <w:r>
                <w:rPr>
                  <w:rFonts w:cs="Arial"/>
                  <w:sz w:val="16"/>
                  <w:szCs w:val="16"/>
                </w:rPr>
                <w:t>ne)</w:t>
              </w:r>
            </w:ins>
          </w:p>
        </w:tc>
      </w:tr>
      <w:tr w:rsidR="006F775B" w:rsidRPr="006761E5" w14:paraId="278F958C" w14:textId="77777777" w:rsidTr="00883216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775B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4DF6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32882F9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 editorials" w:date="2024-11-19T17:02:00Z" w16du:dateUtc="2024-11-19T16:02:00Z">
              <w:r>
                <w:rPr>
                  <w:rFonts w:cs="Arial"/>
                  <w:sz w:val="16"/>
                  <w:szCs w:val="16"/>
                </w:rPr>
                <w:t xml:space="preserve">10:30-11:00 </w:t>
              </w:r>
            </w:ins>
            <w:ins w:id="8" w:author="MCC editorials" w:date="2024-11-19T17:04:00Z" w16du:dateUtc="2024-11-19T16:04:00Z">
              <w:r>
                <w:rPr>
                  <w:rFonts w:cs="Arial"/>
                  <w:sz w:val="16"/>
                  <w:szCs w:val="16"/>
                </w:rPr>
                <w:t xml:space="preserve">[ ] </w:t>
              </w:r>
            </w:ins>
            <w:ins w:id="9" w:author="MCC editorials" w:date="2024-11-19T17:02:00Z" w16du:dateUtc="2024-11-19T16:02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10" w:author="MCC editorials" w:date="2024-11-19T17:04:00Z" w16du:dateUtc="2024-11-19T16:04:00Z">
              <w:r>
                <w:rPr>
                  <w:rFonts w:cs="Arial"/>
                  <w:sz w:val="16"/>
                  <w:szCs w:val="16"/>
                </w:rPr>
                <w:t>OPPO)</w:t>
              </w:r>
            </w:ins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 editorials" w:date="2024-11-19T17:24:00Z" w16du:dateUtc="2024-11-19T16:24:00Z"/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MCC editorials" w:date="2024-11-19T17:24:00Z" w16du:dateUtc="2024-11-19T16:24:00Z">
              <w:r w:rsidRPr="002A7003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@14:30-15:30</w:t>
              </w:r>
            </w:ins>
          </w:p>
          <w:p w14:paraId="0BE926AA" w14:textId="7E9FAE95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  <w:del w:id="13" w:author="MCC editorials" w:date="2024-11-19T17:25:00Z" w16du:dateUtc="2024-11-19T16:25:00Z">
              <w:r w:rsidDel="00D8185C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 (PHR-related, others if needed)</w:delText>
              </w:r>
            </w:del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 editorials" w:date="2024-11-19T17:25:00Z" w16du:dateUtc="2024-11-19T16:25:00Z"/>
                <w:rFonts w:eastAsia="SimSun" w:cs="Arial"/>
                <w:sz w:val="16"/>
                <w:szCs w:val="16"/>
                <w:lang w:eastAsia="zh-CN"/>
              </w:rPr>
            </w:pPr>
            <w:ins w:id="15" w:author="MCC editorials" w:date="2024-11-19T17:25:00Z" w16du:dateUtc="2024-11-19T16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O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ffline #201-204</w:t>
              </w:r>
            </w:ins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6" w:author="MCC editorials" w:date="2024-11-19T17:25:00Z" w16du:dateUtc="2024-11-19T16:25:00Z">
              <w:r w:rsidRPr="002A7003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@15:30-16:30</w:t>
              </w:r>
            </w:ins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ins w:id="17" w:author="MCC editorials" w:date="2024-11-19T17:25:00Z" w16du:dateUtc="2024-11-19T16:25:00Z">
              <w:r w:rsidR="00D8185C">
                <w:rPr>
                  <w:rFonts w:eastAsia="SimSun" w:cs="Arial"/>
                  <w:sz w:val="16"/>
                  <w:szCs w:val="16"/>
                  <w:lang w:eastAsia="zh-CN"/>
                </w:rPr>
                <w:t>.</w:t>
              </w:r>
            </w:ins>
          </w:p>
          <w:p w14:paraId="7475A297" w14:textId="4688EBAB" w:rsidR="006E67B5" w:rsidRPr="00FF4EB2" w:rsidRDefault="006E67B5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18" w:author="MCC editorials" w:date="2024-11-19T17:25:00Z" w16du:dateUtc="2024-11-19T16:25:00Z">
              <w:r w:rsidDel="00D8185C">
                <w:rPr>
                  <w:rFonts w:eastAsia="SimSun" w:cs="Arial"/>
                  <w:sz w:val="16"/>
                  <w:szCs w:val="16"/>
                  <w:lang w:eastAsia="zh-CN"/>
                </w:rPr>
                <w:delText>O</w:delText>
              </w:r>
              <w:r w:rsidDel="00D8185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ther CB for LP-WUS if needed</w:delText>
              </w:r>
            </w:del>
            <w:ins w:id="19" w:author="MCC editorials" w:date="2024-11-19T17:25:00Z" w16du:dateUtc="2024-11-19T16:25:00Z">
              <w:r w:rsidR="00D8185C">
                <w:rPr>
                  <w:rFonts w:eastAsia="SimSun" w:cs="Arial" w:hint="eastAsia"/>
                  <w:sz w:val="16"/>
                  <w:szCs w:val="16"/>
                  <w:lang w:eastAsia="zh-CN"/>
                </w:rPr>
                <w:t>Offline #205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0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F233A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</w:p>
          <w:p w14:paraId="5DD5C457" w14:textId="52B18A8C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r w:rsidR="00AC6E71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679CA">
              <w:rPr>
                <w:rFonts w:cs="Arial"/>
                <w:sz w:val="16"/>
                <w:szCs w:val="16"/>
              </w:rPr>
              <w:t xml:space="preserve"> (TBD)</w:t>
            </w:r>
          </w:p>
          <w:p w14:paraId="09FB1177" w14:textId="77777777" w:rsidR="006628FF" w:rsidRPr="00A550FE" w:rsidRDefault="006628FF" w:rsidP="00AC6E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proofErr w:type="spellStart"/>
      <w:r w:rsidRPr="00B17C42">
        <w:t>AIoT</w:t>
      </w:r>
      <w:proofErr w:type="spellEnd"/>
      <w:r w:rsidRPr="00B17C42">
        <w:t>] Resource validity</w:t>
      </w:r>
      <w:r>
        <w:tab/>
        <w:t>Wed 10:20-10:45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19BC4BFF" w14:textId="2DDF3BDA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>[</w:t>
      </w:r>
      <w:proofErr w:type="spellStart"/>
      <w:r>
        <w:t>MIMOevo</w:t>
      </w:r>
      <w:proofErr w:type="spellEnd"/>
      <w:r>
        <w:t xml:space="preserve">] </w:t>
      </w:r>
      <w:r w:rsidRPr="00F26737">
        <w:t>Discuss on the modelling and review the MAC CR for 8Tx 2TB</w:t>
      </w:r>
      <w:r>
        <w:tab/>
        <w:t>Wed 11:</w:t>
      </w:r>
      <w:r w:rsidR="00B17C42">
        <w:t>1</w:t>
      </w:r>
      <w:r>
        <w:t>5-12:15</w:t>
      </w:r>
      <w:r>
        <w:tab/>
        <w:t>BO3</w:t>
      </w:r>
      <w:r>
        <w:tab/>
        <w:t>Xinra Kung (</w:t>
      </w:r>
      <w:proofErr w:type="spellStart"/>
      <w:r>
        <w:t>ASUSTeK</w:t>
      </w:r>
      <w:proofErr w:type="spellEnd"/>
      <w:r>
        <w:t>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 xml:space="preserve">RRC proposals for </w:t>
      </w:r>
      <w:proofErr w:type="spellStart"/>
      <w:r w:rsidR="00705186" w:rsidRPr="00705186">
        <w:t>feMob</w:t>
      </w:r>
      <w:proofErr w:type="spellEnd"/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 editorials" w:date="2024-11-19T17:34:00Z" w16du:dateUtc="2024-11-19T16:34:00Z"/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2" w:author="MCC editorials" w:date="2024-11-19T17:37:00Z" w16du:dateUtc="2024-11-19T16:37:00Z"/>
          <w:lang w:eastAsia="ja-JP"/>
        </w:rPr>
      </w:pPr>
      <w:ins w:id="23" w:author="MCC editorials" w:date="2024-11-19T17:34:00Z" w16du:dateUtc="2024-11-19T16:34:00Z">
        <w:r>
          <w:rPr>
            <w:lang w:eastAsia="ja-JP"/>
          </w:rPr>
          <w:t>[205]</w:t>
        </w:r>
        <w:r>
          <w:rPr>
            <w:lang w:eastAsia="ja-JP"/>
          </w:rPr>
          <w:tab/>
        </w:r>
      </w:ins>
      <w:ins w:id="24" w:author="MCC editorials" w:date="2024-11-19T17:35:00Z" w16du:dateUtc="2024-11-19T16:35:00Z">
        <w:r>
          <w:rPr>
            <w:lang w:eastAsia="ja-JP"/>
          </w:rPr>
          <w:t>[LPWUS]</w:t>
        </w:r>
      </w:ins>
      <w:ins w:id="25" w:author="MCC editorials" w:date="2024-11-19T17:37:00Z" w16du:dateUtc="2024-11-19T16:37:00Z">
        <w:r>
          <w:rPr>
            <w:lang w:eastAsia="ja-JP"/>
          </w:rPr>
          <w:t xml:space="preserve"> </w:t>
        </w:r>
        <w:r w:rsidRPr="006F775B">
          <w:rPr>
            <w:lang w:eastAsia="ja-JP"/>
          </w:rPr>
          <w:t xml:space="preserve">Summary of email discussion [AT128][205] on not support </w:t>
        </w:r>
      </w:ins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6" w:author="MCC editorials" w:date="2024-11-19T17:04:00Z" w16du:dateUtc="2024-11-19T16:04:00Z"/>
          <w:lang w:eastAsia="ja-JP"/>
        </w:rPr>
      </w:pPr>
      <w:ins w:id="27" w:author="MCC editorials" w:date="2024-11-19T17:37:00Z" w16du:dateUtc="2024-11-19T16:37:00Z">
        <w:r>
          <w:rPr>
            <w:lang w:eastAsia="ja-JP"/>
          </w:rPr>
          <w:tab/>
          <w:t xml:space="preserve">       </w:t>
        </w:r>
        <w:r w:rsidRPr="006F775B">
          <w:rPr>
            <w:lang w:eastAsia="ja-JP"/>
          </w:rPr>
          <w:t>LP-WUS reception on all the bands supported by the UE</w:t>
        </w:r>
      </w:ins>
      <w:ins w:id="28" w:author="MCC editorials" w:date="2024-11-19T17:34:00Z" w16du:dateUtc="2024-11-19T16:34:00Z">
        <w:r>
          <w:rPr>
            <w:lang w:eastAsia="ja-JP"/>
          </w:rPr>
          <w:tab/>
          <w:t>Thu 08:30-09:15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Alexey</w:t>
        </w:r>
      </w:ins>
      <w:ins w:id="29" w:author="MCC editorials" w:date="2024-11-19T17:35:00Z" w16du:dateUtc="2024-11-19T16:35:00Z">
        <w:r>
          <w:rPr>
            <w:lang w:eastAsia="ja-JP"/>
          </w:rPr>
          <w:t xml:space="preserve"> Kulakov (Vodafone)</w:t>
        </w:r>
      </w:ins>
    </w:p>
    <w:p w14:paraId="3D2EFBC0" w14:textId="14BAEB11" w:rsidR="00F83BDA" w:rsidRPr="00F83BDA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  <w:rPrChange w:id="30" w:author="MCC editorials" w:date="2024-11-19T17:05:00Z" w16du:dateUtc="2024-11-19T16:05:00Z">
            <w:rPr>
              <w:lang w:eastAsia="ja-JP"/>
            </w:rPr>
          </w:rPrChange>
        </w:rPr>
      </w:pPr>
      <w:ins w:id="31" w:author="MCC editorials" w:date="2024-11-19T17:04:00Z" w16du:dateUtc="2024-11-19T16:04:00Z">
        <w:r w:rsidRPr="00F83BDA">
          <w:rPr>
            <w:lang w:val="fr-FR" w:eastAsia="ja-JP"/>
            <w:rPrChange w:id="32" w:author="MCC editorials" w:date="2024-11-19T17:05:00Z" w16du:dateUtc="2024-11-19T16:05:00Z">
              <w:rPr>
                <w:lang w:eastAsia="ja-JP"/>
              </w:rPr>
            </w:rPrChange>
          </w:rPr>
          <w:t>[]</w:t>
        </w:r>
        <w:r w:rsidRPr="00F83BDA">
          <w:rPr>
            <w:lang w:val="fr-FR" w:eastAsia="ja-JP"/>
            <w:rPrChange w:id="33" w:author="MCC editorials" w:date="2024-11-19T17:05:00Z" w16du:dateUtc="2024-11-19T16:05:00Z">
              <w:rPr>
                <w:lang w:eastAsia="ja-JP"/>
              </w:rPr>
            </w:rPrChange>
          </w:rPr>
          <w:tab/>
        </w:r>
        <w:r w:rsidRPr="00F83BDA">
          <w:rPr>
            <w:lang w:val="fr-FR" w:eastAsia="ja-JP"/>
            <w:rPrChange w:id="34" w:author="MCC editorials" w:date="2024-11-19T17:05:00Z" w16du:dateUtc="2024-11-19T16:05:00Z">
              <w:rPr>
                <w:lang w:eastAsia="ja-JP"/>
              </w:rPr>
            </w:rPrChange>
          </w:rPr>
          <w:tab/>
          <w:t>Thu 10:30-11:00</w:t>
        </w:r>
        <w:r w:rsidRPr="00F83BDA">
          <w:rPr>
            <w:lang w:val="fr-FR" w:eastAsia="ja-JP"/>
            <w:rPrChange w:id="35" w:author="MCC editorials" w:date="2024-11-19T17:05:00Z" w16du:dateUtc="2024-11-19T16:05:00Z">
              <w:rPr>
                <w:lang w:eastAsia="ja-JP"/>
              </w:rPr>
            </w:rPrChange>
          </w:rPr>
          <w:tab/>
          <w:t>BO3</w:t>
        </w:r>
        <w:r w:rsidRPr="00F83BDA">
          <w:rPr>
            <w:lang w:val="fr-FR" w:eastAsia="ja-JP"/>
            <w:rPrChange w:id="36" w:author="MCC editorials" w:date="2024-11-19T17:05:00Z" w16du:dateUtc="2024-11-19T16:05:00Z">
              <w:rPr>
                <w:lang w:eastAsia="ja-JP"/>
              </w:rPr>
            </w:rPrChange>
          </w:rPr>
          <w:tab/>
          <w:t>Zhon</w:t>
        </w:r>
      </w:ins>
      <w:ins w:id="37" w:author="MCC editorials" w:date="2024-11-19T17:05:00Z" w16du:dateUtc="2024-11-19T16:05:00Z">
        <w:r w:rsidRPr="00F83BDA">
          <w:rPr>
            <w:lang w:val="fr-FR" w:eastAsia="ja-JP"/>
            <w:rPrChange w:id="38" w:author="MCC editorials" w:date="2024-11-19T17:05:00Z" w16du:dateUtc="2024-11-19T16:05:00Z">
              <w:rPr>
                <w:lang w:eastAsia="ja-JP"/>
              </w:rPr>
            </w:rPrChange>
          </w:rPr>
          <w:t>gda Du (O</w:t>
        </w:r>
        <w:r>
          <w:rPr>
            <w:lang w:val="fr-FR" w:eastAsia="ja-JP"/>
          </w:rPr>
          <w:t>PPO)</w:t>
        </w:r>
      </w:ins>
    </w:p>
    <w:p w14:paraId="6712DA08" w14:textId="77777777" w:rsidR="00EF233A" w:rsidRPr="00F83BD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  <w:rPrChange w:id="39" w:author="MCC editorials" w:date="2024-11-19T17:05:00Z" w16du:dateUtc="2024-11-19T16:05:00Z">
            <w:rPr>
              <w:lang w:eastAsia="ja-JP"/>
            </w:rPr>
          </w:rPrChange>
        </w:rPr>
      </w:pPr>
    </w:p>
    <w:sectPr w:rsidR="00EF233A" w:rsidRPr="00F83BDA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76A71" w14:textId="77777777" w:rsidR="009F7439" w:rsidRDefault="009F7439">
      <w:r>
        <w:separator/>
      </w:r>
    </w:p>
    <w:p w14:paraId="338B2DBE" w14:textId="77777777" w:rsidR="009F7439" w:rsidRDefault="009F7439"/>
  </w:endnote>
  <w:endnote w:type="continuationSeparator" w:id="0">
    <w:p w14:paraId="6799C66B" w14:textId="77777777" w:rsidR="009F7439" w:rsidRDefault="009F7439">
      <w:r>
        <w:continuationSeparator/>
      </w:r>
    </w:p>
    <w:p w14:paraId="115DF32E" w14:textId="77777777" w:rsidR="009F7439" w:rsidRDefault="009F7439"/>
  </w:endnote>
  <w:endnote w:type="continuationNotice" w:id="1">
    <w:p w14:paraId="27E40F7B" w14:textId="77777777" w:rsidR="009F7439" w:rsidRDefault="009F74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2A76" w14:textId="77777777" w:rsidR="009F7439" w:rsidRDefault="009F7439">
      <w:r>
        <w:separator/>
      </w:r>
    </w:p>
    <w:p w14:paraId="1EF59EF3" w14:textId="77777777" w:rsidR="009F7439" w:rsidRDefault="009F7439"/>
  </w:footnote>
  <w:footnote w:type="continuationSeparator" w:id="0">
    <w:p w14:paraId="50E1DCD8" w14:textId="77777777" w:rsidR="009F7439" w:rsidRDefault="009F7439">
      <w:r>
        <w:continuationSeparator/>
      </w:r>
    </w:p>
    <w:p w14:paraId="03E21B05" w14:textId="77777777" w:rsidR="009F7439" w:rsidRDefault="009F7439"/>
  </w:footnote>
  <w:footnote w:type="continuationNotice" w:id="1">
    <w:p w14:paraId="0F071776" w14:textId="77777777" w:rsidR="009F7439" w:rsidRDefault="009F743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5</cp:revision>
  <cp:lastPrinted>2019-02-23T18:51:00Z</cp:lastPrinted>
  <dcterms:created xsi:type="dcterms:W3CDTF">2024-11-19T15:37:00Z</dcterms:created>
  <dcterms:modified xsi:type="dcterms:W3CDTF">2024-11-19T16:38:00Z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