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54E13" w14:textId="77777777" w:rsidR="00BC5BB2" w:rsidRDefault="00BC5BB2" w:rsidP="00AD160A">
      <w:pPr>
        <w:rPr>
          <w:rFonts w:eastAsia="SimSun"/>
          <w:lang w:eastAsia="zh-CN"/>
        </w:rPr>
      </w:pPr>
    </w:p>
    <w:p w14:paraId="6F311E05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4A598DF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A82926" w14:textId="15FF02F9" w:rsidR="00E258E9" w:rsidRDefault="006D3D2E" w:rsidP="008A1F8B">
      <w:pPr>
        <w:pStyle w:val="Doc-text2"/>
        <w:ind w:left="4046" w:hanging="4046"/>
      </w:pPr>
      <w:r>
        <w:t>Nov</w:t>
      </w:r>
      <w:r w:rsidR="00F82A18">
        <w:t xml:space="preserve">. </w:t>
      </w:r>
      <w:r w:rsidR="00A35772">
        <w:t xml:space="preserve"> </w:t>
      </w:r>
      <w:r>
        <w:t>8</w:t>
      </w:r>
      <w:proofErr w:type="gramStart"/>
      <w:r w:rsidR="005E6363" w:rsidRPr="005E6363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</w:t>
      </w:r>
      <w:proofErr w:type="gramEnd"/>
      <w:r w:rsidR="00F82A18"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63F90A4" w14:textId="77777777" w:rsidR="001436FF" w:rsidRDefault="001436FF" w:rsidP="008A1F8B">
      <w:pPr>
        <w:pStyle w:val="Doc-text2"/>
        <w:ind w:left="4046" w:hanging="4046"/>
      </w:pPr>
    </w:p>
    <w:p w14:paraId="1F9CA465" w14:textId="77777777" w:rsidR="00E258E9" w:rsidRPr="006761E5" w:rsidRDefault="00E258E9" w:rsidP="00AD160A"/>
    <w:p w14:paraId="575B6EBD" w14:textId="10083EB3" w:rsidR="00E258E9" w:rsidRPr="006761E5" w:rsidRDefault="00E258E9" w:rsidP="00E258E9">
      <w:pPr>
        <w:pStyle w:val="BoldComments"/>
      </w:pPr>
      <w:r w:rsidRPr="006761E5">
        <w:t>RAN2-</w:t>
      </w:r>
      <w:r w:rsidR="006D3D2E">
        <w:t>128</w:t>
      </w:r>
      <w:r w:rsidRPr="006761E5">
        <w:t>Session Schedule</w:t>
      </w:r>
    </w:p>
    <w:p w14:paraId="69B41D67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D8E2F7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6C32932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2C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9A5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C41B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1FDE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5C3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14ACDCED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436CA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0156219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A42CDD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5A000A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4EC04CBC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24C9E9D" w14:textId="3B2791F7" w:rsidR="0042404D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106DD078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FE3407E" w14:textId="77777777" w:rsidR="00D66139" w:rsidRPr="006B637F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 w:rsidRPr="006B637F">
              <w:rPr>
                <w:rFonts w:cs="Arial"/>
                <w:sz w:val="16"/>
                <w:szCs w:val="16"/>
                <w:lang w:val="en-US"/>
              </w:rPr>
              <w:t>11</w:t>
            </w:r>
            <w:r w:rsidRPr="006B637F">
              <w:rPr>
                <w:rFonts w:cs="Arial"/>
                <w:sz w:val="16"/>
                <w:szCs w:val="16"/>
                <w:lang w:val="en-US"/>
              </w:rPr>
              <w:t xml:space="preserve">] Others (including </w:t>
            </w:r>
            <w:proofErr w:type="gramStart"/>
            <w:r w:rsidRPr="006B637F">
              <w:rPr>
                <w:rFonts w:cs="Arial"/>
                <w:sz w:val="16"/>
                <w:szCs w:val="16"/>
                <w:lang w:val="en-US"/>
              </w:rPr>
              <w:t>multi WI</w:t>
            </w:r>
            <w:proofErr w:type="gramEnd"/>
            <w:r w:rsidRPr="006B637F">
              <w:rPr>
                <w:rFonts w:cs="Arial"/>
                <w:sz w:val="16"/>
                <w:szCs w:val="16"/>
                <w:lang w:val="en-US"/>
              </w:rPr>
              <w:t xml:space="preserve"> issues)</w:t>
            </w:r>
          </w:p>
          <w:p w14:paraId="2C2E04C1" w14:textId="77777777" w:rsidR="00745B12" w:rsidRPr="006B637F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[8.0] NR19 General</w:t>
            </w:r>
            <w:r w:rsidR="003022B0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C7937ED" w14:textId="77777777" w:rsidR="000925C0" w:rsidRPr="006B637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706B067A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4E467C3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D7DFA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5886CD5D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4681580E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6B1BE0CF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278C493B" w14:textId="2E023EB2" w:rsidR="00C224C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>
              <w:rPr>
                <w:rFonts w:cs="Arial"/>
                <w:b/>
                <w:bCs/>
                <w:sz w:val="16"/>
                <w:szCs w:val="16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3D5D8EBA" w14:textId="4B26151E" w:rsidR="00C224C8" w:rsidRPr="00C17FC8" w:rsidRDefault="00C224C8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94C43" w14:textId="77777777" w:rsidR="0042404D" w:rsidRPr="006B637F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 w:rsidRPr="006B637F"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 w:rsidRPr="006B637F">
              <w:rPr>
                <w:rFonts w:cs="Arial"/>
                <w:sz w:val="16"/>
                <w:szCs w:val="16"/>
              </w:rPr>
              <w:t>1</w:t>
            </w:r>
          </w:p>
          <w:p w14:paraId="362F8640" w14:textId="77777777" w:rsidR="00774A48" w:rsidRPr="006B637F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83E0BE8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4.3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5F5BA822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5.3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5A4E0CEC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6.4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7F529B23" w14:textId="272C10DA" w:rsidR="00C25681" w:rsidRPr="006B637F" w:rsidRDefault="00707B6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C25681" w:rsidRPr="006B637F">
              <w:rPr>
                <w:rFonts w:cs="Arial"/>
                <w:b/>
                <w:bCs/>
                <w:sz w:val="16"/>
                <w:szCs w:val="16"/>
              </w:rPr>
              <w:t>NR18 Pos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15BD3DDA" w14:textId="570D0324" w:rsidR="004D0F69" w:rsidRPr="006B637F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A8893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0B36C9F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059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80466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D6A03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8CE54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0532B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B26D39F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B49F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8D0460C" w14:textId="77777777" w:rsidR="00CE3701" w:rsidRPr="006B637F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691C43B3" w14:textId="74EA7751" w:rsidR="006D65B4" w:rsidRPr="006B637F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S</w:t>
            </w:r>
            <w:del w:id="3" w:author="Diana Pani" w:date="2024-10-24T13:30:00Z" w16du:dateUtc="2024-10-24T17:30:00Z">
              <w:r w:rsidRPr="006B637F" w:rsidDel="00911A60">
                <w:rPr>
                  <w:rFonts w:cs="Arial"/>
                  <w:b/>
                  <w:bCs/>
                  <w:sz w:val="16"/>
                  <w:szCs w:val="16"/>
                </w:rPr>
                <w:delText>T</w:delText>
              </w:r>
            </w:del>
            <w:r w:rsidRPr="006B637F">
              <w:rPr>
                <w:rFonts w:cs="Arial"/>
                <w:b/>
                <w:bCs/>
                <w:sz w:val="16"/>
                <w:szCs w:val="16"/>
              </w:rPr>
              <w:t>D</w:t>
            </w:r>
            <w:ins w:id="4" w:author="Diana Pani" w:date="2024-10-24T13:30:00Z" w16du:dateUtc="2024-10-24T17:30:00Z">
              <w:r w:rsidR="00911A60">
                <w:rPr>
                  <w:rFonts w:cs="Arial"/>
                  <w:b/>
                  <w:bCs/>
                  <w:sz w:val="16"/>
                  <w:szCs w:val="16"/>
                </w:rPr>
                <w:t>T</w:t>
              </w:r>
            </w:ins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related topics</w:t>
            </w:r>
          </w:p>
          <w:p w14:paraId="7C5E2847" w14:textId="608F3B08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</w:rPr>
              <w:t>7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433C2E78" w14:textId="71D898D1" w:rsidR="006F7F2D" w:rsidRPr="006B637F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76CF830A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3017C" w14:textId="1F7D1954" w:rsidR="00A0275D" w:rsidRDefault="00A649D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[7.6] </w:t>
            </w:r>
            <w:r w:rsidR="005170E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proofErr w:type="spellStart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7C4955CC" w14:textId="538E6D95" w:rsidR="00980EED" w:rsidRPr="00A0275D" w:rsidRDefault="00612CC3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1432E9BA" w14:textId="38F6896A" w:rsidR="0079419D" w:rsidRPr="00A0275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B398E" w14:textId="3FB1DE86" w:rsidR="006D3D2E" w:rsidRPr="006B637F" w:rsidRDefault="00707B68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Pos (Nathan)</w:t>
            </w:r>
          </w:p>
          <w:p w14:paraId="70F6FDC5" w14:textId="24611F2A" w:rsidR="006D3D2E" w:rsidRPr="006B637F" w:rsidRDefault="006D3D2E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</w:t>
            </w:r>
            <w:proofErr w:type="gramStart"/>
            <w:r w:rsidRPr="006B637F">
              <w:rPr>
                <w:rFonts w:cs="Arial"/>
                <w:b/>
                <w:bCs/>
                <w:sz w:val="16"/>
                <w:szCs w:val="16"/>
              </w:rPr>
              <w:t>6.2][</w:t>
            </w:r>
            <w:proofErr w:type="gramEnd"/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>7.</w:t>
            </w:r>
            <w:del w:id="5" w:author="HNC" w:date="2024-10-23T10:09:00Z">
              <w:r w:rsidR="00765C0B" w:rsidRPr="006B637F" w:rsidDel="00836F94">
                <w:rPr>
                  <w:rFonts w:cs="Arial"/>
                  <w:b/>
                  <w:bCs/>
                  <w:sz w:val="16"/>
                  <w:szCs w:val="16"/>
                </w:rPr>
                <w:delText>9</w:delText>
              </w:r>
            </w:del>
            <w:ins w:id="6" w:author="HNC" w:date="2024-10-23T10:09:00Z">
              <w:r w:rsidR="00836F94" w:rsidRPr="006B637F">
                <w:rPr>
                  <w:rFonts w:cs="Arial"/>
                  <w:b/>
                  <w:bCs/>
                  <w:sz w:val="16"/>
                  <w:szCs w:val="16"/>
                </w:rPr>
                <w:t>5</w:t>
              </w:r>
            </w:ins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NR1718 SL Relay (Nathan)</w:t>
            </w:r>
          </w:p>
          <w:p w14:paraId="3688DE60" w14:textId="77777777" w:rsidR="00C224C8" w:rsidRPr="006B637F" w:rsidRDefault="00C224C8" w:rsidP="00707B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7CD96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2222D20C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B917CB1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7694494" w14:textId="5681A999" w:rsidR="00CD2F49" w:rsidRPr="006B637F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="00362CD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8.1.2.4] NR19 AI/ML PHY </w:t>
            </w:r>
            <w:r w:rsidR="00DA7D00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(LS response)</w:t>
            </w:r>
          </w:p>
          <w:p w14:paraId="5C78B708" w14:textId="6C8ED85A" w:rsidR="00EC43A9" w:rsidRPr="006B637F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4BFF0D3E" w14:textId="0BF31A1B" w:rsidR="003D5595" w:rsidRPr="006B637F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BE143" w14:textId="25B28982" w:rsidR="00A17046" w:rsidRPr="00F541E9" w:rsidRDefault="00C50F3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="00A17046" w:rsidRPr="00AE3AE7">
              <w:rPr>
                <w:rFonts w:cs="Arial"/>
                <w:sz w:val="16"/>
                <w:szCs w:val="16"/>
              </w:rPr>
              <w:t>(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="00A17046"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40E38635" w14:textId="2832BEE5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B3F0E" w14:textId="4D51F700" w:rsidR="007E1532" w:rsidRDefault="007E1532" w:rsidP="007E1532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Diana Pani" w:date="2024-10-24T13:39:00Z" w16du:dateUtc="2024-10-24T17:39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R18 MUSIM</w:t>
            </w:r>
            <w:r w:rsidR="00AF02F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/MIMO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(Erlin) if needed</w:t>
            </w:r>
          </w:p>
          <w:p w14:paraId="09235E47" w14:textId="058E58A3" w:rsidR="00024723" w:rsidRPr="00D93F54" w:rsidRDefault="00024723" w:rsidP="00024723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Diana Pani" w:date="2024-10-24T13:39:00Z" w16du:dateUtc="2024-10-24T17:39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9" w:author="Diana Pani" w:date="2024-10-24T13:39:00Z" w16du:dateUtc="2024-10-24T17:39:00Z">
              <w:r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[7.0.2.12]</w:t>
              </w:r>
              <w:r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 xml:space="preserve">/ </w:t>
              </w:r>
              <w:r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[7.0.2.1</w:t>
              </w:r>
              <w:r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3]</w:t>
              </w:r>
            </w:ins>
          </w:p>
          <w:p w14:paraId="5922FB8A" w14:textId="2E4D45B3" w:rsidR="00E23192" w:rsidRPr="00D93F54" w:rsidDel="00024723" w:rsidRDefault="00E23192" w:rsidP="007E1532">
            <w:pPr>
              <w:tabs>
                <w:tab w:val="left" w:pos="720"/>
                <w:tab w:val="left" w:pos="1622"/>
              </w:tabs>
              <w:spacing w:before="20" w:after="20"/>
              <w:rPr>
                <w:del w:id="10" w:author="Diana Pani" w:date="2024-10-24T13:39:00Z" w16du:dateUtc="2024-10-24T17:39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67CA5361" w14:textId="26DA0C0B" w:rsidR="00BC5BB2" w:rsidRPr="00BC5BB2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4F10705A" w14:textId="2691C788" w:rsidR="006F33B3" w:rsidRPr="00E3353E" w:rsidRDefault="006F33B3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30064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B40B3A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E0E868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C10379" w:rsidRPr="006761E5" w14:paraId="643A3D89" w14:textId="77777777" w:rsidTr="00025267">
        <w:trPr>
          <w:trHeight w:val="102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8C74B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  <w:bookmarkStart w:id="11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22F81" w14:textId="7D086A52" w:rsidR="00C10379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[8.3] </w:t>
            </w:r>
            <w:r w:rsidR="00C1037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ins w:id="12" w:author="HNC" w:date="2024-10-23T10:14:00Z">
              <w:r w:rsidR="00E91D8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19</w:t>
              </w:r>
            </w:ins>
            <w:r w:rsidR="00C1037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AI/ML Mobility [2] (Diana)</w:t>
            </w:r>
          </w:p>
          <w:p w14:paraId="3F07BD1C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6EEA85A" w14:textId="77777777" w:rsidR="00C10379" w:rsidRPr="00E06917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D3B9F" w14:textId="70F589A6" w:rsidR="00C10379" w:rsidRDefault="00C01F77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</w:t>
            </w:r>
            <w:r w:rsidR="00C10379">
              <w:rPr>
                <w:rFonts w:cs="Arial"/>
                <w:b/>
                <w:sz w:val="16"/>
                <w:szCs w:val="16"/>
              </w:rPr>
              <w:t>N</w:t>
            </w:r>
            <w:ins w:id="13" w:author="HNC" w:date="2024-10-23T09:58:00Z">
              <w:r w:rsidR="00706E44">
                <w:rPr>
                  <w:rFonts w:cs="Arial"/>
                  <w:b/>
                  <w:sz w:val="16"/>
                  <w:szCs w:val="16"/>
                </w:rPr>
                <w:t>R</w:t>
              </w:r>
            </w:ins>
            <w:r w:rsidR="00C10379">
              <w:rPr>
                <w:rFonts w:cs="Arial"/>
                <w:b/>
                <w:sz w:val="16"/>
                <w:szCs w:val="16"/>
              </w:rPr>
              <w:t xml:space="preserve">19 </w:t>
            </w:r>
            <w:r w:rsidR="00C10379" w:rsidRPr="00CD2F49">
              <w:rPr>
                <w:rFonts w:cs="Arial"/>
                <w:b/>
                <w:sz w:val="16"/>
                <w:szCs w:val="16"/>
              </w:rPr>
              <w:t>LP-WUS</w:t>
            </w:r>
            <w:r w:rsidR="00C10379"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0857B57B" w14:textId="77777777" w:rsidR="00C10379" w:rsidRPr="002B79CC" w:rsidRDefault="00C10379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9DB98" w14:textId="1FC3DD68" w:rsidR="00C10379" w:rsidRDefault="00765C0B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="0074505A">
              <w:rPr>
                <w:rFonts w:cs="Arial"/>
                <w:b/>
                <w:bCs/>
                <w:sz w:val="16"/>
                <w:szCs w:val="16"/>
              </w:rPr>
              <w:t xml:space="preserve">13] </w:t>
            </w:r>
            <w:r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C10379"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="00C10379"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 w:rsidR="00C1037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36AF86A" w14:textId="77777777" w:rsidR="00C10379" w:rsidRPr="00AA43B9" w:rsidRDefault="00C10379" w:rsidP="00765C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8B7A6" w14:textId="77777777" w:rsidR="00C10379" w:rsidRPr="006761E5" w:rsidRDefault="00C103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31FD5A4F" w14:textId="77777777" w:rsidTr="00094198">
        <w:trPr>
          <w:trHeight w:val="24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78FA1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DEBAE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74408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9CE3B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999C8" w14:textId="30AD4712" w:rsidR="00C10379" w:rsidRPr="006761E5" w:rsidRDefault="00C103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1"/>
      <w:tr w:rsidR="000925C0" w:rsidRPr="006761E5" w14:paraId="17C939B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E5B91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BC5D6" w14:textId="09D6CDCC" w:rsidR="00F3022F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DA5D570" w14:textId="4BB8A0B2" w:rsidR="00D23A51" w:rsidRPr="00C334E2" w:rsidRDefault="00D23A51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A0A0C" w14:textId="35FF5F0F" w:rsidR="00F3022F" w:rsidRPr="00C224C8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 w:rsidR="00F3022F"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2691DAA9" w14:textId="2648ACBD" w:rsidR="00A0275D" w:rsidRPr="00CD2F49" w:rsidRDefault="00A0275D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47E526C" w14:textId="77777777" w:rsidR="003F0AC3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A17E3AD" w14:textId="3AEB2743" w:rsidR="009774FC" w:rsidRDefault="004A078A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[8.10] </w:t>
            </w:r>
            <w:r w:rsidR="003F0AC3"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3F0AC3"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="003F0AC3"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="003F0AC3"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33E8BD5" w14:textId="597430CE" w:rsidR="00364D1C" w:rsidRPr="009774FC" w:rsidRDefault="00364D1C" w:rsidP="00C442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71F50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E12B0" w:rsidRPr="006761E5" w14:paraId="2DE3CD01" w14:textId="77777777" w:rsidTr="004A3CDA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7BDA8" w14:textId="77777777" w:rsidR="007E12B0" w:rsidRPr="006761E5" w:rsidRDefault="007E12B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394E6" w14:textId="7256EEBA" w:rsidR="007E12B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4082BFEF" w14:textId="5ACACF4C" w:rsidR="007E12B0" w:rsidRPr="004648A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095D5D54" w14:textId="317F6A62" w:rsidR="007E12B0" w:rsidRPr="004648A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19F5" w14:textId="77777777" w:rsidR="007E12B0" w:rsidRPr="003A3187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603ABFEB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8E17423" w14:textId="53F816C5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del w:id="14" w:author="HNC" w:date="2024-10-23T09:59:00Z">
              <w:r w:rsidR="005146A3" w:rsidDel="00FD4B4C">
                <w:rPr>
                  <w:rFonts w:cs="Arial"/>
                  <w:bCs/>
                  <w:sz w:val="16"/>
                  <w:szCs w:val="16"/>
                </w:rPr>
                <w:delText>2</w:delText>
              </w:r>
            </w:del>
            <w:ins w:id="15" w:author="HNC" w:date="2024-10-23T09:59:00Z">
              <w:r w:rsidR="00FD4B4C">
                <w:rPr>
                  <w:rFonts w:cs="Arial"/>
                  <w:bCs/>
                  <w:sz w:val="16"/>
                  <w:szCs w:val="16"/>
                </w:rPr>
                <w:t>3</w:t>
              </w:r>
            </w:ins>
            <w:r>
              <w:rPr>
                <w:rFonts w:cs="Arial"/>
                <w:bCs/>
                <w:sz w:val="16"/>
                <w:szCs w:val="16"/>
              </w:rPr>
              <w:t>] R18 IoT NTN corrections</w:t>
            </w:r>
          </w:p>
          <w:p w14:paraId="0C312D6C" w14:textId="6DB5F03C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del w:id="16" w:author="HNC" w:date="2024-10-23T09:59:00Z">
              <w:r w:rsidR="005146A3" w:rsidDel="00FD4B4C">
                <w:rPr>
                  <w:rFonts w:cs="Arial"/>
                  <w:bCs/>
                  <w:sz w:val="16"/>
                  <w:szCs w:val="16"/>
                </w:rPr>
                <w:delText>3</w:delText>
              </w:r>
            </w:del>
            <w:ins w:id="17" w:author="HNC" w:date="2024-10-23T09:59:00Z">
              <w:r w:rsidR="00FD4B4C">
                <w:rPr>
                  <w:rFonts w:cs="Arial"/>
                  <w:bCs/>
                  <w:sz w:val="16"/>
                  <w:szCs w:val="16"/>
                </w:rPr>
                <w:t>4</w:t>
              </w:r>
            </w:ins>
            <w:r>
              <w:rPr>
                <w:rFonts w:cs="Arial"/>
                <w:bCs/>
                <w:sz w:val="16"/>
                <w:szCs w:val="16"/>
              </w:rPr>
              <w:t>] R18 NR NTN corrections</w:t>
            </w:r>
          </w:p>
          <w:p w14:paraId="55A83F61" w14:textId="77777777" w:rsidR="007E12B0" w:rsidRPr="00BC08E2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2946074" w14:textId="77777777" w:rsidR="007E12B0" w:rsidRPr="00B174F2" w:rsidRDefault="007E12B0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145116B" w14:textId="77777777" w:rsidR="007E12B0" w:rsidRPr="006B637F" w:rsidRDefault="007E12B0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51B9F017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653C815D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5D3BBE60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580350CD" w14:textId="77777777" w:rsidR="007E12B0" w:rsidRPr="006B637F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F9FD8" w14:textId="77777777" w:rsidR="007E12B0" w:rsidRPr="006761E5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71E4A74C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AB5D7" w14:textId="77777777" w:rsidR="00371F2B" w:rsidRPr="006761E5" w:rsidRDefault="00371F2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EE84D" w14:textId="5FF3494E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371F2B" w:rsidRPr="006B637F">
              <w:rPr>
                <w:rFonts w:cs="Arial"/>
                <w:b/>
                <w:bCs/>
                <w:sz w:val="16"/>
                <w:szCs w:val="16"/>
              </w:rPr>
              <w:t>NR19 Ambient IoT [2] (Diana)</w:t>
            </w:r>
          </w:p>
          <w:p w14:paraId="6F4FB41D" w14:textId="6899D614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DA881" w14:textId="050D101B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="00371F2B"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54F49A92" w14:textId="77777777" w:rsidR="00371F2B" w:rsidRDefault="00371F2B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46DAC29B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1689FE8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5CB5AD4" w14:textId="0A300CF8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55683ECC" w14:textId="77777777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Continue from above, if needed.</w:t>
            </w:r>
          </w:p>
          <w:p w14:paraId="1B3DF267" w14:textId="5E9F1101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MBS/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(Dawid)</w:t>
            </w:r>
            <w:ins w:id="18" w:author="Diana Pani" w:date="2024-10-24T13:31:00Z" w16du:dateUtc="2024-10-24T17:31:00Z">
              <w:r w:rsidR="00D62079">
                <w:rPr>
                  <w:rFonts w:cs="Arial"/>
                  <w:b/>
                  <w:bCs/>
                  <w:sz w:val="16"/>
                  <w:szCs w:val="16"/>
                </w:rPr>
                <w:t xml:space="preserve"> (if needed)</w:t>
              </w:r>
            </w:ins>
          </w:p>
          <w:p w14:paraId="09F3F60D" w14:textId="69F10309" w:rsidR="00D62079" w:rsidRDefault="00D62079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Diana Pani" w:date="2024-10-24T13:30:00Z" w16du:dateUtc="2024-10-24T17:30:00Z"/>
                <w:bCs/>
                <w:sz w:val="16"/>
                <w:szCs w:val="16"/>
              </w:rPr>
            </w:pPr>
            <w:ins w:id="20" w:author="Diana Pani" w:date="2024-10-24T13:30:00Z" w16du:dateUtc="2024-10-24T17:30:00Z">
              <w:r>
                <w:rPr>
                  <w:bCs/>
                  <w:sz w:val="16"/>
                  <w:szCs w:val="16"/>
                </w:rPr>
                <w:t>[7.0.2.14</w:t>
              </w:r>
              <w:proofErr w:type="gramStart"/>
              <w:r>
                <w:rPr>
                  <w:bCs/>
                  <w:sz w:val="16"/>
                  <w:szCs w:val="16"/>
                </w:rPr>
                <w:t>]  MBS</w:t>
              </w:r>
              <w:proofErr w:type="gramEnd"/>
            </w:ins>
          </w:p>
          <w:p w14:paraId="4E0B6703" w14:textId="53B4DCBC" w:rsidR="00371F2B" w:rsidRPr="006B637F" w:rsidRDefault="00D62079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ins w:id="21" w:author="Diana Pani" w:date="2024-10-24T13:30:00Z" w16du:dateUtc="2024-10-24T17:30:00Z">
              <w:r>
                <w:rPr>
                  <w:bCs/>
                  <w:sz w:val="16"/>
                  <w:szCs w:val="16"/>
                </w:rPr>
                <w:t>[7.0.2.15</w:t>
              </w:r>
              <w:proofErr w:type="gramStart"/>
              <w:r>
                <w:rPr>
                  <w:bCs/>
                  <w:sz w:val="16"/>
                  <w:szCs w:val="16"/>
                </w:rPr>
                <w:t>]</w:t>
              </w:r>
            </w:ins>
            <w:r w:rsidR="00371F2B" w:rsidRPr="006B637F">
              <w:rPr>
                <w:bCs/>
                <w:sz w:val="16"/>
                <w:szCs w:val="16"/>
              </w:rPr>
              <w:t xml:space="preserve"> </w:t>
            </w:r>
            <w:ins w:id="22" w:author="Diana Pani" w:date="2024-10-24T13:30:00Z" w16du:dateUtc="2024-10-24T17:30:00Z">
              <w:r>
                <w:rPr>
                  <w:bCs/>
                  <w:sz w:val="16"/>
                  <w:szCs w:val="16"/>
                </w:rPr>
                <w:t xml:space="preserve"> </w:t>
              </w:r>
            </w:ins>
            <w:proofErr w:type="spellStart"/>
            <w:ins w:id="23" w:author="Diana Pani" w:date="2024-10-24T13:31:00Z" w16du:dateUtc="2024-10-24T17:31:00Z">
              <w:r>
                <w:rPr>
                  <w:bCs/>
                  <w:sz w:val="16"/>
                  <w:szCs w:val="16"/>
                </w:rPr>
                <w:t>QoE</w:t>
              </w:r>
            </w:ins>
            <w:proofErr w:type="spellEnd"/>
            <w:proofErr w:type="gramEnd"/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BAE91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79D3292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0FC3B0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4070D" w:rsidRPr="006761E5" w14:paraId="3374500C" w14:textId="77777777" w:rsidTr="00E205CD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DDA9EF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D12A9" w14:textId="71B273CD" w:rsidR="0094070D" w:rsidRDefault="007E12B0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="0094070D">
              <w:rPr>
                <w:rFonts w:cs="Arial"/>
                <w:b/>
                <w:bCs/>
                <w:sz w:val="16"/>
                <w:szCs w:val="16"/>
              </w:rPr>
              <w:t>NR19 Mob [2] Kyeongin</w:t>
            </w:r>
          </w:p>
          <w:p w14:paraId="0175E21C" w14:textId="1B9E381A" w:rsidR="0094070D" w:rsidRPr="00B174F2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00532" w14:textId="7A56EF86" w:rsidR="0094070D" w:rsidRDefault="007E12B0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="0094070D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 w:rsidR="0094070D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="0094070D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75B15508" w14:textId="68559E13" w:rsidR="0094070D" w:rsidRPr="005A1743" w:rsidRDefault="0094070D" w:rsidP="00E5223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36236" w14:textId="54860DB7" w:rsidR="004D0AC0" w:rsidRDefault="004D0AC0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6922CE8" w14:textId="77777777" w:rsidR="0094070D" w:rsidRPr="00D33201" w:rsidRDefault="0094070D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195FF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D2F49" w:rsidRPr="006761E5" w14:paraId="1302679C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D3B32" w14:textId="77777777" w:rsidR="00CD2F49" w:rsidRPr="006761E5" w:rsidRDefault="003C3F01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C64BCA9" w14:textId="0AACFC3E" w:rsidR="00ED508E" w:rsidRDefault="00B56F4D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[8.3] </w:t>
            </w:r>
            <w:r w:rsidR="00ED508E"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6FA694E1" w14:textId="25B80DF9" w:rsidR="00ED508E" w:rsidRDefault="00ED508E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4AA74BF" w14:textId="77777777" w:rsidR="00CD2F49" w:rsidRPr="00C224C8" w:rsidRDefault="00CD2F4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8433F" w14:textId="2C09B90B" w:rsidR="0079419D" w:rsidRPr="00A0275D" w:rsidRDefault="007E12B0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N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DBB63EA" w14:textId="7C71F737" w:rsidR="00847CAA" w:rsidRPr="003D5668" w:rsidRDefault="0061630D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 w:rsidR="00BC5BB2"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 w:rsidR="00BC5BB2">
              <w:rPr>
                <w:rFonts w:cs="Arial"/>
                <w:b/>
                <w:bCs/>
                <w:sz w:val="16"/>
                <w:szCs w:val="16"/>
              </w:rPr>
              <w:t>75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4D0FD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7BDBD96E" w14:textId="77777777" w:rsidTr="003D4733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D7C26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DA0ABA6" w14:textId="77777777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E5E415" w14:textId="42CAC56C" w:rsidR="00C10379" w:rsidRDefault="00B56F4D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[8.1] </w:t>
            </w:r>
            <w:r w:rsidR="00C10379">
              <w:rPr>
                <w:rFonts w:cs="Arial"/>
                <w:b/>
                <w:bCs/>
                <w:sz w:val="16"/>
                <w:szCs w:val="16"/>
              </w:rPr>
              <w:t>NR19 AI/ML PHY [2.5] (Diana)</w:t>
            </w:r>
          </w:p>
          <w:p w14:paraId="56541EED" w14:textId="77777777" w:rsidR="00C10379" w:rsidRPr="00B174F2" w:rsidRDefault="00C10379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34CC6" w14:textId="36688961" w:rsidR="00C10379" w:rsidRDefault="007E12B0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[8.9] </w:t>
            </w:r>
            <w:r w:rsidR="00C10379">
              <w:rPr>
                <w:rFonts w:cs="Arial"/>
                <w:b/>
                <w:bCs/>
                <w:sz w:val="16"/>
                <w:szCs w:val="16"/>
              </w:rPr>
              <w:t>NR</w:t>
            </w:r>
            <w:proofErr w:type="gramStart"/>
            <w:r w:rsidR="00C10379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="00C10379">
              <w:rPr>
                <w:rFonts w:cs="Arial"/>
                <w:b/>
                <w:bCs/>
                <w:sz w:val="16"/>
                <w:szCs w:val="16"/>
              </w:rPr>
              <w:t xml:space="preserve"> NTN [1] Sergio</w:t>
            </w:r>
          </w:p>
          <w:p w14:paraId="22AA7B0D" w14:textId="42D966FC" w:rsidR="00C10379" w:rsidRPr="007C00EC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3F5B32" w14:textId="00221B40" w:rsidR="00C10379" w:rsidRDefault="009A337D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6.2][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>7.</w:t>
            </w:r>
            <w:r w:rsidR="007C2A73">
              <w:rPr>
                <w:rFonts w:cs="Arial"/>
                <w:b/>
                <w:bCs/>
                <w:sz w:val="16"/>
                <w:szCs w:val="16"/>
              </w:rPr>
              <w:t>5</w:t>
            </w:r>
            <w:r>
              <w:rPr>
                <w:rFonts w:cs="Arial"/>
                <w:b/>
                <w:bCs/>
                <w:sz w:val="16"/>
                <w:szCs w:val="16"/>
              </w:rPr>
              <w:t>] NR1718 SL relay CB</w:t>
            </w:r>
            <w:r w:rsidR="00B56F4D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8117A58" w14:textId="7A7B7A9D" w:rsidR="009A337D" w:rsidRDefault="009A337D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="00B56F4D">
              <w:rPr>
                <w:rFonts w:cs="Arial"/>
                <w:b/>
                <w:bCs/>
                <w:sz w:val="16"/>
                <w:szCs w:val="16"/>
              </w:rPr>
              <w:t>8.13] NR19 SL relay (Nathan)</w:t>
            </w:r>
          </w:p>
          <w:p w14:paraId="769A4CDA" w14:textId="77777777" w:rsidR="00C10379" w:rsidRPr="00F541E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3302C" w14:textId="14B7FE91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1694234B" w14:textId="77777777" w:rsidTr="007E12B0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13BCF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4EF0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125C1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22B6B" w14:textId="77777777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8543A" w14:textId="6BC96C55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324B41" w:rsidRPr="006761E5" w14:paraId="4900E779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AAF37" w14:textId="77777777" w:rsidR="00324B41" w:rsidRPr="006B637F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06CCA2" w14:textId="656E0A69" w:rsidR="00324B41" w:rsidRPr="006B637F" w:rsidRDefault="00D61F67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</w:t>
            </w:r>
            <w:del w:id="24" w:author="HNC" w:date="2024-10-23T10:00:00Z">
              <w:r w:rsidRPr="006B637F" w:rsidDel="00B970C0">
                <w:rPr>
                  <w:rFonts w:cs="Arial"/>
                  <w:b/>
                  <w:bCs/>
                  <w:sz w:val="16"/>
                  <w:szCs w:val="16"/>
                </w:rPr>
                <w:delText>17</w:delText>
              </w:r>
            </w:del>
            <w:ins w:id="25" w:author="HNC" w:date="2024-10-23T10:00:00Z">
              <w:r w:rsidR="00B970C0" w:rsidRPr="006B637F">
                <w:rPr>
                  <w:rFonts w:cs="Arial"/>
                  <w:b/>
                  <w:bCs/>
                  <w:sz w:val="16"/>
                  <w:szCs w:val="16"/>
                </w:rPr>
                <w:t>18</w:t>
              </w:r>
            </w:ins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539EC" w14:textId="4B506D14" w:rsidR="00324B41" w:rsidRDefault="007E12B0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[8.9] </w:t>
            </w:r>
            <w:r w:rsidR="00324B41">
              <w:rPr>
                <w:rFonts w:cs="Arial"/>
                <w:b/>
                <w:bCs/>
                <w:sz w:val="16"/>
                <w:szCs w:val="16"/>
              </w:rPr>
              <w:t>NR</w:t>
            </w:r>
            <w:proofErr w:type="gramStart"/>
            <w:r w:rsidR="00324B41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="00324B41">
              <w:rPr>
                <w:rFonts w:cs="Arial"/>
                <w:b/>
                <w:bCs/>
                <w:sz w:val="16"/>
                <w:szCs w:val="16"/>
              </w:rPr>
              <w:t xml:space="preserve"> NTN [1] (continued)</w:t>
            </w:r>
          </w:p>
          <w:p w14:paraId="65EBC8C1" w14:textId="6F7FC2A1" w:rsidR="00324B41" w:rsidRDefault="007E12B0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="00324B41">
              <w:rPr>
                <w:rFonts w:cs="Arial"/>
                <w:b/>
                <w:bCs/>
                <w:sz w:val="16"/>
                <w:szCs w:val="16"/>
              </w:rPr>
              <w:t>NR19 NR NTN [2] (Sergio)</w:t>
            </w:r>
          </w:p>
          <w:p w14:paraId="5D46F18C" w14:textId="77777777" w:rsidR="00324B41" w:rsidRPr="00AE78ED" w:rsidRDefault="00324B41" w:rsidP="007E1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AD7556" w14:textId="377C0486" w:rsidR="00324B41" w:rsidRPr="006B637F" w:rsidRDefault="007E12B0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[8.16] </w:t>
            </w:r>
            <w:r w:rsidR="00324B41" w:rsidRPr="006B637F">
              <w:rPr>
                <w:rFonts w:cs="Arial"/>
                <w:b/>
                <w:bCs/>
                <w:sz w:val="16"/>
                <w:szCs w:val="16"/>
              </w:rPr>
              <w:t>NR19 BDS Pos [0.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25</w:t>
            </w:r>
            <w:r w:rsidR="00324B41" w:rsidRPr="006B637F">
              <w:rPr>
                <w:rFonts w:cs="Arial"/>
                <w:b/>
                <w:bCs/>
                <w:sz w:val="16"/>
                <w:szCs w:val="16"/>
              </w:rPr>
              <w:t>] (Nathan)</w:t>
            </w:r>
          </w:p>
          <w:p w14:paraId="6E551FE4" w14:textId="2BC64AD8" w:rsidR="007E12B0" w:rsidRPr="006B637F" w:rsidRDefault="007E12B0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</w:t>
            </w:r>
            <w:r w:rsidR="0074505A" w:rsidRPr="006B637F">
              <w:rPr>
                <w:rFonts w:cs="Arial"/>
                <w:b/>
                <w:bCs/>
                <w:sz w:val="16"/>
                <w:szCs w:val="16"/>
              </w:rPr>
              <w:t>5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NR19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Na</w:t>
            </w:r>
            <w:r w:rsidR="00C630B5" w:rsidRPr="006B637F">
              <w:rPr>
                <w:rFonts w:cs="Arial"/>
                <w:b/>
                <w:bCs/>
                <w:sz w:val="16"/>
                <w:szCs w:val="16"/>
              </w:rPr>
              <w:t>vIC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 [0.</w:t>
            </w:r>
            <w:r w:rsidR="00E1305C" w:rsidRPr="006B637F">
              <w:rPr>
                <w:rFonts w:cs="Arial"/>
                <w:b/>
                <w:bCs/>
                <w:sz w:val="16"/>
                <w:szCs w:val="16"/>
              </w:rPr>
              <w:t>5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(Nathan)</w:t>
            </w:r>
          </w:p>
          <w:p w14:paraId="3E50BF30" w14:textId="735BB8C1" w:rsidR="00442ED4" w:rsidRDefault="00442ED4" w:rsidP="00442E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[7.1] NR18 Pos (Nathan) and TEI18 positioning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1A30AFC3" w14:textId="5DD54EAA" w:rsidR="00324B41" w:rsidRPr="00155019" w:rsidDel="003B1D8A" w:rsidRDefault="00324B41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39B7D" w14:textId="5B37C8C4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324B41" w:rsidRPr="006761E5" w14:paraId="48199923" w14:textId="77777777" w:rsidTr="00B0668C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CD75C" w14:textId="77777777" w:rsidR="00324B41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ECC6C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52992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893D0" w14:textId="77777777" w:rsidR="00324B41" w:rsidRPr="00AA43B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B813C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A0AE9FB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14B25A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6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4AC878EC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D5F94" w14:textId="06381B02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Colourful </w:t>
            </w:r>
            <w:proofErr w:type="gramStart"/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Polo day</w:t>
            </w:r>
            <w:proofErr w:type="gramEnd"/>
            <w:r w:rsidR="00D93F54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26"/>
      <w:tr w:rsidR="00CA1A6A" w:rsidRPr="006761E5" w14:paraId="2EECD733" w14:textId="77777777" w:rsidTr="0045303E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F205F" w14:textId="77777777" w:rsidR="00CA1A6A" w:rsidRPr="006761E5" w:rsidRDefault="00CA1A6A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8B56C" w14:textId="77777777" w:rsidR="00B96DC6" w:rsidRDefault="00B96D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 CB time if need</w:t>
            </w:r>
          </w:p>
          <w:p w14:paraId="03D17C01" w14:textId="77777777" w:rsidR="00CA1A6A" w:rsidRPr="0058767B" w:rsidRDefault="00CA1A6A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EEF6F" w14:textId="35B46792" w:rsidR="00CA1A6A" w:rsidRPr="00EA2A36" w:rsidRDefault="00D01661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del w:id="27" w:author="HNC" w:date="2024-10-23T10:04:00Z">
              <w:r w:rsidR="005146A3" w:rsidDel="00D6095D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2</w:delText>
              </w:r>
            </w:del>
            <w:ins w:id="28" w:author="HNC" w:date="2024-10-23T10:04:00Z">
              <w:r w:rsidR="00D6095D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3</w:t>
              </w:r>
            </w:ins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CA1A6A"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="00CA1A6A"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5D54AFB0" w14:textId="5872306F" w:rsidR="00CA1A6A" w:rsidRPr="00EA2A36" w:rsidRDefault="00CA1A6A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4CAC2" w14:textId="1B004D1D" w:rsidR="00CA1A6A" w:rsidRPr="006B637F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13FA9FEF" w14:textId="01329B99" w:rsidR="00D95311" w:rsidRPr="006B637F" w:rsidRDefault="007C2A73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[7.1] </w:t>
            </w:r>
            <w:r w:rsidR="00CA1A6A"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NR18 Positioning </w:t>
            </w:r>
          </w:p>
          <w:p w14:paraId="32B41513" w14:textId="0400AB7A" w:rsidR="00D95311" w:rsidRPr="006B637F" w:rsidRDefault="007C2A73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[7.5] NR18 </w:t>
            </w:r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SL relay (if needed)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93E03" w14:textId="77777777" w:rsidR="00CA1A6A" w:rsidRPr="006761E5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A1A6A" w:rsidRPr="006761E5" w14:paraId="7262F5CE" w14:textId="77777777" w:rsidTr="00EF5708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D83FC" w14:textId="77777777" w:rsidR="00CA1A6A" w:rsidRPr="006761E5" w:rsidRDefault="00CA1A6A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D665C" w14:textId="77777777" w:rsidR="00CA1A6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CD586" w14:textId="262369F6" w:rsidR="00CA1A6A" w:rsidRPr="00EA2A36" w:rsidRDefault="00CA1A6A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2986A7F" w14:textId="5856ABEA" w:rsidR="00CA1A6A" w:rsidRPr="006B637F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A4481" w14:textId="100E0548" w:rsidR="00CA1A6A" w:rsidRPr="001A727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40F23744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89EC3" w14:textId="77777777" w:rsidR="006628FF" w:rsidRPr="006B637F" w:rsidRDefault="006628FF" w:rsidP="00662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A3909" w14:textId="7C86F4C3" w:rsidR="00662285" w:rsidRPr="006B637F" w:rsidRDefault="00B56F4D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 w:rsidRPr="006B637F">
              <w:rPr>
                <w:rFonts w:cs="Arial"/>
                <w:b/>
                <w:bCs/>
                <w:sz w:val="16"/>
                <w:szCs w:val="16"/>
              </w:rPr>
              <w:t>.5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9CA4B" w14:textId="3F31D173" w:rsidR="00641C46" w:rsidRPr="00EA2A36" w:rsidRDefault="00D61F67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del w:id="29" w:author="HNC" w:date="2024-10-23T10:04:00Z">
              <w:r w:rsidR="005146A3" w:rsidDel="00D6095D">
                <w:rPr>
                  <w:rFonts w:cs="Arial"/>
                  <w:b/>
                  <w:bCs/>
                  <w:sz w:val="16"/>
                  <w:szCs w:val="16"/>
                </w:rPr>
                <w:delText>3</w:delText>
              </w:r>
            </w:del>
            <w:ins w:id="30" w:author="HNC" w:date="2024-10-23T10:04:00Z">
              <w:r w:rsidR="00D6095D">
                <w:rPr>
                  <w:rFonts w:cs="Arial"/>
                  <w:b/>
                  <w:bCs/>
                  <w:sz w:val="16"/>
                  <w:szCs w:val="16"/>
                </w:rPr>
                <w:t>4</w:t>
              </w:r>
            </w:ins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01661">
              <w:rPr>
                <w:rFonts w:cs="Arial"/>
                <w:b/>
                <w:bCs/>
                <w:sz w:val="16"/>
                <w:szCs w:val="16"/>
              </w:rPr>
              <w:t>[8.8]</w:t>
            </w:r>
            <w:r w:rsidR="001A785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13F26D8D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6616694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9FC" w14:textId="732547F8" w:rsidR="003B4458" w:rsidRPr="006B637F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01BC89CF" w14:textId="77777777" w:rsidR="00E26F1C" w:rsidRPr="006B637F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63620E64" w14:textId="40AD3459" w:rsidR="00E26F1C" w:rsidRPr="006B637F" w:rsidRDefault="001B0531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="003B4458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</w:t>
            </w:r>
            <w:r w:rsidR="00E26F1C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R19</w:t>
            </w:r>
          </w:p>
          <w:p w14:paraId="43CEF8C1" w14:textId="4FBE0FAD" w:rsidR="006628FF" w:rsidRPr="006B637F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9E990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FF4EB2" w:rsidRPr="006761E5" w14:paraId="015AB928" w14:textId="77777777" w:rsidTr="00A56738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F1295" w14:textId="77777777" w:rsidR="00FF4EB2" w:rsidRPr="006761E5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8A0AA" w14:textId="035C7D6D" w:rsidR="00FF4EB2" w:rsidRPr="006B637F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A2C7299" w14:textId="77777777" w:rsidR="00FF4EB2" w:rsidRPr="006B637F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635248A" w14:textId="1AB88451" w:rsidR="00FF4EB2" w:rsidRPr="006B637F" w:rsidRDefault="00EA2A36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="00FF4EB2"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FF4EB2" w:rsidRPr="006B637F">
              <w:rPr>
                <w:rFonts w:cs="Arial"/>
                <w:sz w:val="16"/>
                <w:szCs w:val="16"/>
              </w:rPr>
              <w:t xml:space="preserve"> </w:t>
            </w:r>
            <w:r w:rsidR="00FF4EB2" w:rsidRPr="006B637F"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  <w:r w:rsidR="00B56F4D" w:rsidRPr="006B637F"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3FC76427" w14:textId="626E007A" w:rsidR="00FF4EB2" w:rsidRPr="006B637F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624FC" w14:textId="77777777" w:rsidR="00EA2A36" w:rsidRDefault="00FF4EB2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>CB NR161718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891AFD6" w14:textId="6FD6DEB4" w:rsidR="00FF4EB2" w:rsidRPr="00BA36FC" w:rsidRDefault="00D01661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>[8.5]</w:t>
            </w:r>
            <w:r w:rsidR="00FF4EB2" w:rsidRPr="00D01661">
              <w:rPr>
                <w:rFonts w:cs="Arial"/>
                <w:b/>
                <w:bCs/>
                <w:sz w:val="16"/>
                <w:szCs w:val="16"/>
              </w:rPr>
              <w:t xml:space="preserve"> NR19</w:t>
            </w:r>
            <w:r w:rsidR="00FF4EB2"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FF4EB2">
              <w:rPr>
                <w:rFonts w:cs="Arial"/>
                <w:b/>
                <w:bCs/>
                <w:sz w:val="16"/>
                <w:szCs w:val="16"/>
              </w:rPr>
              <w:t>(</w:t>
            </w:r>
            <w:r w:rsidR="00FF4EB2"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FF4EB2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8136867" w14:textId="77777777" w:rsidR="00FF4EB2" w:rsidRPr="006761E5" w:rsidRDefault="00FF4EB2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991216" w14:textId="77777777" w:rsidR="00FF4EB2" w:rsidRPr="00D15BB5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1B53941F" w14:textId="38C1376B" w:rsidR="00FF4EB2" w:rsidRPr="00D93F54" w:rsidRDefault="00FF4EB2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CB for R18 MUSIM</w:t>
            </w:r>
          </w:p>
          <w:p w14:paraId="706634A3" w14:textId="799EA206" w:rsidR="00FF4EB2" w:rsidRPr="00D93F54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CB for R18 </w:t>
            </w:r>
            <w:proofErr w:type="spellStart"/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MIMOevo</w:t>
            </w:r>
            <w:proofErr w:type="spellEnd"/>
          </w:p>
          <w:p w14:paraId="1BFE4714" w14:textId="77777777" w:rsidR="00FF4EB2" w:rsidRPr="00E3353E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04F99978" w14:textId="6730B3B0" w:rsidR="00FF4EB2" w:rsidRDefault="001B053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[8.4] </w:t>
            </w:r>
            <w:r w:rsidR="00FF4EB2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 w:rsidR="00FF4EB2"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="00FF4EB2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="00FF4EB2"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0CD58F38" w14:textId="7D6F126F" w:rsidR="00FF4EB2" w:rsidRPr="00FF4EB2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4032C" w14:textId="2DBAAD2E" w:rsidR="00FF4EB2" w:rsidRPr="006761E5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F4EB2" w:rsidRPr="006761E5" w14:paraId="78658C73" w14:textId="77777777" w:rsidTr="00E05A6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F1C67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15629" w14:textId="77777777" w:rsidR="00FF4EB2" w:rsidRPr="006B637F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34C53" w14:textId="77777777" w:rsidR="00FF4EB2" w:rsidRPr="00857AF5" w:rsidRDefault="00FF4EB2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3AF12" w14:textId="77777777" w:rsidR="00FF4EB2" w:rsidRPr="00D15BB5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011BF" w14:textId="6AA4B55B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0F8D3C6A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DE4EA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31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38D05" w14:textId="04F182E5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 xml:space="preserve">CB </w:t>
            </w:r>
            <w:r w:rsidR="00D61F67" w:rsidRPr="006B637F">
              <w:rPr>
                <w:b/>
                <w:bCs/>
                <w:sz w:val="16"/>
                <w:szCs w:val="16"/>
              </w:rPr>
              <w:t xml:space="preserve">NR 18 </w:t>
            </w:r>
            <w:r w:rsidRPr="006B637F">
              <w:rPr>
                <w:b/>
                <w:bCs/>
                <w:sz w:val="16"/>
                <w:szCs w:val="16"/>
              </w:rPr>
              <w:t>Diana</w:t>
            </w:r>
          </w:p>
          <w:p w14:paraId="2922C526" w14:textId="42D3A8A9" w:rsidR="006628FF" w:rsidRPr="006B637F" w:rsidRDefault="006628FF" w:rsidP="00F65D5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A6272" w14:textId="3087B118" w:rsidR="00EA2A36" w:rsidRDefault="00D01661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980EED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 w:rsid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2322448C" w14:textId="7F81AB1E" w:rsidR="00B0141A" w:rsidRPr="00980EED" w:rsidRDefault="00D01661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="00980EED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74AC7E5B" w14:textId="2C8E8839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85E8D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CCFF381" w14:textId="167C4020" w:rsidR="006B702C" w:rsidRPr="006B637F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</w:t>
            </w:r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/</w:t>
            </w:r>
            <w:proofErr w:type="spellStart"/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</w:p>
          <w:p w14:paraId="7995EB7D" w14:textId="37B4C58C" w:rsidR="00CA1A6A" w:rsidRPr="009B510C" w:rsidRDefault="00D93F54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[8.7] </w:t>
            </w:r>
            <w:r w:rsidR="006B702C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NR19 XR </w:t>
            </w:r>
            <w:proofErr w:type="gramStart"/>
            <w:r w:rsidR="006B702C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</w:t>
            </w:r>
            <w:r w:rsidR="00CA1A6A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:</w:t>
            </w:r>
            <w:proofErr w:type="gramEnd"/>
          </w:p>
          <w:p w14:paraId="715BD4E9" w14:textId="6E1022A8" w:rsidR="006628FF" w:rsidRPr="009B510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3E5A1" w14:textId="77777777" w:rsidR="006628FF" w:rsidRPr="009B510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31"/>
      <w:tr w:rsidR="006628FF" w:rsidRPr="006761E5" w14:paraId="730DC4C4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85369C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192516E3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428C5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E0F9AA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E0FC1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158403E3" w14:textId="463F5D23" w:rsidR="006628FF" w:rsidRPr="006B637F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</w:t>
            </w:r>
            <w:r w:rsidR="00F65D5C" w:rsidRPr="006B637F">
              <w:rPr>
                <w:rFonts w:cs="Arial"/>
                <w:b/>
                <w:bCs/>
                <w:sz w:val="16"/>
                <w:szCs w:val="16"/>
              </w:rPr>
              <w:t xml:space="preserve">mbient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2137A" w14:textId="07E4E4C8" w:rsidR="00045652" w:rsidRPr="000B50F6" w:rsidRDefault="00045652" w:rsidP="00045652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6D7BC2B6" w14:textId="4533CB82" w:rsidR="00045652" w:rsidRPr="000B50F6" w:rsidRDefault="001A785C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69DF87D2" w14:textId="77777777" w:rsidR="006628FF" w:rsidRPr="005B6155" w:rsidRDefault="006628FF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CFBB4" w14:textId="53A96698" w:rsidR="00752157" w:rsidRDefault="00752157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Kyongin</w:t>
            </w:r>
            <w:proofErr w:type="spellEnd"/>
          </w:p>
          <w:p w14:paraId="2E4507E4" w14:textId="4950FEB3" w:rsidR="00752157" w:rsidRPr="00A550FE" w:rsidRDefault="00752157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 (TBD)</w:t>
            </w:r>
          </w:p>
          <w:p w14:paraId="6F7DA168" w14:textId="77777777" w:rsidR="006628FF" w:rsidRPr="00A550FE" w:rsidRDefault="006628FF" w:rsidP="00323F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6054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74BAD632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EBCEB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767256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133DE8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3C3AC46C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358E4697" w14:textId="77777777" w:rsidR="00290ADB" w:rsidRPr="006B637F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2E36E327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AB50FE9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00E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1A812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89A4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C2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01D94C19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B835B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BF0DF7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A4827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ECB2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52A0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4927A1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49057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64854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59986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37703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8D8E9E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263AF02" w14:textId="77777777" w:rsidR="00CD7200" w:rsidRPr="006761E5" w:rsidRDefault="00CD7200" w:rsidP="000860B9"/>
    <w:p w14:paraId="553DBEF6" w14:textId="77777777" w:rsidR="006C2D2D" w:rsidRPr="006761E5" w:rsidRDefault="006C2D2D" w:rsidP="000860B9"/>
    <w:p w14:paraId="3CD3B809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4814DA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554B208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D3EB7A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A180D81" w14:textId="77777777" w:rsidR="00F00B43" w:rsidRPr="006761E5" w:rsidRDefault="00F00B43" w:rsidP="000860B9"/>
    <w:p w14:paraId="37CB02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1F31C463" w14:textId="71795E77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0ED62" w14:textId="77777777" w:rsidR="00521A11" w:rsidRDefault="00521A11">
      <w:r>
        <w:separator/>
      </w:r>
    </w:p>
    <w:p w14:paraId="38DF9195" w14:textId="77777777" w:rsidR="00521A11" w:rsidRDefault="00521A11"/>
  </w:endnote>
  <w:endnote w:type="continuationSeparator" w:id="0">
    <w:p w14:paraId="13C47333" w14:textId="77777777" w:rsidR="00521A11" w:rsidRDefault="00521A11">
      <w:r>
        <w:continuationSeparator/>
      </w:r>
    </w:p>
    <w:p w14:paraId="7284322F" w14:textId="77777777" w:rsidR="00521A11" w:rsidRDefault="00521A11"/>
  </w:endnote>
  <w:endnote w:type="continuationNotice" w:id="1">
    <w:p w14:paraId="379D85D2" w14:textId="77777777" w:rsidR="00521A11" w:rsidRDefault="00521A1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45A83" w14:textId="4FDD9734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25E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525E3">
      <w:rPr>
        <w:rStyle w:val="PageNumber"/>
        <w:noProof/>
      </w:rPr>
      <w:t>4</w:t>
    </w:r>
    <w:r>
      <w:rPr>
        <w:rStyle w:val="PageNumber"/>
      </w:rPr>
      <w:fldChar w:fldCharType="end"/>
    </w:r>
  </w:p>
  <w:p w14:paraId="7C4120B0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D7736" w14:textId="77777777" w:rsidR="00521A11" w:rsidRDefault="00521A11">
      <w:r>
        <w:separator/>
      </w:r>
    </w:p>
    <w:p w14:paraId="11D3189A" w14:textId="77777777" w:rsidR="00521A11" w:rsidRDefault="00521A11"/>
  </w:footnote>
  <w:footnote w:type="continuationSeparator" w:id="0">
    <w:p w14:paraId="09DC38B7" w14:textId="77777777" w:rsidR="00521A11" w:rsidRDefault="00521A11">
      <w:r>
        <w:continuationSeparator/>
      </w:r>
    </w:p>
    <w:p w14:paraId="60787C27" w14:textId="77777777" w:rsidR="00521A11" w:rsidRDefault="00521A11"/>
  </w:footnote>
  <w:footnote w:type="continuationNotice" w:id="1">
    <w:p w14:paraId="6D2CC71D" w14:textId="77777777" w:rsidR="00521A11" w:rsidRDefault="00521A1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590">
    <w:abstractNumId w:val="9"/>
  </w:num>
  <w:num w:numId="2" w16cid:durableId="245650430">
    <w:abstractNumId w:val="10"/>
  </w:num>
  <w:num w:numId="3" w16cid:durableId="1303078882">
    <w:abstractNumId w:val="2"/>
  </w:num>
  <w:num w:numId="4" w16cid:durableId="757944652">
    <w:abstractNumId w:val="11"/>
  </w:num>
  <w:num w:numId="5" w16cid:durableId="1083189276">
    <w:abstractNumId w:val="7"/>
  </w:num>
  <w:num w:numId="6" w16cid:durableId="709650141">
    <w:abstractNumId w:val="0"/>
  </w:num>
  <w:num w:numId="7" w16cid:durableId="1406075704">
    <w:abstractNumId w:val="8"/>
  </w:num>
  <w:num w:numId="8" w16cid:durableId="1291089327">
    <w:abstractNumId w:val="5"/>
  </w:num>
  <w:num w:numId="9" w16cid:durableId="2078625993">
    <w:abstractNumId w:val="1"/>
  </w:num>
  <w:num w:numId="10" w16cid:durableId="1443645392">
    <w:abstractNumId w:val="6"/>
  </w:num>
  <w:num w:numId="11" w16cid:durableId="1367026233">
    <w:abstractNumId w:val="4"/>
  </w:num>
  <w:num w:numId="12" w16cid:durableId="108932754">
    <w:abstractNumId w:val="12"/>
  </w:num>
  <w:num w:numId="13" w16cid:durableId="48185119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iana Pani">
    <w15:presenceInfo w15:providerId="AD" w15:userId="S::Diana.Pani@InterDigital.com::8443479e-fd35-43ed-8d70-9ad017f1aee3"/>
  </w15:person>
  <w15:person w15:author="HNC">
    <w15:presenceInfo w15:providerId="None" w15:userId="H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B5DBE"/>
  <w15:docId w15:val="{0B6EF25B-6D97-463A-A6F3-3C1BFE77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A07F60-336C-4A34-8D48-396A7982A3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Diana Pani</cp:lastModifiedBy>
  <cp:revision>6</cp:revision>
  <cp:lastPrinted>2019-02-23T18:51:00Z</cp:lastPrinted>
  <dcterms:created xsi:type="dcterms:W3CDTF">2024-10-24T14:47:00Z</dcterms:created>
  <dcterms:modified xsi:type="dcterms:W3CDTF">2024-10-24T17:40:00Z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