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5A0B" w14:textId="77777777" w:rsidR="00272A10" w:rsidRPr="001314EE" w:rsidRDefault="00272A10" w:rsidP="00AD160A">
      <w:pPr>
        <w:rPr>
          <w:lang w:eastAsia="ja-JP"/>
        </w:rPr>
      </w:pPr>
    </w:p>
    <w:p w14:paraId="5A36FEF5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0ADFE83B" w14:textId="0862670D" w:rsidR="00E258E9" w:rsidRDefault="00255409" w:rsidP="008A1F8B">
      <w:pPr>
        <w:pStyle w:val="Doc-text2"/>
        <w:ind w:left="4046" w:hanging="4046"/>
      </w:pPr>
      <w:r>
        <w:t xml:space="preserve">Friday </w:t>
      </w:r>
      <w:r w:rsidR="005D5636">
        <w:t>May 10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5A8F9163" w14:textId="77777777" w:rsidR="001436FF" w:rsidRDefault="001436FF" w:rsidP="008A1F8B">
      <w:pPr>
        <w:pStyle w:val="Doc-text2"/>
        <w:ind w:left="4046" w:hanging="4046"/>
      </w:pPr>
    </w:p>
    <w:p w14:paraId="4ADCD023" w14:textId="77777777" w:rsidR="00E258E9" w:rsidRPr="006761E5" w:rsidRDefault="00E258E9" w:rsidP="00AD160A"/>
    <w:p w14:paraId="1429AB1B" w14:textId="755F7E59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6C319D">
        <w:t>6</w:t>
      </w:r>
      <w:r w:rsidRPr="006761E5">
        <w:t xml:space="preserve"> Session Schedule</w:t>
      </w:r>
    </w:p>
    <w:p w14:paraId="1D95DCD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946CAA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A2A1ADB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1D4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A72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2B48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635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A7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77DA094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C551A2D" w14:textId="1C209121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5F8E699C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A326AA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0F0606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0366EBD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6BA7D55" w14:textId="07E6DE04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77569C81" w14:textId="01F0557D" w:rsidR="00320CBA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</w:t>
            </w:r>
            <w:proofErr w:type="gramStart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  <w:proofErr w:type="gramEnd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9530A61" w14:textId="127A10F4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of ASN.1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Review</w:t>
            </w:r>
            <w:proofErr w:type="gramEnd"/>
          </w:p>
          <w:p w14:paraId="7D9B5D92" w14:textId="1860C89D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7.0.4]</w:t>
            </w:r>
            <w:r w:rsidR="002E334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End"/>
            <w:r w:rsidR="002E334F">
              <w:rPr>
                <w:rFonts w:cs="Arial"/>
                <w:b/>
                <w:bCs/>
                <w:sz w:val="16"/>
                <w:szCs w:val="16"/>
                <w:lang w:val="en-US"/>
              </w:rPr>
              <w:t>7.0.5]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74D24F5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136BBDC2" w14:textId="29C3B3A8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7D21C411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5CE89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D711777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E04D4" w14:textId="50D5E147" w:rsidR="00AF1466" w:rsidRPr="006761E5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 xml:space="preserve">including ASN.1 </w:t>
            </w:r>
            <w:proofErr w:type="gramStart"/>
            <w:r w:rsidR="00801010">
              <w:rPr>
                <w:rFonts w:cs="Arial"/>
                <w:sz w:val="16"/>
                <w:szCs w:val="16"/>
              </w:rPr>
              <w:t>review</w:t>
            </w:r>
            <w:proofErr w:type="gramEnd"/>
          </w:p>
          <w:p w14:paraId="54CECA51" w14:textId="6C2F14B7" w:rsidR="00AE1AF0" w:rsidRPr="00F541E9" w:rsidDel="009F46E2" w:rsidRDefault="00AE1AF0" w:rsidP="00AE1AF0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Diana Pani" w:date="2024-05-17T12:47:00Z"/>
                <w:rFonts w:cs="Arial"/>
                <w:b/>
                <w:bCs/>
                <w:sz w:val="16"/>
                <w:szCs w:val="16"/>
              </w:rPr>
            </w:pPr>
            <w:del w:id="2" w:author="Diana Pani" w:date="2024-05-17T12:47:00Z">
              <w:r w:rsidDel="009F46E2">
                <w:rPr>
                  <w:rFonts w:cs="Arial"/>
                  <w:b/>
                  <w:bCs/>
                  <w:sz w:val="16"/>
                  <w:szCs w:val="16"/>
                </w:rPr>
                <w:delText xml:space="preserve">Rel-18 </w:delText>
              </w:r>
              <w:r w:rsidRPr="00F541E9" w:rsidDel="009F46E2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MUSIM (Erlin)</w:delText>
              </w:r>
            </w:del>
          </w:p>
          <w:p w14:paraId="3BD6A344" w14:textId="1476FF55" w:rsidR="001C1DB3" w:rsidDel="009F46E2" w:rsidRDefault="00AE1AF0" w:rsidP="00AE1AF0">
            <w:pPr>
              <w:tabs>
                <w:tab w:val="left" w:pos="720"/>
                <w:tab w:val="left" w:pos="1622"/>
              </w:tabs>
              <w:spacing w:before="20" w:after="20"/>
              <w:rPr>
                <w:del w:id="3" w:author="Diana Pani" w:date="2024-05-17T12:47:00Z"/>
                <w:rFonts w:cs="Arial"/>
                <w:sz w:val="16"/>
                <w:szCs w:val="16"/>
              </w:rPr>
            </w:pPr>
            <w:del w:id="4" w:author="Diana Pani" w:date="2024-05-17T12:47:00Z">
              <w:r w:rsidRPr="0067286F" w:rsidDel="009F46E2">
                <w:rPr>
                  <w:rFonts w:cs="Arial"/>
                  <w:b/>
                  <w:bCs/>
                  <w:sz w:val="16"/>
                  <w:szCs w:val="16"/>
                </w:rPr>
                <w:delText>NR18 MIMO evo</w:delText>
              </w:r>
            </w:del>
          </w:p>
          <w:p w14:paraId="0ACDA16B" w14:textId="58267D28" w:rsidR="009F46E2" w:rsidRDefault="001C1DB3" w:rsidP="009F46E2">
            <w:pPr>
              <w:rPr>
                <w:ins w:id="5" w:author="Diana Pani" w:date="2024-05-17T12:47:00Z"/>
                <w:rFonts w:cs="Arial"/>
                <w:b/>
                <w:bCs/>
                <w:sz w:val="16"/>
                <w:szCs w:val="16"/>
              </w:rPr>
            </w:pPr>
            <w:del w:id="6" w:author="Diana Pani" w:date="2024-05-17T12:47:00Z">
              <w:r w:rsidDel="009F46E2">
                <w:rPr>
                  <w:rFonts w:cs="Arial"/>
                  <w:sz w:val="16"/>
                  <w:szCs w:val="16"/>
                </w:rPr>
                <w:delText xml:space="preserve">May be extended to </w:delText>
              </w:r>
              <w:r w:rsidR="00273341" w:rsidDel="009F46E2">
                <w:rPr>
                  <w:rFonts w:cs="Arial"/>
                  <w:sz w:val="16"/>
                  <w:szCs w:val="16"/>
                </w:rPr>
                <w:delText xml:space="preserve">after lunch depending on breakout time.  </w:delText>
              </w:r>
            </w:del>
            <w:ins w:id="7" w:author="Diana Pani" w:date="2024-05-17T12:47:00Z">
              <w:r w:rsidR="009F46E2">
                <w:rPr>
                  <w:rFonts w:cs="Arial"/>
                  <w:b/>
                  <w:bCs/>
                  <w:sz w:val="16"/>
                  <w:szCs w:val="16"/>
                </w:rPr>
                <w:t>NRR1617 SL (Kyeongin)</w:t>
              </w:r>
            </w:ins>
          </w:p>
          <w:p w14:paraId="0DB632E8" w14:textId="77777777" w:rsidR="009F46E2" w:rsidRDefault="009F46E2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Diana Pani" w:date="2024-05-17T12:47:00Z"/>
                <w:rFonts w:cs="Arial"/>
                <w:sz w:val="16"/>
                <w:szCs w:val="16"/>
              </w:rPr>
            </w:pPr>
            <w:ins w:id="9" w:author="Diana Pani" w:date="2024-05-17T12:47:00Z">
              <w:r>
                <w:rPr>
                  <w:rFonts w:cs="Arial"/>
                  <w:b/>
                  <w:bCs/>
                  <w:sz w:val="16"/>
                  <w:szCs w:val="16"/>
                </w:rPr>
                <w:t>NR18 SL (Kyeongin)</w:t>
              </w:r>
            </w:ins>
          </w:p>
          <w:p w14:paraId="79CB5476" w14:textId="77440301" w:rsidR="009F46E2" w:rsidRPr="00C17FC8" w:rsidRDefault="009F46E2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42E94" w14:textId="156D3D0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0" w:name="OLE_LINK1"/>
            <w:bookmarkStart w:id="11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12" w:name="OLE_LINK67"/>
            <w:bookmarkStart w:id="13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0"/>
            <w:bookmarkEnd w:id="11"/>
            <w:bookmarkEnd w:id="12"/>
            <w:bookmarkEnd w:id="13"/>
            <w:r w:rsidR="00C822E1">
              <w:rPr>
                <w:rFonts w:cs="Arial"/>
                <w:sz w:val="16"/>
                <w:szCs w:val="16"/>
              </w:rPr>
              <w:t xml:space="preserve"> including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6C2B930B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7E68267" w14:textId="6E96C8C0" w:rsidR="00AF1466" w:rsidRDefault="00AF14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ED1EF0E" w14:textId="77777777" w:rsidR="009F46E2" w:rsidRPr="00F541E9" w:rsidRDefault="009F46E2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Diana Pani" w:date="2024-05-17T12:47:00Z"/>
                <w:rFonts w:cs="Arial"/>
                <w:b/>
                <w:bCs/>
                <w:sz w:val="16"/>
                <w:szCs w:val="16"/>
              </w:rPr>
            </w:pPr>
            <w:ins w:id="15" w:author="Diana Pani" w:date="2024-05-17T12:47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Rel-18 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MUSIM (Erlin)</w:t>
              </w:r>
            </w:ins>
          </w:p>
          <w:p w14:paraId="66CCDBCD" w14:textId="77777777" w:rsidR="009F46E2" w:rsidRDefault="009F46E2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iana Pani" w:date="2024-05-17T12:47:00Z"/>
                <w:rFonts w:cs="Arial"/>
                <w:sz w:val="16"/>
                <w:szCs w:val="16"/>
              </w:rPr>
            </w:pPr>
            <w:ins w:id="17" w:author="Diana Pani" w:date="2024-05-17T12:47:00Z">
              <w:r w:rsidRPr="0067286F">
                <w:rPr>
                  <w:rFonts w:cs="Arial"/>
                  <w:b/>
                  <w:bCs/>
                  <w:sz w:val="16"/>
                  <w:szCs w:val="16"/>
                </w:rPr>
                <w:t>NR18 MIMO evo</w:t>
              </w:r>
            </w:ins>
          </w:p>
          <w:p w14:paraId="3768F00A" w14:textId="237DA4CF" w:rsidR="009A5E21" w:rsidDel="009F46E2" w:rsidRDefault="009A5E21" w:rsidP="002A4EE1">
            <w:pPr>
              <w:tabs>
                <w:tab w:val="left" w:pos="720"/>
                <w:tab w:val="left" w:pos="1622"/>
              </w:tabs>
              <w:spacing w:before="20" w:after="20"/>
              <w:rPr>
                <w:del w:id="18" w:author="Diana Pani" w:date="2024-05-17T12:47:00Z"/>
                <w:rFonts w:cs="Arial"/>
                <w:sz w:val="16"/>
                <w:szCs w:val="16"/>
              </w:rPr>
            </w:pPr>
          </w:p>
          <w:p w14:paraId="4FCD7983" w14:textId="6AC0CDFE" w:rsidR="009A5E21" w:rsidDel="002A4EE1" w:rsidRDefault="009A5E21" w:rsidP="009A5E21">
            <w:pPr>
              <w:rPr>
                <w:del w:id="19" w:author="Diana Pani" w:date="2024-05-14T15:09:00Z"/>
                <w:rFonts w:cs="Arial"/>
                <w:b/>
                <w:bCs/>
                <w:sz w:val="16"/>
                <w:szCs w:val="16"/>
              </w:rPr>
            </w:pPr>
            <w:del w:id="20" w:author="Diana Pani" w:date="2024-05-14T15:09:00Z">
              <w:r w:rsidDel="002A4EE1">
                <w:rPr>
                  <w:rFonts w:cs="Arial"/>
                  <w:b/>
                  <w:bCs/>
                  <w:sz w:val="16"/>
                  <w:szCs w:val="16"/>
                </w:rPr>
                <w:delText>NRLTE1516 Pos (Nathan)</w:delText>
              </w:r>
            </w:del>
          </w:p>
          <w:p w14:paraId="18BB742E" w14:textId="2ABAB688" w:rsidR="009A5E21" w:rsidDel="002A4EE1" w:rsidRDefault="009A5E21" w:rsidP="009A5E21">
            <w:pPr>
              <w:tabs>
                <w:tab w:val="left" w:pos="720"/>
                <w:tab w:val="left" w:pos="1622"/>
              </w:tabs>
              <w:spacing w:before="20" w:after="20"/>
              <w:rPr>
                <w:del w:id="21" w:author="Diana Pani" w:date="2024-05-14T15:09:00Z"/>
                <w:rFonts w:cs="Arial"/>
                <w:b/>
                <w:bCs/>
                <w:sz w:val="16"/>
                <w:szCs w:val="16"/>
              </w:rPr>
            </w:pPr>
            <w:del w:id="22" w:author="Diana Pani" w:date="2024-05-14T15:09:00Z">
              <w:r w:rsidDel="002A4EE1">
                <w:rPr>
                  <w:rFonts w:cs="Arial"/>
                  <w:b/>
                  <w:bCs/>
                  <w:sz w:val="16"/>
                  <w:szCs w:val="16"/>
                </w:rPr>
                <w:delText>NR17 Positioning and SL Relay (Nathan)</w:delText>
              </w:r>
            </w:del>
          </w:p>
          <w:p w14:paraId="4CBDCB26" w14:textId="03CDB5A0" w:rsidR="00780851" w:rsidRPr="00307E58" w:rsidDel="00E97D9B" w:rsidRDefault="00307E58" w:rsidP="00780851">
            <w:pPr>
              <w:rPr>
                <w:del w:id="23" w:author="Diana Pani" w:date="2024-05-14T15:04:00Z"/>
                <w:rFonts w:cs="Arial"/>
                <w:b/>
                <w:bCs/>
                <w:sz w:val="16"/>
                <w:szCs w:val="16"/>
              </w:rPr>
            </w:pPr>
            <w:del w:id="24" w:author="Diana Pani" w:date="2024-05-14T15:04:00Z">
              <w:r w:rsidRPr="00307E58" w:rsidDel="00E97D9B">
                <w:rPr>
                  <w:rFonts w:cs="Arial"/>
                  <w:b/>
                  <w:bCs/>
                  <w:sz w:val="16"/>
                  <w:szCs w:val="16"/>
                </w:rPr>
                <w:delText xml:space="preserve">@11:30 – 13:00 </w:delText>
              </w:r>
              <w:r w:rsidR="00780851" w:rsidRPr="00307E58" w:rsidDel="00E97D9B">
                <w:rPr>
                  <w:rFonts w:cs="Arial"/>
                  <w:b/>
                  <w:bCs/>
                  <w:sz w:val="16"/>
                  <w:szCs w:val="16"/>
                </w:rPr>
                <w:delText>NR</w:delText>
              </w:r>
              <w:r w:rsidRPr="00307E58" w:rsidDel="00E97D9B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  <w:r w:rsidR="00780851" w:rsidRPr="00307E58" w:rsidDel="00E97D9B">
                <w:rPr>
                  <w:rFonts w:cs="Arial"/>
                  <w:b/>
                  <w:bCs/>
                  <w:sz w:val="16"/>
                  <w:szCs w:val="16"/>
                </w:rPr>
                <w:delText>LTE1516 V2X/SL (Kyeongin)</w:delText>
              </w:r>
            </w:del>
          </w:p>
          <w:p w14:paraId="28274660" w14:textId="4FB056F6" w:rsidR="00780851" w:rsidRPr="00F541E9" w:rsidDel="00E97D9B" w:rsidRDefault="00780851" w:rsidP="00780851">
            <w:pPr>
              <w:rPr>
                <w:del w:id="25" w:author="Diana Pani" w:date="2024-05-14T15:04:00Z"/>
                <w:rFonts w:cs="Arial"/>
                <w:b/>
                <w:bCs/>
                <w:sz w:val="16"/>
                <w:szCs w:val="16"/>
              </w:rPr>
            </w:pPr>
            <w:del w:id="26" w:author="Diana Pani" w:date="2024-05-14T15:04:00Z">
              <w:r w:rsidRPr="00307E58" w:rsidDel="00E97D9B">
                <w:rPr>
                  <w:rFonts w:cs="Arial"/>
                  <w:b/>
                  <w:bCs/>
                  <w:sz w:val="16"/>
                  <w:szCs w:val="16"/>
                </w:rPr>
                <w:delText>NR17 SL (Kyeongin)</w:delText>
              </w:r>
            </w:del>
          </w:p>
          <w:p w14:paraId="3F267F0C" w14:textId="57EF2433" w:rsidR="00273341" w:rsidRPr="00D25F90" w:rsidRDefault="00273341" w:rsidP="009F46E2">
            <w:pPr>
              <w:rPr>
                <w:rFonts w:cs="Arial"/>
                <w:b/>
                <w:bCs/>
                <w:sz w:val="16"/>
                <w:szCs w:val="16"/>
              </w:rPr>
              <w:pPrChange w:id="27" w:author="Diana Pani" w:date="2024-05-17T12:47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4D364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159F4936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E0B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89D2C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28084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387E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9333C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76C07896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49E0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9F73B40" w14:textId="77777777" w:rsidR="000B4E4A" w:rsidRPr="00452CAE" w:rsidRDefault="000B4E4A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0CA8BE73" w14:textId="77777777" w:rsidR="000B4E4A" w:rsidRDefault="000B4E4A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09EFE18" w14:textId="77777777" w:rsidR="000B4E4A" w:rsidRDefault="000B4E4A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3950D2CB" w14:textId="2E86C107" w:rsidR="00465654" w:rsidRPr="006761E5" w:rsidRDefault="000B4E4A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SDT, including MT-SDT and related TEI18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1B44D" w14:textId="4C2B03FF" w:rsidR="00F619C1" w:rsidRPr="00F541E9" w:rsidDel="004827A8" w:rsidRDefault="00F619C1" w:rsidP="00F619C1">
            <w:pPr>
              <w:tabs>
                <w:tab w:val="left" w:pos="720"/>
                <w:tab w:val="left" w:pos="1622"/>
              </w:tabs>
              <w:spacing w:before="20" w:after="20"/>
              <w:rPr>
                <w:del w:id="28" w:author="Diana Pani" w:date="2024-05-14T15:11:00Z"/>
                <w:rFonts w:cs="Arial"/>
                <w:b/>
                <w:bCs/>
                <w:sz w:val="16"/>
                <w:szCs w:val="16"/>
              </w:rPr>
            </w:pPr>
            <w:del w:id="29" w:author="Diana Pani" w:date="2024-05-14T15:11:00Z">
              <w:r w:rsidRPr="00F541E9" w:rsidDel="004827A8">
                <w:rPr>
                  <w:rFonts w:cs="Arial"/>
                  <w:b/>
                  <w:bCs/>
                  <w:sz w:val="16"/>
                  <w:szCs w:val="16"/>
                </w:rPr>
                <w:delText>NR18 fCovEnh (Eswar)</w:delText>
              </w:r>
            </w:del>
          </w:p>
          <w:p w14:paraId="735EC124" w14:textId="3A54DA2F" w:rsidR="00F619C1" w:rsidRPr="00412BFC" w:rsidDel="004827A8" w:rsidRDefault="00F619C1" w:rsidP="00F619C1">
            <w:pPr>
              <w:tabs>
                <w:tab w:val="left" w:pos="720"/>
                <w:tab w:val="left" w:pos="1622"/>
              </w:tabs>
              <w:spacing w:before="20" w:after="20"/>
              <w:rPr>
                <w:del w:id="30" w:author="Diana Pani" w:date="2024-05-14T15:11:00Z"/>
                <w:rFonts w:cs="Arial"/>
                <w:b/>
                <w:bCs/>
                <w:sz w:val="16"/>
                <w:szCs w:val="16"/>
                <w:lang w:val="en-US"/>
              </w:rPr>
            </w:pPr>
            <w:del w:id="31" w:author="Diana Pani" w:date="2024-05-14T15:11:00Z">
              <w:r w:rsidRPr="00412BFC" w:rsidDel="004827A8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NR18 Mobile IAB  (Johan)</w:delText>
              </w:r>
            </w:del>
          </w:p>
          <w:p w14:paraId="5C3891A2" w14:textId="0B2A7951" w:rsidR="00465654" w:rsidRPr="00F541E9" w:rsidRDefault="0027531F" w:rsidP="004827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32" w:author="Diana Pani" w:date="2024-05-14T15:11:00Z">
              <w:r>
                <w:rPr>
                  <w:rFonts w:cs="Arial"/>
                  <w:sz w:val="16"/>
                  <w:szCs w:val="16"/>
                  <w:lang w:val="en-US"/>
                </w:rPr>
                <w:t>NR R18 SL</w:t>
              </w:r>
            </w:ins>
            <w:ins w:id="33" w:author="Diana Pani" w:date="2024-05-14T15:12:00Z">
              <w:r w:rsidR="000F251D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408B8" w14:textId="0F6324A6" w:rsidR="004827A8" w:rsidRPr="00F541E9" w:rsidRDefault="004827A8" w:rsidP="004827A8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Diana Pani" w:date="2024-05-14T15:11:00Z"/>
                <w:rFonts w:cs="Arial"/>
                <w:b/>
                <w:bCs/>
                <w:sz w:val="16"/>
                <w:szCs w:val="16"/>
              </w:rPr>
            </w:pPr>
            <w:ins w:id="35" w:author="Diana Pani" w:date="2024-05-14T15:11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14:30-15:30 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 xml:space="preserve">NR18 </w:t>
              </w:r>
              <w:proofErr w:type="spellStart"/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fCovEnh</w:t>
              </w:r>
              <w:proofErr w:type="spellEnd"/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 xml:space="preserve"> (Eswar)</w:t>
              </w:r>
            </w:ins>
          </w:p>
          <w:p w14:paraId="71430921" w14:textId="53501026" w:rsidR="00D66BB6" w:rsidRPr="00F541E9" w:rsidDel="00E97D9B" w:rsidRDefault="00D66BB6" w:rsidP="00D66BB6">
            <w:pPr>
              <w:rPr>
                <w:del w:id="36" w:author="Diana Pani" w:date="2024-05-14T15:04:00Z"/>
                <w:rFonts w:cs="Arial"/>
                <w:b/>
                <w:bCs/>
                <w:sz w:val="16"/>
                <w:szCs w:val="16"/>
              </w:rPr>
            </w:pPr>
            <w:del w:id="37" w:author="Diana Pani" w:date="2024-05-14T15:04:00Z">
              <w:r w:rsidRPr="00F541E9" w:rsidDel="00E97D9B">
                <w:rPr>
                  <w:rFonts w:cs="Arial"/>
                  <w:b/>
                  <w:bCs/>
                  <w:sz w:val="16"/>
                  <w:szCs w:val="16"/>
                </w:rPr>
                <w:delText xml:space="preserve">NR18 SL (if time allows) </w:delText>
              </w:r>
            </w:del>
          </w:p>
          <w:p w14:paraId="30B03C78" w14:textId="77777777" w:rsidR="00465654" w:rsidRDefault="00D66BB6" w:rsidP="00B174F2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Diana Pani" w:date="2024-05-14T15:09:00Z"/>
                <w:rFonts w:cs="Arial"/>
                <w:b/>
                <w:bCs/>
                <w:sz w:val="16"/>
                <w:szCs w:val="16"/>
              </w:rPr>
            </w:pPr>
            <w:del w:id="39" w:author="Diana Pani" w:date="2024-05-14T15:08:00Z">
              <w:r w:rsidDel="002A4EE1">
                <w:rPr>
                  <w:rFonts w:cs="Arial"/>
                  <w:b/>
                  <w:bCs/>
                  <w:sz w:val="16"/>
                  <w:szCs w:val="16"/>
                </w:rPr>
                <w:delText>NR18 SL (Kyeongin)</w:delText>
              </w:r>
            </w:del>
          </w:p>
          <w:p w14:paraId="02488049" w14:textId="77777777" w:rsidR="002A4EE1" w:rsidRDefault="002A4EE1" w:rsidP="002A4EE1">
            <w:pPr>
              <w:rPr>
                <w:ins w:id="40" w:author="Diana Pani" w:date="2024-05-14T15:09:00Z"/>
                <w:rFonts w:cs="Arial"/>
                <w:b/>
                <w:bCs/>
                <w:sz w:val="16"/>
                <w:szCs w:val="16"/>
              </w:rPr>
            </w:pPr>
            <w:ins w:id="41" w:author="Diana Pani" w:date="2024-05-14T15:09:00Z">
              <w:r>
                <w:rPr>
                  <w:rFonts w:cs="Arial"/>
                  <w:b/>
                  <w:bCs/>
                  <w:sz w:val="16"/>
                  <w:szCs w:val="16"/>
                </w:rPr>
                <w:t>NRLTE1516 Pos (Nathan)</w:t>
              </w:r>
            </w:ins>
          </w:p>
          <w:p w14:paraId="326E208D" w14:textId="77777777" w:rsidR="002A4EE1" w:rsidRDefault="002A4EE1" w:rsidP="002A4EE1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Diana Pani" w:date="2024-05-14T15:09:00Z"/>
                <w:rFonts w:cs="Arial"/>
                <w:b/>
                <w:bCs/>
                <w:sz w:val="16"/>
                <w:szCs w:val="16"/>
              </w:rPr>
            </w:pPr>
            <w:ins w:id="43" w:author="Diana Pani" w:date="2024-05-14T15:09:00Z">
              <w:r>
                <w:rPr>
                  <w:rFonts w:cs="Arial"/>
                  <w:b/>
                  <w:bCs/>
                  <w:sz w:val="16"/>
                  <w:szCs w:val="16"/>
                </w:rPr>
                <w:t>NR17 Positioning and SL Relay (Nathan)</w:t>
              </w:r>
            </w:ins>
          </w:p>
          <w:p w14:paraId="71021E6C" w14:textId="36D74442" w:rsidR="002A4EE1" w:rsidRPr="00B174F2" w:rsidRDefault="002A4EE1" w:rsidP="00B174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61715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B7AD1C1" w14:textId="77777777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F0B5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634B44E" w14:textId="77777777" w:rsidR="00307E58" w:rsidRPr="00F541E9" w:rsidRDefault="00307E58" w:rsidP="00307E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6EF5E6FB" w14:textId="77777777" w:rsidR="00307E58" w:rsidRPr="00F541E9" w:rsidRDefault="00307E58" w:rsidP="00307E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AE5790E" w14:textId="77777777" w:rsidR="000B4E4A" w:rsidRPr="00307E58" w:rsidRDefault="000B4E4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C35516" w14:textId="7D64B82E" w:rsidR="00C319C8" w:rsidRPr="00593738" w:rsidRDefault="00C319C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678E0" w14:textId="77777777" w:rsidR="007D47F3" w:rsidRPr="00412BFC" w:rsidRDefault="007D47F3" w:rsidP="007D47F3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Diana Pani" w:date="2024-05-14T15:10:00Z"/>
                <w:rFonts w:cs="Arial"/>
                <w:b/>
                <w:bCs/>
                <w:sz w:val="16"/>
                <w:szCs w:val="16"/>
                <w:lang w:val="en-US"/>
              </w:rPr>
            </w:pPr>
            <w:ins w:id="45" w:author="Diana Pani" w:date="2024-05-14T15:10:00Z">
              <w:r w:rsidRPr="00412BFC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NR18 Mobile </w:t>
              </w:r>
              <w:proofErr w:type="gramStart"/>
              <w:r w:rsidRPr="00412BFC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IAB  (</w:t>
              </w:r>
              <w:proofErr w:type="gramEnd"/>
              <w:r w:rsidRPr="00412BFC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Johan)</w:t>
              </w:r>
            </w:ins>
          </w:p>
          <w:p w14:paraId="0B2D3EB8" w14:textId="2C186155" w:rsidR="00F619C1" w:rsidRPr="00F541E9" w:rsidRDefault="00F619C1" w:rsidP="00F619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2A64C29B" w14:textId="77777777" w:rsidR="00E80318" w:rsidRPr="00B341BE" w:rsidRDefault="00E80318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DB868" w14:textId="761B7AD7" w:rsidR="00897F7D" w:rsidRPr="003E10B9" w:rsidDel="00E97D9B" w:rsidRDefault="00897F7D" w:rsidP="00897F7D">
            <w:pPr>
              <w:tabs>
                <w:tab w:val="left" w:pos="720"/>
                <w:tab w:val="left" w:pos="1622"/>
              </w:tabs>
              <w:spacing w:before="20" w:after="20"/>
              <w:rPr>
                <w:del w:id="46" w:author="Diana Pani" w:date="2024-05-14T15:05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47" w:author="Diana Pani" w:date="2024-05-14T15:05:00Z">
              <w:r w:rsidDel="00E97D9B">
                <w:rPr>
                  <w:rFonts w:cs="Arial"/>
                  <w:b/>
                  <w:bCs/>
                  <w:sz w:val="16"/>
                  <w:szCs w:val="16"/>
                </w:rPr>
                <w:delText>EUTRA&amp;</w:delText>
              </w:r>
              <w:r w:rsidRPr="00F541E9" w:rsidDel="00E97D9B">
                <w:rPr>
                  <w:rFonts w:cs="Arial"/>
                  <w:b/>
                  <w:bCs/>
                  <w:sz w:val="16"/>
                  <w:szCs w:val="16"/>
                </w:rPr>
                <w:delText>NR151617 (Mattias)</w:delText>
              </w:r>
            </w:del>
          </w:p>
          <w:p w14:paraId="37996EC9" w14:textId="6ECE943C" w:rsidR="00E80318" w:rsidRPr="006761E5" w:rsidRDefault="009F7124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8" w:author="Diana Pani" w:date="2024-05-14T15:08:00Z">
              <w:r>
                <w:rPr>
                  <w:rFonts w:cs="Arial"/>
                  <w:sz w:val="16"/>
                  <w:szCs w:val="16"/>
                </w:rPr>
                <w:t>NR18 Pos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F6E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B20D019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5E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B98" w14:textId="77777777" w:rsidR="00E80318" w:rsidRPr="0059373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D8C9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9DA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6C5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D35D2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DC130C" w14:textId="286C4E92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E80318" w:rsidRPr="006761E5" w14:paraId="25EED2EB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A221A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49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A1480" w14:textId="77777777" w:rsidR="001D4CAB" w:rsidRPr="00F541E9" w:rsidRDefault="001D4CAB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75867A0F" w14:textId="235FC356" w:rsidR="00E80318" w:rsidRPr="00E06917" w:rsidRDefault="00E80318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C155B" w14:textId="77777777" w:rsidR="001D4CAB" w:rsidRPr="00F541E9" w:rsidRDefault="001D4CAB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NR19 XR [1] (Dawid)</w:t>
            </w:r>
          </w:p>
          <w:p w14:paraId="15309E80" w14:textId="52657AAF" w:rsidR="00E80318" w:rsidRPr="002B79CC" w:rsidRDefault="00E80318" w:rsidP="009753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D52B2" w14:textId="211E9F7E" w:rsidR="00E80318" w:rsidRPr="00F541E9" w:rsidDel="000B367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50" w:author="Diana Pani" w:date="2024-05-14T15:06:00Z"/>
                <w:rFonts w:cs="Arial"/>
                <w:b/>
                <w:bCs/>
                <w:sz w:val="16"/>
                <w:szCs w:val="16"/>
              </w:rPr>
            </w:pPr>
            <w:del w:id="51" w:author="Diana Pani" w:date="2024-05-14T15:06:00Z">
              <w:r w:rsidRPr="00F541E9" w:rsidDel="000B3678">
                <w:rPr>
                  <w:rFonts w:cs="Arial"/>
                  <w:b/>
                  <w:bCs/>
                  <w:sz w:val="16"/>
                  <w:szCs w:val="16"/>
                </w:rPr>
                <w:delText>NR18 SL Relay (Nathan)</w:delText>
              </w:r>
              <w:r w:rsidR="004B0B9B" w:rsidDel="000B3678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</w:p>
          <w:p w14:paraId="2BAD7BE6" w14:textId="77777777" w:rsidR="00392997" w:rsidRPr="003E10B9" w:rsidRDefault="00392997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Diana Pani" w:date="2024-05-14T15:07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53" w:author="Diana Pani" w:date="2024-05-14T15:07:00Z">
              <w:r>
                <w:rPr>
                  <w:rFonts w:cs="Arial"/>
                  <w:b/>
                  <w:bCs/>
                  <w:sz w:val="16"/>
                  <w:szCs w:val="16"/>
                </w:rPr>
                <w:t>EUTRA&amp;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NR151617 (Mattias)</w:t>
              </w:r>
            </w:ins>
          </w:p>
          <w:p w14:paraId="0EFE8F13" w14:textId="77777777" w:rsidR="00E80318" w:rsidRPr="006761E5" w:rsidRDefault="00E80318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385B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3D2CFB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E55BD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979EF" w14:textId="77777777" w:rsidR="00E80318" w:rsidRDefault="00DF35F3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0636D642" w14:textId="11C9F4D5" w:rsidR="00307E58" w:rsidRPr="00307E58" w:rsidRDefault="00307E5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3E3F6" w14:textId="2B0AB9B8" w:rsidR="00E80318" w:rsidRDefault="00E80318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119E9750" w14:textId="77777777" w:rsidR="002B61EC" w:rsidRPr="006945F0" w:rsidRDefault="002B61EC" w:rsidP="002B61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>NR18 NTN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NR /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IoT</w:t>
            </w:r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>(</w:t>
            </w:r>
            <w:proofErr w:type="gramEnd"/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Sergio) </w:t>
            </w:r>
          </w:p>
          <w:p w14:paraId="53B215D9" w14:textId="470BA9DA" w:rsidR="002B61EC" w:rsidRPr="00E64347" w:rsidRDefault="002B61EC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CFCF71D" w14:textId="0F168974" w:rsidR="009A5E21" w:rsidDel="005E6ADE" w:rsidRDefault="009A5E2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54" w:author="Diana Pani" w:date="2024-05-14T15:03:00Z"/>
                <w:rFonts w:cs="Arial"/>
                <w:b/>
                <w:bCs/>
                <w:sz w:val="16"/>
                <w:szCs w:val="16"/>
              </w:rPr>
            </w:pPr>
            <w:del w:id="55" w:author="Diana Pani" w:date="2024-05-14T15:03:00Z">
              <w:r w:rsidDel="005E6ADE">
                <w:rPr>
                  <w:rFonts w:cs="Arial"/>
                  <w:b/>
                  <w:bCs/>
                  <w:sz w:val="16"/>
                  <w:szCs w:val="16"/>
                </w:rPr>
                <w:delText>Remaining topics on Rel-15/16/17 Pos/Relay if needed (Nathan)</w:delText>
              </w:r>
            </w:del>
          </w:p>
          <w:p w14:paraId="701646E1" w14:textId="2DB2BCAD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1FCF9D3" w14:textId="045D4273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910B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FFFF34B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853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6029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688436EE" w14:textId="77777777" w:rsidR="00334FBC" w:rsidRPr="003E10B9" w:rsidRDefault="00334FBC" w:rsidP="00334F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[2] (Diana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1B4D6871" w14:textId="77777777" w:rsidR="00E80318" w:rsidRPr="00AA322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C82E2" w14:textId="55D89F24" w:rsidR="00E80318" w:rsidRPr="001C2A4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6B4A8E48" w14:textId="77777777" w:rsidR="00334FBC" w:rsidRDefault="00334FBC" w:rsidP="00334F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95B1BA4" w14:textId="11A7557F" w:rsidR="00E80318" w:rsidRPr="00B174F2" w:rsidRDefault="00E80318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0275E" w14:textId="00CA9A85" w:rsidR="00E80318" w:rsidRPr="00F541E9" w:rsidDel="00085C5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56" w:author="Diana Pani" w:date="2024-05-14T15:05:00Z"/>
                <w:rFonts w:cs="Arial"/>
                <w:b/>
                <w:bCs/>
                <w:sz w:val="16"/>
                <w:szCs w:val="16"/>
              </w:rPr>
            </w:pPr>
            <w:del w:id="57" w:author="Diana Pani" w:date="2024-05-14T15:05:00Z">
              <w:r w:rsidRPr="00F541E9" w:rsidDel="00085C5C">
                <w:rPr>
                  <w:rFonts w:cs="Arial"/>
                  <w:b/>
                  <w:bCs/>
                  <w:sz w:val="16"/>
                  <w:szCs w:val="16"/>
                </w:rPr>
                <w:delText>NR18 Pos (Nathan)</w:delText>
              </w:r>
            </w:del>
          </w:p>
          <w:p w14:paraId="224E6278" w14:textId="6CB14A78" w:rsidR="00E80318" w:rsidRDefault="00A1643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8" w:author="Diana Pani" w:date="2024-05-14T15:08:00Z">
              <w:r>
                <w:rPr>
                  <w:rFonts w:cs="Arial"/>
                  <w:sz w:val="16"/>
                  <w:szCs w:val="16"/>
                </w:rPr>
                <w:t>NR17/18 Relay (Nathan)</w:t>
              </w:r>
            </w:ins>
          </w:p>
          <w:p w14:paraId="6868485D" w14:textId="239B3708" w:rsidR="00EF1135" w:rsidRPr="006761E5" w:rsidRDefault="00EF113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D07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D72433A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557CB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5CE8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0EB5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F10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A4DA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F68DE5E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A0B6C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4FD4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A53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5A8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135C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5AAE93D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7BCA7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D19EE" w14:textId="66685DEC" w:rsidR="00464E29" w:rsidRPr="00F541E9" w:rsidRDefault="00464E2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51B88" w14:textId="2DBA634E" w:rsidR="00E80318" w:rsidRPr="006945F0" w:rsidRDefault="00CB5AFA" w:rsidP="00E056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Rel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- 19 </w:t>
            </w:r>
            <w:r w:rsidR="00E05647">
              <w:rPr>
                <w:rFonts w:cs="Arial"/>
                <w:b/>
                <w:bCs/>
                <w:sz w:val="16"/>
                <w:szCs w:val="16"/>
              </w:rPr>
              <w:t>NR NTN [1]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29684F" w14:textId="77777777" w:rsidR="00EF1135" w:rsidRPr="00F541E9" w:rsidRDefault="00EF1135" w:rsidP="00EF1135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 18 MBS (Dawid)</w:t>
            </w:r>
          </w:p>
          <w:p w14:paraId="69938E57" w14:textId="77777777" w:rsidR="00EF1135" w:rsidRDefault="00EF1135" w:rsidP="00EF1135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54D10FBB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E93AE6" w14:textId="6BD0246B" w:rsidR="00E80318" w:rsidRPr="00B174F2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52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2E87674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29B6F" w14:textId="77777777" w:rsidR="00E80318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1B5B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5C0E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6C61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B696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49"/>
      <w:tr w:rsidR="00E80318" w:rsidRPr="006761E5" w14:paraId="2508330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1523B8" w14:textId="5E0EF7A0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</w:p>
        </w:tc>
      </w:tr>
      <w:tr w:rsidR="00E80318" w:rsidRPr="006761E5" w14:paraId="093BAA73" w14:textId="77777777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B07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CEA92" w14:textId="77777777" w:rsidR="008B2AE8" w:rsidRDefault="008B2AE8" w:rsidP="008B2A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9EF15D6" w14:textId="4ABC5200" w:rsidR="00E80318" w:rsidRPr="00B174F2" w:rsidRDefault="00E80318" w:rsidP="00130A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8BA66" w14:textId="77777777" w:rsidR="009753AF" w:rsidRDefault="009753AF" w:rsidP="009753A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E64721">
              <w:rPr>
                <w:rFonts w:cs="Arial"/>
                <w:b/>
                <w:bCs/>
                <w:sz w:val="16"/>
                <w:szCs w:val="16"/>
                <w:lang w:val="en-US"/>
              </w:rPr>
              <w:t>NR19 NTN IoT</w:t>
            </w:r>
          </w:p>
          <w:p w14:paraId="6E5CD2EB" w14:textId="68CD4392" w:rsidR="003E775C" w:rsidRPr="005A1743" w:rsidRDefault="003E775C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2B0C0" w14:textId="297E47F4" w:rsidR="00E80318" w:rsidDel="00FC5171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59" w:author="Diana Pani" w:date="2024-05-14T09:13:00Z"/>
                <w:rFonts w:cs="Arial"/>
                <w:b/>
                <w:bCs/>
                <w:sz w:val="16"/>
                <w:szCs w:val="16"/>
              </w:rPr>
            </w:pPr>
            <w:del w:id="60" w:author="Diana Pani" w:date="2024-05-14T09:13:00Z">
              <w:r w:rsidRPr="00F541E9" w:rsidDel="00FC5171">
                <w:rPr>
                  <w:rFonts w:cs="Arial"/>
                  <w:b/>
                  <w:bCs/>
                  <w:sz w:val="16"/>
                  <w:szCs w:val="16"/>
                </w:rPr>
                <w:delText>NR17 SONMDT (</w:delText>
              </w:r>
              <w:r w:rsidDel="00FC5171">
                <w:rPr>
                  <w:rFonts w:cs="Arial"/>
                  <w:b/>
                  <w:bCs/>
                  <w:sz w:val="16"/>
                  <w:szCs w:val="16"/>
                </w:rPr>
                <w:delText>Mattias</w:delText>
              </w:r>
              <w:r w:rsidRPr="00F541E9" w:rsidDel="00FC5171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61C0CE29" w14:textId="790B4B5F" w:rsidR="00E80318" w:rsidDel="00B93EA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61" w:author="Diana Pani" w:date="2024-05-17T12:40:00Z"/>
                <w:rFonts w:cs="Arial"/>
                <w:b/>
                <w:bCs/>
                <w:sz w:val="16"/>
                <w:szCs w:val="16"/>
              </w:rPr>
            </w:pPr>
            <w:del w:id="62" w:author="Diana Pani" w:date="2024-05-17T12:40:00Z">
              <w:r w:rsidRPr="00F541E9" w:rsidDel="00B93EA9">
                <w:rPr>
                  <w:rFonts w:cs="Arial"/>
                  <w:b/>
                  <w:bCs/>
                  <w:sz w:val="16"/>
                  <w:szCs w:val="16"/>
                </w:rPr>
                <w:delText>NR18 SONMDT (</w:delText>
              </w:r>
              <w:r w:rsidDel="00B93EA9">
                <w:rPr>
                  <w:rFonts w:cs="Arial"/>
                  <w:b/>
                  <w:bCs/>
                  <w:sz w:val="16"/>
                  <w:szCs w:val="16"/>
                </w:rPr>
                <w:delText>Mattias</w:delText>
              </w:r>
              <w:r w:rsidRPr="00F541E9" w:rsidDel="00B93EA9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6333B24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Diana Pani" w:date="2024-05-17T12:40:00Z"/>
                <w:rFonts w:cs="Arial"/>
                <w:b/>
                <w:bCs/>
                <w:sz w:val="16"/>
                <w:szCs w:val="16"/>
              </w:rPr>
            </w:pPr>
            <w:del w:id="64" w:author="Diana Pani" w:date="2024-05-17T12:40:00Z">
              <w:r w:rsidRPr="00F541E9" w:rsidDel="00B93EA9">
                <w:rPr>
                  <w:rFonts w:cs="Arial"/>
                  <w:b/>
                  <w:bCs/>
                  <w:sz w:val="16"/>
                  <w:szCs w:val="16"/>
                </w:rPr>
                <w:delText>NR1</w:delText>
              </w:r>
              <w:r w:rsidDel="00B93EA9">
                <w:rPr>
                  <w:rFonts w:cs="Arial"/>
                  <w:b/>
                  <w:bCs/>
                  <w:sz w:val="16"/>
                  <w:szCs w:val="16"/>
                </w:rPr>
                <w:delText>9</w:delText>
              </w:r>
              <w:r w:rsidRPr="00F541E9" w:rsidDel="00B93EA9">
                <w:rPr>
                  <w:rFonts w:cs="Arial"/>
                  <w:b/>
                  <w:bCs/>
                  <w:sz w:val="16"/>
                  <w:szCs w:val="16"/>
                </w:rPr>
                <w:delText xml:space="preserve"> SONMDT [</w:delText>
              </w:r>
              <w:r w:rsidDel="00B93EA9">
                <w:rPr>
                  <w:rFonts w:cs="Arial"/>
                  <w:b/>
                  <w:bCs/>
                  <w:sz w:val="16"/>
                  <w:szCs w:val="16"/>
                </w:rPr>
                <w:delText>0.5</w:delText>
              </w:r>
              <w:r w:rsidRPr="00F541E9" w:rsidDel="00B93EA9">
                <w:rPr>
                  <w:rFonts w:cs="Arial"/>
                  <w:b/>
                  <w:bCs/>
                  <w:sz w:val="16"/>
                  <w:szCs w:val="16"/>
                </w:rPr>
                <w:delText>] (</w:delText>
              </w:r>
              <w:r w:rsidDel="00B93EA9">
                <w:rPr>
                  <w:rFonts w:cs="Arial"/>
                  <w:b/>
                  <w:bCs/>
                  <w:sz w:val="16"/>
                  <w:szCs w:val="16"/>
                </w:rPr>
                <w:delText>Mattias</w:delText>
              </w:r>
              <w:r w:rsidRPr="00F541E9" w:rsidDel="00B93EA9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62E83C2A" w14:textId="77777777" w:rsidR="00B93EA9" w:rsidRDefault="00B93EA9" w:rsidP="00B93EA9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Diana Pani" w:date="2024-05-17T12:40:00Z"/>
                <w:rFonts w:cs="Arial"/>
                <w:b/>
                <w:bCs/>
                <w:sz w:val="16"/>
                <w:szCs w:val="16"/>
              </w:rPr>
            </w:pPr>
            <w:ins w:id="66" w:author="Diana Pani" w:date="2024-05-17T12:40:00Z">
              <w:r>
                <w:rPr>
                  <w:rFonts w:cs="Arial"/>
                  <w:b/>
                  <w:bCs/>
                  <w:sz w:val="16"/>
                  <w:szCs w:val="16"/>
                </w:rPr>
                <w:t>EUTRA&amp;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NR151617 (Mattias)</w:t>
              </w:r>
            </w:ins>
          </w:p>
          <w:p w14:paraId="02591118" w14:textId="77777777" w:rsidR="00B93EA9" w:rsidRDefault="00B93EA9" w:rsidP="00B93EA9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Diana Pani" w:date="2024-05-17T12:40:00Z"/>
                <w:rFonts w:cs="Arial"/>
                <w:b/>
                <w:bCs/>
                <w:sz w:val="16"/>
                <w:szCs w:val="16"/>
              </w:rPr>
            </w:pPr>
          </w:p>
          <w:p w14:paraId="2DF18688" w14:textId="77777777" w:rsidR="00B93EA9" w:rsidRDefault="00B93EA9" w:rsidP="00B93EA9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Diana Pani" w:date="2024-05-17T12:40:00Z"/>
                <w:rFonts w:cs="Arial"/>
                <w:b/>
                <w:bCs/>
                <w:sz w:val="16"/>
                <w:szCs w:val="16"/>
              </w:rPr>
            </w:pPr>
            <w:ins w:id="69" w:author="Diana Pani" w:date="2024-05-17T12:40:00Z">
              <w:r w:rsidRPr="003E10B9">
                <w:rPr>
                  <w:rFonts w:cs="Arial"/>
                  <w:b/>
                  <w:bCs/>
                  <w:sz w:val="16"/>
                  <w:szCs w:val="16"/>
                </w:rPr>
                <w:t>NR18 Redcap (Mattias)</w:t>
              </w:r>
            </w:ins>
          </w:p>
          <w:p w14:paraId="2F454E79" w14:textId="791FDC33" w:rsidR="00B93EA9" w:rsidRPr="004C627C" w:rsidRDefault="00B93EA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557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594F085" w14:textId="77777777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6A6B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58E8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96354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44D4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8CB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ED8AB5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18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A5C5D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6253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E891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F317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FB23F08" w14:textId="77777777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1388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377F7" w14:textId="5FE86B3A" w:rsidR="005239FA" w:rsidRDefault="005239FA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422E65B" w14:textId="77777777" w:rsidR="00334FBC" w:rsidRDefault="00334FBC" w:rsidP="00334F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 Other (Diana)</w:t>
            </w:r>
          </w:p>
          <w:p w14:paraId="5350C3B6" w14:textId="3AD11788" w:rsidR="000F3A1A" w:rsidRDefault="000F3A1A" w:rsidP="00334F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TEI18</w:t>
            </w:r>
            <w:r w:rsidR="00C30183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07F17064" w14:textId="77777777" w:rsidR="00334FBC" w:rsidRDefault="00334FBC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1293765E" w14:textId="77777777" w:rsidR="00464E29" w:rsidRPr="00B174F2" w:rsidRDefault="00464E29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</w:p>
          <w:p w14:paraId="4128E853" w14:textId="70EE808D" w:rsidR="00995884" w:rsidRPr="00B174F2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DA11D" w14:textId="11763CB2" w:rsidR="00E80318" w:rsidRPr="00326B70" w:rsidRDefault="00334FBC" w:rsidP="005F43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[1] (Dawid)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28C31" w14:textId="2700BE1F" w:rsidR="00E80318" w:rsidDel="00B93EA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70" w:author="Diana Pani" w:date="2024-05-17T12:40:00Z"/>
                <w:rFonts w:cs="Arial"/>
                <w:b/>
                <w:bCs/>
                <w:sz w:val="16"/>
                <w:szCs w:val="16"/>
              </w:rPr>
            </w:pPr>
            <w:del w:id="71" w:author="Diana Pani" w:date="2024-05-17T12:40:00Z">
              <w:r w:rsidDel="00B93EA9">
                <w:rPr>
                  <w:rFonts w:cs="Arial"/>
                  <w:b/>
                  <w:bCs/>
                  <w:sz w:val="16"/>
                  <w:szCs w:val="16"/>
                </w:rPr>
                <w:delText>EUTRA&amp;</w:delText>
              </w:r>
              <w:r w:rsidRPr="00F541E9" w:rsidDel="00B93EA9">
                <w:rPr>
                  <w:rFonts w:cs="Arial"/>
                  <w:b/>
                  <w:bCs/>
                  <w:sz w:val="16"/>
                  <w:szCs w:val="16"/>
                </w:rPr>
                <w:delText>NR151617 (Mattias)</w:delText>
              </w:r>
            </w:del>
          </w:p>
          <w:p w14:paraId="222078B0" w14:textId="628A6C5F" w:rsidR="00E80318" w:rsidDel="00B93EA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72" w:author="Diana Pani" w:date="2024-05-17T12:40:00Z"/>
                <w:rFonts w:cs="Arial"/>
                <w:b/>
                <w:bCs/>
                <w:sz w:val="16"/>
                <w:szCs w:val="16"/>
              </w:rPr>
            </w:pPr>
          </w:p>
          <w:p w14:paraId="05047D41" w14:textId="227CC05F" w:rsidR="00E80318" w:rsidDel="00B93EA9" w:rsidRDefault="00C931C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73" w:author="Diana Pani" w:date="2024-05-17T12:40:00Z"/>
                <w:rFonts w:cs="Arial"/>
                <w:b/>
                <w:bCs/>
                <w:sz w:val="16"/>
                <w:szCs w:val="16"/>
              </w:rPr>
            </w:pPr>
            <w:del w:id="74" w:author="Diana Pani" w:date="2024-05-17T12:40:00Z">
              <w:r w:rsidRPr="003E10B9" w:rsidDel="00B93EA9">
                <w:rPr>
                  <w:rFonts w:cs="Arial"/>
                  <w:b/>
                  <w:bCs/>
                  <w:sz w:val="16"/>
                  <w:szCs w:val="16"/>
                </w:rPr>
                <w:delText>NR18 Redcap (Mattias)</w:delText>
              </w:r>
            </w:del>
          </w:p>
          <w:p w14:paraId="1AADC67A" w14:textId="77777777" w:rsidR="00B93EA9" w:rsidRDefault="00B93EA9" w:rsidP="00B93EA9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Diana Pani" w:date="2024-05-17T12:40:00Z"/>
                <w:rFonts w:cs="Arial"/>
                <w:b/>
                <w:bCs/>
                <w:sz w:val="16"/>
                <w:szCs w:val="16"/>
              </w:rPr>
            </w:pPr>
            <w:ins w:id="76" w:author="Diana Pani" w:date="2024-05-17T12:40:00Z"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NR18 SONMDT (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Mattias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)</w:t>
              </w:r>
            </w:ins>
          </w:p>
          <w:p w14:paraId="7CF9EB02" w14:textId="17A3ED65" w:rsidR="00E80318" w:rsidRPr="00F541E9" w:rsidRDefault="00B93EA9" w:rsidP="00B93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77" w:author="Diana Pani" w:date="2024-05-17T12:40:00Z"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NR1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9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 xml:space="preserve"> SONMDT [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0.5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] (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Mattias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)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9A9C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19CA377" w14:textId="77777777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01A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1452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6A8B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302C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EF3D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BB91754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806D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EC63AA" w14:textId="08B902FA" w:rsidR="005239FA" w:rsidRDefault="005239F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</w:t>
            </w:r>
            <w:r w:rsidR="00CC5F68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06A3592" w14:textId="2D98DCF1" w:rsidR="00E80318" w:rsidRPr="00412BF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351C0" w14:textId="5BD70E74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6773EBB2" w14:textId="41193B4F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Rel-19 LP-WUS </w:t>
            </w:r>
            <w:r w:rsidR="00D92D6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 w:rsidR="00D92D6F">
              <w:rPr>
                <w:rFonts w:cs="Arial"/>
                <w:b/>
                <w:bCs/>
                <w:sz w:val="16"/>
                <w:szCs w:val="16"/>
                <w:lang w:val="en-US"/>
              </w:rPr>
              <w:t>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Erlin)</w:t>
            </w:r>
          </w:p>
          <w:p w14:paraId="14E3FDC5" w14:textId="77777777" w:rsidR="00E80318" w:rsidRPr="00A15333" w:rsidRDefault="00E80318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82B38" w14:textId="317A1143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0427220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98B31EE" w14:textId="46B98FC2" w:rsidR="00E80318" w:rsidRPr="00F541E9" w:rsidDel="003B1D8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736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B05C27C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0E8C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FE0E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3F55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86C1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6910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3273E0F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D0D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267A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F373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58EF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9B7A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0FA2173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AE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075A" w14:textId="0BD526F2" w:rsidR="005239FA" w:rsidRDefault="005239F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A72750" w14:textId="533BAB1B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</w:t>
            </w:r>
            <w:r w:rsidR="005F439F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511F35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49715553" w14:textId="2B0EBDCC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1649" w14:textId="453D09A2" w:rsidR="008B2AE8" w:rsidRPr="00F541E9" w:rsidRDefault="008B2AE8" w:rsidP="008B2A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2DEC2CA" w14:textId="2C5E8A16" w:rsidR="00AB1C4C" w:rsidRDefault="00AB1C4C" w:rsidP="00AB1C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2AABE53" w14:textId="30E985E9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320" w14:textId="4651A213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r w:rsidR="001B6B4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relay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CBB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775C5A7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E2020F" w14:textId="7F3EA4FD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8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</w:p>
        </w:tc>
      </w:tr>
      <w:bookmarkEnd w:id="78"/>
      <w:tr w:rsidR="00E80318" w:rsidRPr="006761E5" w14:paraId="0A3525F3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C671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5F113" w14:textId="1214B804" w:rsidR="007762CE" w:rsidRDefault="0078085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TBD Johan/Diana</w:t>
            </w:r>
            <w:r w:rsidR="00307E58">
              <w:rPr>
                <w:b/>
                <w:bCs/>
                <w:sz w:val="16"/>
                <w:szCs w:val="16"/>
              </w:rPr>
              <w:t>/Eswar</w:t>
            </w:r>
          </w:p>
          <w:p w14:paraId="40229A06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A391749" w14:textId="57597A0C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0055C" w14:textId="77777777" w:rsidR="00EC0C85" w:rsidRPr="00B174F2" w:rsidRDefault="00EC0C8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174F2">
              <w:rPr>
                <w:rFonts w:cs="Arial"/>
                <w:b/>
                <w:bCs/>
                <w:sz w:val="16"/>
                <w:szCs w:val="16"/>
                <w:lang w:val="en-US"/>
              </w:rPr>
              <w:t>R18 NR/IoT NTN CB (Sergio)</w:t>
            </w:r>
          </w:p>
          <w:p w14:paraId="4B47C89E" w14:textId="432674D3" w:rsidR="00E80318" w:rsidRPr="00B174F2" w:rsidRDefault="0012369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174F2">
              <w:rPr>
                <w:rFonts w:cs="Arial"/>
                <w:sz w:val="16"/>
                <w:szCs w:val="16"/>
                <w:lang w:val="en-US"/>
              </w:rPr>
              <w:t>[R</w:t>
            </w:r>
            <w:r>
              <w:rPr>
                <w:rFonts w:cs="Arial"/>
                <w:sz w:val="16"/>
                <w:szCs w:val="16"/>
                <w:lang w:val="en-US"/>
              </w:rPr>
              <w:t>19 IoT</w:t>
            </w:r>
            <w:r w:rsidR="002C2AEB">
              <w:rPr>
                <w:rFonts w:cs="Arial"/>
                <w:sz w:val="16"/>
                <w:szCs w:val="16"/>
                <w:lang w:val="en-US"/>
              </w:rPr>
              <w:t xml:space="preserve"> CB</w:t>
            </w:r>
            <w:r>
              <w:rPr>
                <w:rFonts w:cs="Arial"/>
                <w:sz w:val="16"/>
                <w:szCs w:val="16"/>
                <w:lang w:val="en-US"/>
              </w:rPr>
              <w:t>]?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8394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7B3E2537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  <w:r w:rsidR="002F46CC">
              <w:rPr>
                <w:rFonts w:cs="Arial"/>
                <w:sz w:val="16"/>
                <w:szCs w:val="16"/>
              </w:rPr>
              <w:t xml:space="preserve"> SL</w:t>
            </w:r>
          </w:p>
          <w:p w14:paraId="52601A1E" w14:textId="355CA7E2" w:rsidR="00B55242" w:rsidRPr="006761E5" w:rsidRDefault="00B5524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270E73">
              <w:rPr>
                <w:rFonts w:cs="Arial"/>
                <w:sz w:val="16"/>
                <w:szCs w:val="16"/>
              </w:rPr>
              <w:t xml:space="preserve">R19 </w:t>
            </w:r>
            <w:r>
              <w:rPr>
                <w:rFonts w:cs="Arial"/>
                <w:sz w:val="16"/>
                <w:szCs w:val="16"/>
              </w:rPr>
              <w:t>NES</w:t>
            </w:r>
            <w:r w:rsidR="009A722C">
              <w:rPr>
                <w:rFonts w:cs="Arial"/>
                <w:sz w:val="16"/>
                <w:szCs w:val="16"/>
              </w:rPr>
              <w:t xml:space="preserve"> CB</w:t>
            </w:r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6CAF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FD1089F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D81F1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C9E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4641A" w14:textId="777558F4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13AB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5A53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CFC0DF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4B884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78A5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375D6" w14:textId="31BD779F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C762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E514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31235DA" w14:textId="77777777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6DC76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4969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EA683" w14:textId="38B750E5" w:rsidR="00E80318" w:rsidRPr="0067286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6D08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B665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29C8C30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DE04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9EFA3" w14:textId="7D8A8081" w:rsidR="00500E21" w:rsidRPr="00983FA4" w:rsidRDefault="00094C4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7D6AA" w14:textId="77777777" w:rsidR="00995884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A392375" w14:textId="40FDD02B" w:rsidR="00E80318" w:rsidRPr="002560A3" w:rsidRDefault="00E80318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29BBB6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BAADBC6" w14:textId="146858E2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D6614A">
              <w:rPr>
                <w:rFonts w:cs="Arial"/>
                <w:sz w:val="16"/>
                <w:szCs w:val="16"/>
              </w:rPr>
              <w:t xml:space="preserve">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 w:rsidR="00D6614A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 xml:space="preserve"> MBS </w:t>
            </w:r>
          </w:p>
          <w:p w14:paraId="24D255E7" w14:textId="39369415" w:rsidR="00B55242" w:rsidRDefault="00B55242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D6614A">
              <w:rPr>
                <w:rFonts w:cs="Arial"/>
                <w:sz w:val="16"/>
                <w:szCs w:val="16"/>
              </w:rPr>
              <w:t xml:space="preserve">R19 </w:t>
            </w:r>
            <w:r>
              <w:rPr>
                <w:rFonts w:cs="Arial"/>
                <w:sz w:val="16"/>
                <w:szCs w:val="16"/>
              </w:rPr>
              <w:t>XR</w:t>
            </w:r>
            <w:r w:rsidR="009A722C">
              <w:rPr>
                <w:rFonts w:cs="Arial"/>
                <w:sz w:val="16"/>
                <w:szCs w:val="16"/>
              </w:rPr>
              <w:t xml:space="preserve"> CB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575BDD00" w14:textId="52672919" w:rsidR="00E80318" w:rsidRPr="006761E5" w:rsidRDefault="00E80318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A1DF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5667CB0" w14:textId="77777777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ABFDD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647E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EFC21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B6D5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E2CB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D70DA9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A50B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76216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AA528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ECE1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52B0A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D561B17" w14:textId="77777777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E1F3A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79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5F928" w14:textId="5B732DC6" w:rsidR="00094C4D" w:rsidRDefault="00C30183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3DD702BF" w14:textId="184BA741" w:rsidR="00005C10" w:rsidRDefault="00005C10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UAV </w:t>
            </w:r>
          </w:p>
          <w:p w14:paraId="4A49C9A2" w14:textId="26C005A8" w:rsidR="00005C10" w:rsidRDefault="00005C10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NES</w:t>
            </w:r>
          </w:p>
          <w:p w14:paraId="46ECB451" w14:textId="333CBBCD" w:rsidR="00005C10" w:rsidRDefault="00005C10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XR</w:t>
            </w:r>
          </w:p>
          <w:p w14:paraId="2EB58257" w14:textId="3FE42B4C" w:rsidR="00C30183" w:rsidRPr="00A745D4" w:rsidRDefault="00C30183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  <w:r w:rsidRPr="00A745D4">
              <w:rPr>
                <w:b/>
                <w:bCs/>
                <w:sz w:val="16"/>
                <w:szCs w:val="16"/>
                <w:lang w:val="fr-FR"/>
              </w:rPr>
              <w:t>[</w:t>
            </w:r>
            <w:r w:rsidR="009A722C" w:rsidRPr="00A745D4">
              <w:rPr>
                <w:b/>
                <w:bCs/>
                <w:sz w:val="16"/>
                <w:szCs w:val="16"/>
                <w:lang w:val="fr-FR"/>
              </w:rPr>
              <w:t xml:space="preserve">R19 </w:t>
            </w:r>
            <w:r w:rsidRPr="00A745D4">
              <w:rPr>
                <w:b/>
                <w:bCs/>
                <w:sz w:val="16"/>
                <w:szCs w:val="16"/>
                <w:lang w:val="fr-FR"/>
              </w:rPr>
              <w:t>AI/ML PHY</w:t>
            </w:r>
            <w:r w:rsidR="009A722C" w:rsidRPr="00A745D4">
              <w:rPr>
                <w:b/>
                <w:bCs/>
                <w:sz w:val="16"/>
                <w:szCs w:val="16"/>
                <w:lang w:val="fr-FR"/>
              </w:rPr>
              <w:t xml:space="preserve"> CB</w:t>
            </w:r>
            <w:r w:rsidRPr="00A745D4">
              <w:rPr>
                <w:b/>
                <w:bCs/>
                <w:sz w:val="16"/>
                <w:szCs w:val="16"/>
                <w:lang w:val="fr-FR"/>
              </w:rPr>
              <w:t>]</w:t>
            </w:r>
          </w:p>
          <w:p w14:paraId="677E166D" w14:textId="77777777" w:rsidR="00500E21" w:rsidRPr="00A745D4" w:rsidRDefault="00500E2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14:paraId="1A80EE95" w14:textId="10B92AFF" w:rsidR="000F7028" w:rsidRPr="00A745D4" w:rsidRDefault="000F702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4A694" w14:textId="041EA9B3" w:rsidR="00645E87" w:rsidRPr="00A745D4" w:rsidRDefault="00645E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  <w:p w14:paraId="134BFD10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6538173B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2AD94B73" w14:textId="33E00E69" w:rsidR="0027279B" w:rsidRPr="006761E5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0460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6FFA7C49" w14:textId="2EAD1FA9" w:rsidR="00E80318" w:rsidRPr="00A06D32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EFA5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79"/>
      <w:tr w:rsidR="00E80318" w:rsidRPr="006761E5" w14:paraId="365D652E" w14:textId="77777777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3292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2F67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6DF05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692D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C1BA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9A7EBE5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F603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F6CD7" w14:textId="7FBBAE3F" w:rsidR="00A866F1" w:rsidRDefault="00A866F1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AI/ML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FE44A9">
              <w:rPr>
                <w:b/>
                <w:bCs/>
                <w:sz w:val="16"/>
                <w:szCs w:val="16"/>
              </w:rPr>
              <w:t>[</w:t>
            </w:r>
            <w:proofErr w:type="gramEnd"/>
            <w:r w:rsidR="00FE44A9">
              <w:rPr>
                <w:b/>
                <w:bCs/>
                <w:sz w:val="16"/>
                <w:szCs w:val="16"/>
              </w:rPr>
              <w:t xml:space="preserve">2]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6B353F02" w14:textId="77777777" w:rsidR="00A866F1" w:rsidRPr="00E64347" w:rsidRDefault="00A866F1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14:paraId="3F13A52B" w14:textId="77777777" w:rsidR="00E80318" w:rsidRPr="00E64347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881DE" w14:textId="7CA5E79E" w:rsidR="00D6614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14:paraId="0D58FABD" w14:textId="0396B453" w:rsidR="002F505D" w:rsidRDefault="00EC7E4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</w:t>
            </w:r>
            <w:r w:rsidR="00FE44A9">
              <w:rPr>
                <w:rFonts w:cs="Arial"/>
                <w:sz w:val="16"/>
                <w:szCs w:val="16"/>
              </w:rPr>
              <w:t xml:space="preserve"> Erlin</w:t>
            </w:r>
          </w:p>
          <w:p w14:paraId="4D679D9F" w14:textId="5DBFA077" w:rsidR="00D6614A" w:rsidRDefault="00D6614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R18 CBs</w:t>
            </w:r>
          </w:p>
          <w:p w14:paraId="43A011C7" w14:textId="77777777" w:rsidR="00C37F8A" w:rsidRDefault="00C37F8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D6614A">
              <w:rPr>
                <w:rFonts w:cs="Arial"/>
                <w:sz w:val="16"/>
                <w:szCs w:val="16"/>
              </w:rPr>
              <w:t xml:space="preserve">R19 </w:t>
            </w:r>
            <w:r>
              <w:rPr>
                <w:rFonts w:cs="Arial"/>
                <w:sz w:val="16"/>
                <w:szCs w:val="16"/>
              </w:rPr>
              <w:t>LP-WUS</w:t>
            </w:r>
            <w:r w:rsidR="002C2AEB">
              <w:rPr>
                <w:rFonts w:cs="Arial"/>
                <w:sz w:val="16"/>
                <w:szCs w:val="16"/>
              </w:rPr>
              <w:t xml:space="preserve"> CB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46FDFA0" w14:textId="770C8A56" w:rsidR="00307E58" w:rsidRPr="006761E5" w:rsidRDefault="00307E5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Eswar 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E2A6E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CB Nathan</w:t>
            </w:r>
          </w:p>
          <w:p w14:paraId="799D8BE4" w14:textId="42A45B8E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C947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2267D1A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1B48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6FD6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41CE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5A48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4D9D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F556B69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A206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A77C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1A4A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27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C3B8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216157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B067728" w14:textId="214C8562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80318" w:rsidRPr="006761E5" w14:paraId="40CFDC4A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4271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40B7A6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5C28E" w14:textId="59B13759" w:rsidR="009110D2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9110D2">
              <w:rPr>
                <w:rFonts w:cs="Arial"/>
                <w:sz w:val="16"/>
                <w:szCs w:val="16"/>
              </w:rPr>
              <w:t>Johan TBD</w:t>
            </w:r>
          </w:p>
          <w:p w14:paraId="2495BC7A" w14:textId="03FFE46C" w:rsidR="00E80318" w:rsidRDefault="009110D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E80318">
              <w:rPr>
                <w:rFonts w:cs="Arial"/>
                <w:sz w:val="16"/>
                <w:szCs w:val="16"/>
              </w:rPr>
              <w:t xml:space="preserve">Diana </w:t>
            </w:r>
          </w:p>
          <w:p w14:paraId="0E0F2FD5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3E00CB62" w14:textId="77777777" w:rsidR="00005C10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</w:t>
            </w:r>
            <w:proofErr w:type="gramStart"/>
            <w:r>
              <w:rPr>
                <w:rFonts w:cs="Arial"/>
                <w:sz w:val="16"/>
                <w:szCs w:val="16"/>
              </w:rPr>
              <w:t>Others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CBs</w:t>
            </w:r>
          </w:p>
          <w:p w14:paraId="18C18DB7" w14:textId="713DC79B" w:rsidR="00005C10" w:rsidRPr="006761E5" w:rsidRDefault="00005C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A722C">
              <w:rPr>
                <w:rFonts w:cs="Arial"/>
                <w:sz w:val="16"/>
                <w:szCs w:val="16"/>
              </w:rPr>
              <w:t xml:space="preserve">R19 </w:t>
            </w:r>
            <w:r>
              <w:rPr>
                <w:rFonts w:cs="Arial"/>
                <w:sz w:val="16"/>
                <w:szCs w:val="16"/>
              </w:rPr>
              <w:t>AI/ML Mobility]</w:t>
            </w:r>
            <w:r w:rsidR="005D5636">
              <w:rPr>
                <w:rFonts w:cs="Arial"/>
                <w:sz w:val="16"/>
                <w:szCs w:val="16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808AF" w14:textId="19B6175B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5C61B3">
              <w:rPr>
                <w:rFonts w:cs="Arial"/>
                <w:sz w:val="16"/>
                <w:szCs w:val="16"/>
              </w:rPr>
              <w:t>TDB</w:t>
            </w:r>
          </w:p>
          <w:p w14:paraId="546666BE" w14:textId="514E3743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44621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7505C6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09B01" w14:textId="77777777" w:rsidR="00E80318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  <w:p w14:paraId="7F9834CA" w14:textId="57A57DBA" w:rsidR="00321971" w:rsidRPr="006761E5" w:rsidRDefault="0032197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E35B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58CF0E8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42D3C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BC4664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894362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66A8D8F8" w14:textId="5EAF2A89" w:rsidR="00103302" w:rsidRDefault="0010330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A722C">
              <w:rPr>
                <w:rFonts w:cs="Arial"/>
                <w:sz w:val="16"/>
                <w:szCs w:val="16"/>
              </w:rPr>
              <w:t xml:space="preserve">R19 </w:t>
            </w:r>
            <w:r>
              <w:rPr>
                <w:rFonts w:cs="Arial"/>
                <w:sz w:val="16"/>
                <w:szCs w:val="16"/>
              </w:rPr>
              <w:t>Ambient IoT</w:t>
            </w:r>
            <w:r w:rsidR="00A40204">
              <w:rPr>
                <w:rFonts w:cs="Arial"/>
                <w:sz w:val="16"/>
                <w:szCs w:val="16"/>
              </w:rPr>
              <w:t>]</w:t>
            </w:r>
            <w:r w:rsidR="005D5636">
              <w:rPr>
                <w:rFonts w:cs="Arial"/>
                <w:sz w:val="16"/>
                <w:szCs w:val="16"/>
              </w:rPr>
              <w:t>?</w:t>
            </w:r>
          </w:p>
          <w:p w14:paraId="73DFB5F1" w14:textId="2D7E1551" w:rsidR="006056F2" w:rsidRDefault="006056F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ASN.1 Review common </w:t>
            </w:r>
            <w:proofErr w:type="gramStart"/>
            <w:r>
              <w:rPr>
                <w:rFonts w:cs="Arial"/>
                <w:sz w:val="16"/>
                <w:szCs w:val="16"/>
              </w:rPr>
              <w:t>session</w:t>
            </w:r>
            <w:proofErr w:type="gramEnd"/>
          </w:p>
          <w:p w14:paraId="515E1FB0" w14:textId="77777777" w:rsidR="00E80318" w:rsidRDefault="00B0549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8EDD6A0" w14:textId="555EE6C8" w:rsidR="00B05491" w:rsidRPr="006761E5" w:rsidRDefault="00B0549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AC192" w14:textId="0198FB3F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1A80" w14:textId="105F624C" w:rsidR="00E80318" w:rsidRDefault="0032197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TBD?</w:t>
            </w:r>
          </w:p>
          <w:p w14:paraId="15D75E18" w14:textId="5F3E4F25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17E0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A0C314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02B70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2339BD6" w14:textId="5831F5DB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E233E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AD0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DB3E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529234D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CC95F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3A1FEA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8B2D89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2BA17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DE748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63C2D05" w14:textId="77777777" w:rsidR="00CD7200" w:rsidRPr="006761E5" w:rsidRDefault="00CD7200" w:rsidP="000860B9"/>
    <w:p w14:paraId="0D97EFF6" w14:textId="77777777" w:rsidR="006C2D2D" w:rsidRPr="006761E5" w:rsidRDefault="006C2D2D" w:rsidP="000860B9"/>
    <w:p w14:paraId="18DD6D5D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1B936B8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3974F195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664B89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7109A8E8" w14:textId="77777777" w:rsidR="00F00B43" w:rsidRPr="006761E5" w:rsidRDefault="00F00B43" w:rsidP="000860B9"/>
    <w:p w14:paraId="1AA1AD6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7859864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052B48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F3382" w14:textId="77777777" w:rsidR="00052B48" w:rsidRDefault="00052B48">
      <w:r>
        <w:separator/>
      </w:r>
    </w:p>
    <w:p w14:paraId="4CE7AE82" w14:textId="77777777" w:rsidR="00052B48" w:rsidRDefault="00052B48"/>
  </w:endnote>
  <w:endnote w:type="continuationSeparator" w:id="0">
    <w:p w14:paraId="03CC65B4" w14:textId="77777777" w:rsidR="00052B48" w:rsidRDefault="00052B48">
      <w:r>
        <w:continuationSeparator/>
      </w:r>
    </w:p>
    <w:p w14:paraId="536654B9" w14:textId="77777777" w:rsidR="00052B48" w:rsidRDefault="00052B48"/>
  </w:endnote>
  <w:endnote w:type="continuationNotice" w:id="1">
    <w:p w14:paraId="3594AF85" w14:textId="77777777" w:rsidR="00052B48" w:rsidRDefault="00052B4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0CC4" w14:textId="3A86485C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0C8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C0C8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00C771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E0CD" w14:textId="77777777" w:rsidR="00052B48" w:rsidRDefault="00052B48">
      <w:r>
        <w:separator/>
      </w:r>
    </w:p>
    <w:p w14:paraId="3AB8E80C" w14:textId="77777777" w:rsidR="00052B48" w:rsidRDefault="00052B48"/>
  </w:footnote>
  <w:footnote w:type="continuationSeparator" w:id="0">
    <w:p w14:paraId="51F132AA" w14:textId="77777777" w:rsidR="00052B48" w:rsidRDefault="00052B48">
      <w:r>
        <w:continuationSeparator/>
      </w:r>
    </w:p>
    <w:p w14:paraId="2D318B63" w14:textId="77777777" w:rsidR="00052B48" w:rsidRDefault="00052B48"/>
  </w:footnote>
  <w:footnote w:type="continuationNotice" w:id="1">
    <w:p w14:paraId="502D3AE2" w14:textId="77777777" w:rsidR="00052B48" w:rsidRDefault="00052B4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0.85pt;height:26.1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9993">
    <w:abstractNumId w:val="9"/>
  </w:num>
  <w:num w:numId="2" w16cid:durableId="1056900842">
    <w:abstractNumId w:val="10"/>
  </w:num>
  <w:num w:numId="3" w16cid:durableId="1928884257">
    <w:abstractNumId w:val="2"/>
  </w:num>
  <w:num w:numId="4" w16cid:durableId="250090974">
    <w:abstractNumId w:val="11"/>
  </w:num>
  <w:num w:numId="5" w16cid:durableId="411514269">
    <w:abstractNumId w:val="7"/>
  </w:num>
  <w:num w:numId="6" w16cid:durableId="1983926006">
    <w:abstractNumId w:val="0"/>
  </w:num>
  <w:num w:numId="7" w16cid:durableId="52126144">
    <w:abstractNumId w:val="8"/>
  </w:num>
  <w:num w:numId="8" w16cid:durableId="1347707058">
    <w:abstractNumId w:val="5"/>
  </w:num>
  <w:num w:numId="9" w16cid:durableId="667028158">
    <w:abstractNumId w:val="1"/>
  </w:num>
  <w:num w:numId="10" w16cid:durableId="1006177141">
    <w:abstractNumId w:val="6"/>
  </w:num>
  <w:num w:numId="11" w16cid:durableId="1436169139">
    <w:abstractNumId w:val="4"/>
  </w:num>
  <w:num w:numId="12" w16cid:durableId="1100419234">
    <w:abstractNumId w:val="12"/>
  </w:num>
  <w:num w:numId="13" w16cid:durableId="40205649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48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4B5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84C68"/>
  <w15:docId w15:val="{502F8B06-1D9F-417E-A2FF-E34C21F9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C38F6-C464-484F-91B5-DFE180CE8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21</cp:revision>
  <cp:lastPrinted>2019-02-23T18:51:00Z</cp:lastPrinted>
  <dcterms:created xsi:type="dcterms:W3CDTF">2024-05-14T13:16:00Z</dcterms:created>
  <dcterms:modified xsi:type="dcterms:W3CDTF">2024-05-17T16:48:00Z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