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7.11.2: High priority ToDo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[7.9.7] UE capabilities</w:t>
            </w:r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enh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54BD3">
              <w:rPr>
                <w:rFonts w:cs="Arial"/>
                <w:b/>
                <w:bCs/>
                <w:sz w:val="16"/>
                <w:szCs w:val="16"/>
              </w:rPr>
              <w:lastRenderedPageBreak/>
              <w:t>NR19 XR [1] (Dawid):</w:t>
            </w:r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8.7.1: Work plan, status in other WGs </w:t>
            </w:r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8.7.2: </w:t>
            </w:r>
            <w:r w:rsidRPr="00C27F8E">
              <w:rPr>
                <w:rFonts w:cs="Arial"/>
                <w:sz w:val="16"/>
                <w:szCs w:val="16"/>
              </w:rPr>
              <w:t>Multi-modality support</w:t>
            </w:r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8.7.4: </w:t>
            </w:r>
            <w:r w:rsidRPr="00C27F8E">
              <w:rPr>
                <w:rFonts w:cs="Arial"/>
                <w:sz w:val="16"/>
                <w:szCs w:val="16"/>
              </w:rPr>
              <w:t>Scheduling enhancements</w:t>
            </w:r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8.7.5:</w:t>
            </w:r>
            <w:r>
              <w:t xml:space="preserve"> </w:t>
            </w:r>
            <w:r w:rsidRPr="00C27F8E">
              <w:rPr>
                <w:rFonts w:cs="Arial"/>
                <w:sz w:val="16"/>
                <w:szCs w:val="16"/>
              </w:rPr>
              <w:t>RLC enhancements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D427B" w14:textId="02F5C103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7E50" w14:textId="2EAB2A6E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FeMob (Johan) </w:t>
            </w:r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 Continuation</w:t>
            </w:r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 con’t</w:t>
            </w:r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2A548987" w14:textId="11ACACB6" w:rsidR="00D57B91" w:rsidRDefault="00F63A03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0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0-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5:</w:t>
            </w:r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28C8A5" w14:textId="17AC9434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 xml:space="preserve">Starting 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5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TEI18</w:t>
            </w:r>
          </w:p>
          <w:p w14:paraId="5699EDD2" w14:textId="62964712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con’t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>[7.24.2] con’t</w:t>
            </w:r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  <w:r w:rsidR="003065B9">
              <w:rPr>
                <w:rFonts w:cs="Arial"/>
                <w:sz w:val="16"/>
                <w:szCs w:val="16"/>
              </w:rPr>
              <w:t xml:space="preserve"> CB [501] (max 10min)</w:t>
            </w:r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  <w:r w:rsidR="003065B9">
              <w:rPr>
                <w:rFonts w:cs="Arial"/>
                <w:sz w:val="16"/>
                <w:szCs w:val="16"/>
              </w:rPr>
              <w:t xml:space="preserve"> CB (all)</w:t>
            </w:r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[402], [403]</w:t>
            </w:r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[401], [406], [409], [404], [405]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443E1ACA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@17:00 – 18:00  AI/ML PHY</w:t>
            </w:r>
          </w:p>
          <w:p w14:paraId="2A82A1D9" w14:textId="1D9681F0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@18:00-19:00 AI/ML Mobilitly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@17:00 – 18:00 </w:t>
            </w:r>
            <w:r w:rsidR="00675E2B" w:rsidRPr="0058767B">
              <w:rPr>
                <w:b/>
                <w:bCs/>
                <w:sz w:val="16"/>
                <w:szCs w:val="16"/>
              </w:rPr>
              <w:t xml:space="preserve">CB </w:t>
            </w:r>
            <w:r w:rsidR="00675E2B">
              <w:rPr>
                <w:b/>
                <w:bCs/>
                <w:sz w:val="16"/>
                <w:szCs w:val="16"/>
              </w:rPr>
              <w:t xml:space="preserve">Eswar </w:t>
            </w:r>
          </w:p>
          <w:p w14:paraId="0C5AD24D" w14:textId="44C621CA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>- Outcomes of offlines 801, 802</w:t>
            </w:r>
          </w:p>
          <w:p w14:paraId="73691264" w14:textId="25924C75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>- Finalise the open RILs (S831)</w:t>
            </w:r>
          </w:p>
          <w:p w14:paraId="0FF15887" w14:textId="034CF5D8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 xml:space="preserve">- Handle </w:t>
            </w:r>
            <w:r w:rsidRPr="00554BD3">
              <w:rPr>
                <w:i/>
                <w:iCs/>
                <w:sz w:val="16"/>
                <w:szCs w:val="16"/>
              </w:rPr>
              <w:t>other issues</w:t>
            </w:r>
            <w:r w:rsidRPr="00554BD3">
              <w:rPr>
                <w:sz w:val="16"/>
                <w:szCs w:val="16"/>
              </w:rPr>
              <w:t xml:space="preserve"> in the UP agenda</w:t>
            </w:r>
          </w:p>
          <w:p w14:paraId="5BF928DD" w14:textId="77777777" w:rsidR="009F2FA2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 – 19:00 </w:t>
            </w:r>
            <w:r w:rsidR="00675E2B">
              <w:rPr>
                <w:rFonts w:cs="Arial"/>
                <w:b/>
                <w:bCs/>
                <w:sz w:val="16"/>
                <w:szCs w:val="16"/>
              </w:rPr>
              <w:t>CB Erlin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C0C4A3" w14:textId="76AFD964" w:rsidR="00337212" w:rsidRPr="00554BD3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54BD3">
              <w:rPr>
                <w:rFonts w:cs="Arial"/>
                <w:sz w:val="16"/>
                <w:szCs w:val="16"/>
              </w:rPr>
              <w:t>MUSIM, MIMO</w:t>
            </w:r>
          </w:p>
          <w:p w14:paraId="757D74AA" w14:textId="3203A3C3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 of afternoon session as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8E4B" w14:textId="442B73D2" w:rsidR="00A928F5" w:rsidRPr="00BD35E6" w:rsidRDefault="00A928F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04-17T22:28:00Z"/>
                <w:rFonts w:cs="Arial"/>
                <w:b/>
                <w:bCs/>
                <w:sz w:val="16"/>
                <w:szCs w:val="16"/>
                <w:rPrChange w:id="9" w:author="Diana Pani" w:date="2024-04-17T22:54:00Z">
                  <w:rPr>
                    <w:ins w:id="10" w:author="Diana Pani" w:date="2024-04-17T22:28:00Z"/>
                    <w:rFonts w:cs="Arial"/>
                    <w:sz w:val="16"/>
                    <w:szCs w:val="16"/>
                  </w:rPr>
                </w:rPrChange>
              </w:rPr>
            </w:pPr>
            <w:ins w:id="11" w:author="Diana Pani" w:date="2024-04-17T22:28:00Z">
              <w:r w:rsidRPr="00BD35E6">
                <w:rPr>
                  <w:rFonts w:cs="Arial"/>
                  <w:b/>
                  <w:bCs/>
                  <w:sz w:val="16"/>
                  <w:szCs w:val="16"/>
                  <w:rPrChange w:id="12" w:author="Diana Pani" w:date="2024-04-17T22:54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CB Johan </w:t>
              </w:r>
            </w:ins>
          </w:p>
          <w:p w14:paraId="56C965A8" w14:textId="12C145FD" w:rsidR="00A928F5" w:rsidRDefault="005027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Diana Pani" w:date="2024-04-17T22:54:00Z">
              <w:r>
                <w:rPr>
                  <w:rFonts w:cs="Arial"/>
                  <w:sz w:val="16"/>
                  <w:szCs w:val="16"/>
                </w:rPr>
                <w:t>8:30-9:</w:t>
              </w:r>
              <w:r w:rsidR="00BD35E6">
                <w:rPr>
                  <w:rFonts w:cs="Arial"/>
                  <w:sz w:val="16"/>
                  <w:szCs w:val="16"/>
                </w:rPr>
                <w:t xml:space="preserve">30 </w:t>
              </w:r>
            </w:ins>
            <w:ins w:id="14" w:author="Diana Pani" w:date="2024-04-17T22:28:00Z">
              <w:r w:rsidR="00A928F5">
                <w:rPr>
                  <w:rFonts w:cs="Arial"/>
                  <w:sz w:val="16"/>
                  <w:szCs w:val="16"/>
                </w:rPr>
                <w:t>FeMob</w:t>
              </w:r>
            </w:ins>
          </w:p>
          <w:p w14:paraId="0DB04AE4" w14:textId="6DFF0EFA" w:rsidR="00BB1206" w:rsidRPr="00BD35E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4-04-17T22:29:00Z"/>
                <w:rFonts w:cs="Arial"/>
                <w:b/>
                <w:bCs/>
                <w:sz w:val="16"/>
                <w:szCs w:val="16"/>
                <w:rPrChange w:id="16" w:author="Diana Pani" w:date="2024-04-17T22:54:00Z">
                  <w:rPr>
                    <w:ins w:id="17" w:author="Diana Pani" w:date="2024-04-17T22:29:00Z"/>
                    <w:rFonts w:cs="Arial"/>
                    <w:sz w:val="16"/>
                    <w:szCs w:val="16"/>
                  </w:rPr>
                </w:rPrChange>
              </w:rPr>
            </w:pPr>
            <w:r w:rsidRPr="00BD35E6">
              <w:rPr>
                <w:rFonts w:cs="Arial"/>
                <w:b/>
                <w:bCs/>
                <w:sz w:val="16"/>
                <w:szCs w:val="16"/>
                <w:rPrChange w:id="18" w:author="Diana Pani" w:date="2024-04-17T22:54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Diana </w:t>
            </w:r>
          </w:p>
          <w:p w14:paraId="7B4BC7F8" w14:textId="6B919C24" w:rsidR="0068647B" w:rsidRDefault="0068647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4-04-17T22:29:00Z">
              <w:r>
                <w:rPr>
                  <w:rFonts w:cs="Arial"/>
                  <w:sz w:val="16"/>
                  <w:szCs w:val="16"/>
                </w:rPr>
                <w:t>UP CBs</w:t>
              </w:r>
            </w:ins>
          </w:p>
          <w:p w14:paraId="240A52B4" w14:textId="01B8F0B6" w:rsidR="00E80318" w:rsidDel="00FB7D9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iana Pani" w:date="2024-04-17T22:33:00Z"/>
                <w:rFonts w:cs="Arial"/>
                <w:sz w:val="16"/>
                <w:szCs w:val="16"/>
              </w:rPr>
            </w:pPr>
            <w:del w:id="21" w:author="Diana Pani" w:date="2024-04-17T22:33:00Z">
              <w:r w:rsidDel="00FB7D97">
                <w:rPr>
                  <w:rFonts w:cs="Arial"/>
                  <w:sz w:val="16"/>
                  <w:szCs w:val="16"/>
                </w:rPr>
                <w:delText xml:space="preserve">ASN.1 Review common session </w:delText>
              </w:r>
            </w:del>
          </w:p>
          <w:p w14:paraId="75EE2878" w14:textId="13C90CE6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NES</w:t>
            </w:r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46B0AC4E" w:rsidR="00E80318" w:rsidRDefault="00674261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Diana Pani" w:date="2024-04-18T07:14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@9:00 </w:t>
              </w:r>
            </w:ins>
            <w:r w:rsidR="00E80318">
              <w:rPr>
                <w:rFonts w:cs="Arial"/>
                <w:sz w:val="16"/>
                <w:szCs w:val="16"/>
              </w:rPr>
              <w:t xml:space="preserve">CB </w:t>
            </w:r>
            <w:del w:id="23" w:author="Diana Pani" w:date="2024-04-17T22:54:00Z">
              <w:r w:rsidR="00DE4066" w:rsidDel="00BD35E6">
                <w:rPr>
                  <w:rFonts w:cs="Arial"/>
                  <w:sz w:val="16"/>
                  <w:szCs w:val="16"/>
                </w:rPr>
                <w:delText>Erlin</w:delText>
              </w:r>
              <w:r w:rsidR="005C61B3" w:rsidDel="00BD35E6">
                <w:rPr>
                  <w:rFonts w:cs="Arial"/>
                  <w:sz w:val="16"/>
                  <w:szCs w:val="16"/>
                </w:rPr>
                <w:delText>/</w:delText>
              </w:r>
            </w:del>
            <w:r w:rsidR="005C61B3">
              <w:rPr>
                <w:rFonts w:cs="Arial"/>
                <w:sz w:val="16"/>
                <w:szCs w:val="16"/>
              </w:rPr>
              <w:t>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941B6" w14:textId="01E777DD" w:rsidR="000B7B5C" w:rsidRPr="00674261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4-04-17T22:29:00Z"/>
                <w:rFonts w:cs="Arial"/>
                <w:strike/>
                <w:sz w:val="16"/>
                <w:szCs w:val="16"/>
                <w:rPrChange w:id="25" w:author="Diana Pani" w:date="2024-04-18T07:13:00Z">
                  <w:rPr>
                    <w:ins w:id="26" w:author="Diana Pani" w:date="2024-04-17T22:29:00Z"/>
                    <w:rFonts w:cs="Arial"/>
                    <w:sz w:val="16"/>
                    <w:szCs w:val="16"/>
                  </w:rPr>
                </w:rPrChange>
              </w:rPr>
            </w:pPr>
            <w:ins w:id="27" w:author="Diana Pani" w:date="2024-04-17T22:29:00Z">
              <w:r w:rsidRPr="00674261">
                <w:rPr>
                  <w:rFonts w:cs="Arial"/>
                  <w:strike/>
                  <w:sz w:val="16"/>
                  <w:szCs w:val="16"/>
                  <w:rPrChange w:id="28" w:author="Diana Pani" w:date="2024-04-18T07:13:00Z">
                    <w:rPr>
                      <w:rFonts w:cs="Arial"/>
                      <w:sz w:val="16"/>
                      <w:szCs w:val="16"/>
                    </w:rPr>
                  </w:rPrChange>
                </w:rPr>
                <w:t>CB Nathan</w:t>
              </w:r>
            </w:ins>
          </w:p>
          <w:p w14:paraId="6E40ACD8" w14:textId="1BEB10E9" w:rsidR="00E80318" w:rsidRPr="006761E5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" w:author="Diana Pani" w:date="2024-04-17T22:29:00Z">
              <w:r>
                <w:rPr>
                  <w:rFonts w:cs="Arial"/>
                  <w:sz w:val="16"/>
                  <w:szCs w:val="16"/>
                </w:rPr>
                <w:t xml:space="preserve">@10:00 </w:t>
              </w:r>
            </w:ins>
            <w:r w:rsidR="00DE4066"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4-04-17T22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B6B7D89" w14:textId="09467175" w:rsidR="00A43B79" w:rsidRPr="00A43B79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31" w:author="Diana Pani" w:date="2024-04-17T22:3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2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33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@11-12:00 Ambient IoT </w:t>
              </w:r>
            </w:ins>
          </w:p>
          <w:p w14:paraId="129694A6" w14:textId="7977E31B" w:rsidR="00554BD3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iana Pani" w:date="2024-04-17T22:33:00Z"/>
                <w:rFonts w:cs="Arial"/>
                <w:b/>
                <w:bCs/>
                <w:sz w:val="16"/>
                <w:szCs w:val="16"/>
              </w:rPr>
            </w:pPr>
            <w:ins w:id="35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36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>@12:00 common session</w:t>
              </w:r>
            </w:ins>
          </w:p>
          <w:p w14:paraId="0D882639" w14:textId="77777777" w:rsidR="00FB7D97" w:rsidRDefault="00FB7D97" w:rsidP="00FB7D97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Diana Pani" w:date="2024-04-17T22:33:00Z"/>
                <w:rFonts w:cs="Arial"/>
                <w:sz w:val="16"/>
                <w:szCs w:val="16"/>
              </w:rPr>
            </w:pPr>
            <w:ins w:id="38" w:author="Diana Pani" w:date="2024-04-17T22:33:00Z">
              <w:r>
                <w:rPr>
                  <w:rFonts w:cs="Arial"/>
                  <w:sz w:val="16"/>
                  <w:szCs w:val="16"/>
                </w:rPr>
                <w:t xml:space="preserve">ASN.1 Review common session </w:t>
              </w:r>
            </w:ins>
          </w:p>
          <w:p w14:paraId="7D98FBBC" w14:textId="5EEB17D4" w:rsidR="00FB7D97" w:rsidRPr="00FB7D97" w:rsidRDefault="00FB7D9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Diana Pani" w:date="2024-04-17T22:33:00Z">
              <w:r>
                <w:rPr>
                  <w:rFonts w:cs="Arial"/>
                  <w:sz w:val="16"/>
                  <w:szCs w:val="16"/>
                </w:rPr>
                <w:t>Reports from breakout sessions</w:t>
              </w:r>
            </w:ins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318C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iana Pani" w:date="2024-04-18T07:14:00Z"/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  <w:p w14:paraId="73758C16" w14:textId="77C1FBFE" w:rsidR="00D86651" w:rsidRPr="006761E5" w:rsidRDefault="00D8665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Diana Pani" w:date="2024-04-18T07:14:00Z">
              <w:r>
                <w:rPr>
                  <w:rFonts w:cs="Arial"/>
                  <w:sz w:val="16"/>
                  <w:szCs w:val="16"/>
                </w:rPr>
                <w:t>@11-12</w:t>
              </w:r>
            </w:ins>
            <w:ins w:id="42" w:author="Diana Pani" w:date="2024-04-18T07:15:00Z">
              <w:r>
                <w:rPr>
                  <w:rFonts w:cs="Arial"/>
                  <w:sz w:val="16"/>
                  <w:szCs w:val="16"/>
                </w:rPr>
                <w:t xml:space="preserve"> Rel-18 NR NTN CB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0E594228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3" w:author="Diana Pani" w:date="2024-04-17T22:29:00Z">
              <w:r w:rsidDel="000B7B5C">
                <w:rPr>
                  <w:rFonts w:cs="Arial"/>
                  <w:sz w:val="16"/>
                  <w:szCs w:val="16"/>
                </w:rPr>
                <w:delText>CB Nathan</w:delText>
              </w:r>
            </w:del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>[NR NTN Enh]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1046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AA35" w14:textId="77777777" w:rsidR="001046BF" w:rsidRDefault="001046BF">
      <w:r>
        <w:separator/>
      </w:r>
    </w:p>
    <w:p w14:paraId="7CE9A478" w14:textId="77777777" w:rsidR="001046BF" w:rsidRDefault="001046BF"/>
  </w:endnote>
  <w:endnote w:type="continuationSeparator" w:id="0">
    <w:p w14:paraId="79181AC0" w14:textId="77777777" w:rsidR="001046BF" w:rsidRDefault="001046BF">
      <w:r>
        <w:continuationSeparator/>
      </w:r>
    </w:p>
    <w:p w14:paraId="2CC73C13" w14:textId="77777777" w:rsidR="001046BF" w:rsidRDefault="001046BF"/>
  </w:endnote>
  <w:endnote w:type="continuationNotice" w:id="1">
    <w:p w14:paraId="46C11F2E" w14:textId="77777777" w:rsidR="001046BF" w:rsidRDefault="001046B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41A6" w14:textId="77777777" w:rsidR="00722F8D" w:rsidRDefault="0072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E90" w14:textId="77777777" w:rsidR="00722F8D" w:rsidRDefault="0072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E812" w14:textId="77777777" w:rsidR="001046BF" w:rsidRDefault="001046BF">
      <w:r>
        <w:separator/>
      </w:r>
    </w:p>
    <w:p w14:paraId="16DDD581" w14:textId="77777777" w:rsidR="001046BF" w:rsidRDefault="001046BF"/>
  </w:footnote>
  <w:footnote w:type="continuationSeparator" w:id="0">
    <w:p w14:paraId="5F4B1E64" w14:textId="77777777" w:rsidR="001046BF" w:rsidRDefault="001046BF">
      <w:r>
        <w:continuationSeparator/>
      </w:r>
    </w:p>
    <w:p w14:paraId="5FD9DC89" w14:textId="77777777" w:rsidR="001046BF" w:rsidRDefault="001046BF"/>
  </w:footnote>
  <w:footnote w:type="continuationNotice" w:id="1">
    <w:p w14:paraId="299CBA67" w14:textId="77777777" w:rsidR="001046BF" w:rsidRDefault="001046B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8F9" w14:textId="77777777" w:rsidR="00722F8D" w:rsidRDefault="0072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8E58" w14:textId="77777777" w:rsidR="00722F8D" w:rsidRDefault="0072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321C" w14:textId="77777777" w:rsidR="00722F8D" w:rsidRDefault="0072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.8pt;height:27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0670">
    <w:abstractNumId w:val="9"/>
  </w:num>
  <w:num w:numId="2" w16cid:durableId="750085099">
    <w:abstractNumId w:val="10"/>
  </w:num>
  <w:num w:numId="3" w16cid:durableId="1402361919">
    <w:abstractNumId w:val="2"/>
  </w:num>
  <w:num w:numId="4" w16cid:durableId="1707635077">
    <w:abstractNumId w:val="11"/>
  </w:num>
  <w:num w:numId="5" w16cid:durableId="317002929">
    <w:abstractNumId w:val="7"/>
  </w:num>
  <w:num w:numId="6" w16cid:durableId="1687095258">
    <w:abstractNumId w:val="0"/>
  </w:num>
  <w:num w:numId="7" w16cid:durableId="528833858">
    <w:abstractNumId w:val="8"/>
  </w:num>
  <w:num w:numId="8" w16cid:durableId="173107627">
    <w:abstractNumId w:val="5"/>
  </w:num>
  <w:num w:numId="9" w16cid:durableId="1047416087">
    <w:abstractNumId w:val="1"/>
  </w:num>
  <w:num w:numId="10" w16cid:durableId="1764951220">
    <w:abstractNumId w:val="6"/>
  </w:num>
  <w:num w:numId="11" w16cid:durableId="1790321080">
    <w:abstractNumId w:val="4"/>
  </w:num>
  <w:num w:numId="12" w16cid:durableId="1657568731">
    <w:abstractNumId w:val="12"/>
  </w:num>
  <w:num w:numId="13" w16cid:durableId="15383950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5C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6B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706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D3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61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7B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7C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8D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5F3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D6F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63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2FA2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79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48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8F5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5E6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1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13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03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D97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92E28C43-3F69-4119-B623-7C9A203C4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2024-04-18T11:14:00Z</dcterms:created>
  <dcterms:modified xsi:type="dcterms:W3CDTF">2024-04-18T11:15:00Z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