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6AA20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1D6935D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442784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9ACE7B2" w14:textId="77777777" w:rsidR="001436FF" w:rsidRDefault="001436FF" w:rsidP="008A1F8B">
      <w:pPr>
        <w:pStyle w:val="Doc-text2"/>
        <w:ind w:left="4046" w:hanging="4046"/>
      </w:pPr>
    </w:p>
    <w:p w14:paraId="19414AFE" w14:textId="77777777" w:rsidR="00E258E9" w:rsidRPr="006761E5" w:rsidRDefault="00E258E9" w:rsidP="00AD160A"/>
    <w:p w14:paraId="78E6B601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45E14C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F3B32F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1CB1B1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38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98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E6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4A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D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EBBAB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DA333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010FB5E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6FC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85E11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727D892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5040C0A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174EB82C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41FC2FF9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02C941F2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7DF39642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04D86EC6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7E1E51A8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C2F8EEB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78AB4F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F4E7C92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0DB01A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5299EBA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11C6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4BA5A85A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387337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A8DBBF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E031544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753943E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4C6ACD63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EAFBE41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722A46C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0A90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6148C8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E3211B9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21DEC3B8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7A0737B1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53E6D90C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551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4950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3037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A9F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19FD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EC2E6AA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EE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742330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0676B82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1383E0ED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58AA6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58D339C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E8D9" w14:textId="77777777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754EAC5D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proofErr w:type="gramStart"/>
            <w:r>
              <w:rPr>
                <w:sz w:val="16"/>
              </w:rPr>
              <w:t>]  All</w:t>
            </w:r>
            <w:proofErr w:type="gramEnd"/>
            <w:r>
              <w:rPr>
                <w:sz w:val="16"/>
              </w:rPr>
              <w:t xml:space="preserve">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66375C5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74DDD5C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7D5E6C1C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919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374CF5A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3437D2C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6F25D3C7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93A6E7C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41D1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E240D47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7C56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FDAC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46DE1C1D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51E95F59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0FBB8D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53EFE6D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Other groups </w:t>
            </w:r>
          </w:p>
          <w:p w14:paraId="3577261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36FDF656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05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Eswar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84E4AE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6E9C424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7BA881C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- Aim to treat all CP tdocs</w:t>
            </w:r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87883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0C8230A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79913BC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53AE20B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2A294E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Mobile </w:t>
            </w:r>
            <w:proofErr w:type="gramStart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IAB  (</w:t>
            </w:r>
            <w:proofErr w:type="gramEnd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Johan)</w:t>
            </w:r>
          </w:p>
          <w:p w14:paraId="1E7F75D9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B783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0704E07B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718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4018CD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164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D4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8BB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BF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21E92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84F117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54E46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69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9D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103A44E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2672AFDC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18D13F2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2E705F6F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809FBDE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210459F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BB3A9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83E80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1CC281C1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proofErr w:type="spellStart"/>
            <w:r w:rsidR="00774720">
              <w:rPr>
                <w:rFonts w:cs="Arial"/>
                <w:bCs/>
                <w:sz w:val="16"/>
                <w:szCs w:val="16"/>
              </w:rPr>
              <w:t>LSin</w:t>
            </w:r>
            <w:proofErr w:type="spellEnd"/>
            <w:r w:rsidR="00774720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 w:rsidR="00774720">
              <w:rPr>
                <w:bCs/>
                <w:sz w:val="16"/>
                <w:szCs w:val="16"/>
              </w:rPr>
              <w:t>rapp</w:t>
            </w:r>
            <w:proofErr w:type="spellEnd"/>
            <w:r w:rsidR="00774720">
              <w:rPr>
                <w:bCs/>
                <w:sz w:val="16"/>
                <w:szCs w:val="16"/>
              </w:rPr>
              <w:t xml:space="preserve"> CR endorsement</w:t>
            </w:r>
          </w:p>
          <w:p w14:paraId="6CF88700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15600C8E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20CE595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7450E9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F4E2129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>
              <w:rPr>
                <w:bCs/>
                <w:sz w:val="16"/>
                <w:szCs w:val="16"/>
              </w:rPr>
              <w:t>rapp</w:t>
            </w:r>
            <w:proofErr w:type="spellEnd"/>
            <w:r>
              <w:rPr>
                <w:bCs/>
                <w:sz w:val="16"/>
                <w:szCs w:val="16"/>
              </w:rPr>
              <w:t xml:space="preserve"> CR endorsement</w:t>
            </w:r>
          </w:p>
          <w:p w14:paraId="135AD50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High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</w:t>
            </w:r>
          </w:p>
          <w:p w14:paraId="1EAA0FD5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7.11.3: Other corrections</w:t>
            </w:r>
          </w:p>
          <w:p w14:paraId="7D2E2602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6E750D70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B91857D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 xml:space="preserve">7.24.2.2: MBS with </w:t>
            </w:r>
            <w:proofErr w:type="spellStart"/>
            <w:r w:rsidRPr="006949B6">
              <w:rPr>
                <w:bCs/>
                <w:sz w:val="16"/>
                <w:szCs w:val="16"/>
              </w:rPr>
              <w:t>eDRX</w:t>
            </w:r>
            <w:proofErr w:type="spellEnd"/>
            <w:r w:rsidRPr="006949B6">
              <w:rPr>
                <w:bCs/>
                <w:sz w:val="16"/>
                <w:szCs w:val="16"/>
              </w:rPr>
              <w:t>/MICO, MBS and (e)</w:t>
            </w:r>
            <w:proofErr w:type="spellStart"/>
            <w:r w:rsidRPr="006949B6">
              <w:rPr>
                <w:bCs/>
                <w:sz w:val="16"/>
                <w:szCs w:val="16"/>
              </w:rPr>
              <w:t>RedCap</w:t>
            </w:r>
            <w:proofErr w:type="spellEnd"/>
          </w:p>
          <w:p w14:paraId="38BAD35E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24B9782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590058AD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D56C7D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Low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 and non-RIL issues</w:t>
            </w:r>
          </w:p>
          <w:p w14:paraId="053CE7D6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C96ABBA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ADC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1856F6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70FA08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5D8E3A4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45E8A7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29F2B473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[7.9.7] UE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</w:p>
          <w:p w14:paraId="5F01629D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[7.9.8]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Idle</w:t>
            </w:r>
            <w:proofErr w:type="spellEnd"/>
            <w:r w:rsidRPr="00B314A6">
              <w:rPr>
                <w:rFonts w:cs="Arial"/>
                <w:sz w:val="16"/>
                <w:szCs w:val="16"/>
                <w:lang w:val="fr-FR"/>
              </w:rPr>
              <w:t xml:space="preserve"> mode</w:t>
            </w:r>
          </w:p>
          <w:p w14:paraId="5330FBC6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Stage 2 (if time)</w:t>
            </w:r>
          </w:p>
          <w:p w14:paraId="1937B3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DDD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6ABEEB8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5800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D9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2CA89FA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1F1BFCDC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0FC050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EB69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4FCC9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2A28589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4FE99C6E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]  All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302A0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  <w:p w14:paraId="6A2885B8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2F9EDCA1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82DED5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831F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5D20BEA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061FC6B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0C16D829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636F5E8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28A65B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526DF7CC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5FC83BC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FAA26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86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385AAD7E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0A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91FF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F0EB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4F6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D70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06FF" w:rsidRPr="006761E5" w14:paraId="1CFD52E2" w14:textId="77777777" w:rsidTr="00C206FF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E9537" w14:textId="77777777" w:rsidR="00C206FF" w:rsidRPr="006761E5" w:rsidRDefault="00C206FF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1BAB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14857446" w14:textId="77777777" w:rsidR="00C206FF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CA4C5D" w14:textId="77777777" w:rsidR="00C206FF" w:rsidRPr="00AA3228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68B3" w14:textId="77777777" w:rsidR="00C206FF" w:rsidRDefault="00C206FF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91D577E" w14:textId="77777777" w:rsidR="00C206FF" w:rsidRPr="00B314A6" w:rsidRDefault="00C206FF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25B26D05" w14:textId="77777777" w:rsidR="00C206FF" w:rsidRDefault="00C206FF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90D100A" w14:textId="77777777" w:rsidR="00C206FF" w:rsidRPr="00B314A6" w:rsidRDefault="00C206FF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D2474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FDC414A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3FC1BB34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06379588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D703B81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5A78712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36F5BB1F" w14:textId="77777777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583A" w14:textId="21371383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[202] (Ericsson)</w:t>
            </w:r>
          </w:p>
        </w:tc>
      </w:tr>
      <w:tr w:rsidR="00A076B8" w:rsidRPr="006761E5" w14:paraId="37F6D2A1" w14:textId="77777777" w:rsidTr="00CD2B04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63B3" w14:textId="77777777" w:rsidR="00A076B8" w:rsidRPr="006761E5" w:rsidRDefault="00A076B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A49D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60C06" w14:textId="77777777" w:rsidR="00A076B8" w:rsidRPr="006945F0" w:rsidRDefault="00A076B8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3F15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00F7" w14:textId="7D964DC7" w:rsidR="00A076B8" w:rsidRDefault="005C4C1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[101] (OPPO)</w:t>
            </w:r>
          </w:p>
        </w:tc>
      </w:tr>
      <w:tr w:rsidR="004910C5" w:rsidRPr="006761E5" w14:paraId="316E8623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6937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E36E6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55D002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5BDCAA65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B81BBA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7B09FDF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4961D5CF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4CA0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</w:t>
            </w:r>
            <w:proofErr w:type="spellStart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 </w:t>
            </w:r>
          </w:p>
          <w:p w14:paraId="420C7B94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3EDB45B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CEDDD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3ADF2DB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 following in the following order, except NTN related Tdocs which will be handled in the Wednesday maintenance session:</w:t>
            </w:r>
          </w:p>
          <w:p w14:paraId="334A7E8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BE58EA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409F3B75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37B8C6EE" w14:textId="77777777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6B4609E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642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7F7C0F7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1CAF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D2215" w:rsidRPr="006761E5" w14:paraId="51D73B43" w14:textId="77777777" w:rsidTr="00794487">
        <w:trPr>
          <w:trHeight w:val="4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A472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D41" w14:textId="77777777" w:rsidR="00ED2215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D5930A2" w14:textId="77777777" w:rsidR="00ED2215" w:rsidRPr="00C271DF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B80CF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1B794364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161B2407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2A41EC13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3E0A4BFA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117CB4" w14:textId="77777777" w:rsidR="00ED2215" w:rsidRPr="005A1743" w:rsidRDefault="00ED221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D8C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72E773A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A0CE99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4022BE5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EBF14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943869" w14:textId="77777777" w:rsidR="00ED2215" w:rsidRPr="004C627C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</w:t>
            </w:r>
            <w:proofErr w:type="gramStart"/>
            <w:r>
              <w:rPr>
                <w:rFonts w:cs="Arial"/>
                <w:sz w:val="16"/>
                <w:szCs w:val="16"/>
              </w:rPr>
              <w:t>]  All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0B81" w14:textId="451BC8B6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(Huawei) (08:00-09:00)</w:t>
            </w:r>
          </w:p>
        </w:tc>
      </w:tr>
      <w:tr w:rsidR="00ED2215" w:rsidRPr="006761E5" w14:paraId="0FE1DF52" w14:textId="77777777" w:rsidTr="008C06F7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1081F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4BC1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3F152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B83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0351A" w14:textId="4EFA1826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D2215" w:rsidRPr="006761E5" w14:paraId="15E34D14" w14:textId="77777777" w:rsidTr="005B01F9">
        <w:trPr>
          <w:trHeight w:val="30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F87E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9D2A3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2A163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3B9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7F309" w14:textId="01464B52" w:rsidR="00ED2215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[406] (CATT) (10:00-11:00)</w:t>
            </w:r>
          </w:p>
        </w:tc>
      </w:tr>
      <w:tr w:rsidR="00794487" w:rsidRPr="006761E5" w14:paraId="19A53AC9" w14:textId="77777777" w:rsidTr="00794487">
        <w:trPr>
          <w:trHeight w:val="7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6CA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A316A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7B6674D0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14:paraId="249C5071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1BC6C2B7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289AC8" w14:textId="77777777" w:rsidR="00794487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37C6BC41" w14:textId="77777777" w:rsidR="00794487" w:rsidRPr="006761E5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7BE93" w14:textId="6F46F10E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awid Koziol" w:date="2024-04-16T11:30:00Z"/>
                <w:rFonts w:cs="Arial"/>
                <w:b/>
                <w:bCs/>
                <w:sz w:val="16"/>
                <w:szCs w:val="16"/>
                <w:rPrChange w:id="7" w:author="Skeleton v3 - chair" w:date="2024-04-16T05:39:00Z">
                  <w:rPr>
                    <w:ins w:id="8" w:author="Dawid Koziol" w:date="2024-04-16T11:30:00Z"/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r w:rsidRPr="00794487">
              <w:rPr>
                <w:rFonts w:cs="Arial"/>
                <w:b/>
                <w:bCs/>
                <w:sz w:val="16"/>
                <w:szCs w:val="16"/>
                <w:rPrChange w:id="9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lastRenderedPageBreak/>
              <w:t>NR19 XR [1] (Dawid)</w:t>
            </w:r>
            <w:ins w:id="10" w:author="Dawid Koziol" w:date="2024-04-16T11:30:00Z">
              <w:r w:rsidRPr="00794487">
                <w:rPr>
                  <w:rFonts w:cs="Arial"/>
                  <w:b/>
                  <w:bCs/>
                  <w:sz w:val="16"/>
                  <w:szCs w:val="16"/>
                  <w:rPrChange w:id="11" w:author="Skeleton v3 - chair" w:date="2024-04-16T05:39:00Z">
                    <w:rPr>
                      <w:rFonts w:cs="Arial"/>
                      <w:b/>
                      <w:bCs/>
                      <w:sz w:val="16"/>
                      <w:szCs w:val="16"/>
                      <w:lang w:val="fr-FR"/>
                    </w:rPr>
                  </w:rPrChange>
                </w:rPr>
                <w:t>:</w:t>
              </w:r>
            </w:ins>
          </w:p>
          <w:p w14:paraId="6B821584" w14:textId="163067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Dawid Koziol" w:date="2024-04-16T11:30:00Z"/>
                <w:rFonts w:cs="Arial"/>
                <w:sz w:val="16"/>
                <w:szCs w:val="16"/>
              </w:rPr>
            </w:pPr>
            <w:ins w:id="13" w:author="Dawid Koziol" w:date="2024-04-16T11:30:00Z">
              <w:r>
                <w:rPr>
                  <w:rFonts w:cs="Arial"/>
                  <w:sz w:val="16"/>
                  <w:szCs w:val="16"/>
                </w:rPr>
                <w:t>8.7.1:</w:t>
              </w:r>
            </w:ins>
            <w:ins w:id="14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 Work plan, status in other WGs</w:t>
              </w:r>
            </w:ins>
            <w:ins w:id="15" w:author="Dawid Koziol" w:date="2024-04-16T11:3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7403C0B" w14:textId="13B9B6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awid Koziol" w:date="2024-04-16T11:31:00Z"/>
                <w:rFonts w:cs="Arial"/>
                <w:sz w:val="16"/>
                <w:szCs w:val="16"/>
              </w:rPr>
            </w:pPr>
            <w:ins w:id="17" w:author="Dawid Koziol" w:date="2024-04-16T11:30:00Z">
              <w:r>
                <w:rPr>
                  <w:rFonts w:cs="Arial"/>
                  <w:sz w:val="16"/>
                  <w:szCs w:val="16"/>
                </w:rPr>
                <w:t>8.7.2</w:t>
              </w:r>
            </w:ins>
            <w:ins w:id="18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: </w:t>
              </w:r>
              <w:r w:rsidRPr="00C27F8E">
                <w:rPr>
                  <w:rFonts w:cs="Arial"/>
                  <w:sz w:val="16"/>
                  <w:szCs w:val="16"/>
                </w:rPr>
                <w:t>Multi-modality support</w:t>
              </w:r>
            </w:ins>
          </w:p>
          <w:p w14:paraId="55069953" w14:textId="152B3D6E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Dawid Koziol" w:date="2024-04-16T11:31:00Z"/>
                <w:rFonts w:cs="Arial"/>
                <w:sz w:val="16"/>
                <w:szCs w:val="16"/>
              </w:rPr>
            </w:pPr>
            <w:ins w:id="20" w:author="Dawid Koziol" w:date="2024-04-16T11:31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8.7.4: </w:t>
              </w:r>
              <w:r w:rsidRPr="00C27F8E">
                <w:rPr>
                  <w:rFonts w:cs="Arial"/>
                  <w:sz w:val="16"/>
                  <w:szCs w:val="16"/>
                </w:rPr>
                <w:t>Scheduling enhancements</w:t>
              </w:r>
            </w:ins>
          </w:p>
          <w:p w14:paraId="5E30DC08" w14:textId="53DFB553" w:rsidR="00794487" w:rsidRPr="00B7189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" w:author="Dawid Koziol" w:date="2024-04-16T11:31:00Z">
              <w:r>
                <w:rPr>
                  <w:rFonts w:cs="Arial"/>
                  <w:sz w:val="16"/>
                  <w:szCs w:val="16"/>
                </w:rPr>
                <w:t>8.7.5:</w:t>
              </w:r>
            </w:ins>
            <w:ins w:id="22" w:author="Dawid Koziol" w:date="2024-04-16T11:32:00Z">
              <w:r>
                <w:t xml:space="preserve"> </w:t>
              </w:r>
              <w:r w:rsidRPr="00C27F8E">
                <w:rPr>
                  <w:rFonts w:cs="Arial"/>
                  <w:sz w:val="16"/>
                  <w:szCs w:val="16"/>
                </w:rPr>
                <w:t>RLC enhancements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76179E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474D3C7" w14:textId="77777777" w:rsidR="00794487" w:rsidRPr="00931BE1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0ED48CC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0E62DF" w14:textId="77777777" w:rsidR="00794487" w:rsidRPr="00F541E9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D7AA" w14:textId="6B7D3841" w:rsidR="00794487" w:rsidRPr="006761E5" w:rsidRDefault="007040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[503] (Huawei)</w:t>
            </w:r>
          </w:p>
        </w:tc>
      </w:tr>
      <w:tr w:rsidR="00794487" w:rsidRPr="006761E5" w14:paraId="1207D9A1" w14:textId="77777777" w:rsidTr="00EB6D88">
        <w:trPr>
          <w:trHeight w:val="7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8B1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B71D" w14:textId="77777777" w:rsidR="00794487" w:rsidRPr="00F541E9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3B17F" w14:textId="77777777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23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670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4D3D" w14:textId="1A45B414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(Qualcomm)</w:t>
            </w:r>
          </w:p>
        </w:tc>
      </w:tr>
      <w:tr w:rsidR="00B2225C" w:rsidRPr="006761E5" w14:paraId="36FC72A2" w14:textId="77777777" w:rsidTr="00B2225C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FEAE" w14:textId="77777777" w:rsidR="00B2225C" w:rsidRPr="006761E5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53509C" w14:textId="77777777" w:rsidR="00B2225C" w:rsidRDefault="00B222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4048486A" w14:textId="77777777" w:rsidR="00B2225C" w:rsidRPr="00412BF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ED8E2" w14:textId="19F04386" w:rsidR="00B2225C" w:rsidRPr="00963D2A" w:rsidDel="00337212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del w:id="24" w:author="Diana Pani" w:date="2024-04-16T07:46:00Z"/>
                <w:rFonts w:cs="Arial"/>
                <w:b/>
                <w:bCs/>
                <w:sz w:val="16"/>
                <w:szCs w:val="16"/>
              </w:rPr>
            </w:pPr>
            <w:del w:id="25" w:author="Diana Pani" w:date="2024-04-16T07:46:00Z">
              <w:r w:rsidRPr="00963D2A" w:rsidDel="00337212">
                <w:rPr>
                  <w:rFonts w:cs="Arial"/>
                  <w:b/>
                  <w:bCs/>
                  <w:sz w:val="16"/>
                  <w:szCs w:val="16"/>
                </w:rPr>
                <w:delText>@14:30-14:55 CB for Rel-18 MUSIM (R2-2403741)</w:delText>
              </w:r>
            </w:del>
          </w:p>
          <w:p w14:paraId="44A32FCA" w14:textId="0FB5D3FB" w:rsidR="00B2225C" w:rsidRPr="00963D2A" w:rsidDel="00337212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del w:id="26" w:author="Diana Pani" w:date="2024-04-16T07:46:00Z"/>
                <w:rFonts w:cs="Arial"/>
                <w:b/>
                <w:bCs/>
                <w:sz w:val="16"/>
                <w:szCs w:val="16"/>
              </w:rPr>
            </w:pPr>
            <w:del w:id="27" w:author="Diana Pani" w:date="2024-04-16T07:46:00Z">
              <w:r w:rsidRPr="00963D2A" w:rsidDel="00337212">
                <w:rPr>
                  <w:rFonts w:cs="Arial"/>
                  <w:b/>
                  <w:bCs/>
                  <w:sz w:val="16"/>
                  <w:szCs w:val="16"/>
                </w:rPr>
                <w:delText>@14:55-15:15 CB for Rel-18 MIMOevo (R2-2403742)</w:delText>
              </w:r>
            </w:del>
          </w:p>
          <w:p w14:paraId="436D427B" w14:textId="1ABA0442" w:rsidR="00B2225C" w:rsidRPr="00963D2A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28" w:author="Diana Pani" w:date="2024-04-16T07:46:00Z">
              <w:r w:rsidRPr="00963D2A" w:rsidDel="00337212">
                <w:rPr>
                  <w:rFonts w:cs="Arial"/>
                  <w:b/>
                  <w:bCs/>
                  <w:sz w:val="16"/>
                  <w:szCs w:val="16"/>
                </w:rPr>
                <w:delText xml:space="preserve">@15:15-16:30 </w:delText>
              </w:r>
            </w:del>
            <w:r w:rsidRPr="00963D2A">
              <w:rPr>
                <w:rFonts w:cs="Arial"/>
                <w:b/>
                <w:bCs/>
                <w:sz w:val="16"/>
                <w:szCs w:val="16"/>
              </w:rPr>
              <w:t>Rel-19 LP-WUS (Erlin)</w:t>
            </w:r>
          </w:p>
          <w:p w14:paraId="75A5CD61" w14:textId="0BABF40D" w:rsidR="00B2225C" w:rsidRPr="000961A0" w:rsidRDefault="00B2225C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[8.4.1-8.4.3] All AIs in order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C4E657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0C58B38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agenda items after Tuesday </w:t>
            </w:r>
            <w:proofErr w:type="spellStart"/>
            <w:r>
              <w:rPr>
                <w:rFonts w:cs="Arial"/>
                <w:sz w:val="16"/>
                <w:szCs w:val="16"/>
              </w:rPr>
              <w:t>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14:paraId="757AC7AB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24AF3A5" w14:textId="77777777" w:rsidR="00B2225C" w:rsidRDefault="00B2225C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1071B29F" w14:textId="77777777" w:rsidR="00B2225C" w:rsidRDefault="00B2225C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74DE41A5" w14:textId="77777777" w:rsidR="00B2225C" w:rsidRPr="00B314A6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0D895D84" w14:textId="77777777" w:rsidR="00B2225C" w:rsidRPr="00F541E9" w:rsidDel="003B1D8A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D1E" w14:textId="0CECBAA1" w:rsidR="00B2225C" w:rsidRPr="006761E5" w:rsidRDefault="000C48E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[305] (Samsung)</w:t>
            </w:r>
          </w:p>
        </w:tc>
      </w:tr>
      <w:tr w:rsidR="00B2225C" w:rsidRPr="006761E5" w14:paraId="3D988224" w14:textId="77777777" w:rsidTr="002B5F02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209FB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5B08F" w14:textId="77777777" w:rsidR="00B2225C" w:rsidRDefault="00B222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337A4" w14:textId="77777777" w:rsidR="00B2225C" w:rsidRPr="00963D2A" w:rsidDel="00337212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A5250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A8B2" w14:textId="77777777" w:rsidR="00B2225C" w:rsidRPr="006761E5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8E6C96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78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46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6B9B054E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352767FD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290E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ACD740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12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  <w:p w14:paraId="28A340AF" w14:textId="77777777" w:rsidR="00D07047" w:rsidRPr="00D07047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71CA91EE" w14:textId="36E3E215" w:rsidR="00D07047" w:rsidRPr="0096640A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07047">
              <w:rPr>
                <w:rFonts w:eastAsia="SimSun" w:cs="Arial"/>
                <w:sz w:val="16"/>
                <w:szCs w:val="16"/>
                <w:lang w:eastAsia="zh-CN"/>
              </w:rPr>
              <w:t>[409]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(Intel) (1730-1830)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5F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6FA443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95F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9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proofErr w:type="gramEnd"/>
            <w:r w:rsidR="00E5540D">
              <w:rPr>
                <w:rFonts w:cs="Arial"/>
                <w:b/>
                <w:sz w:val="16"/>
                <w:szCs w:val="16"/>
              </w:rPr>
              <w:t xml:space="preserve">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29"/>
      <w:tr w:rsidR="004910C5" w:rsidRPr="006761E5" w14:paraId="1360E104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654D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3EEF9" w14:textId="24FE29CF" w:rsidR="004910C5" w:rsidRPr="0058767B" w:rsidDel="00675E2B" w:rsidRDefault="004910C5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del w:id="30" w:author="Diana Pani" w:date="2024-04-16T07:45:00Z"/>
                <w:b/>
                <w:bCs/>
                <w:sz w:val="16"/>
                <w:szCs w:val="16"/>
              </w:rPr>
            </w:pPr>
            <w:del w:id="31" w:author="Diana Pani" w:date="2024-04-16T07:45:00Z">
              <w:r w:rsidRPr="0058767B" w:rsidDel="00675E2B">
                <w:rPr>
                  <w:b/>
                  <w:bCs/>
                  <w:sz w:val="16"/>
                  <w:szCs w:val="16"/>
                </w:rPr>
                <w:delText xml:space="preserve">CB </w:delText>
              </w:r>
              <w:r w:rsidDel="00675E2B">
                <w:rPr>
                  <w:b/>
                  <w:bCs/>
                  <w:sz w:val="16"/>
                  <w:szCs w:val="16"/>
                </w:rPr>
                <w:delText>Eswar [8:30 – 9:30]</w:delText>
              </w:r>
            </w:del>
          </w:p>
          <w:p w14:paraId="3E93A28B" w14:textId="123540FA" w:rsidR="004910C5" w:rsidDel="00675E2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32" w:author="Diana Pani" w:date="2024-04-16T07:45:00Z"/>
                <w:rFonts w:cs="Arial"/>
                <w:b/>
                <w:bCs/>
                <w:sz w:val="16"/>
                <w:szCs w:val="16"/>
              </w:rPr>
            </w:pPr>
            <w:del w:id="33" w:author="Diana Pani" w:date="2024-04-16T07:45:00Z">
              <w:r w:rsidDel="00675E2B">
                <w:rPr>
                  <w:rFonts w:cs="Arial"/>
                  <w:b/>
                  <w:bCs/>
                  <w:sz w:val="16"/>
                  <w:szCs w:val="16"/>
                </w:rPr>
                <w:delText xml:space="preserve">CB </w:delText>
              </w:r>
              <w:r w:rsidRPr="00500E21" w:rsidDel="00675E2B">
                <w:rPr>
                  <w:rFonts w:cs="Arial"/>
                  <w:b/>
                  <w:bCs/>
                  <w:sz w:val="16"/>
                  <w:szCs w:val="16"/>
                </w:rPr>
                <w:delText>Diana Pani</w:delText>
              </w:r>
              <w:r w:rsidDel="00675E2B">
                <w:rPr>
                  <w:rFonts w:cs="Arial"/>
                  <w:b/>
                  <w:bCs/>
                  <w:sz w:val="16"/>
                  <w:szCs w:val="16"/>
                </w:rPr>
                <w:delText xml:space="preserve"> XR/NES</w:delText>
              </w:r>
            </w:del>
          </w:p>
          <w:p w14:paraId="30EE7E50" w14:textId="0091E560" w:rsidR="00675E2B" w:rsidRDefault="00675E2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4" w:author="Diana Pani" w:date="2024-04-16T07:45:00Z">
              <w:del w:id="35" w:author="Johan Johansson" w:date="2024-04-17T15:55:00Z">
                <w:r w:rsidDel="003065B9">
                  <w:rPr>
                    <w:rFonts w:cs="Arial"/>
                    <w:b/>
                    <w:bCs/>
                    <w:sz w:val="16"/>
                    <w:szCs w:val="16"/>
                  </w:rPr>
                  <w:delText xml:space="preserve">CB </w:delText>
                </w:r>
              </w:del>
              <w:proofErr w:type="spellStart"/>
              <w:r>
                <w:rPr>
                  <w:rFonts w:cs="Arial"/>
                  <w:b/>
                  <w:bCs/>
                  <w:sz w:val="16"/>
                  <w:szCs w:val="16"/>
                </w:rPr>
                <w:t>FeMob</w:t>
              </w:r>
              <w:proofErr w:type="spellEnd"/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(Johan) </w:t>
              </w:r>
            </w:ins>
          </w:p>
          <w:p w14:paraId="37090883" w14:textId="2D904502" w:rsidR="003065B9" w:rsidRDefault="003065B9" w:rsidP="003065B9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4-04-17T15:56:00Z"/>
                <w:rFonts w:cs="Arial"/>
                <w:sz w:val="16"/>
                <w:szCs w:val="16"/>
              </w:rPr>
            </w:pPr>
            <w:ins w:id="37" w:author="Johan Johansson" w:date="2024-04-17T15:56:00Z">
              <w:r>
                <w:rPr>
                  <w:rFonts w:cs="Arial"/>
                  <w:sz w:val="16"/>
                  <w:szCs w:val="16"/>
                </w:rPr>
                <w:t>7.4.3.2 RRC Cond Mobility</w:t>
              </w:r>
              <w:r>
                <w:rPr>
                  <w:rFonts w:cs="Arial"/>
                  <w:sz w:val="16"/>
                  <w:szCs w:val="16"/>
                </w:rPr>
                <w:t xml:space="preserve"> Continuation</w:t>
              </w:r>
            </w:ins>
          </w:p>
          <w:p w14:paraId="483B22C7" w14:textId="77777777" w:rsidR="003065B9" w:rsidRDefault="003065B9" w:rsidP="003065B9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4-04-17T15:56:00Z"/>
                <w:rFonts w:cs="Arial"/>
                <w:sz w:val="16"/>
                <w:szCs w:val="16"/>
              </w:rPr>
            </w:pPr>
            <w:ins w:id="39" w:author="Johan Johansson" w:date="2024-04-17T15:56:00Z">
              <w:r>
                <w:rPr>
                  <w:rFonts w:cs="Arial"/>
                  <w:sz w:val="16"/>
                  <w:szCs w:val="16"/>
                </w:rPr>
                <w:t>7.4.3.1 RRC LTM</w:t>
              </w:r>
            </w:ins>
          </w:p>
          <w:p w14:paraId="40CF9167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09ED43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232A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32B1FDF7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168C25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7F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D3915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60D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47C1F0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FF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B29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D2E378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[8.2.4] Paging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011411E2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79FEB03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BA1E45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8139D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98519A5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12359DD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DF52536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A155DF" w14:textId="5F18CF85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Dawid Koziol" w:date="2024-04-16T11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5DE13A8" w14:textId="43A4F4EA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Dawid Koziol" w:date="2024-04-16T11:36:00Z"/>
                <w:rFonts w:cs="Arial"/>
                <w:sz w:val="16"/>
                <w:szCs w:val="16"/>
              </w:rPr>
            </w:pPr>
          </w:p>
          <w:p w14:paraId="2A548987" w14:textId="623B93F2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2" w:author="Dawid Koziol" w:date="2024-04-16T11:36:00Z">
              <w:r>
                <w:rPr>
                  <w:rFonts w:cs="Arial"/>
                  <w:sz w:val="16"/>
                  <w:szCs w:val="16"/>
                </w:rPr>
                <w:t>08:30-08:45:</w:t>
              </w:r>
            </w:ins>
          </w:p>
          <w:p w14:paraId="386809E7" w14:textId="2F152236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Dawid Koziol" w:date="2024-04-16T11:3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ins w:id="44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  <w:p w14:paraId="58CE5100" w14:textId="7E064F9A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Dawid Koziol" w:date="2024-04-16T11:35:00Z"/>
                <w:rFonts w:cs="Arial"/>
                <w:sz w:val="16"/>
                <w:szCs w:val="16"/>
              </w:rPr>
            </w:pPr>
          </w:p>
          <w:p w14:paraId="5328C8A5" w14:textId="2DE5AC89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6" w:author="Dawid Koziol" w:date="2024-04-16T11:35:00Z">
              <w:r>
                <w:rPr>
                  <w:rFonts w:cs="Arial"/>
                  <w:sz w:val="16"/>
                  <w:szCs w:val="16"/>
                </w:rPr>
                <w:t>Starting 08:45</w:t>
              </w:r>
              <w:r w:rsidR="00D57B91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0A50BE1C" w14:textId="0EFB686B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ins w:id="47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TEI18</w:t>
              </w:r>
            </w:ins>
          </w:p>
          <w:p w14:paraId="5699EDD2" w14:textId="00F93928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del w:id="48" w:author="Dawid Koziol" w:date="2024-04-16T11:32:00Z">
              <w:r w:rsidDel="00AA7F61">
                <w:rPr>
                  <w:rFonts w:cs="Arial"/>
                  <w:sz w:val="16"/>
                  <w:szCs w:val="16"/>
                </w:rPr>
                <w:delText>TEI18</w:delText>
              </w:r>
            </w:del>
            <w:ins w:id="49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6D3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C8DDB81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F9BB9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50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E0EC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175299F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6E9AFE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 xml:space="preserve">[7.24.2]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</w:p>
          <w:p w14:paraId="5E0F52CB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91E85" w14:textId="77777777" w:rsidR="004910C5" w:rsidRPr="003065B9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65B9">
              <w:rPr>
                <w:rFonts w:cs="Arial"/>
                <w:b/>
                <w:bCs/>
                <w:sz w:val="16"/>
                <w:szCs w:val="16"/>
              </w:rPr>
              <w:t>CB Johan</w:t>
            </w:r>
          </w:p>
          <w:p w14:paraId="01D4991B" w14:textId="10A89266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  <w:r w:rsidR="003065B9">
              <w:rPr>
                <w:rFonts w:cs="Arial"/>
                <w:sz w:val="16"/>
                <w:szCs w:val="16"/>
              </w:rPr>
              <w:t xml:space="preserve"> </w:t>
            </w:r>
            <w:ins w:id="51" w:author="Johan Johansson" w:date="2024-04-17T15:58:00Z">
              <w:r w:rsidR="003065B9">
                <w:rPr>
                  <w:rFonts w:cs="Arial"/>
                  <w:sz w:val="16"/>
                  <w:szCs w:val="16"/>
                </w:rPr>
                <w:t>CB [</w:t>
              </w:r>
            </w:ins>
            <w:ins w:id="52" w:author="Johan Johansson" w:date="2024-04-17T16:00:00Z">
              <w:r w:rsidR="003065B9">
                <w:rPr>
                  <w:rFonts w:cs="Arial"/>
                  <w:sz w:val="16"/>
                  <w:szCs w:val="16"/>
                </w:rPr>
                <w:t>501] (max 10min)</w:t>
              </w:r>
            </w:ins>
          </w:p>
          <w:p w14:paraId="30F6240D" w14:textId="69C92B05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 w:rsidR="003065B9">
              <w:rPr>
                <w:rFonts w:cs="Arial"/>
                <w:sz w:val="16"/>
                <w:szCs w:val="16"/>
              </w:rPr>
              <w:t xml:space="preserve"> </w:t>
            </w:r>
            <w:ins w:id="53" w:author="Johan Johansson" w:date="2024-04-17T16:00:00Z">
              <w:r w:rsidR="003065B9">
                <w:rPr>
                  <w:rFonts w:cs="Arial"/>
                  <w:sz w:val="16"/>
                  <w:szCs w:val="16"/>
                </w:rPr>
                <w:t>CB (all)</w:t>
              </w:r>
            </w:ins>
          </w:p>
          <w:p w14:paraId="54024A8B" w14:textId="2C681B90" w:rsidR="003065B9" w:rsidRPr="006761E5" w:rsidRDefault="003065B9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F2970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696151E" w14:textId="77777777" w:rsidR="004910C5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MediaTek (Nathan Tenny)" w:date="2024-04-17T06:30:00Z"/>
                <w:rFonts w:cs="Arial"/>
                <w:sz w:val="16"/>
                <w:szCs w:val="16"/>
              </w:rPr>
            </w:pPr>
            <w:ins w:id="55" w:author="MediaTek (Nathan Tenny)" w:date="2024-04-17T06:30:00Z">
              <w:r>
                <w:rPr>
                  <w:rFonts w:cs="Arial"/>
                  <w:sz w:val="16"/>
                  <w:szCs w:val="16"/>
                </w:rPr>
                <w:t>Relay CBs [402], [403]</w:t>
              </w:r>
            </w:ins>
          </w:p>
          <w:p w14:paraId="5397F068" w14:textId="1D199093" w:rsidR="006807B9" w:rsidRPr="00A06D32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6" w:author="MediaTek (Nathan Tenny)" w:date="2024-04-17T06:30:00Z">
              <w:r>
                <w:rPr>
                  <w:rFonts w:cs="Arial"/>
                  <w:sz w:val="16"/>
                  <w:szCs w:val="16"/>
                </w:rPr>
                <w:t xml:space="preserve">Positioning CBs </w:t>
              </w:r>
            </w:ins>
            <w:ins w:id="57" w:author="MediaTek (Nathan Tenny)" w:date="2024-04-17T06:31:00Z">
              <w:r>
                <w:rPr>
                  <w:rFonts w:cs="Arial"/>
                  <w:sz w:val="16"/>
                  <w:szCs w:val="16"/>
                </w:rPr>
                <w:t>[401], [406], [409], [404], [405]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A7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0"/>
      <w:tr w:rsidR="004910C5" w:rsidRPr="006761E5" w14:paraId="43F790B9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A0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E5FC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D91B969" w14:textId="78A3DC11" w:rsidR="004910C5" w:rsidRPr="004B4550" w:rsidRDefault="00337212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ins w:id="58" w:author="Diana Pani" w:date="2024-04-16T07:47:00Z">
              <w:r>
                <w:rPr>
                  <w:b/>
                  <w:bCs/>
                  <w:sz w:val="16"/>
                  <w:szCs w:val="16"/>
                  <w:lang w:val="en-US"/>
                </w:rPr>
                <w:t>@</w:t>
              </w:r>
            </w:ins>
            <w:ins w:id="59" w:author="Diana Pani" w:date="2024-04-16T07:48:00Z">
              <w:r>
                <w:rPr>
                  <w:b/>
                  <w:bCs/>
                  <w:sz w:val="16"/>
                  <w:szCs w:val="16"/>
                  <w:lang w:val="en-US"/>
                </w:rPr>
                <w:t xml:space="preserve">17:00 – </w:t>
              </w:r>
              <w:proofErr w:type="gramStart"/>
              <w:r>
                <w:rPr>
                  <w:b/>
                  <w:bCs/>
                  <w:sz w:val="16"/>
                  <w:szCs w:val="16"/>
                  <w:lang w:val="en-US"/>
                </w:rPr>
                <w:t>18:00  AI</w:t>
              </w:r>
              <w:proofErr w:type="gramEnd"/>
              <w:r>
                <w:rPr>
                  <w:b/>
                  <w:bCs/>
                  <w:sz w:val="16"/>
                  <w:szCs w:val="16"/>
                  <w:lang w:val="en-US"/>
                </w:rPr>
                <w:t>/ML PHY</w:t>
              </w:r>
            </w:ins>
            <w:del w:id="60" w:author="Diana Pani" w:date="2024-04-16T07:47:00Z">
              <w:r w:rsidR="004910C5" w:rsidRPr="004B4550" w:rsidDel="00337212">
                <w:rPr>
                  <w:b/>
                  <w:bCs/>
                  <w:sz w:val="16"/>
                  <w:szCs w:val="16"/>
                  <w:lang w:val="en-US"/>
                </w:rPr>
                <w:delText>[R18 NES]</w:delText>
              </w:r>
            </w:del>
          </w:p>
          <w:p w14:paraId="2A82A1D9" w14:textId="752776AF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del w:id="61" w:author="Diana Pani" w:date="2024-04-16T07:47:00Z">
              <w:r w:rsidRPr="004B4550" w:rsidDel="00337212">
                <w:rPr>
                  <w:b/>
                  <w:bCs/>
                  <w:sz w:val="16"/>
                  <w:szCs w:val="16"/>
                  <w:lang w:val="en-US"/>
                </w:rPr>
                <w:delText>[R18 UAV]</w:delText>
              </w:r>
            </w:del>
          </w:p>
          <w:p w14:paraId="7087DE37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@18:00-19:00 AI/ML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(</w:t>
            </w:r>
            <w:proofErr w:type="gramEnd"/>
            <w:r>
              <w:rPr>
                <w:b/>
                <w:bCs/>
                <w:sz w:val="16"/>
                <w:szCs w:val="16"/>
              </w:rPr>
              <w:t>Diana)</w:t>
            </w:r>
          </w:p>
          <w:p w14:paraId="2764E2C3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45C1334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8CD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7D1E77B" w14:textId="0F5DC4F4" w:rsidR="00675E2B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Diana Pani" w:date="2024-04-16T07:46:00Z"/>
                <w:b/>
                <w:bCs/>
                <w:sz w:val="16"/>
                <w:szCs w:val="16"/>
              </w:rPr>
            </w:pPr>
            <w:ins w:id="63" w:author="Diana Pani" w:date="2024-04-16T07:47:00Z">
              <w:r>
                <w:rPr>
                  <w:b/>
                  <w:bCs/>
                  <w:sz w:val="16"/>
                  <w:szCs w:val="16"/>
                </w:rPr>
                <w:t xml:space="preserve">@17:00 – 18:00 </w:t>
              </w:r>
            </w:ins>
            <w:ins w:id="64" w:author="Diana Pani" w:date="2024-04-16T07:45:00Z">
              <w:r w:rsidR="00675E2B" w:rsidRPr="0058767B">
                <w:rPr>
                  <w:b/>
                  <w:bCs/>
                  <w:sz w:val="16"/>
                  <w:szCs w:val="16"/>
                </w:rPr>
                <w:t xml:space="preserve">CB </w:t>
              </w:r>
              <w:r w:rsidR="00675E2B">
                <w:rPr>
                  <w:b/>
                  <w:bCs/>
                  <w:sz w:val="16"/>
                  <w:szCs w:val="16"/>
                </w:rPr>
                <w:t xml:space="preserve">Eswar </w:t>
              </w:r>
            </w:ins>
          </w:p>
          <w:p w14:paraId="4AAA5B62" w14:textId="4249D353" w:rsidR="00675E2B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Diana Pani" w:date="2024-04-16T07:48:00Z"/>
                <w:rFonts w:cs="Arial"/>
                <w:b/>
                <w:bCs/>
                <w:sz w:val="16"/>
                <w:szCs w:val="16"/>
              </w:rPr>
            </w:pPr>
            <w:ins w:id="66" w:author="Diana Pani" w:date="2024-04-16T07:48:00Z">
              <w:r>
                <w:rPr>
                  <w:b/>
                  <w:bCs/>
                  <w:sz w:val="16"/>
                  <w:szCs w:val="16"/>
                </w:rPr>
                <w:t xml:space="preserve">@18:00 – 19:00 </w:t>
              </w:r>
            </w:ins>
            <w:ins w:id="67" w:author="Diana Pani" w:date="2024-04-16T07:45:00Z">
              <w:r w:rsidR="00675E2B">
                <w:rPr>
                  <w:rFonts w:cs="Arial"/>
                  <w:b/>
                  <w:bCs/>
                  <w:sz w:val="16"/>
                  <w:szCs w:val="16"/>
                </w:rPr>
                <w:t>CB Erlin</w:t>
              </w:r>
            </w:ins>
            <w:ins w:id="68" w:author="Diana Pani" w:date="2024-04-16T07:48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</w:p>
          <w:p w14:paraId="69C0C4A3" w14:textId="76AFD964" w:rsidR="00337212" w:rsidRPr="00337212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Diana Pani" w:date="2024-04-16T07:45:00Z"/>
                <w:rFonts w:cs="Arial"/>
                <w:sz w:val="16"/>
                <w:szCs w:val="16"/>
                <w:rPrChange w:id="70" w:author="Diana Pani" w:date="2024-04-16T07:48:00Z">
                  <w:rPr>
                    <w:ins w:id="71" w:author="Diana Pani" w:date="2024-04-16T07:45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72" w:author="Diana Pani" w:date="2024-04-16T07:48:00Z">
              <w:r w:rsidRPr="00337212">
                <w:rPr>
                  <w:rFonts w:cs="Arial"/>
                  <w:sz w:val="16"/>
                  <w:szCs w:val="16"/>
                  <w:rPrChange w:id="73" w:author="Diana Pani" w:date="2024-04-16T07:4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MUSIM, MIMO</w:t>
              </w:r>
            </w:ins>
          </w:p>
          <w:p w14:paraId="757D74AA" w14:textId="775AF765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74" w:author="Diana Pani" w:date="2024-04-16T07:45:00Z">
              <w:r w:rsidDel="00675E2B">
                <w:rPr>
                  <w:rFonts w:cs="Arial"/>
                  <w:sz w:val="16"/>
                  <w:szCs w:val="16"/>
                </w:rPr>
                <w:delText>TBD Kyeongin/Johan/Erlin?</w:delText>
              </w:r>
            </w:del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8F1860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4B0C14C" w14:textId="71063C95" w:rsidR="004910C5" w:rsidRPr="006761E5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5" w:author="MediaTek (Nathan Tenny)" w:date="2024-04-17T06:32:00Z">
              <w:r>
                <w:rPr>
                  <w:rFonts w:cs="Arial"/>
                  <w:sz w:val="16"/>
                  <w:szCs w:val="16"/>
                </w:rPr>
                <w:t>Continuation of afternoon session as needed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3DE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0D27A9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B77DFD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805DC01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5E3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DF8921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04AE4" w14:textId="77777777" w:rsidR="00BB120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76" w:author="Diana Pani" w:date="2024-04-16T07:4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</w:t>
            </w:r>
          </w:p>
          <w:p w14:paraId="240A52B4" w14:textId="5FD1C646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ASN.1 Review common session </w:t>
            </w:r>
          </w:p>
          <w:p w14:paraId="75EE2878" w14:textId="2ED6C921" w:rsidR="00BB1206" w:rsidRDefault="00BB120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Diana Pani" w:date="2024-04-16T07:49:00Z"/>
                <w:rFonts w:cs="Arial"/>
                <w:sz w:val="16"/>
                <w:szCs w:val="16"/>
              </w:rPr>
            </w:pPr>
            <w:ins w:id="78" w:author="Diana Pani" w:date="2024-04-16T07:49:00Z">
              <w:r>
                <w:rPr>
                  <w:rFonts w:cs="Arial"/>
                  <w:sz w:val="16"/>
                  <w:szCs w:val="16"/>
                </w:rPr>
                <w:t>NES</w:t>
              </w:r>
            </w:ins>
          </w:p>
          <w:p w14:paraId="3B139A02" w14:textId="268FCE68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7A0817AA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</w:t>
            </w:r>
            <w:proofErr w:type="gramStart"/>
            <w:r>
              <w:rPr>
                <w:rFonts w:cs="Arial"/>
                <w:sz w:val="16"/>
                <w:szCs w:val="16"/>
              </w:rPr>
              <w:t>Others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5E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1E34ED3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7BFBB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756F6F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0ACD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CB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37BDE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5F2B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1CD6D4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E7624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77B19A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8C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28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9182B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12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AC69ED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7E48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BE8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2F19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90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DD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BCA389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C93D9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4D3B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ED8F7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A51A3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EBFF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7DA72C6" w14:textId="77777777" w:rsidR="00CD7200" w:rsidRPr="006761E5" w:rsidRDefault="00CD7200" w:rsidP="000860B9"/>
    <w:p w14:paraId="3271CBA8" w14:textId="77777777" w:rsidR="006C2D2D" w:rsidRPr="006761E5" w:rsidRDefault="006C2D2D" w:rsidP="000860B9"/>
    <w:p w14:paraId="529EA89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B5E04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B68D0B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F1BD1A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947A18D" w14:textId="77777777" w:rsidR="00F00B43" w:rsidRPr="006761E5" w:rsidRDefault="00F00B43" w:rsidP="000860B9"/>
    <w:p w14:paraId="7C0D97F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8C586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327D6DD" w14:textId="77777777" w:rsidR="004910C5" w:rsidRPr="00A06DBC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06DBC">
        <w:t>201</w:t>
      </w:r>
      <w:r w:rsidRPr="00A06DBC">
        <w:tab/>
        <w:t>Remaining RILs and other issues</w:t>
      </w:r>
      <w:r w:rsidRPr="00A06DBC">
        <w:tab/>
        <w:t>Tue 11:00-12:30</w:t>
      </w:r>
      <w:r w:rsidRPr="00A06DBC">
        <w:tab/>
        <w:t>Brk3</w:t>
      </w:r>
      <w:r w:rsidRPr="00A06DBC">
        <w:tab/>
        <w:t>Boubacar Kimba Dit Adamou (vivo)</w:t>
      </w:r>
    </w:p>
    <w:p w14:paraId="7A6A8A4A" w14:textId="6CD785EF" w:rsidR="004910C5" w:rsidRPr="00001C8E" w:rsidRDefault="00A06DBC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202</w:t>
      </w:r>
      <w:r w:rsidRPr="00001C8E">
        <w:tab/>
        <w:t>MIMO offline</w:t>
      </w:r>
      <w:r w:rsidRPr="00001C8E">
        <w:tab/>
        <w:t>Tue 14:30-1</w:t>
      </w:r>
      <w:r w:rsidR="00CD2582" w:rsidRPr="00001C8E">
        <w:t>5:30</w:t>
      </w:r>
      <w:r w:rsidRPr="00001C8E">
        <w:tab/>
        <w:t>Brk3</w:t>
      </w:r>
      <w:r w:rsidRPr="00001C8E">
        <w:tab/>
        <w:t>Tuomas Tirronen (Ericsson)</w:t>
      </w:r>
    </w:p>
    <w:p w14:paraId="57A1D0E2" w14:textId="469EE843" w:rsidR="005C4C12" w:rsidRDefault="005C4C12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101</w:t>
      </w:r>
      <w:r w:rsidRPr="00001C8E">
        <w:tab/>
      </w:r>
      <w:r w:rsidR="00001C8E" w:rsidRPr="00001C8E">
        <w:t>Left RIL issues for R18 SL</w:t>
      </w:r>
      <w:r w:rsidRPr="00001C8E">
        <w:tab/>
        <w:t>Tue 15:30-16:30</w:t>
      </w:r>
      <w:r w:rsidRPr="00001C8E">
        <w:tab/>
        <w:t>Brk3</w:t>
      </w:r>
      <w:r w:rsidRPr="00001C8E">
        <w:tab/>
        <w:t>Qianxi Lu (OPPO)</w:t>
      </w:r>
    </w:p>
    <w:p w14:paraId="605C21D6" w14:textId="2DFACAE2" w:rsidR="00794487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402</w:t>
      </w:r>
      <w:r>
        <w:tab/>
      </w:r>
      <w:r>
        <w:tab/>
        <w:t>Wed 08:00-09:00</w:t>
      </w:r>
      <w:r>
        <w:tab/>
        <w:t>Brk3</w:t>
      </w:r>
      <w:r>
        <w:tab/>
        <w:t>Huawei</w:t>
      </w:r>
    </w:p>
    <w:p w14:paraId="010AC345" w14:textId="683A1E8C" w:rsidR="00ED2215" w:rsidRDefault="00ED2215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503</w:t>
      </w:r>
      <w:r>
        <w:tab/>
        <w:t>LTM MAC offline</w:t>
      </w:r>
      <w:r>
        <w:tab/>
        <w:t xml:space="preserve">Wed </w:t>
      </w:r>
      <w:r w:rsidR="00704057">
        <w:t>11</w:t>
      </w:r>
      <w:r>
        <w:t>:00-1</w:t>
      </w:r>
      <w:r w:rsidR="00704057">
        <w:t>2</w:t>
      </w:r>
      <w:r>
        <w:t>:00</w:t>
      </w:r>
      <w:r>
        <w:tab/>
        <w:t>Brk3</w:t>
      </w:r>
      <w:r>
        <w:tab/>
        <w:t>David Lecompte (Huawei)</w:t>
      </w:r>
    </w:p>
    <w:p w14:paraId="6A0B1378" w14:textId="1AE83A47" w:rsidR="00F5779B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105</w:t>
      </w:r>
      <w:r>
        <w:tab/>
      </w:r>
      <w:r w:rsidRPr="00794487">
        <w:t>[AT125bis][</w:t>
      </w:r>
      <w:proofErr w:type="gramStart"/>
      <w:r w:rsidRPr="00794487">
        <w:t>105][</w:t>
      </w:r>
      <w:proofErr w:type="gramEnd"/>
      <w:r w:rsidRPr="00794487">
        <w:t>V2X/SL] CSI report</w:t>
      </w:r>
      <w:r>
        <w:tab/>
        <w:t>Wed 12:00-13:00</w:t>
      </w:r>
      <w:r>
        <w:tab/>
        <w:t>Brk3</w:t>
      </w:r>
      <w:r>
        <w:tab/>
        <w:t>Qing Li (Qualcomm)</w:t>
      </w:r>
    </w:p>
    <w:p w14:paraId="12DA8990" w14:textId="6B3DB2EA" w:rsidR="000C48E2" w:rsidRDefault="000C48E2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305</w:t>
      </w:r>
      <w:r>
        <w:tab/>
      </w:r>
      <w:r w:rsidRPr="000C48E2">
        <w:t xml:space="preserve">[NR NTN </w:t>
      </w:r>
      <w:proofErr w:type="spellStart"/>
      <w:r w:rsidRPr="000C48E2">
        <w:t>Enh</w:t>
      </w:r>
      <w:proofErr w:type="spellEnd"/>
      <w:r w:rsidRPr="000C48E2">
        <w:t>] PDCCH order during satellite switch</w:t>
      </w:r>
      <w:r>
        <w:tab/>
        <w:t>Wed 14:30-15:30</w:t>
      </w:r>
      <w:r>
        <w:tab/>
        <w:t>Brk3</w:t>
      </w:r>
      <w:r>
        <w:tab/>
      </w:r>
      <w:r w:rsidRPr="000C48E2">
        <w:t>Shiyang Leng</w:t>
      </w:r>
      <w:r>
        <w:t xml:space="preserve"> (Samsung)</w:t>
      </w:r>
    </w:p>
    <w:p w14:paraId="6A4D22FC" w14:textId="77777777" w:rsidR="000C48E2" w:rsidRPr="00001C8E" w:rsidRDefault="000C48E2" w:rsidP="000B3423">
      <w:pPr>
        <w:tabs>
          <w:tab w:val="left" w:pos="993"/>
          <w:tab w:val="left" w:pos="7797"/>
          <w:tab w:val="left" w:pos="9639"/>
          <w:tab w:val="left" w:pos="10773"/>
        </w:tabs>
      </w:pPr>
    </w:p>
    <w:sectPr w:rsidR="000C48E2" w:rsidRPr="00001C8E" w:rsidSect="00871EAA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AB742" w14:textId="77777777" w:rsidR="00AF1835" w:rsidRDefault="00AF1835">
      <w:r>
        <w:separator/>
      </w:r>
    </w:p>
    <w:p w14:paraId="768560D3" w14:textId="77777777" w:rsidR="00AF1835" w:rsidRDefault="00AF1835"/>
  </w:endnote>
  <w:endnote w:type="continuationSeparator" w:id="0">
    <w:p w14:paraId="3F333788" w14:textId="77777777" w:rsidR="00AF1835" w:rsidRDefault="00AF1835">
      <w:r>
        <w:continuationSeparator/>
      </w:r>
    </w:p>
    <w:p w14:paraId="2AE635CC" w14:textId="77777777" w:rsidR="00AF1835" w:rsidRDefault="00AF1835"/>
  </w:endnote>
  <w:endnote w:type="continuationNotice" w:id="1">
    <w:p w14:paraId="18FC2BFF" w14:textId="77777777" w:rsidR="00AF1835" w:rsidRDefault="00AF183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9553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0799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B194B" w14:textId="77777777" w:rsidR="00AF1835" w:rsidRDefault="00AF1835">
      <w:r>
        <w:separator/>
      </w:r>
    </w:p>
    <w:p w14:paraId="1566330E" w14:textId="77777777" w:rsidR="00AF1835" w:rsidRDefault="00AF1835"/>
  </w:footnote>
  <w:footnote w:type="continuationSeparator" w:id="0">
    <w:p w14:paraId="7397DFFA" w14:textId="77777777" w:rsidR="00AF1835" w:rsidRDefault="00AF1835">
      <w:r>
        <w:continuationSeparator/>
      </w:r>
    </w:p>
    <w:p w14:paraId="24786AE4" w14:textId="77777777" w:rsidR="00AF1835" w:rsidRDefault="00AF1835"/>
  </w:footnote>
  <w:footnote w:type="continuationNotice" w:id="1">
    <w:p w14:paraId="0F701B8B" w14:textId="77777777" w:rsidR="00AF1835" w:rsidRDefault="00AF183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1pt;height:27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wid Koziol">
    <w15:presenceInfo w15:providerId="AD" w15:userId="S-1-5-21-147214757-305610072-1517763936-7801704"/>
  </w15:person>
  <w15:person w15:author="Skeleton v3 - chair">
    <w15:presenceInfo w15:providerId="None" w15:userId="Skeleton v3 - chair"/>
  </w15:person>
  <w15:person w15:author="Diana Pani">
    <w15:presenceInfo w15:providerId="AD" w15:userId="S::Diana.Pani@InterDigital.com::8443479e-fd35-43ed-8d70-9ad017f1aee3"/>
  </w15:person>
  <w15:person w15:author="Johan Johansson">
    <w15:presenceInfo w15:providerId="AD" w15:userId="S::johan.johansson@mediatek.com::0fe826f6-d732-4782-9cf9-95d676c54441"/>
  </w15:person>
  <w15:person w15:author="MediaTek (Nathan Tenny)">
    <w15:presenceInfo w15:providerId="None" w15:userId="MediaTek (Nathan Tenn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8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8E2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5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04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5B9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12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14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48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2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2B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B9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7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07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487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AA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EAA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783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853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23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BC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B8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61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35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25C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06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152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6FF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8E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11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82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47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91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BC6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6A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3D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15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AF7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79B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CD8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5F7C1"/>
  <w15:docId w15:val="{978C53FA-554D-43F3-A131-683A3D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5C011D-204E-4816-8348-EBFF47BC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2024-04-17T07:55:00Z</dcterms:created>
  <dcterms:modified xsi:type="dcterms:W3CDTF">2024-04-17T08:01:00Z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