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</w:t>
            </w:r>
            <w:proofErr w:type="gramStart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  <w:proofErr w:type="gramEnd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of ASN.1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Review</w:t>
            </w:r>
            <w:proofErr w:type="gramEnd"/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 xml:space="preserve">including ASN.1 </w:t>
            </w:r>
            <w:proofErr w:type="gramStart"/>
            <w:r w:rsidR="00801010">
              <w:rPr>
                <w:rFonts w:cs="Arial"/>
                <w:sz w:val="16"/>
                <w:szCs w:val="16"/>
              </w:rPr>
              <w:t>review</w:t>
            </w:r>
            <w:proofErr w:type="gramEnd"/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proofErr w:type="gramStart"/>
            <w:r>
              <w:rPr>
                <w:sz w:val="16"/>
              </w:rPr>
              <w:t>]  All</w:t>
            </w:r>
            <w:proofErr w:type="gramEnd"/>
            <w:r>
              <w:rPr>
                <w:sz w:val="16"/>
              </w:rPr>
              <w:t xml:space="preserve">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</w:t>
            </w:r>
            <w:proofErr w:type="gramStart"/>
            <w:r w:rsidRPr="00B314A6">
              <w:rPr>
                <w:rFonts w:cs="Arial"/>
                <w:sz w:val="16"/>
                <w:szCs w:val="16"/>
              </w:rPr>
              <w:t>Other</w:t>
            </w:r>
            <w:proofErr w:type="gramEnd"/>
            <w:r w:rsidRPr="00B314A6">
              <w:rPr>
                <w:rFonts w:cs="Arial"/>
                <w:sz w:val="16"/>
                <w:szCs w:val="16"/>
              </w:rPr>
              <w:t xml:space="preserve">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D2215" w:rsidRPr="006761E5" w14:paraId="51D73B43" w14:textId="77777777" w:rsidTr="00794487">
        <w:trPr>
          <w:trHeight w:val="4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ED2215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ED2215" w:rsidRPr="00C271DF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ED2215" w:rsidRPr="005A1743" w:rsidRDefault="00ED221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ED2215" w:rsidRPr="004C627C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</w:t>
            </w:r>
            <w:proofErr w:type="gramStart"/>
            <w:r>
              <w:rPr>
                <w:rFonts w:cs="Arial"/>
                <w:sz w:val="16"/>
                <w:szCs w:val="16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451BC8B6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(Huawei) (08:00-09:00)</w:t>
            </w:r>
          </w:p>
        </w:tc>
      </w:tr>
      <w:tr w:rsidR="00ED2215" w:rsidRPr="006761E5" w14:paraId="0FE1DF52" w14:textId="77777777" w:rsidTr="008C06F7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081F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4BC1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F152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3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351A" w14:textId="4EFA1826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2215" w:rsidRPr="006761E5" w14:paraId="15E34D14" w14:textId="77777777" w:rsidTr="005B01F9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87E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D2A3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A163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3B9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7F309" w14:textId="01464B52" w:rsidR="00ED2215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[406] (CATT) (10:00-11:00)</w:t>
            </w:r>
          </w:p>
        </w:tc>
      </w:tr>
      <w:tr w:rsidR="00794487" w:rsidRPr="006761E5" w14:paraId="19A53AC9" w14:textId="77777777" w:rsidTr="00794487">
        <w:trPr>
          <w:trHeight w:val="7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</w:t>
            </w:r>
            <w:proofErr w:type="gramStart"/>
            <w:r w:rsidRPr="00B314A6">
              <w:rPr>
                <w:rFonts w:cs="Arial"/>
                <w:sz w:val="16"/>
                <w:szCs w:val="16"/>
              </w:rPr>
              <w:t>items</w:t>
            </w:r>
            <w:proofErr w:type="gramEnd"/>
          </w:p>
          <w:p w14:paraId="249C5071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794487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794487" w:rsidRPr="006761E5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4-04-16T11:30:00Z"/>
                <w:rFonts w:cs="Arial"/>
                <w:b/>
                <w:bCs/>
                <w:sz w:val="16"/>
                <w:szCs w:val="16"/>
                <w:rPrChange w:id="7" w:author="Skeleton v3 - chair" w:date="2024-04-16T05:39:00Z">
                  <w:rPr>
                    <w:ins w:id="8" w:author="Dawid Koziol" w:date="2024-04-16T11:30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794487">
              <w:rPr>
                <w:rFonts w:cs="Arial"/>
                <w:b/>
                <w:bCs/>
                <w:sz w:val="16"/>
                <w:szCs w:val="16"/>
                <w:rPrChange w:id="9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lastRenderedPageBreak/>
              <w:t>NR19 XR [1] (Dawid)</w:t>
            </w:r>
            <w:ins w:id="10" w:author="Dawid Koziol" w:date="2024-04-16T11:30:00Z">
              <w:r w:rsidRPr="00794487">
                <w:rPr>
                  <w:rFonts w:cs="Arial"/>
                  <w:b/>
                  <w:bCs/>
                  <w:sz w:val="16"/>
                  <w:szCs w:val="16"/>
                  <w:rPrChange w:id="11" w:author="Skeleton v3 - chair" w:date="2024-04-16T05:39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:</w:t>
              </w:r>
            </w:ins>
          </w:p>
          <w:p w14:paraId="6B821584" w14:textId="163067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awid Koziol" w:date="2024-04-16T11:30:00Z"/>
                <w:rFonts w:cs="Arial"/>
                <w:sz w:val="16"/>
                <w:szCs w:val="16"/>
              </w:rPr>
            </w:pPr>
            <w:ins w:id="13" w:author="Dawid Koziol" w:date="2024-04-16T11:30:00Z">
              <w:r>
                <w:rPr>
                  <w:rFonts w:cs="Arial"/>
                  <w:sz w:val="16"/>
                  <w:szCs w:val="16"/>
                </w:rPr>
                <w:t>8.7.1:</w:t>
              </w:r>
            </w:ins>
            <w:ins w:id="14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 Work plan, status in other WGs</w:t>
              </w:r>
            </w:ins>
            <w:ins w:id="15" w:author="Dawid Koziol" w:date="2024-04-16T11:3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7403C0B" w14:textId="13B9B6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4-04-16T11:31:00Z"/>
                <w:rFonts w:cs="Arial"/>
                <w:sz w:val="16"/>
                <w:szCs w:val="16"/>
              </w:rPr>
            </w:pPr>
            <w:ins w:id="17" w:author="Dawid Koziol" w:date="2024-04-16T11:30:00Z">
              <w:r>
                <w:rPr>
                  <w:rFonts w:cs="Arial"/>
                  <w:sz w:val="16"/>
                  <w:szCs w:val="16"/>
                </w:rPr>
                <w:t>8.7.2</w:t>
              </w:r>
            </w:ins>
            <w:ins w:id="18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r w:rsidRPr="00C27F8E">
                <w:rPr>
                  <w:rFonts w:cs="Arial"/>
                  <w:sz w:val="16"/>
                  <w:szCs w:val="16"/>
                </w:rPr>
                <w:t>Multi-modality support</w:t>
              </w:r>
            </w:ins>
          </w:p>
          <w:p w14:paraId="55069953" w14:textId="152B3D6E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awid Koziol" w:date="2024-04-16T11:31:00Z"/>
                <w:rFonts w:cs="Arial"/>
                <w:sz w:val="16"/>
                <w:szCs w:val="16"/>
              </w:rPr>
            </w:pPr>
            <w:ins w:id="20" w:author="Dawid Koziol" w:date="2024-04-16T11:31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8.7.4: </w:t>
              </w:r>
              <w:r w:rsidRPr="00C27F8E">
                <w:rPr>
                  <w:rFonts w:cs="Arial"/>
                  <w:sz w:val="16"/>
                  <w:szCs w:val="16"/>
                </w:rPr>
                <w:t>Scheduling enhancements</w:t>
              </w:r>
            </w:ins>
          </w:p>
          <w:p w14:paraId="5E30DC08" w14:textId="53DFB553" w:rsidR="00794487" w:rsidRPr="00B7189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Dawid Koziol" w:date="2024-04-16T11:31:00Z">
              <w:r>
                <w:rPr>
                  <w:rFonts w:cs="Arial"/>
                  <w:sz w:val="16"/>
                  <w:szCs w:val="16"/>
                </w:rPr>
                <w:t>8.7.5:</w:t>
              </w:r>
            </w:ins>
            <w:ins w:id="22" w:author="Dawid Koziol" w:date="2024-04-16T11:32:00Z">
              <w:r>
                <w:t xml:space="preserve"> </w:t>
              </w:r>
              <w:r w:rsidRPr="00C27F8E">
                <w:rPr>
                  <w:rFonts w:cs="Arial"/>
                  <w:sz w:val="16"/>
                  <w:szCs w:val="16"/>
                </w:rPr>
                <w:t>RLC enhancements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794487" w:rsidRPr="00931BE1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794487" w:rsidRPr="00F541E9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6B7D3841" w:rsidR="00794487" w:rsidRPr="006761E5" w:rsidRDefault="007040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[503] (Huawei)</w:t>
            </w:r>
          </w:p>
        </w:tc>
      </w:tr>
      <w:tr w:rsidR="00794487" w:rsidRPr="006761E5" w14:paraId="1207D9A1" w14:textId="77777777" w:rsidTr="00EB6D88">
        <w:trPr>
          <w:trHeight w:val="7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B1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B71D" w14:textId="77777777" w:rsidR="00794487" w:rsidRPr="00F541E9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B17F" w14:textId="77777777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23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670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4D3D" w14:textId="1A45B414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(Qualcomm)</w:t>
            </w:r>
          </w:p>
        </w:tc>
      </w:tr>
      <w:tr w:rsidR="004910C5" w:rsidRPr="006761E5" w14:paraId="36FC72A2" w14:textId="77777777" w:rsidTr="00F6367D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4910C5" w:rsidRPr="00412BFC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19F04386" w:rsidR="00963D2A" w:rsidRPr="00963D2A" w:rsidDel="00337212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del w:id="24" w:author="Diana Pani" w:date="2024-04-16T07:46:00Z"/>
                <w:rFonts w:cs="Arial"/>
                <w:b/>
                <w:bCs/>
                <w:sz w:val="16"/>
                <w:szCs w:val="16"/>
              </w:rPr>
            </w:pPr>
            <w:del w:id="25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>@14:30-14:55 CB for Rel-18 MUSIM (R2-2403741)</w:delText>
              </w:r>
            </w:del>
          </w:p>
          <w:p w14:paraId="44A32FCA" w14:textId="0FB5D3FB" w:rsidR="00963D2A" w:rsidRPr="00963D2A" w:rsidDel="00337212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Diana Pani" w:date="2024-04-16T07:46:00Z"/>
                <w:rFonts w:cs="Arial"/>
                <w:b/>
                <w:bCs/>
                <w:sz w:val="16"/>
                <w:szCs w:val="16"/>
              </w:rPr>
            </w:pPr>
            <w:del w:id="27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>@14:55-15:15 CB for Rel-18 MIMOevo (R2-2403742)</w:delText>
              </w:r>
            </w:del>
          </w:p>
          <w:p w14:paraId="436D427B" w14:textId="1ABA0442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8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 xml:space="preserve">@15:15-16:30 </w:delText>
              </w:r>
            </w:del>
            <w:r w:rsidRPr="00963D2A">
              <w:rPr>
                <w:rFonts w:cs="Arial"/>
                <w:b/>
                <w:bCs/>
                <w:sz w:val="16"/>
                <w:szCs w:val="16"/>
              </w:rPr>
              <w:t>Rel-19 LP-WUS (Erlin)</w:t>
            </w:r>
          </w:p>
          <w:p w14:paraId="75A5CD61" w14:textId="0BABF40D" w:rsidR="004910C5" w:rsidRPr="000961A0" w:rsidRDefault="00963D2A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57AC7A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4910C5" w:rsidRPr="00F541E9" w:rsidDel="003B1D8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  <w:p w14:paraId="28A340AF" w14:textId="77777777" w:rsidR="00D07047" w:rsidRPr="00D07047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1CA91EE" w14:textId="36E3E215" w:rsidR="00D07047" w:rsidRPr="0096640A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07047">
              <w:rPr>
                <w:rFonts w:eastAsia="SimSun" w:cs="Arial"/>
                <w:sz w:val="16"/>
                <w:szCs w:val="16"/>
                <w:lang w:eastAsia="zh-CN"/>
              </w:rPr>
              <w:t>[409]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(Intel) (1730-1830)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9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24FE29CF" w:rsidR="004910C5" w:rsidRPr="0058767B" w:rsidDel="00675E2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del w:id="30" w:author="Diana Pani" w:date="2024-04-16T07:45:00Z"/>
                <w:b/>
                <w:bCs/>
                <w:sz w:val="16"/>
                <w:szCs w:val="16"/>
              </w:rPr>
            </w:pPr>
            <w:del w:id="31" w:author="Diana Pani" w:date="2024-04-16T07:45:00Z">
              <w:r w:rsidRPr="0058767B" w:rsidDel="00675E2B">
                <w:rPr>
                  <w:b/>
                  <w:bCs/>
                  <w:sz w:val="16"/>
                  <w:szCs w:val="16"/>
                </w:rPr>
                <w:delText xml:space="preserve">CB </w:delText>
              </w:r>
              <w:r w:rsidDel="00675E2B">
                <w:rPr>
                  <w:b/>
                  <w:bCs/>
                  <w:sz w:val="16"/>
                  <w:szCs w:val="16"/>
                </w:rPr>
                <w:delText>Eswar [8:30 – 9:30]</w:delText>
              </w:r>
            </w:del>
          </w:p>
          <w:p w14:paraId="3E93A28B" w14:textId="123540FA" w:rsidR="004910C5" w:rsidDel="00675E2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32" w:author="Diana Pani" w:date="2024-04-16T07:45:00Z"/>
                <w:rFonts w:cs="Arial"/>
                <w:b/>
                <w:bCs/>
                <w:sz w:val="16"/>
                <w:szCs w:val="16"/>
              </w:rPr>
            </w:pPr>
            <w:del w:id="33" w:author="Diana Pani" w:date="2024-04-16T07:45:00Z">
              <w:r w:rsidDel="00675E2B">
                <w:rPr>
                  <w:rFonts w:cs="Arial"/>
                  <w:b/>
                  <w:bCs/>
                  <w:sz w:val="16"/>
                  <w:szCs w:val="16"/>
                </w:rPr>
                <w:delText xml:space="preserve">CB </w:delText>
              </w:r>
              <w:r w:rsidRPr="00500E21" w:rsidDel="00675E2B">
                <w:rPr>
                  <w:rFonts w:cs="Arial"/>
                  <w:b/>
                  <w:bCs/>
                  <w:sz w:val="16"/>
                  <w:szCs w:val="16"/>
                </w:rPr>
                <w:delText>Diana Pani</w:delText>
              </w:r>
              <w:r w:rsidDel="00675E2B">
                <w:rPr>
                  <w:rFonts w:cs="Arial"/>
                  <w:b/>
                  <w:bCs/>
                  <w:sz w:val="16"/>
                  <w:szCs w:val="16"/>
                </w:rPr>
                <w:delText xml:space="preserve"> XR/NES</w:delText>
              </w:r>
            </w:del>
          </w:p>
          <w:p w14:paraId="30EE7E50" w14:textId="6B7897E9" w:rsidR="00675E2B" w:rsidRDefault="00675E2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4" w:author="Diana Pani" w:date="2024-04-16T07:45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FeMob</w:t>
              </w:r>
              <w:proofErr w:type="spellEnd"/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(Johan) </w:t>
              </w:r>
            </w:ins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Dawid Koziol" w:date="2024-04-16T11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5DE13A8" w14:textId="43A4F4EA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Dawid Koziol" w:date="2024-04-16T11:36:00Z"/>
                <w:rFonts w:cs="Arial"/>
                <w:sz w:val="16"/>
                <w:szCs w:val="16"/>
              </w:rPr>
            </w:pPr>
          </w:p>
          <w:p w14:paraId="2A548987" w14:textId="623B93F2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7" w:author="Dawid Koziol" w:date="2024-04-16T11:36:00Z">
              <w:r>
                <w:rPr>
                  <w:rFonts w:cs="Arial"/>
                  <w:sz w:val="16"/>
                  <w:szCs w:val="16"/>
                </w:rPr>
                <w:t>08:30-08:45:</w:t>
              </w:r>
            </w:ins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Dawid Koziol" w:date="2024-04-16T11:3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ins w:id="39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Dawid Koziol" w:date="2024-04-16T11:35:00Z"/>
                <w:rFonts w:cs="Arial"/>
                <w:sz w:val="16"/>
                <w:szCs w:val="16"/>
              </w:rPr>
            </w:pPr>
          </w:p>
          <w:p w14:paraId="5328C8A5" w14:textId="2DE5AC89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Dawid Koziol" w:date="2024-04-16T11:35:00Z">
              <w:r>
                <w:rPr>
                  <w:rFonts w:cs="Arial"/>
                  <w:sz w:val="16"/>
                  <w:szCs w:val="16"/>
                </w:rPr>
                <w:t>Starting 08:45</w:t>
              </w:r>
              <w:r w:rsidR="00D57B91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ins w:id="42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TEI18</w:t>
              </w:r>
            </w:ins>
          </w:p>
          <w:p w14:paraId="5699EDD2" w14:textId="00F93928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del w:id="43" w:author="Dawid Koziol" w:date="2024-04-16T11:32:00Z">
              <w:r w:rsidDel="00AA7F61">
                <w:rPr>
                  <w:rFonts w:cs="Arial"/>
                  <w:sz w:val="16"/>
                  <w:szCs w:val="16"/>
                </w:rPr>
                <w:delText>TEI18</w:delText>
              </w:r>
            </w:del>
            <w:ins w:id="44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45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0FF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B91E85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1D4991B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54024A8B" w14:textId="77777777" w:rsidR="004910C5" w:rsidRPr="006761E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397F068" w14:textId="77777777" w:rsidR="004910C5" w:rsidRPr="00A06D32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45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8A3DC11" w:rsidR="004910C5" w:rsidRPr="004B4550" w:rsidRDefault="00337212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ins w:id="46" w:author="Diana Pani" w:date="2024-04-16T07:47:00Z">
              <w:r>
                <w:rPr>
                  <w:b/>
                  <w:bCs/>
                  <w:sz w:val="16"/>
                  <w:szCs w:val="16"/>
                  <w:lang w:val="en-US"/>
                </w:rPr>
                <w:t>@</w:t>
              </w:r>
            </w:ins>
            <w:ins w:id="47" w:author="Diana Pani" w:date="2024-04-16T07:48:00Z">
              <w:r>
                <w:rPr>
                  <w:b/>
                  <w:bCs/>
                  <w:sz w:val="16"/>
                  <w:szCs w:val="16"/>
                  <w:lang w:val="en-US"/>
                </w:rPr>
                <w:t xml:space="preserve">17:00 – </w:t>
              </w:r>
              <w:proofErr w:type="gramStart"/>
              <w:r>
                <w:rPr>
                  <w:b/>
                  <w:bCs/>
                  <w:sz w:val="16"/>
                  <w:szCs w:val="16"/>
                  <w:lang w:val="en-US"/>
                </w:rPr>
                <w:t>18:00  AI</w:t>
              </w:r>
              <w:proofErr w:type="gramEnd"/>
              <w:r>
                <w:rPr>
                  <w:b/>
                  <w:bCs/>
                  <w:sz w:val="16"/>
                  <w:szCs w:val="16"/>
                  <w:lang w:val="en-US"/>
                </w:rPr>
                <w:t>/ML PHY</w:t>
              </w:r>
            </w:ins>
            <w:del w:id="48" w:author="Diana Pani" w:date="2024-04-16T07:47:00Z">
              <w:r w:rsidR="004910C5" w:rsidRPr="004B4550" w:rsidDel="00337212">
                <w:rPr>
                  <w:b/>
                  <w:bCs/>
                  <w:sz w:val="16"/>
                  <w:szCs w:val="16"/>
                  <w:lang w:val="en-US"/>
                </w:rPr>
                <w:delText>[R18 NES]</w:delText>
              </w:r>
            </w:del>
          </w:p>
          <w:p w14:paraId="2A82A1D9" w14:textId="752776AF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del w:id="49" w:author="Diana Pani" w:date="2024-04-16T07:47:00Z">
              <w:r w:rsidRPr="004B4550" w:rsidDel="00337212">
                <w:rPr>
                  <w:b/>
                  <w:bCs/>
                  <w:sz w:val="16"/>
                  <w:szCs w:val="16"/>
                  <w:lang w:val="en-US"/>
                </w:rPr>
                <w:delText>[R18 UAV]</w:delText>
              </w:r>
            </w:del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>
              <w:rPr>
                <w:b/>
                <w:bCs/>
                <w:sz w:val="16"/>
                <w:szCs w:val="16"/>
              </w:rPr>
              <w:t>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7D1E77B" w14:textId="0F5DC4F4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Diana Pani" w:date="2024-04-16T07:46:00Z"/>
                <w:b/>
                <w:bCs/>
                <w:sz w:val="16"/>
                <w:szCs w:val="16"/>
              </w:rPr>
            </w:pPr>
            <w:ins w:id="51" w:author="Diana Pani" w:date="2024-04-16T07:47:00Z">
              <w:r>
                <w:rPr>
                  <w:b/>
                  <w:bCs/>
                  <w:sz w:val="16"/>
                  <w:szCs w:val="16"/>
                </w:rPr>
                <w:t xml:space="preserve">@17:00 – 18:00 </w:t>
              </w:r>
            </w:ins>
            <w:ins w:id="52" w:author="Diana Pani" w:date="2024-04-16T07:45:00Z">
              <w:r w:rsidR="00675E2B" w:rsidRPr="0058767B">
                <w:rPr>
                  <w:b/>
                  <w:bCs/>
                  <w:sz w:val="16"/>
                  <w:szCs w:val="16"/>
                </w:rPr>
                <w:t xml:space="preserve">CB </w:t>
              </w:r>
              <w:r w:rsidR="00675E2B">
                <w:rPr>
                  <w:b/>
                  <w:bCs/>
                  <w:sz w:val="16"/>
                  <w:szCs w:val="16"/>
                </w:rPr>
                <w:t xml:space="preserve">Eswar </w:t>
              </w:r>
            </w:ins>
          </w:p>
          <w:p w14:paraId="4AAA5B62" w14:textId="4249D353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Diana Pani" w:date="2024-04-16T07:48:00Z"/>
                <w:rFonts w:cs="Arial"/>
                <w:b/>
                <w:bCs/>
                <w:sz w:val="16"/>
                <w:szCs w:val="16"/>
              </w:rPr>
            </w:pPr>
            <w:ins w:id="54" w:author="Diana Pani" w:date="2024-04-16T07:48:00Z">
              <w:r>
                <w:rPr>
                  <w:b/>
                  <w:bCs/>
                  <w:sz w:val="16"/>
                  <w:szCs w:val="16"/>
                </w:rPr>
                <w:t>@1</w:t>
              </w:r>
              <w:r>
                <w:rPr>
                  <w:b/>
                  <w:bCs/>
                  <w:sz w:val="16"/>
                  <w:szCs w:val="16"/>
                </w:rPr>
                <w:t>8</w:t>
              </w:r>
              <w:r>
                <w:rPr>
                  <w:b/>
                  <w:bCs/>
                  <w:sz w:val="16"/>
                  <w:szCs w:val="16"/>
                </w:rPr>
                <w:t>:00 – 1</w:t>
              </w:r>
              <w:r>
                <w:rPr>
                  <w:b/>
                  <w:bCs/>
                  <w:sz w:val="16"/>
                  <w:szCs w:val="16"/>
                </w:rPr>
                <w:t>9</w:t>
              </w:r>
              <w:r>
                <w:rPr>
                  <w:b/>
                  <w:bCs/>
                  <w:sz w:val="16"/>
                  <w:szCs w:val="16"/>
                </w:rPr>
                <w:t xml:space="preserve">:00 </w:t>
              </w:r>
            </w:ins>
            <w:ins w:id="55" w:author="Diana Pani" w:date="2024-04-16T07:45:00Z">
              <w:r w:rsidR="00675E2B">
                <w:rPr>
                  <w:rFonts w:cs="Arial"/>
                  <w:b/>
                  <w:bCs/>
                  <w:sz w:val="16"/>
                  <w:szCs w:val="16"/>
                </w:rPr>
                <w:t xml:space="preserve">CB </w:t>
              </w:r>
              <w:r w:rsidR="00675E2B">
                <w:rPr>
                  <w:rFonts w:cs="Arial"/>
                  <w:b/>
                  <w:bCs/>
                  <w:sz w:val="16"/>
                  <w:szCs w:val="16"/>
                </w:rPr>
                <w:t>Erlin</w:t>
              </w:r>
            </w:ins>
            <w:ins w:id="56" w:author="Diana Pani" w:date="2024-04-16T07:4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69C0C4A3" w14:textId="76AFD964" w:rsidR="00337212" w:rsidRPr="00337212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Diana Pani" w:date="2024-04-16T07:45:00Z"/>
                <w:rFonts w:cs="Arial"/>
                <w:sz w:val="16"/>
                <w:szCs w:val="16"/>
                <w:rPrChange w:id="58" w:author="Diana Pani" w:date="2024-04-16T07:48:00Z">
                  <w:rPr>
                    <w:ins w:id="59" w:author="Diana Pani" w:date="2024-04-16T07:45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60" w:author="Diana Pani" w:date="2024-04-16T07:48:00Z">
              <w:r w:rsidRPr="00337212">
                <w:rPr>
                  <w:rFonts w:cs="Arial"/>
                  <w:sz w:val="16"/>
                  <w:szCs w:val="16"/>
                  <w:rPrChange w:id="61" w:author="Diana Pani" w:date="2024-04-16T07:4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MUSIM, MIMO</w:t>
              </w:r>
            </w:ins>
          </w:p>
          <w:p w14:paraId="757D74AA" w14:textId="775AF765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62" w:author="Diana Pani" w:date="2024-04-16T07:45:00Z">
              <w:r w:rsidDel="00675E2B">
                <w:rPr>
                  <w:rFonts w:cs="Arial"/>
                  <w:sz w:val="16"/>
                  <w:szCs w:val="16"/>
                </w:rPr>
                <w:delText>TBD Kyeongin/Johan/Erlin?</w:delText>
              </w:r>
            </w:del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4AE4" w14:textId="77777777" w:rsidR="00BB120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Diana Pani" w:date="2024-04-16T07:4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40A52B4" w14:textId="5FD1C646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ASN.1 Review common </w:t>
            </w:r>
            <w:proofErr w:type="gramStart"/>
            <w:r>
              <w:rPr>
                <w:rFonts w:cs="Arial"/>
                <w:sz w:val="16"/>
                <w:szCs w:val="16"/>
              </w:rPr>
              <w:t>session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5EE2878" w14:textId="2ED6C921" w:rsidR="00BB1206" w:rsidRDefault="00BB120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Diana Pani" w:date="2024-04-16T07:49:00Z"/>
                <w:rFonts w:cs="Arial"/>
                <w:sz w:val="16"/>
                <w:szCs w:val="16"/>
              </w:rPr>
            </w:pPr>
            <w:ins w:id="65" w:author="Diana Pani" w:date="2024-04-16T07:49:00Z">
              <w:r>
                <w:rPr>
                  <w:rFonts w:cs="Arial"/>
                  <w:sz w:val="16"/>
                  <w:szCs w:val="16"/>
                </w:rPr>
                <w:t>NES</w:t>
              </w:r>
            </w:ins>
          </w:p>
          <w:p w14:paraId="3B139A02" w14:textId="268FCE68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p w14:paraId="605C21D6" w14:textId="2DFACAE2" w:rsidR="00794487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402</w:t>
      </w:r>
      <w:r>
        <w:tab/>
      </w:r>
      <w:r>
        <w:tab/>
        <w:t>Wed 08:00-09:00</w:t>
      </w:r>
      <w:r>
        <w:tab/>
        <w:t>Brk3</w:t>
      </w:r>
      <w:r>
        <w:tab/>
        <w:t>Huawei</w:t>
      </w:r>
    </w:p>
    <w:p w14:paraId="010AC345" w14:textId="683A1E8C" w:rsidR="00ED2215" w:rsidRDefault="00ED2215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503</w:t>
      </w:r>
      <w:r>
        <w:tab/>
        <w:t>LTM MAC offline</w:t>
      </w:r>
      <w:r>
        <w:tab/>
        <w:t xml:space="preserve">Wed </w:t>
      </w:r>
      <w:r w:rsidR="00704057">
        <w:t>11</w:t>
      </w:r>
      <w:r>
        <w:t>:00-1</w:t>
      </w:r>
      <w:r w:rsidR="00704057">
        <w:t>2</w:t>
      </w:r>
      <w:r>
        <w:t>:00</w:t>
      </w:r>
      <w:r>
        <w:tab/>
        <w:t>Brk3</w:t>
      </w:r>
      <w:r>
        <w:tab/>
        <w:t>David Lecompte (Huawei)</w:t>
      </w:r>
    </w:p>
    <w:p w14:paraId="6A0B1378" w14:textId="1AE83A47" w:rsidR="00F5779B" w:rsidRPr="00001C8E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105</w:t>
      </w:r>
      <w:r>
        <w:tab/>
      </w:r>
      <w:r w:rsidRPr="00794487">
        <w:t>[AT125bis][</w:t>
      </w:r>
      <w:proofErr w:type="gramStart"/>
      <w:r w:rsidRPr="00794487">
        <w:t>105][</w:t>
      </w:r>
      <w:proofErr w:type="gramEnd"/>
      <w:r w:rsidRPr="00794487">
        <w:t>V2X/SL] CSI report</w:t>
      </w:r>
      <w:r>
        <w:tab/>
        <w:t>Wed 12:00-13:00</w:t>
      </w:r>
      <w:r>
        <w:tab/>
        <w:t>Brk3</w:t>
      </w:r>
      <w:r>
        <w:tab/>
        <w:t>Qing Li (Qualcomm)</w:t>
      </w:r>
    </w:p>
    <w:sectPr w:rsidR="00F5779B" w:rsidRPr="00001C8E" w:rsidSect="00520D48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2B2E" w14:textId="77777777" w:rsidR="00520D48" w:rsidRDefault="00520D48">
      <w:r>
        <w:separator/>
      </w:r>
    </w:p>
    <w:p w14:paraId="1F14359E" w14:textId="77777777" w:rsidR="00520D48" w:rsidRDefault="00520D48"/>
  </w:endnote>
  <w:endnote w:type="continuationSeparator" w:id="0">
    <w:p w14:paraId="3A7BA1DC" w14:textId="77777777" w:rsidR="00520D48" w:rsidRDefault="00520D48">
      <w:r>
        <w:continuationSeparator/>
      </w:r>
    </w:p>
    <w:p w14:paraId="33FD3B48" w14:textId="77777777" w:rsidR="00520D48" w:rsidRDefault="00520D48"/>
  </w:endnote>
  <w:endnote w:type="continuationNotice" w:id="1">
    <w:p w14:paraId="3DD6CF68" w14:textId="77777777" w:rsidR="00520D48" w:rsidRDefault="00520D4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1829" w14:textId="77777777" w:rsidR="00520D48" w:rsidRDefault="00520D48">
      <w:r>
        <w:separator/>
      </w:r>
    </w:p>
    <w:p w14:paraId="08E9AA99" w14:textId="77777777" w:rsidR="00520D48" w:rsidRDefault="00520D48"/>
  </w:footnote>
  <w:footnote w:type="continuationSeparator" w:id="0">
    <w:p w14:paraId="1AF2D033" w14:textId="77777777" w:rsidR="00520D48" w:rsidRDefault="00520D48">
      <w:r>
        <w:continuationSeparator/>
      </w:r>
    </w:p>
    <w:p w14:paraId="7029EC6C" w14:textId="77777777" w:rsidR="00520D48" w:rsidRDefault="00520D48"/>
  </w:footnote>
  <w:footnote w:type="continuationNotice" w:id="1">
    <w:p w14:paraId="5EFDDA48" w14:textId="77777777" w:rsidR="00520D48" w:rsidRDefault="00520D4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1pt;height:27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5968">
    <w:abstractNumId w:val="9"/>
  </w:num>
  <w:num w:numId="2" w16cid:durableId="590940243">
    <w:abstractNumId w:val="10"/>
  </w:num>
  <w:num w:numId="3" w16cid:durableId="969360642">
    <w:abstractNumId w:val="2"/>
  </w:num>
  <w:num w:numId="4" w16cid:durableId="1949700545">
    <w:abstractNumId w:val="11"/>
  </w:num>
  <w:num w:numId="5" w16cid:durableId="1240752585">
    <w:abstractNumId w:val="7"/>
  </w:num>
  <w:num w:numId="6" w16cid:durableId="448017060">
    <w:abstractNumId w:val="0"/>
  </w:num>
  <w:num w:numId="7" w16cid:durableId="551771741">
    <w:abstractNumId w:val="8"/>
  </w:num>
  <w:num w:numId="8" w16cid:durableId="98840172">
    <w:abstractNumId w:val="5"/>
  </w:num>
  <w:num w:numId="9" w16cid:durableId="1216701446">
    <w:abstractNumId w:val="1"/>
  </w:num>
  <w:num w:numId="10" w16cid:durableId="1164128736">
    <w:abstractNumId w:val="6"/>
  </w:num>
  <w:num w:numId="11" w16cid:durableId="802045444">
    <w:abstractNumId w:val="4"/>
  </w:num>
  <w:num w:numId="12" w16cid:durableId="642736174">
    <w:abstractNumId w:val="12"/>
  </w:num>
  <w:num w:numId="13" w16cid:durableId="208617413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wid Koziol">
    <w15:presenceInfo w15:providerId="AD" w15:userId="S-1-5-21-147214757-305610072-1517763936-7801704"/>
  </w15:person>
  <w15:person w15:author="Skeleton v3 - chair">
    <w15:presenceInfo w15:providerId="None" w15:userId="Skeleton v3 - chair"/>
  </w15:person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04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12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48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2B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7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87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853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23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06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152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47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BC6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15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79B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CD8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325C011D-204E-4816-8348-EBFF47BC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2024-04-16T11:53:00Z</dcterms:created>
  <dcterms:modified xsi:type="dcterms:W3CDTF">2024-04-16T11:53:00Z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