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4EFA1826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rPrChange w:id="7" w:author="Skeleton v3 - chair" w:date="2024-04-16T05:39:00Z">
                  <w:rPr>
                    <w:ins w:id="8" w:author="Dawid Koziol" w:date="2024-04-16T11:30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794487">
              <w:rPr>
                <w:rFonts w:cs="Arial"/>
                <w:b/>
                <w:bCs/>
                <w:sz w:val="16"/>
                <w:szCs w:val="16"/>
                <w:rPrChange w:id="9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lastRenderedPageBreak/>
              <w:t>NR19 XR [1] (Dawid)</w:t>
            </w:r>
            <w:ins w:id="10" w:author="Dawid Koziol" w:date="2024-04-16T11:30:00Z">
              <w:r w:rsidRPr="00794487">
                <w:rPr>
                  <w:rFonts w:cs="Arial"/>
                  <w:b/>
                  <w:bCs/>
                  <w:sz w:val="16"/>
                  <w:szCs w:val="16"/>
                  <w:rPrChange w:id="11" w:author="Skeleton v3 - chair" w:date="2024-04-16T05:39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:</w:t>
              </w:r>
            </w:ins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0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5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4-04-16T11:31:00Z"/>
                <w:rFonts w:cs="Arial"/>
                <w:sz w:val="16"/>
                <w:szCs w:val="16"/>
              </w:rPr>
            </w:pPr>
            <w:ins w:id="17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8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C27F8E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4-04-16T11:31:00Z"/>
                <w:rFonts w:cs="Arial"/>
                <w:sz w:val="16"/>
                <w:szCs w:val="16"/>
              </w:rPr>
            </w:pPr>
            <w:ins w:id="20" w:author="Dawid Koziol" w:date="2024-04-16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22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6B7D3841" w:rsidR="00794487" w:rsidRPr="006761E5" w:rsidRDefault="007040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[503] (Huawei)</w:t>
            </w: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3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4910C5" w:rsidRPr="006761E5" w14:paraId="36FC72A2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@14:30-14:55 CB for Rel-18 MUSIM (R2-2403741)</w:t>
            </w:r>
          </w:p>
          <w:p w14:paraId="44A32FCA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@14:55-15:15 CB for Rel-18 </w:t>
            </w:r>
            <w:proofErr w:type="spellStart"/>
            <w:r w:rsidRPr="00963D2A">
              <w:rPr>
                <w:rFonts w:cs="Arial"/>
                <w:b/>
                <w:bCs/>
                <w:sz w:val="16"/>
                <w:szCs w:val="16"/>
              </w:rPr>
              <w:t>MIMOevo</w:t>
            </w:r>
            <w:proofErr w:type="spellEnd"/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 (R2-2403742)</w:t>
            </w:r>
          </w:p>
          <w:p w14:paraId="436D427B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@15:15-16:30 Rel-19 LP-WUS (Erlin)</w:t>
            </w:r>
          </w:p>
          <w:p w14:paraId="75A5CD61" w14:textId="0BABF40D" w:rsidR="004910C5" w:rsidRPr="000961A0" w:rsidRDefault="00963D2A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4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77777777"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14:paraId="3E93A28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5DE13A8" w14:textId="43A4F4EA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awid Koziol" w:date="2024-04-16T11:36:00Z"/>
                <w:rFonts w:cs="Arial"/>
                <w:sz w:val="16"/>
                <w:szCs w:val="16"/>
              </w:rPr>
            </w:pPr>
          </w:p>
          <w:p w14:paraId="2A548987" w14:textId="623B93F2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" w:author="Dawid Koziol" w:date="2024-04-16T11:36:00Z">
              <w:r>
                <w:rPr>
                  <w:rFonts w:cs="Arial"/>
                  <w:sz w:val="16"/>
                  <w:szCs w:val="16"/>
                </w:rPr>
                <w:t>08:30-08:45:</w:t>
              </w:r>
            </w:ins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awid Koziol" w:date="2024-04-16T1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ins w:id="29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awid Koziol" w:date="2024-04-16T11:35:00Z"/>
                <w:rFonts w:cs="Arial"/>
                <w:sz w:val="16"/>
                <w:szCs w:val="16"/>
              </w:rPr>
            </w:pPr>
          </w:p>
          <w:p w14:paraId="5328C8A5" w14:textId="2DE5AC89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Dawid Koziol" w:date="2024-04-16T11:35:00Z">
              <w:r>
                <w:rPr>
                  <w:rFonts w:cs="Arial"/>
                  <w:sz w:val="16"/>
                  <w:szCs w:val="16"/>
                </w:rPr>
                <w:t>Starting 08:45</w:t>
              </w:r>
              <w:r w:rsidR="00D57B91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ins w:id="32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TEI18</w:t>
              </w:r>
            </w:ins>
          </w:p>
          <w:p w14:paraId="5699EDD2" w14:textId="00F93928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del w:id="33" w:author="Dawid Koziol" w:date="2024-04-16T11:32:00Z">
              <w:r w:rsidDel="00AA7F61">
                <w:rPr>
                  <w:rFonts w:cs="Arial"/>
                  <w:sz w:val="16"/>
                  <w:szCs w:val="16"/>
                </w:rPr>
                <w:delText>TEI18</w:delText>
              </w:r>
            </w:del>
            <w:ins w:id="34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35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5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2A82A1D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7D74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52B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3B139A0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683A1E8C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 xml:space="preserve">Wed </w:t>
      </w:r>
      <w:r w:rsidR="00704057">
        <w:t>11</w:t>
      </w:r>
      <w:r>
        <w:t>:00-1</w:t>
      </w:r>
      <w:r w:rsidR="00704057">
        <w:t>2</w:t>
      </w:r>
      <w:r>
        <w:t>:00</w:t>
      </w:r>
      <w:r>
        <w:tab/>
        <w:t>Brk3</w:t>
      </w:r>
      <w:r>
        <w:tab/>
        <w:t>David Lecompte (Huawei)</w:t>
      </w:r>
    </w:p>
    <w:p w14:paraId="6A0B1378" w14:textId="1AE83A47" w:rsidR="00F5779B" w:rsidRPr="00001C8E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[AT125bis][105][V2X/SL] CSI report</w:t>
      </w:r>
      <w:r>
        <w:tab/>
        <w:t>Wed 12:00-13:00</w:t>
      </w:r>
      <w:r>
        <w:tab/>
        <w:t>Brk3</w:t>
      </w:r>
      <w:r>
        <w:tab/>
        <w:t>Qing Li (Qualcomm)</w:t>
      </w:r>
    </w:p>
    <w:sectPr w:rsidR="00F5779B" w:rsidRPr="00001C8E" w:rsidSect="00922223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D875" w14:textId="77777777" w:rsidR="00922223" w:rsidRDefault="00922223">
      <w:r>
        <w:separator/>
      </w:r>
    </w:p>
    <w:p w14:paraId="59A3A18C" w14:textId="77777777" w:rsidR="00922223" w:rsidRDefault="00922223"/>
  </w:endnote>
  <w:endnote w:type="continuationSeparator" w:id="0">
    <w:p w14:paraId="4AD86AD8" w14:textId="77777777" w:rsidR="00922223" w:rsidRDefault="00922223">
      <w:r>
        <w:continuationSeparator/>
      </w:r>
    </w:p>
    <w:p w14:paraId="6B87C5B2" w14:textId="77777777" w:rsidR="00922223" w:rsidRDefault="00922223"/>
  </w:endnote>
  <w:endnote w:type="continuationNotice" w:id="1">
    <w:p w14:paraId="7DB2076E" w14:textId="77777777" w:rsidR="00922223" w:rsidRDefault="0092222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DE7" w14:textId="77777777" w:rsidR="00922223" w:rsidRDefault="00922223">
      <w:r>
        <w:separator/>
      </w:r>
    </w:p>
    <w:p w14:paraId="53A2506B" w14:textId="77777777" w:rsidR="00922223" w:rsidRDefault="00922223"/>
  </w:footnote>
  <w:footnote w:type="continuationSeparator" w:id="0">
    <w:p w14:paraId="6C431257" w14:textId="77777777" w:rsidR="00922223" w:rsidRDefault="00922223">
      <w:r>
        <w:continuationSeparator/>
      </w:r>
    </w:p>
    <w:p w14:paraId="642389C4" w14:textId="77777777" w:rsidR="00922223" w:rsidRDefault="00922223"/>
  </w:footnote>
  <w:footnote w:type="continuationNotice" w:id="1">
    <w:p w14:paraId="537BDFEC" w14:textId="77777777" w:rsidR="00922223" w:rsidRDefault="0092222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0.75pt;height:27.7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5968">
    <w:abstractNumId w:val="9"/>
  </w:num>
  <w:num w:numId="2" w16cid:durableId="590940243">
    <w:abstractNumId w:val="10"/>
  </w:num>
  <w:num w:numId="3" w16cid:durableId="969360642">
    <w:abstractNumId w:val="2"/>
  </w:num>
  <w:num w:numId="4" w16cid:durableId="1949700545">
    <w:abstractNumId w:val="11"/>
  </w:num>
  <w:num w:numId="5" w16cid:durableId="1240752585">
    <w:abstractNumId w:val="7"/>
  </w:num>
  <w:num w:numId="6" w16cid:durableId="448017060">
    <w:abstractNumId w:val="0"/>
  </w:num>
  <w:num w:numId="7" w16cid:durableId="551771741">
    <w:abstractNumId w:val="8"/>
  </w:num>
  <w:num w:numId="8" w16cid:durableId="98840172">
    <w:abstractNumId w:val="5"/>
  </w:num>
  <w:num w:numId="9" w16cid:durableId="1216701446">
    <w:abstractNumId w:val="1"/>
  </w:num>
  <w:num w:numId="10" w16cid:durableId="1164128736">
    <w:abstractNumId w:val="6"/>
  </w:num>
  <w:num w:numId="11" w16cid:durableId="802045444">
    <w:abstractNumId w:val="4"/>
  </w:num>
  <w:num w:numId="12" w16cid:durableId="642736174">
    <w:abstractNumId w:val="12"/>
  </w:num>
  <w:num w:numId="13" w16cid:durableId="208617413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wid Koziol">
    <w15:presenceInfo w15:providerId="AD" w15:userId="S-1-5-21-147214757-305610072-1517763936-7801704"/>
  </w15:person>
  <w15:person w15:author="Skeleton v3 - chair">
    <w15:presenceInfo w15:providerId="None" w15:userId="Skeleton v3 - cha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7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23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C011D-204E-4816-8348-EBFF47BC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Skeleton v3 - chair</cp:lastModifiedBy>
  <cp:revision>2</cp:revision>
  <cp:lastPrinted>2019-02-23T18:51:00Z</cp:lastPrinted>
  <dcterms:created xsi:type="dcterms:W3CDTF">2024-04-16T10:43:00Z</dcterms:created>
  <dcterms:modified xsi:type="dcterms:W3CDTF">2024-04-16T10:43:00Z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