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794487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794487" w:rsidRDefault="00794487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794487" w:rsidRPr="00C271DF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794487" w:rsidRPr="004B4550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794487" w:rsidRDefault="00794487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794487" w:rsidRPr="005A1743" w:rsidRDefault="00794487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794487" w:rsidRDefault="00794487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794487" w:rsidRPr="004C627C" w:rsidRDefault="00794487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794487" w:rsidRPr="006761E5" w14:paraId="0FE1DF52" w14:textId="77777777" w:rsidTr="005B01F9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794487" w:rsidRPr="00F541E9" w:rsidRDefault="00794487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794487" w:rsidRPr="004B4550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04-16T11:30:00Z"/>
                <w:rFonts w:cs="Arial"/>
                <w:b/>
                <w:bCs/>
                <w:sz w:val="16"/>
                <w:szCs w:val="16"/>
                <w:rPrChange w:id="7" w:author="Skeleton v3 - chair" w:date="2024-04-16T05:39:00Z">
                  <w:rPr>
                    <w:ins w:id="8" w:author="Dawid Koziol" w:date="2024-04-16T11:30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794487">
              <w:rPr>
                <w:rFonts w:cs="Arial"/>
                <w:b/>
                <w:bCs/>
                <w:sz w:val="16"/>
                <w:szCs w:val="16"/>
                <w:rPrChange w:id="9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lastRenderedPageBreak/>
              <w:t>NR19 XR [1] (Dawid)</w:t>
            </w:r>
            <w:ins w:id="10" w:author="Dawid Koziol" w:date="2024-04-16T11:30:00Z">
              <w:r w:rsidRPr="00794487">
                <w:rPr>
                  <w:rFonts w:cs="Arial"/>
                  <w:b/>
                  <w:bCs/>
                  <w:sz w:val="16"/>
                  <w:szCs w:val="16"/>
                  <w:rPrChange w:id="11" w:author="Skeleton v3 - chair" w:date="2024-04-16T05:39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:</w:t>
              </w:r>
            </w:ins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awid Koziol" w:date="2024-04-16T11:30:00Z"/>
                <w:rFonts w:cs="Arial"/>
                <w:sz w:val="16"/>
                <w:szCs w:val="16"/>
              </w:rPr>
            </w:pPr>
            <w:ins w:id="13" w:author="Dawid Koziol" w:date="2024-04-16T11:30:00Z">
              <w:r>
                <w:rPr>
                  <w:rFonts w:cs="Arial"/>
                  <w:sz w:val="16"/>
                  <w:szCs w:val="16"/>
                </w:rPr>
                <w:t>8.7.1:</w:t>
              </w:r>
            </w:ins>
            <w:ins w:id="14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 Work plan, status in other WGs</w:t>
              </w:r>
            </w:ins>
            <w:ins w:id="15" w:author="Dawid Koziol" w:date="2024-04-16T11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4-04-16T11:31:00Z"/>
                <w:rFonts w:cs="Arial"/>
                <w:sz w:val="16"/>
                <w:szCs w:val="16"/>
              </w:rPr>
            </w:pPr>
            <w:ins w:id="17" w:author="Dawid Koziol" w:date="2024-04-16T11:30:00Z">
              <w:r>
                <w:rPr>
                  <w:rFonts w:cs="Arial"/>
                  <w:sz w:val="16"/>
                  <w:szCs w:val="16"/>
                </w:rPr>
                <w:t>8.7.2</w:t>
              </w:r>
            </w:ins>
            <w:ins w:id="18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C27F8E">
                <w:rPr>
                  <w:rFonts w:cs="Arial"/>
                  <w:sz w:val="16"/>
                  <w:szCs w:val="16"/>
                </w:rPr>
                <w:t>Multi-modality support</w:t>
              </w:r>
            </w:ins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awid Koziol" w:date="2024-04-16T11:31:00Z"/>
                <w:rFonts w:cs="Arial"/>
                <w:sz w:val="16"/>
                <w:szCs w:val="16"/>
              </w:rPr>
            </w:pPr>
            <w:ins w:id="20" w:author="Dawid Koziol" w:date="2024-04-16T11:3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8.7.4: </w:t>
              </w:r>
              <w:r w:rsidRPr="00C27F8E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awid Koziol" w:date="2024-04-16T11:31:00Z">
              <w:r>
                <w:rPr>
                  <w:rFonts w:cs="Arial"/>
                  <w:sz w:val="16"/>
                  <w:szCs w:val="16"/>
                </w:rPr>
                <w:t>8.7.5:</w:t>
              </w:r>
            </w:ins>
            <w:ins w:id="22" w:author="Dawid Koziol" w:date="2024-04-16T11:32:00Z">
              <w:r>
                <w:t xml:space="preserve"> </w:t>
              </w:r>
              <w:r w:rsidRPr="00C27F8E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23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4910C5" w:rsidRPr="006761E5" w14:paraId="36FC72A2" w14:textId="77777777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@14:30-14:55 CB for Rel-18 MUSIM (R2-2403741)</w:t>
            </w:r>
          </w:p>
          <w:p w14:paraId="44A32FCA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 xml:space="preserve">@14:55-15:15 CB for Rel-18 </w:t>
            </w:r>
            <w:proofErr w:type="spellStart"/>
            <w:r w:rsidRPr="00963D2A">
              <w:rPr>
                <w:rFonts w:cs="Arial"/>
                <w:b/>
                <w:bCs/>
                <w:sz w:val="16"/>
                <w:szCs w:val="16"/>
              </w:rPr>
              <w:t>MIMOevo</w:t>
            </w:r>
            <w:proofErr w:type="spellEnd"/>
            <w:r w:rsidRPr="00963D2A">
              <w:rPr>
                <w:rFonts w:cs="Arial"/>
                <w:b/>
                <w:bCs/>
                <w:sz w:val="16"/>
                <w:szCs w:val="16"/>
              </w:rPr>
              <w:t xml:space="preserve"> (R2-2403742)</w:t>
            </w:r>
          </w:p>
          <w:p w14:paraId="436D427B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@15:15-16:30 Rel-19 LP-WUS (Erlin)</w:t>
            </w:r>
          </w:p>
          <w:p w14:paraId="75A5CD61" w14:textId="0BABF40D" w:rsidR="004910C5" w:rsidRPr="000961A0" w:rsidRDefault="00963D2A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1EE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4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77777777" w:rsidR="004910C5" w:rsidRPr="0058767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[8:30 – 9:30]</w:t>
            </w:r>
          </w:p>
          <w:p w14:paraId="3E93A28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XR/NES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Dawid Koziol" w:date="2024-04-16T11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5DE13A8" w14:textId="43A4F4EA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awid Koziol" w:date="2024-04-16T11:36:00Z"/>
                <w:rFonts w:cs="Arial"/>
                <w:sz w:val="16"/>
                <w:szCs w:val="16"/>
              </w:rPr>
            </w:pPr>
          </w:p>
          <w:p w14:paraId="2A548987" w14:textId="623B93F2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" w:author="Dawid Koziol" w:date="2024-04-16T11:36:00Z">
              <w:r>
                <w:rPr>
                  <w:rFonts w:cs="Arial"/>
                  <w:sz w:val="16"/>
                  <w:szCs w:val="16"/>
                </w:rPr>
                <w:t>08:30-08:45:</w:t>
              </w:r>
            </w:ins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awid Koziol" w:date="2024-04-16T11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ins w:id="29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awid Koziol" w:date="2024-04-16T11:35:00Z"/>
                <w:rFonts w:cs="Arial"/>
                <w:sz w:val="16"/>
                <w:szCs w:val="16"/>
              </w:rPr>
            </w:pPr>
          </w:p>
          <w:p w14:paraId="5328C8A5" w14:textId="2DE5AC89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Dawid Koziol" w:date="2024-04-16T11:35:00Z">
              <w:r>
                <w:rPr>
                  <w:rFonts w:cs="Arial"/>
                  <w:sz w:val="16"/>
                  <w:szCs w:val="16"/>
                </w:rPr>
                <w:t>Starting 08:45</w:t>
              </w:r>
              <w:r w:rsidR="00D57B91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ins w:id="32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TEI18</w:t>
              </w:r>
            </w:ins>
          </w:p>
          <w:p w14:paraId="5699EDD2" w14:textId="00F93928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del w:id="33" w:author="Dawid Koziol" w:date="2024-04-16T11:32:00Z">
              <w:r w:rsidDel="00AA7F61">
                <w:rPr>
                  <w:rFonts w:cs="Arial"/>
                  <w:sz w:val="16"/>
                  <w:szCs w:val="16"/>
                </w:rPr>
                <w:delText>TEI18</w:delText>
              </w:r>
            </w:del>
            <w:ins w:id="34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35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0FF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B91E85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1D4991B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54024A8B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397F068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5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2A82A1D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7D74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Kyeongin/Johan/Erlin?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52B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3B139A0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3AB80E50" w14:textId="2241F109" w:rsidR="00794487" w:rsidRPr="00001C8E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[AT125bis][105][V2X/SL] CSI report</w:t>
      </w:r>
      <w:r>
        <w:tab/>
        <w:t>Wed 12:00-13:00</w:t>
      </w:r>
      <w:r>
        <w:tab/>
        <w:t>Brk3</w:t>
      </w:r>
      <w:r>
        <w:tab/>
        <w:t>Qing Li (Qualcomm)</w:t>
      </w:r>
    </w:p>
    <w:sectPr w:rsidR="00794487" w:rsidRPr="00001C8E" w:rsidSect="00FD3CD8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C2AE" w14:textId="77777777" w:rsidR="00FD3CD8" w:rsidRDefault="00FD3CD8">
      <w:r>
        <w:separator/>
      </w:r>
    </w:p>
    <w:p w14:paraId="42057BE1" w14:textId="77777777" w:rsidR="00FD3CD8" w:rsidRDefault="00FD3CD8"/>
  </w:endnote>
  <w:endnote w:type="continuationSeparator" w:id="0">
    <w:p w14:paraId="0D53EC8F" w14:textId="77777777" w:rsidR="00FD3CD8" w:rsidRDefault="00FD3CD8">
      <w:r>
        <w:continuationSeparator/>
      </w:r>
    </w:p>
    <w:p w14:paraId="67A6E91D" w14:textId="77777777" w:rsidR="00FD3CD8" w:rsidRDefault="00FD3CD8"/>
  </w:endnote>
  <w:endnote w:type="continuationNotice" w:id="1">
    <w:p w14:paraId="718D6766" w14:textId="77777777" w:rsidR="00FD3CD8" w:rsidRDefault="00FD3CD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8D2F" w14:textId="77777777" w:rsidR="00FD3CD8" w:rsidRDefault="00FD3CD8">
      <w:r>
        <w:separator/>
      </w:r>
    </w:p>
    <w:p w14:paraId="2929288E" w14:textId="77777777" w:rsidR="00FD3CD8" w:rsidRDefault="00FD3CD8"/>
  </w:footnote>
  <w:footnote w:type="continuationSeparator" w:id="0">
    <w:p w14:paraId="10D78814" w14:textId="77777777" w:rsidR="00FD3CD8" w:rsidRDefault="00FD3CD8">
      <w:r>
        <w:continuationSeparator/>
      </w:r>
    </w:p>
    <w:p w14:paraId="378C1DF7" w14:textId="77777777" w:rsidR="00FD3CD8" w:rsidRDefault="00FD3CD8"/>
  </w:footnote>
  <w:footnote w:type="continuationNotice" w:id="1">
    <w:p w14:paraId="12299B5B" w14:textId="77777777" w:rsidR="00FD3CD8" w:rsidRDefault="00FD3CD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0.6pt;height:27.3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5968">
    <w:abstractNumId w:val="9"/>
  </w:num>
  <w:num w:numId="2" w16cid:durableId="590940243">
    <w:abstractNumId w:val="10"/>
  </w:num>
  <w:num w:numId="3" w16cid:durableId="969360642">
    <w:abstractNumId w:val="2"/>
  </w:num>
  <w:num w:numId="4" w16cid:durableId="1949700545">
    <w:abstractNumId w:val="11"/>
  </w:num>
  <w:num w:numId="5" w16cid:durableId="1240752585">
    <w:abstractNumId w:val="7"/>
  </w:num>
  <w:num w:numId="6" w16cid:durableId="448017060">
    <w:abstractNumId w:val="0"/>
  </w:num>
  <w:num w:numId="7" w16cid:durableId="551771741">
    <w:abstractNumId w:val="8"/>
  </w:num>
  <w:num w:numId="8" w16cid:durableId="98840172">
    <w:abstractNumId w:val="5"/>
  </w:num>
  <w:num w:numId="9" w16cid:durableId="1216701446">
    <w:abstractNumId w:val="1"/>
  </w:num>
  <w:num w:numId="10" w16cid:durableId="1164128736">
    <w:abstractNumId w:val="6"/>
  </w:num>
  <w:num w:numId="11" w16cid:durableId="802045444">
    <w:abstractNumId w:val="4"/>
  </w:num>
  <w:num w:numId="12" w16cid:durableId="642736174">
    <w:abstractNumId w:val="12"/>
  </w:num>
  <w:num w:numId="13" w16cid:durableId="208617413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wid Koziol">
    <w15:presenceInfo w15:providerId="AD" w15:userId="S-1-5-21-147214757-305610072-1517763936-7801704"/>
  </w15:person>
  <w15:person w15:author="Skeleton v3 - chair">
    <w15:presenceInfo w15:providerId="None" w15:userId="Skeleton v3 - cha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325C011D-204E-4816-8348-EBFF47BCF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Skeleton v3 - chair</cp:lastModifiedBy>
  <cp:revision>2</cp:revision>
  <cp:lastPrinted>2019-02-23T18:51:00Z</cp:lastPrinted>
  <dcterms:created xsi:type="dcterms:W3CDTF">2024-04-16T03:43:00Z</dcterms:created>
  <dcterms:modified xsi:type="dcterms:W3CDTF">2024-04-16T03:43:00Z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