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10" w:rsidRPr="001314EE" w:rsidRDefault="00272A10" w:rsidP="00B314A6">
      <w:pPr>
        <w:pStyle w:val="Comments"/>
        <w:rPr>
          <w:lang w:eastAsia="ja-JP"/>
        </w:rPr>
      </w:pPr>
    </w:p>
    <w:p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:rsidR="00E258E9" w:rsidRDefault="00255409" w:rsidP="008A1F8B">
      <w:pPr>
        <w:pStyle w:val="Doc-text2"/>
        <w:ind w:left="4046" w:hanging="4046"/>
      </w:pPr>
      <w:proofErr w:type="gramStart"/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  <w:proofErr w:type="gramEnd"/>
    </w:p>
    <w:p w:rsidR="001436FF" w:rsidRDefault="001436FF" w:rsidP="008A1F8B">
      <w:pPr>
        <w:pStyle w:val="Doc-text2"/>
        <w:ind w:left="4046" w:hanging="4046"/>
      </w:pPr>
    </w:p>
    <w:p w:rsidR="00E258E9" w:rsidRPr="006761E5" w:rsidRDefault="00E258E9" w:rsidP="00AD160A"/>
    <w:p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宋体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宋体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宋体" w:hint="eastAsia"/>
                <w:sz w:val="16"/>
                <w:lang w:eastAsia="zh-CN"/>
              </w:rPr>
              <w:t xml:space="preserve"> </w:t>
            </w:r>
          </w:p>
          <w:p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0707EF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:rsidR="004910C5" w:rsidRPr="00AA322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:rsidR="004910C5" w:rsidRPr="00B314A6" w:rsidRDefault="004910C5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:rsidR="004910C5" w:rsidRDefault="004910C5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4910C5" w:rsidRPr="006761E5" w:rsidTr="00237BFA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C5" w:rsidRDefault="004910C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4910C5" w:rsidRPr="00C271DF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:rsidR="004910C5" w:rsidRPr="004B4550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Pr="005A1743" w:rsidRDefault="004910C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4910C5" w:rsidRPr="004C627C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EE50F4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4910C5" w:rsidRPr="006761E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B71893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:rsidR="004910C5" w:rsidRPr="00931BE1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CATT" w:date="2024-04-15T16:52:00Z"/>
                <w:rFonts w:cs="Arial"/>
                <w:b/>
                <w:bCs/>
                <w:sz w:val="16"/>
                <w:szCs w:val="16"/>
              </w:rPr>
            </w:pPr>
            <w:ins w:id="7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@14:30-14:55 CB for Rel-18 MUSIM (R2-2403741)</w:t>
              </w:r>
            </w:ins>
          </w:p>
          <w:p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CATT" w:date="2024-04-15T16:52:00Z"/>
                <w:rFonts w:cs="Arial"/>
                <w:b/>
                <w:bCs/>
                <w:sz w:val="16"/>
                <w:szCs w:val="16"/>
              </w:rPr>
            </w:pPr>
            <w:ins w:id="9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 xml:space="preserve">@14:55-15:15 CB for Rel-18 </w:t>
              </w:r>
              <w:proofErr w:type="spellStart"/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MIMOevo</w:t>
              </w:r>
              <w:proofErr w:type="spellEnd"/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 xml:space="preserve"> (R2-2403742)</w:t>
              </w:r>
            </w:ins>
          </w:p>
          <w:p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CATT" w:date="2024-04-15T16:52:00Z"/>
                <w:rFonts w:cs="Arial"/>
                <w:b/>
                <w:bCs/>
                <w:sz w:val="16"/>
                <w:szCs w:val="16"/>
              </w:rPr>
            </w:pPr>
            <w:ins w:id="11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@15:15-16:30 Rel-19 LP-WUS (Erlin)</w:t>
              </w:r>
            </w:ins>
          </w:p>
          <w:p w:rsidR="004910C5" w:rsidDel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CATT" w:date="2024-04-15T16:52:00Z"/>
                <w:rFonts w:eastAsia="宋体" w:cs="Arial"/>
                <w:b/>
                <w:bCs/>
                <w:sz w:val="16"/>
                <w:szCs w:val="16"/>
                <w:lang w:val="en-US" w:eastAsia="zh-CN"/>
              </w:rPr>
            </w:pPr>
            <w:ins w:id="13" w:author="CATT" w:date="2024-04-15T16:52:00Z">
              <w:r w:rsidRPr="00963D2A">
                <w:rPr>
                  <w:rFonts w:cs="Arial"/>
                  <w:b/>
                  <w:bCs/>
                  <w:sz w:val="16"/>
                  <w:szCs w:val="16"/>
                </w:rPr>
                <w:t>[8.4.1-8.4.3] All AIs in order</w:t>
              </w:r>
            </w:ins>
            <w:del w:id="14" w:author="CATT" w:date="2024-04-15T16:52:00Z">
              <w:r w:rsidR="004910C5" w:rsidDel="00963D2A">
                <w:rPr>
                  <w:rFonts w:cs="Arial"/>
                  <w:b/>
                  <w:bCs/>
                  <w:sz w:val="16"/>
                  <w:szCs w:val="16"/>
                </w:rPr>
                <w:delText>@14:30-15:</w:delText>
              </w:r>
              <w:r w:rsidR="004910C5" w:rsidDel="00963D2A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delText>15</w:delText>
              </w:r>
              <w:r w:rsidR="004910C5" w:rsidDel="00963D2A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4910C5" w:rsidDel="00963D2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Rel-18 MUSIM /MIMO CBs</w:delText>
              </w:r>
            </w:del>
          </w:p>
          <w:p w:rsidR="004910C5" w:rsidRPr="000961A0" w:rsidDel="00963D2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15" w:author="CATT" w:date="2024-04-15T16:52:00Z"/>
                <w:rFonts w:eastAsia="宋体" w:cs="Arial"/>
                <w:bCs/>
                <w:sz w:val="16"/>
                <w:szCs w:val="16"/>
                <w:lang w:val="en-US" w:eastAsia="zh-CN"/>
              </w:rPr>
            </w:pPr>
            <w:del w:id="16" w:author="CATT" w:date="2024-04-15T16:52:00Z">
              <w:r w:rsidRPr="000961A0" w:rsidDel="00963D2A">
                <w:rPr>
                  <w:rFonts w:eastAsia="宋体" w:cs="Arial" w:hint="eastAsia"/>
                  <w:bCs/>
                  <w:sz w:val="16"/>
                  <w:szCs w:val="16"/>
                  <w:lang w:val="en-US" w:eastAsia="zh-CN"/>
                </w:rPr>
                <w:delText>Details TBD after Monday sessions</w:delText>
              </w:r>
            </w:del>
          </w:p>
          <w:p w:rsidR="004910C5" w:rsidDel="00963D2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17" w:author="CATT" w:date="2024-04-15T16:52:00Z"/>
                <w:rFonts w:eastAsia="宋体" w:cs="Arial"/>
                <w:b/>
                <w:bCs/>
                <w:sz w:val="16"/>
                <w:szCs w:val="16"/>
                <w:lang w:val="en-US" w:eastAsia="zh-CN"/>
              </w:rPr>
            </w:pPr>
            <w:del w:id="18" w:author="CATT" w:date="2024-04-15T16:52:00Z"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>@1</w:delText>
              </w:r>
              <w:r w:rsidDel="00963D2A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delText>5:15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>-1</w:delText>
              </w:r>
              <w:r w:rsidDel="00963D2A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delText>6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>:</w:delText>
              </w:r>
              <w:r w:rsidDel="00963D2A">
                <w:rPr>
                  <w:rFonts w:eastAsia="宋体" w:cs="Arial" w:hint="eastAsia"/>
                  <w:b/>
                  <w:bCs/>
                  <w:sz w:val="16"/>
                  <w:szCs w:val="16"/>
                  <w:lang w:eastAsia="zh-CN"/>
                </w:rPr>
                <w:delText>30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Del="00963D2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Rel-19 LP-WUS (Erlin)</w:delText>
              </w:r>
            </w:del>
          </w:p>
          <w:p w:rsidR="004910C5" w:rsidRPr="000961A0" w:rsidRDefault="004910C5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val="en-US" w:eastAsia="zh-CN"/>
              </w:rPr>
            </w:pPr>
            <w:del w:id="19" w:author="CATT" w:date="2024-04-15T16:52:00Z">
              <w:r w:rsidDel="00963D2A">
                <w:rPr>
                  <w:rFonts w:eastAsia="宋体" w:cs="Arial"/>
                  <w:bCs/>
                  <w:sz w:val="16"/>
                  <w:szCs w:val="16"/>
                  <w:lang w:val="en-US" w:eastAsia="zh-CN"/>
                </w:rPr>
                <w:delText>[</w:delText>
              </w:r>
              <w:r w:rsidRPr="000961A0" w:rsidDel="00963D2A">
                <w:rPr>
                  <w:rFonts w:eastAsia="宋体" w:cs="Arial" w:hint="eastAsia"/>
                  <w:bCs/>
                  <w:sz w:val="16"/>
                  <w:szCs w:val="16"/>
                  <w:lang w:val="en-US" w:eastAsia="zh-CN"/>
                </w:rPr>
                <w:delText>8.4</w:delText>
              </w:r>
              <w:r w:rsidDel="00963D2A">
                <w:rPr>
                  <w:rFonts w:eastAsia="宋体" w:cs="Arial"/>
                  <w:bCs/>
                  <w:sz w:val="16"/>
                  <w:szCs w:val="16"/>
                  <w:lang w:val="en-US" w:eastAsia="zh-CN"/>
                </w:rPr>
                <w:delText>] All AIs in order</w:delText>
              </w:r>
            </w:del>
            <w:bookmarkStart w:id="20" w:name="_GoBack"/>
            <w:bookmarkEnd w:id="20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宋体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1"/>
      <w:tr w:rsidR="004910C5" w:rsidRPr="006761E5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宋体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22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2"/>
      <w:tr w:rsidR="004910C5" w:rsidRPr="006761E5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(Diana)</w:t>
            </w:r>
          </w:p>
          <w:p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Pr="006761E5" w:rsidRDefault="00CD7200" w:rsidP="000860B9"/>
    <w:p w:rsidR="006C2D2D" w:rsidRPr="006761E5" w:rsidRDefault="006C2D2D" w:rsidP="000860B9"/>
    <w:p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:rsidR="00F00B43" w:rsidRPr="006761E5" w:rsidRDefault="00F00B43" w:rsidP="000860B9"/>
    <w:p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:rsidR="004910C5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>
        <w:rPr>
          <w:u w:val="single"/>
        </w:rPr>
        <w:t>201</w:t>
      </w:r>
      <w:r>
        <w:rPr>
          <w:u w:val="single"/>
        </w:rPr>
        <w:tab/>
        <w:t>R</w:t>
      </w:r>
      <w:r w:rsidRPr="004910C5">
        <w:rPr>
          <w:u w:val="single"/>
        </w:rPr>
        <w:t>emaining RILs and other issues</w:t>
      </w:r>
      <w:r>
        <w:rPr>
          <w:u w:val="single"/>
        </w:rPr>
        <w:tab/>
        <w:t>Tue 11:00-12:30</w:t>
      </w:r>
      <w:r>
        <w:rPr>
          <w:u w:val="single"/>
        </w:rPr>
        <w:tab/>
        <w:t>Brk3</w:t>
      </w:r>
      <w:r>
        <w:rPr>
          <w:u w:val="single"/>
        </w:rPr>
        <w:tab/>
        <w:t>Boubacar Kimba Dit Adamou (vivo)</w:t>
      </w:r>
    </w:p>
    <w:p w:rsidR="004910C5" w:rsidRPr="00187F53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</w:p>
    <w:sectPr w:rsidR="004910C5" w:rsidRPr="00187F53" w:rsidSect="009B08A2">
      <w:footerReference w:type="default" r:id="rId12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61" w:rsidRDefault="00FE4A61">
      <w:r>
        <w:separator/>
      </w:r>
    </w:p>
    <w:p w:rsidR="00FE4A61" w:rsidRDefault="00FE4A61"/>
  </w:endnote>
  <w:endnote w:type="continuationSeparator" w:id="0">
    <w:p w:rsidR="00FE4A61" w:rsidRDefault="00FE4A61">
      <w:r>
        <w:continuationSeparator/>
      </w:r>
    </w:p>
    <w:p w:rsidR="00FE4A61" w:rsidRDefault="00FE4A61"/>
  </w:endnote>
  <w:endnote w:type="continuationNotice" w:id="1">
    <w:p w:rsidR="00FE4A61" w:rsidRDefault="00FE4A6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61" w:rsidRDefault="00FE4A61">
      <w:r>
        <w:separator/>
      </w:r>
    </w:p>
    <w:p w:rsidR="00FE4A61" w:rsidRDefault="00FE4A61"/>
  </w:footnote>
  <w:footnote w:type="continuationSeparator" w:id="0">
    <w:p w:rsidR="00FE4A61" w:rsidRDefault="00FE4A61">
      <w:r>
        <w:continuationSeparator/>
      </w:r>
    </w:p>
    <w:p w:rsidR="00FE4A61" w:rsidRDefault="00FE4A61"/>
  </w:footnote>
  <w:footnote w:type="continuationNotice" w:id="1">
    <w:p w:rsidR="00FE4A61" w:rsidRDefault="00FE4A6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pt;height:27pt" o:bullet="t">
        <v:imagedata r:id="rId1" o:title="art711"/>
      </v:shape>
    </w:pict>
  </w:numPicBullet>
  <w:abstractNum w:abstractNumId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2"/>
  </w:num>
  <w:num w:numId="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9A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AA07B-6041-4FFA-BE6D-910C9F2C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5787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CATT</cp:lastModifiedBy>
  <cp:revision>3</cp:revision>
  <cp:lastPrinted>2019-02-23T18:51:00Z</cp:lastPrinted>
  <dcterms:created xsi:type="dcterms:W3CDTF">2024-04-15T08:52:00Z</dcterms:created>
  <dcterms:modified xsi:type="dcterms:W3CDTF">2024-04-15T08:53:00Z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