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10" w:rsidRPr="001314EE" w:rsidRDefault="00272A10" w:rsidP="00B314A6">
      <w:pPr>
        <w:pStyle w:val="Comments"/>
        <w:rPr>
          <w:lang w:eastAsia="ja-JP"/>
        </w:rPr>
      </w:pPr>
    </w:p>
    <w:p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:rsidR="001436FF" w:rsidRDefault="001436FF" w:rsidP="008A1F8B">
      <w:pPr>
        <w:pStyle w:val="Doc-text2"/>
        <w:ind w:left="4046" w:hanging="4046"/>
      </w:pPr>
    </w:p>
    <w:p w:rsidR="00E258E9" w:rsidRPr="006761E5" w:rsidRDefault="00E258E9" w:rsidP="00AD160A"/>
    <w:p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宋体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695" w:rsidDel="002D3CA2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CATT" w:date="2024-04-15T14:26:00Z"/>
                <w:rFonts w:eastAsia="宋体" w:cs="Arial"/>
                <w:b/>
                <w:bCs/>
                <w:sz w:val="16"/>
                <w:szCs w:val="16"/>
                <w:lang w:val="en-US" w:eastAsia="zh-CN"/>
              </w:rPr>
            </w:pPr>
            <w:del w:id="6" w:author="CATT" w:date="2024-04-15T14:26:00Z">
              <w:r w:rsidDel="002D3CA2">
                <w:rPr>
                  <w:rFonts w:cs="Arial"/>
                  <w:b/>
                  <w:bCs/>
                  <w:sz w:val="16"/>
                  <w:szCs w:val="16"/>
                </w:rPr>
                <w:delText xml:space="preserve">@14:30-15:30 </w:delText>
              </w:r>
              <w:r w:rsidR="008414A4" w:rsidDel="002D3CA2">
                <w:rPr>
                  <w:rFonts w:cs="Arial"/>
                  <w:b/>
                  <w:bCs/>
                  <w:sz w:val="16"/>
                  <w:szCs w:val="16"/>
                </w:rPr>
                <w:delText xml:space="preserve">Rel-18 </w:delText>
              </w:r>
              <w:r w:rsidRPr="00F541E9" w:rsidDel="002D3CA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MUSIM (Erlin)</w:delText>
              </w:r>
            </w:del>
          </w:p>
          <w:p w:rsidR="00042B59" w:rsidRPr="00042B59" w:rsidDel="002D3CA2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CATT" w:date="2024-04-15T14:26:00Z"/>
                <w:rFonts w:eastAsia="宋体"/>
                <w:sz w:val="16"/>
                <w:lang w:eastAsia="zh-CN"/>
              </w:rPr>
            </w:pPr>
            <w:del w:id="8" w:author="CATT" w:date="2024-04-15T14:26:00Z">
              <w:r w:rsidRPr="00042B59" w:rsidDel="002D3CA2">
                <w:rPr>
                  <w:sz w:val="16"/>
                </w:rPr>
                <w:delText>7.17.</w:delText>
              </w:r>
              <w:r w:rsidRPr="00042B59" w:rsidDel="002D3CA2">
                <w:rPr>
                  <w:rFonts w:eastAsia="宋体" w:hint="eastAsia"/>
                  <w:sz w:val="16"/>
                  <w:lang w:eastAsia="zh-CN"/>
                </w:rPr>
                <w:delText>2</w:delText>
              </w:r>
              <w:r w:rsidR="000961A0" w:rsidDel="002D3CA2">
                <w:rPr>
                  <w:rFonts w:eastAsia="宋体" w:hint="eastAsia"/>
                  <w:sz w:val="16"/>
                  <w:lang w:eastAsia="zh-CN"/>
                </w:rPr>
                <w:delText xml:space="preserve"> (cont.)</w:delText>
              </w:r>
            </w:del>
          </w:p>
          <w:p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del w:id="9" w:author="CATT" w:date="2024-04-15T14:26:00Z">
              <w:r w:rsidDel="002D3CA2">
                <w:rPr>
                  <w:rFonts w:cs="Arial"/>
                  <w:b/>
                  <w:bCs/>
                  <w:sz w:val="16"/>
                  <w:szCs w:val="16"/>
                </w:rPr>
                <w:delText>@15</w:delText>
              </w:r>
            </w:del>
            <w:ins w:id="10" w:author="CATT" w:date="2024-04-15T14:26:00Z">
              <w:r w:rsidR="002D3CA2">
                <w:rPr>
                  <w:rFonts w:cs="Arial"/>
                  <w:b/>
                  <w:bCs/>
                  <w:sz w:val="16"/>
                  <w:szCs w:val="16"/>
                </w:rPr>
                <w:t>1</w:t>
              </w:r>
              <w:r w:rsidR="002D3CA2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t>4</w:t>
              </w:r>
            </w:ins>
            <w:bookmarkStart w:id="11" w:name="_GoBack"/>
            <w:bookmarkEnd w:id="11"/>
            <w:r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宋体" w:hint="eastAsia"/>
                <w:sz w:val="16"/>
                <w:lang w:eastAsia="zh-CN"/>
              </w:rPr>
              <w:t xml:space="preserve"> </w:t>
            </w:r>
          </w:p>
          <w:p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</w:t>
            </w:r>
            <w:r w:rsidR="0037334A" w:rsidRPr="00B314A6">
              <w:rPr>
                <w:rFonts w:cs="Arial"/>
                <w:sz w:val="16"/>
                <w:szCs w:val="16"/>
              </w:rPr>
              <w:t>.8]</w:t>
            </w:r>
            <w:r w:rsidR="000E738E" w:rsidRPr="00B314A6">
              <w:rPr>
                <w:rFonts w:cs="Arial"/>
                <w:sz w:val="16"/>
                <w:szCs w:val="16"/>
              </w:rPr>
              <w:t xml:space="preserve"> All AIs in order</w:t>
            </w:r>
            <w:r w:rsidR="0037334A"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</w:t>
            </w:r>
            <w:r w:rsidR="005063AB" w:rsidRPr="00B314A6">
              <w:rPr>
                <w:rFonts w:cs="Arial"/>
                <w:sz w:val="16"/>
                <w:szCs w:val="16"/>
              </w:rPr>
              <w:t>7.24.1</w:t>
            </w:r>
            <w:r w:rsidRPr="00B314A6">
              <w:rPr>
                <w:rFonts w:cs="Arial"/>
                <w:sz w:val="16"/>
                <w:szCs w:val="16"/>
              </w:rPr>
              <w:t>] TEI proposals by Other groups</w:t>
            </w:r>
            <w:r w:rsidR="005063AB" w:rsidRPr="00B314A6">
              <w:rPr>
                <w:rFonts w:cs="Arial"/>
                <w:sz w:val="16"/>
                <w:szCs w:val="16"/>
              </w:rPr>
              <w:t xml:space="preserve"> </w:t>
            </w:r>
          </w:p>
          <w:p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 w:rsidR="00E30A6C">
              <w:rPr>
                <w:rFonts w:cs="Arial"/>
                <w:sz w:val="16"/>
                <w:szCs w:val="16"/>
              </w:rPr>
              <w:t xml:space="preserve">[7.18] SDT and related </w:t>
            </w:r>
            <w:r>
              <w:rPr>
                <w:rFonts w:cs="Arial"/>
                <w:sz w:val="16"/>
                <w:szCs w:val="16"/>
              </w:rPr>
              <w:t xml:space="preserve">TEI18 SDT </w:t>
            </w:r>
            <w:r w:rsidR="000E738E">
              <w:rPr>
                <w:rFonts w:cs="Arial"/>
                <w:sz w:val="16"/>
                <w:szCs w:val="16"/>
              </w:rPr>
              <w:t>[7.24.</w:t>
            </w:r>
            <w:r w:rsidR="00BE19F6">
              <w:rPr>
                <w:rFonts w:cs="Arial"/>
                <w:sz w:val="16"/>
                <w:szCs w:val="16"/>
              </w:rPr>
              <w:t>2</w:t>
            </w:r>
            <w:r w:rsidR="000E738E">
              <w:rPr>
                <w:rFonts w:cs="Arial"/>
                <w:sz w:val="16"/>
                <w:szCs w:val="16"/>
              </w:rPr>
              <w:t>]</w:t>
            </w:r>
          </w:p>
          <w:p w:rsidR="00414CF9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 (if time allows)</w:t>
            </w:r>
          </w:p>
          <w:p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12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7.4.3.1 RRC LTM</w:t>
            </w:r>
          </w:p>
          <w:p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(Dawid)</w:t>
            </w:r>
          </w:p>
          <w:p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r w:rsidR="00774720">
              <w:rPr>
                <w:rFonts w:cs="Arial"/>
                <w:bCs/>
                <w:sz w:val="16"/>
                <w:szCs w:val="16"/>
              </w:rPr>
              <w:t xml:space="preserve">LSin,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High priority ToDo RILs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Low priority ToDo RILs and non-RIL issues</w:t>
            </w:r>
          </w:p>
          <w:p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lastRenderedPageBreak/>
              <w:t>[7.9.7] UE capabilities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[7.9.8] Idle mode</w:t>
            </w:r>
          </w:p>
          <w:p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:rsidR="00534A31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:rsidR="005F2CFA" w:rsidRPr="00B314A6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 w:rsidR="005F78B8"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 w:rsidR="00697FA9"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 w:rsidR="00C249D5">
              <w:rPr>
                <w:rFonts w:cs="Arial"/>
                <w:sz w:val="16"/>
                <w:szCs w:val="16"/>
              </w:rPr>
              <w:t>] All Ais in order</w:t>
            </w:r>
          </w:p>
          <w:p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:rsidR="00884EFE" w:rsidRPr="00B314A6" w:rsidRDefault="00884EFE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:rsidR="0092444E" w:rsidRPr="00B314A6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</w:t>
            </w:r>
            <w:r w:rsidR="00B7494D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E80318" w:rsidRPr="00B314A6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[8.2.1] Organizational</w:t>
            </w:r>
            <w:r w:rsidR="00F1235B">
              <w:rPr>
                <w:rFonts w:cs="Arial"/>
                <w:sz w:val="16"/>
                <w:szCs w:val="16"/>
              </w:rPr>
              <w:t xml:space="preserve"> </w:t>
            </w:r>
          </w:p>
          <w:p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</w:t>
            </w:r>
            <w:r w:rsidR="00A13ABD">
              <w:rPr>
                <w:rFonts w:cs="Arial"/>
                <w:sz w:val="16"/>
                <w:szCs w:val="16"/>
              </w:rPr>
              <w:t>2.3.1] Control Plane</w:t>
            </w:r>
          </w:p>
          <w:p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:rsidR="00F1235B" w:rsidRPr="00B314A6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000" w:rsidRPr="00B314A6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NR18</w:t>
            </w:r>
            <w:r w:rsidR="005E4050"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NR</w:t>
            </w: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enh (Sergio) </w:t>
            </w:r>
          </w:p>
          <w:p w:rsidR="0092444E" w:rsidRPr="00B314A6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</w:t>
            </w:r>
            <w:r w:rsidR="00CB73E9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</w:t>
            </w:r>
            <w:r w:rsidR="005058F1">
              <w:rPr>
                <w:rFonts w:cs="Arial"/>
                <w:sz w:val="16"/>
                <w:szCs w:val="16"/>
              </w:rPr>
              <w:t xml:space="preserve"> following in the following order, except NTN related Tdocs which will be handled in the Wed</w:t>
            </w:r>
            <w:r w:rsidR="00330A2C">
              <w:rPr>
                <w:rFonts w:cs="Arial"/>
                <w:sz w:val="16"/>
                <w:szCs w:val="16"/>
              </w:rPr>
              <w:t xml:space="preserve">nesday maintenance </w:t>
            </w:r>
            <w:r w:rsidR="005058F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</w:t>
            </w:r>
            <w:ins w:id="13" w:author="Mattias" w:date="2024-04-15T05:31:00Z">
              <w:r w:rsidR="00B314A6">
                <w:rPr>
                  <w:rFonts w:cs="Arial"/>
                  <w:sz w:val="16"/>
                  <w:szCs w:val="16"/>
                </w:rPr>
                <w:t>, [6.1.3.1]</w:t>
              </w:r>
            </w:ins>
          </w:p>
          <w:p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  <w:del w:id="14" w:author="Mattias" w:date="2024-04-15T05:31:00Z">
              <w:r w:rsidDel="00B314A6">
                <w:rPr>
                  <w:rFonts w:cs="Arial"/>
                  <w:sz w:val="16"/>
                  <w:szCs w:val="16"/>
                </w:rPr>
                <w:delText>, [6.1.3.1]</w:delText>
              </w:r>
            </w:del>
          </w:p>
          <w:p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2"/>
      <w:tr w:rsidR="00E80318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 w:rsidR="00C04D14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</w:t>
            </w:r>
            <w:r w:rsidR="00F1235B">
              <w:rPr>
                <w:rFonts w:cs="Arial"/>
                <w:b/>
                <w:bCs/>
                <w:sz w:val="16"/>
                <w:szCs w:val="16"/>
              </w:rPr>
              <w:t>] All AIs in order</w:t>
            </w:r>
          </w:p>
          <w:p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</w:t>
            </w:r>
            <w:r w:rsidR="00F1235B">
              <w:rPr>
                <w:rFonts w:cs="Arial"/>
                <w:sz w:val="16"/>
                <w:szCs w:val="16"/>
              </w:rPr>
              <w:t>] All AIs in order</w:t>
            </w:r>
          </w:p>
          <w:p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r w:rsidR="00F1235B">
              <w:rPr>
                <w:rFonts w:cs="Arial"/>
                <w:sz w:val="16"/>
                <w:szCs w:val="16"/>
              </w:rPr>
              <w:t>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RAN4 led items</w:t>
            </w:r>
            <w:r w:rsidRPr="00B314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lastRenderedPageBreak/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 w:rsidR="00697FA9"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</w:t>
            </w:r>
            <w:r w:rsidR="007B2171"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Cs/>
                <w:sz w:val="16"/>
                <w:szCs w:val="16"/>
                <w:lang w:val="en-US" w:eastAsia="zh-CN"/>
              </w:rPr>
            </w:pPr>
            <w:r w:rsidRPr="000961A0">
              <w:rPr>
                <w:rFonts w:eastAsia="宋体" w:cs="Arial" w:hint="eastAsia"/>
                <w:bCs/>
                <w:sz w:val="16"/>
                <w:szCs w:val="16"/>
                <w:lang w:val="en-US" w:eastAsia="zh-CN"/>
              </w:rPr>
              <w:t>Details TBD after Monday sessions</w:t>
            </w:r>
          </w:p>
          <w:p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5:</w:t>
            </w:r>
            <w:r w:rsidR="007B2171"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>-1</w:t>
            </w:r>
            <w:r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30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:rsidR="00E80318" w:rsidRPr="000961A0" w:rsidRDefault="00D0297F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val="en-US" w:eastAsia="zh-CN"/>
              </w:rPr>
            </w:pPr>
            <w:r>
              <w:rPr>
                <w:rFonts w:eastAsia="宋体" w:cs="Arial"/>
                <w:bCs/>
                <w:sz w:val="16"/>
                <w:szCs w:val="16"/>
                <w:lang w:val="en-US" w:eastAsia="zh-CN"/>
              </w:rPr>
              <w:t>[</w:t>
            </w:r>
            <w:r w:rsidR="000961A0" w:rsidRPr="000961A0">
              <w:rPr>
                <w:rFonts w:eastAsia="宋体" w:cs="Arial" w:hint="eastAsia"/>
                <w:bCs/>
                <w:sz w:val="16"/>
                <w:szCs w:val="16"/>
                <w:lang w:val="en-US" w:eastAsia="zh-CN"/>
              </w:rPr>
              <w:t>8.4</w:t>
            </w:r>
            <w:r>
              <w:rPr>
                <w:rFonts w:eastAsia="宋体" w:cs="Arial"/>
                <w:bCs/>
                <w:sz w:val="16"/>
                <w:szCs w:val="16"/>
                <w:lang w:val="en-US" w:eastAsia="zh-CN"/>
              </w:rPr>
              <w:t>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agenda items after Tuesday sessions</w:t>
            </w:r>
            <w:r w:rsidR="00E80318"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15"/>
      <w:tr w:rsidR="00E80318" w:rsidRPr="006761E5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C85" w:rsidRPr="00B314A6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:rsidR="0092444E" w:rsidRPr="00B314A6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:rsidR="00E80318" w:rsidRPr="00B314A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  <w:r w:rsidR="00D3647E">
              <w:rPr>
                <w:rFonts w:cs="Arial"/>
                <w:sz w:val="16"/>
                <w:szCs w:val="16"/>
              </w:rPr>
              <w:t xml:space="preserve"> con’t</w:t>
            </w:r>
          </w:p>
          <w:p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D3647E">
              <w:rPr>
                <w:rFonts w:cs="Arial"/>
                <w:sz w:val="16"/>
                <w:szCs w:val="16"/>
              </w:rPr>
              <w:t>3.2] User Plane</w:t>
            </w:r>
          </w:p>
          <w:p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:rsidR="0092444E" w:rsidRPr="00B314A6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[8.8</w:t>
            </w:r>
            <w:r w:rsidR="00AD10EF" w:rsidRPr="00B314A6">
              <w:rPr>
                <w:rFonts w:cs="Arial"/>
                <w:sz w:val="16"/>
                <w:szCs w:val="16"/>
              </w:rPr>
              <w:t xml:space="preserve">] All AIs except 8.8.3 </w:t>
            </w:r>
          </w:p>
          <w:p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16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:rsidR="00CE15C5" w:rsidRPr="00B314A6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[7.25.1] con</w:t>
            </w:r>
            <w:r w:rsidR="00C56BBE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t </w:t>
            </w:r>
          </w:p>
          <w:p w:rsidR="00500E21" w:rsidRPr="00B314A6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 w:rsidR="00C56BBE">
              <w:rPr>
                <w:sz w:val="16"/>
                <w:szCs w:val="16"/>
              </w:rPr>
              <w:t>[7.24.2] con’t</w:t>
            </w:r>
          </w:p>
          <w:p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6"/>
      <w:tr w:rsidR="00E80318" w:rsidRPr="006761E5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</w:t>
            </w:r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 AI/ML Mobilitly  (Diana)</w:t>
            </w:r>
          </w:p>
          <w:p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Pr="006761E5" w:rsidRDefault="00CD7200" w:rsidP="000860B9"/>
    <w:p w:rsidR="006C2D2D" w:rsidRPr="006761E5" w:rsidRDefault="006C2D2D" w:rsidP="000860B9"/>
    <w:p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:rsidR="00F00B43" w:rsidRPr="006761E5" w:rsidRDefault="00F00B43" w:rsidP="000860B9"/>
    <w:p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2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BC" w:rsidRDefault="007630BC">
      <w:r>
        <w:separator/>
      </w:r>
    </w:p>
    <w:p w:rsidR="007630BC" w:rsidRDefault="007630BC"/>
  </w:endnote>
  <w:endnote w:type="continuationSeparator" w:id="0">
    <w:p w:rsidR="007630BC" w:rsidRDefault="007630BC">
      <w:r>
        <w:continuationSeparator/>
      </w:r>
    </w:p>
    <w:p w:rsidR="007630BC" w:rsidRDefault="007630BC"/>
  </w:endnote>
  <w:endnote w:type="continuationNotice" w:id="1">
    <w:p w:rsidR="007630BC" w:rsidRDefault="007630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4</w:t>
    </w:r>
    <w:r>
      <w:rPr>
        <w:rStyle w:val="PageNumber"/>
      </w:rPr>
      <w:fldChar w:fldCharType="end"/>
    </w:r>
  </w:p>
  <w:p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BC" w:rsidRDefault="007630BC">
      <w:r>
        <w:separator/>
      </w:r>
    </w:p>
    <w:p w:rsidR="007630BC" w:rsidRDefault="007630BC"/>
  </w:footnote>
  <w:footnote w:type="continuationSeparator" w:id="0">
    <w:p w:rsidR="007630BC" w:rsidRDefault="007630BC">
      <w:r>
        <w:continuationSeparator/>
      </w:r>
    </w:p>
    <w:p w:rsidR="007630BC" w:rsidRDefault="007630BC"/>
  </w:footnote>
  <w:footnote w:type="continuationNotice" w:id="1">
    <w:p w:rsidR="007630BC" w:rsidRDefault="007630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.55pt;height:26.9pt" o:bullet="t">
        <v:imagedata r:id="rId1" o:title="art711"/>
      </v:shape>
    </w:pict>
  </w:numPicBullet>
  <w:abstractNum w:abstractNumId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9B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B5947-4FC5-4C64-98AF-CDB7C292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5674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CATT</cp:lastModifiedBy>
  <cp:revision>2</cp:revision>
  <cp:lastPrinted>2019-02-23T18:51:00Z</cp:lastPrinted>
  <dcterms:created xsi:type="dcterms:W3CDTF">2024-04-15T06:26:00Z</dcterms:created>
  <dcterms:modified xsi:type="dcterms:W3CDTF">2024-04-15T06:26:00Z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