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NR18 eQoE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r w:rsidR="00774720">
              <w:rPr>
                <w:rFonts w:cs="Arial"/>
                <w:bCs/>
                <w:sz w:val="16"/>
                <w:szCs w:val="16"/>
              </w:rPr>
              <w:t xml:space="preserve">LSin,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>esolutions and rapp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>esolutions and rapp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7.11.2: High priority ToDo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7.24.2.2: MBS with eDRX/MICO, MBS and (e)RedCap</w:t>
            </w:r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7.11.2: Low priority ToDo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[7.9.7] UE capabilities</w:t>
            </w:r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[7.9.8] Idle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enh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1B271C38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[503] (Huawei)</w:t>
            </w: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4910C5" w:rsidRPr="006761E5" w14:paraId="36FC72A2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@14:30-14:55 CB for Rel-18 MUSIM (R2-2403741)</w:t>
            </w:r>
          </w:p>
          <w:p w14:paraId="44A32FCA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@14:55-15:15 CB for Rel-18 MIMOevo (R2-2403742)</w:t>
            </w:r>
          </w:p>
          <w:p w14:paraId="436D427B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@15:15-16:30 Rel-19 LP-WUS (Erlin)</w:t>
            </w:r>
          </w:p>
          <w:p w14:paraId="75A5CD61" w14:textId="0BABF40D" w:rsidR="004910C5" w:rsidRPr="000961A0" w:rsidRDefault="00963D2A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agenda items after Tuesday 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757AC7A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1E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4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3E93A28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 con’t</w:t>
            </w:r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  <w:ins w:id="29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32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33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34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3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con’t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>[7.24.2] con’t</w:t>
            </w:r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5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2A82A1D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@18:00-19:00 AI/ML Mobilitly  (Diana)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7D74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52B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B139A0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51E5C778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>Wed 09:00-10:00</w:t>
      </w:r>
      <w:r>
        <w:tab/>
        <w:t>Brk3</w:t>
      </w:r>
      <w:r>
        <w:tab/>
        <w:t>David Lecompte (Huawei)</w:t>
      </w:r>
    </w:p>
    <w:p w14:paraId="6A0B1378" w14:textId="1AE83A47" w:rsidR="00F5779B" w:rsidRPr="00001C8E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[AT125bis][105][V2X/SL] CSI report</w:t>
      </w:r>
      <w:r>
        <w:tab/>
        <w:t>Wed 12:00-13:00</w:t>
      </w:r>
      <w:r>
        <w:tab/>
        <w:t>Brk3</w:t>
      </w:r>
      <w:r>
        <w:tab/>
        <w:t>Qing Li (Qualcomm)</w:t>
      </w:r>
    </w:p>
    <w:sectPr w:rsidR="00F5779B" w:rsidRPr="00001C8E" w:rsidSect="00E30BC6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0CDD" w14:textId="77777777" w:rsidR="00E30BC6" w:rsidRDefault="00E30BC6">
      <w:r>
        <w:separator/>
      </w:r>
    </w:p>
    <w:p w14:paraId="0DD7619D" w14:textId="77777777" w:rsidR="00E30BC6" w:rsidRDefault="00E30BC6"/>
  </w:endnote>
  <w:endnote w:type="continuationSeparator" w:id="0">
    <w:p w14:paraId="1A63AE52" w14:textId="77777777" w:rsidR="00E30BC6" w:rsidRDefault="00E30BC6">
      <w:r>
        <w:continuationSeparator/>
      </w:r>
    </w:p>
    <w:p w14:paraId="7D2344B8" w14:textId="77777777" w:rsidR="00E30BC6" w:rsidRDefault="00E30BC6"/>
  </w:endnote>
  <w:endnote w:type="continuationNotice" w:id="1">
    <w:p w14:paraId="052361DE" w14:textId="77777777" w:rsidR="00E30BC6" w:rsidRDefault="00E30B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32CB" w14:textId="77777777" w:rsidR="00E30BC6" w:rsidRDefault="00E30BC6">
      <w:r>
        <w:separator/>
      </w:r>
    </w:p>
    <w:p w14:paraId="6ABC7068" w14:textId="77777777" w:rsidR="00E30BC6" w:rsidRDefault="00E30BC6"/>
  </w:footnote>
  <w:footnote w:type="continuationSeparator" w:id="0">
    <w:p w14:paraId="2E1A7472" w14:textId="77777777" w:rsidR="00E30BC6" w:rsidRDefault="00E30BC6">
      <w:r>
        <w:continuationSeparator/>
      </w:r>
    </w:p>
    <w:p w14:paraId="47F20BC3" w14:textId="77777777" w:rsidR="00E30BC6" w:rsidRDefault="00E30BC6"/>
  </w:footnote>
  <w:footnote w:type="continuationNotice" w:id="1">
    <w:p w14:paraId="1A1A4AD8" w14:textId="77777777" w:rsidR="00E30BC6" w:rsidRDefault="00E30BC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6pt;height:27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5968">
    <w:abstractNumId w:val="9"/>
  </w:num>
  <w:num w:numId="2" w16cid:durableId="590940243">
    <w:abstractNumId w:val="10"/>
  </w:num>
  <w:num w:numId="3" w16cid:durableId="969360642">
    <w:abstractNumId w:val="2"/>
  </w:num>
  <w:num w:numId="4" w16cid:durableId="1949700545">
    <w:abstractNumId w:val="11"/>
  </w:num>
  <w:num w:numId="5" w16cid:durableId="1240752585">
    <w:abstractNumId w:val="7"/>
  </w:num>
  <w:num w:numId="6" w16cid:durableId="448017060">
    <w:abstractNumId w:val="0"/>
  </w:num>
  <w:num w:numId="7" w16cid:durableId="551771741">
    <w:abstractNumId w:val="8"/>
  </w:num>
  <w:num w:numId="8" w16cid:durableId="98840172">
    <w:abstractNumId w:val="5"/>
  </w:num>
  <w:num w:numId="9" w16cid:durableId="1216701446">
    <w:abstractNumId w:val="1"/>
  </w:num>
  <w:num w:numId="10" w16cid:durableId="1164128736">
    <w:abstractNumId w:val="6"/>
  </w:num>
  <w:num w:numId="11" w16cid:durableId="802045444">
    <w:abstractNumId w:val="4"/>
  </w:num>
  <w:num w:numId="12" w16cid:durableId="642736174">
    <w:abstractNumId w:val="12"/>
  </w:num>
  <w:num w:numId="13" w16cid:durableId="208617413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v3 - chair</cp:lastModifiedBy>
  <cp:revision>3</cp:revision>
  <cp:lastPrinted>2019-02-23T18:51:00Z</cp:lastPrinted>
  <dcterms:created xsi:type="dcterms:W3CDTF">2024-04-16T04:36:00Z</dcterms:created>
  <dcterms:modified xsi:type="dcterms:W3CDTF">2024-04-16T04:40:00Z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