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C5A0B" w14:textId="77777777" w:rsidR="00272A10" w:rsidRPr="001314EE" w:rsidRDefault="00272A10" w:rsidP="00AD160A">
      <w:pPr>
        <w:rPr>
          <w:lang w:eastAsia="ja-JP"/>
        </w:rPr>
      </w:pPr>
    </w:p>
    <w:p w14:paraId="5A36FEF5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0ADFE83B" w14:textId="374B92EE" w:rsidR="00E258E9" w:rsidRDefault="00255409" w:rsidP="008A1F8B">
      <w:pPr>
        <w:pStyle w:val="Doc-text2"/>
        <w:ind w:left="4046" w:hanging="4046"/>
      </w:pPr>
      <w:r>
        <w:t xml:space="preserve">Friday </w:t>
      </w:r>
      <w:r w:rsidR="00132762">
        <w:t xml:space="preserve">April </w:t>
      </w:r>
      <w:r w:rsidR="002E334F">
        <w:t>5</w:t>
      </w:r>
      <w:r w:rsidR="009759E7" w:rsidRPr="009759E7">
        <w:rPr>
          <w:vertAlign w:val="superscript"/>
        </w:rPr>
        <w:t>th</w:t>
      </w:r>
      <w:proofErr w:type="gramStart"/>
      <w:r w:rsidR="009759E7">
        <w:t xml:space="preserve"> </w:t>
      </w:r>
      <w:r w:rsidR="008A1F8B">
        <w:t>1000</w:t>
      </w:r>
      <w:proofErr w:type="gramEnd"/>
      <w:r w:rsidR="008A1F8B">
        <w:t xml:space="preserve">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5A8F9163" w14:textId="77777777" w:rsidR="001436FF" w:rsidRDefault="001436FF" w:rsidP="008A1F8B">
      <w:pPr>
        <w:pStyle w:val="Doc-text2"/>
        <w:ind w:left="4046" w:hanging="4046"/>
      </w:pPr>
    </w:p>
    <w:p w14:paraId="4ADCD023" w14:textId="77777777" w:rsidR="00E258E9" w:rsidRPr="006761E5" w:rsidRDefault="00E258E9" w:rsidP="00AD160A"/>
    <w:p w14:paraId="1429AB1B" w14:textId="38B0479F" w:rsidR="00E258E9" w:rsidRPr="006761E5" w:rsidRDefault="00E258E9" w:rsidP="00E258E9">
      <w:pPr>
        <w:pStyle w:val="BoldComments"/>
      </w:pPr>
      <w:r w:rsidRPr="006761E5">
        <w:t>RAN2-</w:t>
      </w:r>
      <w:r w:rsidR="002A4F8F">
        <w:t>12</w:t>
      </w:r>
      <w:r w:rsidR="009759E7">
        <w:t>5</w:t>
      </w:r>
      <w:r w:rsidR="00800A9A">
        <w:t>bis</w:t>
      </w:r>
      <w:r w:rsidRPr="006761E5">
        <w:t xml:space="preserve"> Session Schedule</w:t>
      </w:r>
    </w:p>
    <w:p w14:paraId="1D95DCDD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1946CAA7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4A2A1ADB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1D44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A72C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2B48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635E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CA70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0"/>
      <w:tr w:rsidR="00E760C3" w:rsidRPr="006761E5" w14:paraId="77DA0949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C551A2D" w14:textId="595EBFC4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April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15</w:t>
            </w:r>
            <w:r w:rsidR="00FD5C1C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600E1B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AF1466" w:rsidRPr="006761E5" w14:paraId="5F8E699C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A326AA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0F0606" w14:textId="77777777" w:rsidR="00AF1466" w:rsidRPr="00F541E9" w:rsidRDefault="00AF146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0366EBDA" w14:textId="77777777" w:rsidR="00AF1466" w:rsidRDefault="00AF146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06BA7D55" w14:textId="07E6DE04" w:rsidR="00F917E4" w:rsidRDefault="001615F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7.0.1][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7.0.2]</w:t>
            </w:r>
          </w:p>
          <w:p w14:paraId="77569C81" w14:textId="01F0557D" w:rsidR="00320CBA" w:rsidRDefault="001615F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FF1F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0.3] ASN.1 Review </w:t>
            </w:r>
            <w:proofErr w:type="gramStart"/>
            <w:r w:rsidR="00FF1FB2">
              <w:rPr>
                <w:rFonts w:cs="Arial"/>
                <w:b/>
                <w:bCs/>
                <w:sz w:val="16"/>
                <w:szCs w:val="16"/>
                <w:lang w:val="en-US"/>
              </w:rPr>
              <w:t>common</w:t>
            </w:r>
            <w:proofErr w:type="gramEnd"/>
            <w:r w:rsidR="00FF1F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09530A61" w14:textId="127A10F4" w:rsidR="00F63213" w:rsidRDefault="00F63213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of ASN.1 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Review</w:t>
            </w:r>
            <w:proofErr w:type="gramEnd"/>
          </w:p>
          <w:p w14:paraId="7D9B5D92" w14:textId="1860C89D" w:rsidR="00320CBA" w:rsidRDefault="00320C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7.0.4]</w:t>
            </w:r>
            <w:r w:rsidR="002E334F"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proofErr w:type="gramEnd"/>
            <w:r w:rsidR="002E334F">
              <w:rPr>
                <w:rFonts w:cs="Arial"/>
                <w:b/>
                <w:bCs/>
                <w:sz w:val="16"/>
                <w:szCs w:val="16"/>
                <w:lang w:val="en-US"/>
              </w:rPr>
              <w:t>7.0.5]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074D24F5" w14:textId="77777777" w:rsidR="00320CBA" w:rsidRDefault="00320C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136BBDC2" w14:textId="29C3B3A8" w:rsidR="00CB78DC" w:rsidRPr="004B4550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14:paraId="7D21C411" w14:textId="77777777" w:rsidR="00CB78DC" w:rsidRPr="00CB78DC" w:rsidRDefault="00CB78D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825CE89" w14:textId="77777777" w:rsidR="00AF1466" w:rsidRPr="005A1743" w:rsidRDefault="00AF1466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4D711777" w14:textId="77777777" w:rsidR="00AF1466" w:rsidRPr="006761E5" w:rsidRDefault="00AF1466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E04D4" w14:textId="50D5E147" w:rsidR="00AF1466" w:rsidRPr="006761E5" w:rsidRDefault="00AF1466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common session</w:t>
            </w:r>
            <w:r w:rsidR="00320CBA">
              <w:rPr>
                <w:rFonts w:cs="Arial"/>
                <w:sz w:val="16"/>
                <w:szCs w:val="16"/>
              </w:rPr>
              <w:t xml:space="preserve"> </w:t>
            </w:r>
            <w:r w:rsidR="00801010">
              <w:rPr>
                <w:rFonts w:cs="Arial"/>
                <w:sz w:val="16"/>
                <w:szCs w:val="16"/>
              </w:rPr>
              <w:t xml:space="preserve">including ASN.1 </w:t>
            </w:r>
            <w:proofErr w:type="gramStart"/>
            <w:r w:rsidR="00801010">
              <w:rPr>
                <w:rFonts w:cs="Arial"/>
                <w:sz w:val="16"/>
                <w:szCs w:val="16"/>
              </w:rPr>
              <w:t>review</w:t>
            </w:r>
            <w:proofErr w:type="gramEnd"/>
          </w:p>
          <w:p w14:paraId="2D198FD6" w14:textId="76EE1EF8" w:rsidR="00AF1466" w:rsidRPr="00F541E9" w:rsidRDefault="00AF1466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 w:rsidR="002720F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(if ASN.1 common session ends early)</w:t>
            </w:r>
          </w:p>
          <w:p w14:paraId="79CB5476" w14:textId="779EE5DF" w:rsidR="001818F5" w:rsidRPr="00C17FC8" w:rsidRDefault="001818F5" w:rsidP="007346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42E94" w14:textId="4ABB3A61"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" w:name="OLE_LINK1"/>
            <w:bookmarkStart w:id="2" w:name="OLE_LINK2"/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3" w:name="OLE_LINK67"/>
            <w:bookmarkStart w:id="4" w:name="OLE_LINK68"/>
            <w:r w:rsidRPr="006761E5">
              <w:rPr>
                <w:rFonts w:cs="Arial"/>
                <w:sz w:val="16"/>
                <w:szCs w:val="16"/>
              </w:rPr>
              <w:t xml:space="preserve">after </w:t>
            </w:r>
            <w:r w:rsidR="00791383">
              <w:rPr>
                <w:rFonts w:cs="Arial"/>
                <w:sz w:val="16"/>
                <w:szCs w:val="16"/>
              </w:rPr>
              <w:t>common session</w:t>
            </w:r>
            <w:bookmarkEnd w:id="1"/>
            <w:bookmarkEnd w:id="2"/>
            <w:bookmarkEnd w:id="3"/>
            <w:bookmarkEnd w:id="4"/>
            <w:r w:rsidRPr="006761E5">
              <w:rPr>
                <w:rFonts w:cs="Arial"/>
                <w:sz w:val="16"/>
                <w:szCs w:val="16"/>
              </w:rPr>
              <w:t>:</w:t>
            </w:r>
          </w:p>
          <w:p w14:paraId="6C2B930B" w14:textId="77777777"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F267F0C" w14:textId="2C3A658D" w:rsidR="00AF1466" w:rsidRPr="00D25F90" w:rsidRDefault="008D5F8B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25F90">
              <w:rPr>
                <w:rFonts w:cs="Arial"/>
                <w:b/>
                <w:bCs/>
                <w:sz w:val="16"/>
                <w:szCs w:val="16"/>
              </w:rPr>
              <w:t>NR18 Positioning (Nathan)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4D364" w14:textId="77777777" w:rsidR="00AF1466" w:rsidRPr="006761E5" w:rsidRDefault="00AF1466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F1466" w:rsidRPr="006761E5" w14:paraId="159F4936" w14:textId="77777777" w:rsidTr="001C2A4B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6E0B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89D2C" w14:textId="77777777" w:rsidR="00AF1466" w:rsidRPr="006761E5" w:rsidRDefault="00AF1466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28084" w14:textId="77777777" w:rsidR="00AF1466" w:rsidRPr="0039711C" w:rsidRDefault="00AF1466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9387E" w14:textId="77777777" w:rsidR="00AF1466" w:rsidRPr="006761E5" w:rsidRDefault="00AF1466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29333C" w14:textId="77777777" w:rsidR="00AF1466" w:rsidRPr="006761E5" w:rsidRDefault="00AF1466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76C07896" w14:textId="77777777" w:rsidTr="00F541E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49E0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32D59D1" w14:textId="2826FD1E" w:rsidR="008414A4" w:rsidRPr="00F541E9" w:rsidRDefault="008414A4" w:rsidP="008414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URLLC (Diana)</w:t>
            </w:r>
          </w:p>
          <w:p w14:paraId="4066BE4A" w14:textId="44462338" w:rsidR="00CB78DC" w:rsidRPr="00F541E9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</w:p>
          <w:p w14:paraId="3950D2CB" w14:textId="77777777" w:rsidR="00465654" w:rsidRPr="006761E5" w:rsidRDefault="00465654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3D44E" w14:textId="169C1B71" w:rsidR="00734695" w:rsidRPr="00F541E9" w:rsidRDefault="00734695" w:rsidP="007346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@14:30-15:30 </w:t>
            </w:r>
            <w:r w:rsidR="008414A4">
              <w:rPr>
                <w:rFonts w:cs="Arial"/>
                <w:b/>
                <w:bCs/>
                <w:sz w:val="16"/>
                <w:szCs w:val="16"/>
              </w:rPr>
              <w:t xml:space="preserve">Rel-18 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</w:p>
          <w:p w14:paraId="3B793D97" w14:textId="05DC5657" w:rsidR="00CB78DC" w:rsidRPr="0067286F" w:rsidRDefault="00734695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@15:30 </w:t>
            </w:r>
            <w:r w:rsidR="00CB78DC" w:rsidRPr="0067286F">
              <w:rPr>
                <w:rFonts w:cs="Arial"/>
                <w:b/>
                <w:bCs/>
                <w:sz w:val="16"/>
                <w:szCs w:val="16"/>
              </w:rPr>
              <w:t xml:space="preserve">NR18 MIMO evo </w:t>
            </w:r>
          </w:p>
          <w:p w14:paraId="6C4064EF" w14:textId="77777777" w:rsidR="00465654" w:rsidRPr="00F541E9" w:rsidRDefault="00465654" w:rsidP="00A318C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proofErr w:type="gramStart"/>
            <w:r w:rsidRPr="00F541E9">
              <w:rPr>
                <w:rFonts w:cs="Arial"/>
                <w:sz w:val="16"/>
                <w:szCs w:val="16"/>
                <w:lang w:val="en-US"/>
              </w:rPr>
              <w:t>IDC  (</w:t>
            </w:r>
            <w:proofErr w:type="gramEnd"/>
            <w:r w:rsidRPr="00F541E9">
              <w:rPr>
                <w:rFonts w:cs="Arial"/>
                <w:sz w:val="16"/>
                <w:szCs w:val="16"/>
                <w:lang w:val="en-US"/>
              </w:rPr>
              <w:t xml:space="preserve">Yi) (email discussion only) </w:t>
            </w:r>
          </w:p>
          <w:p w14:paraId="7D6D112B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sz w:val="16"/>
                <w:szCs w:val="16"/>
                <w:lang w:val="en-US"/>
              </w:rPr>
              <w:t>NCR(Sasha)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(email discussion only) </w:t>
            </w:r>
          </w:p>
          <w:p w14:paraId="5C3891A2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0D9E7" w14:textId="114AC8C4" w:rsidR="00C319C8" w:rsidRPr="002560A3" w:rsidDel="0016595B" w:rsidRDefault="00C319C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del w:id="5" w:author="Diana Pani" w:date="2024-03-28T14:03:00Z"/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del w:id="6" w:author="Diana Pani" w:date="2024-03-28T14:03:00Z">
              <w:r w:rsidDel="0016595B">
                <w:rPr>
                  <w:rFonts w:cs="Arial"/>
                  <w:b/>
                  <w:bCs/>
                  <w:sz w:val="16"/>
                  <w:szCs w:val="16"/>
                </w:rPr>
                <w:delText>EUTRA&amp;</w:delText>
              </w:r>
              <w:r w:rsidRPr="00F541E9" w:rsidDel="0016595B">
                <w:rPr>
                  <w:rFonts w:cs="Arial"/>
                  <w:b/>
                  <w:bCs/>
                  <w:sz w:val="16"/>
                  <w:szCs w:val="16"/>
                </w:rPr>
                <w:delText>NR151617 (Mattias)</w:delText>
              </w:r>
            </w:del>
          </w:p>
          <w:p w14:paraId="267528F4" w14:textId="77777777" w:rsidR="00140495" w:rsidRPr="00F541E9" w:rsidRDefault="00140495" w:rsidP="00140495">
            <w:pPr>
              <w:rPr>
                <w:ins w:id="7" w:author="Diana Pani" w:date="2024-03-28T14:03:00Z"/>
                <w:rFonts w:cs="Arial"/>
                <w:b/>
                <w:bCs/>
                <w:sz w:val="16"/>
                <w:szCs w:val="16"/>
              </w:rPr>
            </w:pPr>
            <w:ins w:id="8" w:author="Diana Pani" w:date="2024-03-28T14:03:00Z">
              <w:r w:rsidRPr="00F541E9">
                <w:rPr>
                  <w:rFonts w:cs="Arial"/>
                  <w:b/>
                  <w:bCs/>
                  <w:sz w:val="16"/>
                  <w:szCs w:val="16"/>
                </w:rPr>
                <w:t>NRLTE1516 V2X/SL (Kyeongin)</w:t>
              </w:r>
            </w:ins>
          </w:p>
          <w:p w14:paraId="77B0CFB6" w14:textId="77777777" w:rsidR="00140495" w:rsidRPr="00F541E9" w:rsidRDefault="00140495" w:rsidP="00140495">
            <w:pPr>
              <w:rPr>
                <w:ins w:id="9" w:author="Diana Pani" w:date="2024-03-28T14:03:00Z"/>
                <w:rFonts w:cs="Arial"/>
                <w:b/>
                <w:bCs/>
                <w:sz w:val="16"/>
                <w:szCs w:val="16"/>
              </w:rPr>
            </w:pPr>
            <w:ins w:id="10" w:author="Diana Pani" w:date="2024-03-28T14:03:00Z">
              <w:r w:rsidRPr="00F541E9">
                <w:rPr>
                  <w:rFonts w:cs="Arial"/>
                  <w:b/>
                  <w:bCs/>
                  <w:sz w:val="16"/>
                  <w:szCs w:val="16"/>
                </w:rPr>
                <w:t>NR17 SL (Kyeongin)</w:t>
              </w:r>
            </w:ins>
          </w:p>
          <w:p w14:paraId="551D665D" w14:textId="77777777" w:rsidR="00140495" w:rsidRPr="00F541E9" w:rsidRDefault="00140495" w:rsidP="00140495">
            <w:pPr>
              <w:rPr>
                <w:ins w:id="11" w:author="Diana Pani" w:date="2024-03-28T14:03:00Z"/>
                <w:rFonts w:cs="Arial"/>
                <w:b/>
                <w:bCs/>
                <w:sz w:val="16"/>
                <w:szCs w:val="16"/>
              </w:rPr>
            </w:pPr>
            <w:ins w:id="12" w:author="Diana Pani" w:date="2024-03-28T14:03:00Z">
              <w:r w:rsidRPr="00F541E9">
                <w:rPr>
                  <w:rFonts w:cs="Arial"/>
                  <w:b/>
                  <w:bCs/>
                  <w:sz w:val="16"/>
                  <w:szCs w:val="16"/>
                </w:rPr>
                <w:t xml:space="preserve">NR18 SL (if time allows) </w:t>
              </w:r>
            </w:ins>
          </w:p>
          <w:p w14:paraId="16257E1E" w14:textId="77777777" w:rsidR="00C319C8" w:rsidRDefault="00C319C8" w:rsidP="00936DB4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71021E6C" w14:textId="77777777" w:rsidR="00465654" w:rsidRPr="006761E5" w:rsidRDefault="00465654" w:rsidP="001404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  <w:pPrChange w:id="13" w:author="Diana Pani" w:date="2024-03-28T14:03:00Z">
                <w:pPr/>
              </w:pPrChange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61715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B7AD1C1" w14:textId="77777777" w:rsidTr="001C2A4B">
        <w:trPr>
          <w:trHeight w:val="593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DF0B5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C9F4036" w14:textId="77777777" w:rsidR="00E80318" w:rsidRPr="00452CAE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52CAE">
              <w:rPr>
                <w:rFonts w:cs="Arial"/>
                <w:b/>
                <w:bCs/>
                <w:sz w:val="16"/>
                <w:szCs w:val="16"/>
                <w:lang w:val="en-US"/>
              </w:rPr>
              <w:t>Rel-18 UAV (1hr)</w:t>
            </w:r>
          </w:p>
          <w:p w14:paraId="746F253D" w14:textId="4A123218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13AAD24" w14:textId="6E8CA348" w:rsidR="00E80318" w:rsidRDefault="00E80318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3FA4">
              <w:rPr>
                <w:rFonts w:cs="Arial"/>
                <w:b/>
                <w:bCs/>
                <w:sz w:val="16"/>
                <w:szCs w:val="16"/>
              </w:rPr>
              <w:t>NR18 TEI (Diana)</w:t>
            </w:r>
          </w:p>
          <w:p w14:paraId="17C35516" w14:textId="451DDE7A" w:rsidR="00C319C8" w:rsidRPr="00593738" w:rsidRDefault="00C319C8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SDT, including MT-SDT and related TEI18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631B2" w14:textId="2460E2CA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fCovEnh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(Eswar)</w:t>
            </w:r>
          </w:p>
          <w:p w14:paraId="69DD29FA" w14:textId="77777777" w:rsidR="004E0DF4" w:rsidRPr="00412BFC" w:rsidRDefault="004E0DF4" w:rsidP="004E0DF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Mobile </w:t>
            </w:r>
            <w:proofErr w:type="gramStart"/>
            <w:r w:rsidRPr="00412BFC">
              <w:rPr>
                <w:rFonts w:cs="Arial"/>
                <w:b/>
                <w:bCs/>
                <w:sz w:val="16"/>
                <w:szCs w:val="16"/>
                <w:lang w:val="en-US"/>
              </w:rPr>
              <w:t>IAB  (</w:t>
            </w:r>
            <w:proofErr w:type="gramEnd"/>
            <w:r w:rsidRPr="00412BFC">
              <w:rPr>
                <w:rFonts w:cs="Arial"/>
                <w:b/>
                <w:bCs/>
                <w:sz w:val="16"/>
                <w:szCs w:val="16"/>
                <w:lang w:val="en-US"/>
              </w:rPr>
              <w:t>Johan)</w:t>
            </w:r>
          </w:p>
          <w:p w14:paraId="2A64C29B" w14:textId="77777777" w:rsidR="00E80318" w:rsidRPr="00B341BE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45A30" w14:textId="1261DAF1" w:rsidR="00C319C8" w:rsidRPr="00F541E9" w:rsidDel="00140495" w:rsidRDefault="00C319C8" w:rsidP="00C319C8">
            <w:pPr>
              <w:rPr>
                <w:del w:id="14" w:author="Diana Pani" w:date="2024-03-28T14:03:00Z"/>
                <w:rFonts w:cs="Arial"/>
                <w:b/>
                <w:bCs/>
                <w:sz w:val="16"/>
                <w:szCs w:val="16"/>
              </w:rPr>
            </w:pPr>
            <w:del w:id="15" w:author="Diana Pani" w:date="2024-03-28T14:03:00Z">
              <w:r w:rsidRPr="00F541E9" w:rsidDel="00140495">
                <w:rPr>
                  <w:rFonts w:cs="Arial"/>
                  <w:b/>
                  <w:bCs/>
                  <w:sz w:val="16"/>
                  <w:szCs w:val="16"/>
                </w:rPr>
                <w:delText>NRLTE1516 V2X/SL (Kyeongin)</w:delText>
              </w:r>
            </w:del>
          </w:p>
          <w:p w14:paraId="0CD4AE25" w14:textId="11086D84" w:rsidR="00C319C8" w:rsidRPr="00F541E9" w:rsidDel="00140495" w:rsidRDefault="00C319C8" w:rsidP="00C319C8">
            <w:pPr>
              <w:rPr>
                <w:del w:id="16" w:author="Diana Pani" w:date="2024-03-28T14:03:00Z"/>
                <w:rFonts w:cs="Arial"/>
                <w:b/>
                <w:bCs/>
                <w:sz w:val="16"/>
                <w:szCs w:val="16"/>
              </w:rPr>
            </w:pPr>
            <w:del w:id="17" w:author="Diana Pani" w:date="2024-03-28T14:03:00Z">
              <w:r w:rsidRPr="00F541E9" w:rsidDel="00140495">
                <w:rPr>
                  <w:rFonts w:cs="Arial"/>
                  <w:b/>
                  <w:bCs/>
                  <w:sz w:val="16"/>
                  <w:szCs w:val="16"/>
                </w:rPr>
                <w:delText>NR17 SL (Kyeongin)</w:delText>
              </w:r>
            </w:del>
          </w:p>
          <w:p w14:paraId="56297896" w14:textId="3350F0FD" w:rsidR="00C319C8" w:rsidRPr="00F541E9" w:rsidDel="00140495" w:rsidRDefault="00C319C8" w:rsidP="00C319C8">
            <w:pPr>
              <w:rPr>
                <w:del w:id="18" w:author="Diana Pani" w:date="2024-03-28T14:03:00Z"/>
                <w:rFonts w:cs="Arial"/>
                <w:b/>
                <w:bCs/>
                <w:sz w:val="16"/>
                <w:szCs w:val="16"/>
              </w:rPr>
            </w:pPr>
            <w:del w:id="19" w:author="Diana Pani" w:date="2024-03-28T14:03:00Z">
              <w:r w:rsidRPr="00F541E9" w:rsidDel="00140495">
                <w:rPr>
                  <w:rFonts w:cs="Arial"/>
                  <w:b/>
                  <w:bCs/>
                  <w:sz w:val="16"/>
                  <w:szCs w:val="16"/>
                </w:rPr>
                <w:delText xml:space="preserve">NR18 SL (if time allows) </w:delText>
              </w:r>
            </w:del>
          </w:p>
          <w:p w14:paraId="2347432A" w14:textId="77777777" w:rsidR="00140495" w:rsidRDefault="00140495" w:rsidP="00140495">
            <w:pPr>
              <w:tabs>
                <w:tab w:val="left" w:pos="720"/>
                <w:tab w:val="left" w:pos="1622"/>
              </w:tabs>
              <w:spacing w:before="20" w:after="20"/>
              <w:rPr>
                <w:ins w:id="20" w:author="Diana Pani" w:date="2024-03-28T14:03:00Z"/>
                <w:rFonts w:cs="Arial"/>
                <w:b/>
                <w:bCs/>
                <w:sz w:val="16"/>
                <w:szCs w:val="16"/>
              </w:rPr>
            </w:pPr>
            <w:ins w:id="21" w:author="Diana Pani" w:date="2024-03-28T14:03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NR18 SL (Kyeongin) </w:t>
              </w:r>
            </w:ins>
          </w:p>
          <w:p w14:paraId="37996EC9" w14:textId="1672F418" w:rsidR="00E80318" w:rsidRPr="006761E5" w:rsidRDefault="00E80318" w:rsidP="00140495">
            <w:pPr>
              <w:rPr>
                <w:rFonts w:cs="Arial"/>
                <w:sz w:val="16"/>
                <w:szCs w:val="16"/>
              </w:rPr>
              <w:pPrChange w:id="22" w:author="Diana Pani" w:date="2024-03-28T14:03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BF6E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0B20D019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C5E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4B98" w14:textId="77777777" w:rsidR="00E80318" w:rsidRPr="0059373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6D8C9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79DAB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86C55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09D35D2C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4DC130C" w14:textId="63FE7D13" w:rsidR="00E80318" w:rsidRPr="006761E5" w:rsidRDefault="00E80318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April 16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80318" w:rsidRPr="006761E5" w14:paraId="25EED2EB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A221A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bookmarkStart w:id="23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AED00" w14:textId="0969D57C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(Johan)</w:t>
            </w:r>
          </w:p>
          <w:p w14:paraId="75867A0F" w14:textId="235FC356" w:rsidR="00E80318" w:rsidRPr="00E06917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632FA" w14:textId="3718AD7E" w:rsidR="002E28F1" w:rsidRPr="00F541E9" w:rsidRDefault="002E28F1" w:rsidP="002E28F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79F67D4" w14:textId="77777777" w:rsidR="009335B0" w:rsidRPr="00F541E9" w:rsidRDefault="009335B0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>NR 18 MBS (Dawid)</w:t>
            </w:r>
          </w:p>
          <w:p w14:paraId="495F1338" w14:textId="77777777" w:rsidR="009335B0" w:rsidRDefault="009335B0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eQoE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(Dawid)</w:t>
            </w:r>
          </w:p>
          <w:p w14:paraId="417A2EEB" w14:textId="77777777" w:rsidR="00F63213" w:rsidRDefault="00F6321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15309E80" w14:textId="52657AAF" w:rsidR="00E80318" w:rsidRPr="002B79CC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D52B2" w14:textId="3B37EE9F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SL Relay (Nathan)</w:t>
            </w:r>
          </w:p>
          <w:p w14:paraId="2F69F591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EFE8F13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385B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23D2CFBD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E55BD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C10B8" w14:textId="0503FB20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(Johan)</w:t>
            </w:r>
          </w:p>
          <w:p w14:paraId="15816008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636D642" w14:textId="11C9F4D5" w:rsidR="00E80318" w:rsidRPr="00DF35F3" w:rsidRDefault="00DF35F3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215D9" w14:textId="1C48D4DD" w:rsidR="00E80318" w:rsidRPr="00E64347" w:rsidRDefault="009335B0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b/>
                <w:bCs/>
                <w:sz w:val="16"/>
                <w:szCs w:val="16"/>
              </w:rPr>
              <w:t>RedCap</w:t>
            </w:r>
            <w:proofErr w:type="spellEnd"/>
            <w:r w:rsidRPr="00F541E9">
              <w:rPr>
                <w:b/>
                <w:bCs/>
                <w:sz w:val="16"/>
                <w:szCs w:val="16"/>
              </w:rPr>
              <w:t xml:space="preserve"> (Mattias)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9CD3533" w14:textId="77777777" w:rsidR="00E80318" w:rsidRPr="002E334F" w:rsidRDefault="00E80318" w:rsidP="00E8031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E334F">
              <w:rPr>
                <w:rFonts w:cs="Arial"/>
                <w:b/>
                <w:bCs/>
                <w:sz w:val="16"/>
                <w:szCs w:val="16"/>
              </w:rPr>
              <w:t>NRLTE1516 Pos (Nathan)</w:t>
            </w:r>
          </w:p>
          <w:p w14:paraId="37372AFF" w14:textId="007EE7E8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2E334F">
              <w:rPr>
                <w:rFonts w:cs="Arial"/>
                <w:b/>
                <w:bCs/>
                <w:sz w:val="16"/>
                <w:szCs w:val="16"/>
              </w:rPr>
              <w:t>NR17 Positioning and SL Relay (Nathan)</w:t>
            </w:r>
          </w:p>
          <w:p w14:paraId="701646E1" w14:textId="671C6CB3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71FCF9D3" w14:textId="045D4273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910B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FFFF34B" w14:textId="77777777" w:rsidTr="00E40CEF">
        <w:trPr>
          <w:trHeight w:val="7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85349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FF840" w14:textId="40E6E34A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14:paraId="05760293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1B4D6871" w14:textId="77777777" w:rsidR="00E80318" w:rsidRPr="00AA322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80450" w14:textId="77777777" w:rsidR="00820000" w:rsidRDefault="00820000" w:rsidP="0082000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ins w:id="24" w:author="Diana Pani" w:date="2024-03-28T10:06:00Z"/>
                <w:rFonts w:cs="Arial"/>
                <w:b/>
                <w:bCs/>
                <w:sz w:val="16"/>
                <w:szCs w:val="16"/>
                <w:lang w:val="en-US"/>
              </w:rPr>
            </w:pPr>
            <w:ins w:id="25" w:author="Diana Pani" w:date="2024-03-28T10:06:00Z">
              <w:r w:rsidRPr="006945F0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 xml:space="preserve">R18 NTN IoT </w:t>
              </w:r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(Sergio)</w:t>
              </w:r>
            </w:ins>
          </w:p>
          <w:p w14:paraId="03AC82E2" w14:textId="55D89F24" w:rsidR="00E80318" w:rsidRPr="001C2A4B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258502D7" w14:textId="3B7408CD" w:rsidR="00E80318" w:rsidRPr="006945F0" w:rsidDel="00820000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del w:id="26" w:author="Diana Pani" w:date="2024-03-28T10:06:00Z"/>
                <w:rFonts w:cs="Arial"/>
                <w:b/>
                <w:bCs/>
                <w:sz w:val="16"/>
                <w:szCs w:val="16"/>
                <w:lang w:val="fr-FR"/>
              </w:rPr>
            </w:pPr>
            <w:del w:id="27" w:author="Diana Pani" w:date="2024-03-28T10:06:00Z">
              <w:r w:rsidRPr="006945F0" w:rsidDel="00820000">
                <w:rPr>
                  <w:rFonts w:cs="Arial"/>
                  <w:b/>
                  <w:bCs/>
                  <w:sz w:val="16"/>
                  <w:szCs w:val="16"/>
                  <w:lang w:val="fr-FR"/>
                </w:rPr>
                <w:delText xml:space="preserve">NR18 NTN enh (Sergio) </w:delText>
              </w:r>
            </w:del>
          </w:p>
          <w:p w14:paraId="095B1BA4" w14:textId="4ABB5A76" w:rsidR="00E80318" w:rsidRPr="006C6E42" w:rsidRDefault="00E80318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40275E" w14:textId="748D99BD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lastRenderedPageBreak/>
              <w:t>NR18 Pos (Nathan)</w:t>
            </w:r>
          </w:p>
          <w:p w14:paraId="6868485D" w14:textId="239B3708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D075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D72433A" w14:textId="77777777" w:rsidTr="00FD729E">
        <w:trPr>
          <w:trHeight w:val="76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557CB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5CE86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0EB55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0F100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A4DA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6F68DE5E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A0B6C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4FD4A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5A532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F5A8A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135C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25AAE93D" w14:textId="77777777" w:rsidTr="00645126">
        <w:trPr>
          <w:trHeight w:val="3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7BCA7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D19EE" w14:textId="004BB6D3" w:rsidR="00464E29" w:rsidRPr="00F541E9" w:rsidRDefault="00E80318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del w:id="28" w:author="Diana Pani" w:date="2024-03-28T10:04:00Z">
              <w:r w:rsidRPr="00F541E9" w:rsidDel="00464E29">
                <w:rPr>
                  <w:rFonts w:cs="Arial"/>
                  <w:b/>
                  <w:bCs/>
                  <w:sz w:val="16"/>
                  <w:szCs w:val="16"/>
                </w:rPr>
                <w:delText>NR18 Other Diana</w:delText>
              </w:r>
            </w:del>
            <w:ins w:id="29" w:author="Diana Pani" w:date="2024-03-28T10:04:00Z">
              <w:r w:rsidR="00464E29" w:rsidRPr="00412BFC">
                <w:rPr>
                  <w:rFonts w:cs="Arial"/>
                  <w:b/>
                  <w:bCs/>
                  <w:sz w:val="16"/>
                  <w:szCs w:val="16"/>
                </w:rPr>
                <w:t>Rel-19 Ambient IoT</w:t>
              </w:r>
              <w:r w:rsidR="00464E29">
                <w:rPr>
                  <w:rFonts w:cs="Arial"/>
                  <w:b/>
                  <w:bCs/>
                  <w:sz w:val="16"/>
                  <w:szCs w:val="16"/>
                </w:rPr>
                <w:t xml:space="preserve"> [2] (Diana)</w:t>
              </w:r>
            </w:ins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49859" w14:textId="161C5E46" w:rsidR="00E80318" w:rsidDel="00820000" w:rsidRDefault="00E80318" w:rsidP="00E8031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del w:id="30" w:author="Diana Pani" w:date="2024-03-28T10:06:00Z"/>
                <w:rFonts w:cs="Arial"/>
                <w:b/>
                <w:bCs/>
                <w:sz w:val="16"/>
                <w:szCs w:val="16"/>
                <w:lang w:val="en-US"/>
              </w:rPr>
            </w:pPr>
            <w:del w:id="31" w:author="Diana Pani" w:date="2024-03-28T10:06:00Z">
              <w:r w:rsidRPr="006945F0" w:rsidDel="00820000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 xml:space="preserve">R18 NTN IoT </w:delText>
              </w:r>
              <w:r w:rsidR="007219DC" w:rsidDel="00820000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(Sergio)</w:delText>
              </w:r>
            </w:del>
          </w:p>
          <w:p w14:paraId="4F29A49F" w14:textId="6FE6E6E3" w:rsidR="00820000" w:rsidRPr="006945F0" w:rsidRDefault="00820000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ins w:id="32" w:author="Diana Pani" w:date="2024-03-28T10:06:00Z"/>
                <w:rFonts w:cs="Arial"/>
                <w:b/>
                <w:bCs/>
                <w:sz w:val="16"/>
                <w:szCs w:val="16"/>
                <w:lang w:val="fr-FR"/>
              </w:rPr>
            </w:pPr>
            <w:ins w:id="33" w:author="Diana Pani" w:date="2024-03-28T10:06:00Z">
              <w:r w:rsidRPr="006945F0">
                <w:rPr>
                  <w:rFonts w:cs="Arial"/>
                  <w:b/>
                  <w:bCs/>
                  <w:sz w:val="16"/>
                  <w:szCs w:val="16"/>
                  <w:lang w:val="fr-FR"/>
                </w:rPr>
                <w:t>NR18</w:t>
              </w:r>
            </w:ins>
            <w:ins w:id="34" w:author="Diana Pani" w:date="2024-03-28T13:02:00Z">
              <w:r w:rsidR="005E4050">
                <w:rPr>
                  <w:rFonts w:cs="Arial"/>
                  <w:b/>
                  <w:bCs/>
                  <w:sz w:val="16"/>
                  <w:szCs w:val="16"/>
                  <w:lang w:val="fr-FR"/>
                </w:rPr>
                <w:t xml:space="preserve"> NR</w:t>
              </w:r>
            </w:ins>
            <w:ins w:id="35" w:author="Diana Pani" w:date="2024-03-28T10:06:00Z">
              <w:r w:rsidRPr="006945F0">
                <w:rPr>
                  <w:rFonts w:cs="Arial"/>
                  <w:b/>
                  <w:bCs/>
                  <w:sz w:val="16"/>
                  <w:szCs w:val="16"/>
                  <w:lang w:val="fr-FR"/>
                </w:rPr>
                <w:t xml:space="preserve"> NTN </w:t>
              </w:r>
              <w:proofErr w:type="spellStart"/>
              <w:r w:rsidRPr="006945F0">
                <w:rPr>
                  <w:rFonts w:cs="Arial"/>
                  <w:b/>
                  <w:bCs/>
                  <w:sz w:val="16"/>
                  <w:szCs w:val="16"/>
                  <w:lang w:val="fr-FR"/>
                </w:rPr>
                <w:t>enh</w:t>
              </w:r>
              <w:proofErr w:type="spellEnd"/>
              <w:r w:rsidRPr="006945F0">
                <w:rPr>
                  <w:rFonts w:cs="Arial"/>
                  <w:b/>
                  <w:bCs/>
                  <w:sz w:val="16"/>
                  <w:szCs w:val="16"/>
                  <w:lang w:val="fr-FR"/>
                </w:rPr>
                <w:t xml:space="preserve"> (Sergio) </w:t>
              </w:r>
            </w:ins>
          </w:p>
          <w:p w14:paraId="7A951B88" w14:textId="61848B0B" w:rsidR="00E80318" w:rsidRPr="006945F0" w:rsidRDefault="00E8031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  <w:pPrChange w:id="36" w:author="Diana Pani" w:date="2024-03-28T10:06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4E19D5" w14:textId="5396FC29" w:rsidR="00E80318" w:rsidDel="002D18F0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del w:id="37" w:author="Diana Pani" w:date="2024-03-28T13:59:00Z"/>
                <w:rFonts w:cs="Arial"/>
                <w:b/>
                <w:bCs/>
                <w:sz w:val="16"/>
                <w:szCs w:val="16"/>
                <w:lang w:val="en-US"/>
              </w:rPr>
            </w:pPr>
            <w:del w:id="38" w:author="Diana Pani" w:date="2024-03-28T13:59:00Z">
              <w:r w:rsidRPr="00E64347" w:rsidDel="002D18F0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 xml:space="preserve">NR18 </w:delText>
              </w:r>
              <w:r w:rsidR="00C319C8" w:rsidRPr="00E64347" w:rsidDel="002D18F0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 xml:space="preserve">SL </w:delText>
              </w:r>
              <w:r w:rsidRPr="00E64347" w:rsidDel="002D18F0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Pos (Nathan)</w:delText>
              </w:r>
              <w:r w:rsidR="00C319C8" w:rsidRPr="00E64347" w:rsidDel="002D18F0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 xml:space="preserve"> – TBD</w:delText>
              </w:r>
              <w:r w:rsidR="00C319C8" w:rsidDel="002D18F0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 xml:space="preserve"> </w:delText>
              </w:r>
            </w:del>
          </w:p>
          <w:p w14:paraId="5D119A4A" w14:textId="77777777" w:rsidR="00C319C8" w:rsidRPr="00E64347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4F8B802" w14:textId="43C1063B" w:rsidR="00C319C8" w:rsidDel="0016595B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del w:id="39" w:author="Diana Pani" w:date="2024-03-28T14:03:00Z"/>
                <w:rFonts w:cs="Arial"/>
                <w:b/>
                <w:bCs/>
                <w:sz w:val="16"/>
                <w:szCs w:val="16"/>
              </w:rPr>
            </w:pPr>
            <w:del w:id="40" w:author="Diana Pani" w:date="2024-03-28T14:03:00Z">
              <w:r w:rsidDel="0016595B">
                <w:rPr>
                  <w:rFonts w:cs="Arial"/>
                  <w:b/>
                  <w:bCs/>
                  <w:sz w:val="16"/>
                  <w:szCs w:val="16"/>
                </w:rPr>
                <w:delText xml:space="preserve">NR18 SL (Kyeongin) </w:delText>
              </w:r>
            </w:del>
          </w:p>
          <w:p w14:paraId="4F09E7D5" w14:textId="77777777" w:rsidR="0016595B" w:rsidRPr="002560A3" w:rsidRDefault="0016595B" w:rsidP="0016595B">
            <w:pPr>
              <w:tabs>
                <w:tab w:val="left" w:pos="720"/>
                <w:tab w:val="left" w:pos="1622"/>
              </w:tabs>
              <w:spacing w:before="20" w:after="20"/>
              <w:rPr>
                <w:ins w:id="41" w:author="Diana Pani" w:date="2024-03-28T14:03:00Z"/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ins w:id="42" w:author="Diana Pani" w:date="2024-03-28T14:03:00Z">
              <w:r>
                <w:rPr>
                  <w:rFonts w:cs="Arial"/>
                  <w:b/>
                  <w:bCs/>
                  <w:sz w:val="16"/>
                  <w:szCs w:val="16"/>
                </w:rPr>
                <w:t>EUTRA&amp;</w:t>
              </w:r>
              <w:r w:rsidRPr="00F541E9">
                <w:rPr>
                  <w:rFonts w:cs="Arial"/>
                  <w:b/>
                  <w:bCs/>
                  <w:sz w:val="16"/>
                  <w:szCs w:val="16"/>
                </w:rPr>
                <w:t>NR151617 (Mattias)</w:t>
              </w:r>
            </w:ins>
          </w:p>
          <w:p w14:paraId="54D10FBB" w14:textId="77777777" w:rsidR="00C319C8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AE93AE6" w14:textId="77777777" w:rsidR="00E80318" w:rsidRPr="006761E5" w:rsidRDefault="00E8031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521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2E87674" w14:textId="77777777" w:rsidTr="00267C4F">
        <w:trPr>
          <w:trHeight w:val="6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29B6F" w14:textId="77777777" w:rsidR="00E80318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1B5BC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5C0EB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6C61F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B696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23"/>
      <w:tr w:rsidR="00E80318" w:rsidRPr="006761E5" w14:paraId="2508330C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1523B8" w14:textId="1A39342D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Wednesday </w:t>
            </w:r>
            <w:r w:rsidR="00E5540D">
              <w:rPr>
                <w:rFonts w:cs="Arial"/>
                <w:b/>
                <w:sz w:val="16"/>
                <w:szCs w:val="16"/>
              </w:rPr>
              <w:t>April 17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80318" w:rsidRPr="006761E5" w14:paraId="093BAA73" w14:textId="77777777" w:rsidTr="001C2A4B">
        <w:trPr>
          <w:trHeight w:val="2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9B07B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48FDD" w14:textId="7ACA3FFF" w:rsidR="00E80318" w:rsidRPr="00F541E9" w:rsidDel="00407A5C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del w:id="43" w:author="Diana Pani" w:date="2024-03-28T13:03:00Z"/>
                <w:rFonts w:cs="Arial"/>
                <w:b/>
                <w:bCs/>
                <w:sz w:val="16"/>
                <w:szCs w:val="16"/>
              </w:rPr>
            </w:pPr>
            <w:del w:id="44" w:author="Diana Pani" w:date="2024-03-28T13:03:00Z">
              <w:r w:rsidRPr="00F541E9" w:rsidDel="00407A5C">
                <w:rPr>
                  <w:rFonts w:cs="Arial"/>
                  <w:b/>
                  <w:bCs/>
                  <w:sz w:val="16"/>
                  <w:szCs w:val="16"/>
                </w:rPr>
                <w:delText>NR1</w:delText>
              </w:r>
              <w:r w:rsidDel="00407A5C">
                <w:rPr>
                  <w:rFonts w:cs="Arial"/>
                  <w:b/>
                  <w:bCs/>
                  <w:sz w:val="16"/>
                  <w:szCs w:val="16"/>
                </w:rPr>
                <w:delText>9</w:delText>
              </w:r>
              <w:r w:rsidRPr="00F541E9" w:rsidDel="00407A5C">
                <w:rPr>
                  <w:rFonts w:cs="Arial"/>
                  <w:b/>
                  <w:bCs/>
                  <w:sz w:val="16"/>
                  <w:szCs w:val="16"/>
                </w:rPr>
                <w:delText xml:space="preserve"> feMob [</w:delText>
              </w:r>
              <w:r w:rsidDel="00407A5C">
                <w:rPr>
                  <w:rFonts w:cs="Arial"/>
                  <w:b/>
                  <w:bCs/>
                  <w:sz w:val="16"/>
                  <w:szCs w:val="16"/>
                </w:rPr>
                <w:delText>1</w:delText>
              </w:r>
              <w:r w:rsidRPr="00F541E9" w:rsidDel="00407A5C">
                <w:rPr>
                  <w:rFonts w:cs="Arial"/>
                  <w:b/>
                  <w:bCs/>
                  <w:sz w:val="16"/>
                  <w:szCs w:val="16"/>
                </w:rPr>
                <w:delText>] (</w:delText>
              </w:r>
              <w:r w:rsidDel="00407A5C">
                <w:rPr>
                  <w:rFonts w:cs="Arial"/>
                  <w:b/>
                  <w:bCs/>
                  <w:sz w:val="16"/>
                  <w:szCs w:val="16"/>
                </w:rPr>
                <w:delText>Kyeongin</w:delText>
              </w:r>
              <w:r w:rsidRPr="00F541E9" w:rsidDel="00407A5C">
                <w:rPr>
                  <w:rFonts w:cs="Arial"/>
                  <w:b/>
                  <w:bCs/>
                  <w:sz w:val="16"/>
                  <w:szCs w:val="16"/>
                </w:rPr>
                <w:delText>)</w:delText>
              </w:r>
            </w:del>
          </w:p>
          <w:p w14:paraId="701DE12F" w14:textId="77777777" w:rsidR="00407A5C" w:rsidRDefault="00407A5C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ins w:id="45" w:author="Diana Pani" w:date="2024-03-28T13:03:00Z"/>
                <w:rFonts w:cs="Arial"/>
                <w:b/>
                <w:bCs/>
                <w:sz w:val="16"/>
                <w:szCs w:val="16"/>
                <w:lang w:val="en-US"/>
              </w:rPr>
            </w:pPr>
            <w:ins w:id="46" w:author="Diana Pani" w:date="2024-03-28T13:03:00Z">
              <w:r w:rsidRPr="00F541E9">
                <w:rPr>
                  <w:rFonts w:cs="Arial"/>
                  <w:b/>
                  <w:bCs/>
                  <w:sz w:val="16"/>
                  <w:szCs w:val="16"/>
                </w:rPr>
                <w:t>NR1</w:t>
              </w:r>
              <w:r>
                <w:rPr>
                  <w:rFonts w:cs="Arial"/>
                  <w:b/>
                  <w:bCs/>
                  <w:sz w:val="16"/>
                  <w:szCs w:val="16"/>
                </w:rPr>
                <w:t>9</w:t>
              </w:r>
              <w:r w:rsidRPr="00F541E9">
                <w:rPr>
                  <w:rFonts w:cs="Arial"/>
                  <w:b/>
                  <w:bCs/>
                  <w:sz w:val="16"/>
                  <w:szCs w:val="16"/>
                </w:rPr>
                <w:t xml:space="preserve"> Network Energy Saving [1] (</w:t>
              </w:r>
              <w:r>
                <w:rPr>
                  <w:rFonts w:cs="Arial"/>
                  <w:b/>
                  <w:bCs/>
                  <w:sz w:val="16"/>
                  <w:szCs w:val="16"/>
                </w:rPr>
                <w:t>Kyeongin</w:t>
              </w:r>
              <w:r w:rsidRPr="00F541E9">
                <w:rPr>
                  <w:rFonts w:cs="Arial"/>
                  <w:b/>
                  <w:bCs/>
                  <w:sz w:val="16"/>
                  <w:szCs w:val="16"/>
                </w:rPr>
                <w:t>)</w:t>
              </w:r>
            </w:ins>
          </w:p>
          <w:p w14:paraId="49EF15D6" w14:textId="4ABC5200" w:rsidR="00E80318" w:rsidRPr="00407A5C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47" w:author="Diana Pani" w:date="2024-03-28T13:03:00Z">
                  <w:rPr>
                    <w:rFonts w:cs="Arial"/>
                    <w:sz w:val="16"/>
                    <w:szCs w:val="16"/>
                  </w:rPr>
                </w:rPrChange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09627" w14:textId="77777777" w:rsidR="000C4B5A" w:rsidRPr="004B4550" w:rsidRDefault="000C4B5A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ins w:id="48" w:author="Diana Pani" w:date="2024-03-28T13:54:00Z"/>
                <w:rFonts w:cs="Arial"/>
                <w:b/>
                <w:bCs/>
                <w:sz w:val="16"/>
                <w:szCs w:val="16"/>
              </w:rPr>
            </w:pPr>
            <w:ins w:id="49" w:author="Diana Pani" w:date="2024-03-28T13:54:00Z">
              <w:r w:rsidRPr="004B4550">
                <w:rPr>
                  <w:rFonts w:cs="Arial"/>
                  <w:b/>
                  <w:bCs/>
                  <w:sz w:val="16"/>
                  <w:szCs w:val="16"/>
                </w:rPr>
                <w:t>R18 NR NTN CB (Sergio)</w:t>
              </w:r>
            </w:ins>
          </w:p>
          <w:p w14:paraId="714D3BD8" w14:textId="77777777" w:rsidR="000C4B5A" w:rsidRDefault="000C4B5A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ins w:id="50" w:author="Diana Pani" w:date="2024-03-28T13:54:00Z"/>
                <w:rFonts w:cs="Arial"/>
                <w:b/>
                <w:bCs/>
                <w:sz w:val="16"/>
                <w:szCs w:val="16"/>
              </w:rPr>
            </w:pPr>
            <w:ins w:id="51" w:author="Diana Pani" w:date="2024-03-28T13:54:00Z">
              <w:r w:rsidRPr="004B4550">
                <w:rPr>
                  <w:rFonts w:cs="Arial"/>
                  <w:b/>
                  <w:bCs/>
                  <w:sz w:val="16"/>
                  <w:szCs w:val="16"/>
                </w:rPr>
                <w:t>R19 IoT-NTN [0.5] (Sergio)</w:t>
              </w:r>
            </w:ins>
          </w:p>
          <w:p w14:paraId="5EE1B356" w14:textId="6F1A8BD5" w:rsidR="00E80318" w:rsidRPr="000C4B5A" w:rsidDel="004B6839" w:rsidRDefault="00E80318" w:rsidP="00CB6187">
            <w:pPr>
              <w:tabs>
                <w:tab w:val="left" w:pos="720"/>
                <w:tab w:val="left" w:pos="1622"/>
              </w:tabs>
              <w:spacing w:before="20" w:after="20"/>
              <w:rPr>
                <w:del w:id="52" w:author="Diana Pani" w:date="2024-03-28T10:18:00Z"/>
                <w:rFonts w:cs="Arial"/>
                <w:b/>
                <w:bCs/>
                <w:sz w:val="16"/>
                <w:szCs w:val="16"/>
                <w:rPrChange w:id="53" w:author="Diana Pani" w:date="2024-03-28T13:54:00Z">
                  <w:rPr>
                    <w:del w:id="54" w:author="Diana Pani" w:date="2024-03-28T10:18:00Z"/>
                    <w:rFonts w:cs="Arial"/>
                    <w:b/>
                    <w:bCs/>
                    <w:sz w:val="16"/>
                    <w:szCs w:val="16"/>
                    <w:lang w:val="fr-FR"/>
                  </w:rPr>
                </w:rPrChange>
              </w:rPr>
            </w:pPr>
          </w:p>
          <w:p w14:paraId="6E5CD2EB" w14:textId="0B049B51" w:rsidR="003E775C" w:rsidRPr="005A1743" w:rsidRDefault="003E775C" w:rsidP="00CB618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del w:id="55" w:author="Diana Pani" w:date="2024-03-28T13:54:00Z">
              <w:r w:rsidDel="000C4B5A">
                <w:rPr>
                  <w:rFonts w:cs="Arial"/>
                  <w:b/>
                  <w:bCs/>
                  <w:sz w:val="16"/>
                  <w:szCs w:val="16"/>
                  <w:lang w:val="fr-FR"/>
                </w:rPr>
                <w:delText>NR19 XR [1]</w:delText>
              </w:r>
            </w:del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2B0C0" w14:textId="1FA66619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61C0CE29" w14:textId="19D0359C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F454E79" w14:textId="6C2B57F7" w:rsidR="00E80318" w:rsidRPr="004C627C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0557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6594F085" w14:textId="77777777" w:rsidTr="001C2A4B">
        <w:trPr>
          <w:trHeight w:val="10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6A6B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58E86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96354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44D47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58CB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ED8AB52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118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A5C5D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62538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E891F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F317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FB23F08" w14:textId="77777777" w:rsidTr="001C2A4B">
        <w:trPr>
          <w:trHeight w:val="44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1388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2377F7" w14:textId="5FE86B3A" w:rsidR="005239FA" w:rsidRDefault="005239FA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ins w:id="56" w:author="Diana Pani" w:date="2024-03-28T10:04:00Z"/>
                <w:b/>
                <w:bCs/>
                <w:sz w:val="16"/>
                <w:szCs w:val="16"/>
              </w:rPr>
            </w:pPr>
          </w:p>
          <w:p w14:paraId="337252BA" w14:textId="77777777" w:rsidR="00464E29" w:rsidRDefault="00464E29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ins w:id="57" w:author="Diana Pani" w:date="2024-03-28T10:04:00Z"/>
                <w:rFonts w:cs="Arial"/>
                <w:b/>
                <w:bCs/>
                <w:sz w:val="16"/>
                <w:szCs w:val="16"/>
              </w:rPr>
            </w:pPr>
            <w:ins w:id="58" w:author="Diana Pani" w:date="2024-03-28T10:04:00Z">
              <w:r w:rsidRPr="00F541E9">
                <w:rPr>
                  <w:rFonts w:cs="Arial"/>
                  <w:b/>
                  <w:bCs/>
                  <w:sz w:val="16"/>
                  <w:szCs w:val="16"/>
                </w:rPr>
                <w:t>NR18 Other Diana</w:t>
              </w:r>
            </w:ins>
          </w:p>
          <w:p w14:paraId="1293765E" w14:textId="77777777" w:rsidR="00464E29" w:rsidRDefault="00464E29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4128E853" w14:textId="7BDF0017" w:rsidR="00995884" w:rsidRPr="006761E5" w:rsidRDefault="005239FA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del w:id="59" w:author="Diana Pani" w:date="2024-03-28T10:04:00Z">
              <w:r w:rsidRPr="00412BFC" w:rsidDel="00464E29">
                <w:rPr>
                  <w:rFonts w:cs="Arial"/>
                  <w:b/>
                  <w:bCs/>
                  <w:sz w:val="16"/>
                  <w:szCs w:val="16"/>
                </w:rPr>
                <w:delText>Rel-19 Ambient IoT</w:delText>
              </w:r>
              <w:r w:rsidDel="00464E29">
                <w:rPr>
                  <w:rFonts w:cs="Arial"/>
                  <w:b/>
                  <w:bCs/>
                  <w:sz w:val="16"/>
                  <w:szCs w:val="16"/>
                </w:rPr>
                <w:delText xml:space="preserve"> [2] (Diana)</w:delText>
              </w:r>
              <w:r w:rsidR="00995884" w:rsidDel="00464E29">
                <w:rPr>
                  <w:sz w:val="16"/>
                  <w:szCs w:val="16"/>
                </w:rPr>
                <w:delText xml:space="preserve"> </w:delText>
              </w:r>
            </w:del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00F3C" w14:textId="0F3BAE3A" w:rsidR="00995884" w:rsidRPr="00F541E9" w:rsidRDefault="00995884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60" w:name="OLE_LINK20"/>
            <w:bookmarkStart w:id="61" w:name="OLE_LINK21"/>
            <w:del w:id="62" w:author="Diana Pani" w:date="2024-03-28T10:03:00Z">
              <w:r w:rsidRPr="00F541E9" w:rsidDel="003B2AEE">
                <w:rPr>
                  <w:rFonts w:cs="Arial"/>
                  <w:b/>
                  <w:bCs/>
                  <w:sz w:val="16"/>
                  <w:szCs w:val="16"/>
                </w:rPr>
                <w:delText>NR1</w:delText>
              </w:r>
              <w:r w:rsidR="005239FA" w:rsidDel="003B2AEE">
                <w:rPr>
                  <w:rFonts w:cs="Arial"/>
                  <w:b/>
                  <w:bCs/>
                  <w:sz w:val="16"/>
                  <w:szCs w:val="16"/>
                </w:rPr>
                <w:delText>9</w:delText>
              </w:r>
              <w:r w:rsidRPr="00F541E9" w:rsidDel="003B2AEE">
                <w:rPr>
                  <w:rFonts w:cs="Arial"/>
                  <w:b/>
                  <w:bCs/>
                  <w:sz w:val="16"/>
                  <w:szCs w:val="16"/>
                </w:rPr>
                <w:delText xml:space="preserve"> Network Energy Saving [1] (</w:delText>
              </w:r>
              <w:r w:rsidDel="003B2AEE">
                <w:rPr>
                  <w:rFonts w:cs="Arial"/>
                  <w:b/>
                  <w:bCs/>
                  <w:sz w:val="16"/>
                  <w:szCs w:val="16"/>
                </w:rPr>
                <w:delText>Kyeongin</w:delText>
              </w:r>
              <w:r w:rsidRPr="00F541E9" w:rsidDel="003B2AEE">
                <w:rPr>
                  <w:rFonts w:cs="Arial"/>
                  <w:b/>
                  <w:bCs/>
                  <w:sz w:val="16"/>
                  <w:szCs w:val="16"/>
                </w:rPr>
                <w:delText>)</w:delText>
              </w:r>
            </w:del>
          </w:p>
          <w:bookmarkEnd w:id="60"/>
          <w:bookmarkEnd w:id="61"/>
          <w:p w14:paraId="007DA11D" w14:textId="18E1EA7A" w:rsidR="00E80318" w:rsidRPr="00B71893" w:rsidRDefault="000C4B5A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63" w:author="Diana Pani" w:date="2024-03-28T13:54:00Z">
              <w:r>
                <w:rPr>
                  <w:rFonts w:cs="Arial"/>
                  <w:b/>
                  <w:bCs/>
                  <w:sz w:val="16"/>
                  <w:szCs w:val="16"/>
                  <w:lang w:val="fr-FR"/>
                </w:rPr>
                <w:t>NR19 XR [1] (Dawid)</w:t>
              </w:r>
            </w:ins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528C31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222078B0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5047D41" w14:textId="11383F14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CF9EB02" w14:textId="38CCADBB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9A9C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619CA377" w14:textId="77777777" w:rsidTr="001C2A4B">
        <w:trPr>
          <w:trHeight w:val="3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01A7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14526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6A8B5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302CB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EF3D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BB91754" w14:textId="77777777" w:rsidTr="001C2A4B">
        <w:trPr>
          <w:trHeight w:val="4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806D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EC63AA" w14:textId="77777777" w:rsidR="005239FA" w:rsidRDefault="005239FA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Mobility [1.5] (Diana)</w:t>
            </w:r>
          </w:p>
          <w:p w14:paraId="006A3592" w14:textId="2D98DCF1" w:rsidR="00E80318" w:rsidRPr="00412BFC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351C0" w14:textId="5CD05513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Rel-18 MUSIM /MIMO </w:t>
            </w:r>
            <w:r w:rsidR="00855B82">
              <w:rPr>
                <w:rFonts w:cs="Arial"/>
                <w:b/>
                <w:bCs/>
                <w:sz w:val="16"/>
                <w:szCs w:val="16"/>
                <w:lang w:val="en-US"/>
              </w:rPr>
              <w:t>CBs</w:t>
            </w:r>
          </w:p>
          <w:p w14:paraId="6773EBB2" w14:textId="5E20EBBF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Rel-19 LP-WUS (Erlin)</w:t>
            </w:r>
          </w:p>
          <w:p w14:paraId="14E3FDC5" w14:textId="77777777" w:rsidR="00E80318" w:rsidRPr="00A15333" w:rsidRDefault="00E80318" w:rsidP="000514A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C82B38" w14:textId="317A1143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6922B87F" w14:textId="27B99B4E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TEI/POS (Nathan)</w:t>
            </w:r>
          </w:p>
          <w:p w14:paraId="04272201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98B31EE" w14:textId="46B98FC2" w:rsidR="00E80318" w:rsidRPr="00F541E9" w:rsidDel="003B1D8A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7364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2B05C27C" w14:textId="77777777" w:rsidTr="00B95C9E">
        <w:trPr>
          <w:trHeight w:val="45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0E8CE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FE0E8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3F55B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86C12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69103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3273E0F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D0D6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267A6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F3733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58EF3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9B7A7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20FA2173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4AEB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075A" w14:textId="0BD526F2" w:rsidR="005239FA" w:rsidRDefault="005239FA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EA72750" w14:textId="473C49E0" w:rsidR="00094C4D" w:rsidRDefault="00094C4D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PHY [1]</w:t>
            </w:r>
            <w:ins w:id="64" w:author="Diana Pani" w:date="2024-03-28T13:02:00Z">
              <w:r w:rsidR="005E4050">
                <w:rPr>
                  <w:rFonts w:cs="Arial"/>
                  <w:b/>
                  <w:bCs/>
                  <w:sz w:val="16"/>
                  <w:szCs w:val="16"/>
                </w:rPr>
                <w:t xml:space="preserve"> (Diana)</w:t>
              </w:r>
            </w:ins>
          </w:p>
          <w:p w14:paraId="49715553" w14:textId="2B0EBDCC" w:rsidR="003E775C" w:rsidRPr="0083676C" w:rsidRDefault="003E775C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DFA5E" w14:textId="72A0B717" w:rsidR="003E775C" w:rsidRPr="004B4550" w:rsidDel="00B71893" w:rsidRDefault="003E775C" w:rsidP="003E775C">
            <w:pPr>
              <w:tabs>
                <w:tab w:val="left" w:pos="720"/>
                <w:tab w:val="left" w:pos="1622"/>
              </w:tabs>
              <w:spacing w:before="20" w:after="20"/>
              <w:rPr>
                <w:del w:id="65" w:author="Diana Pani" w:date="2024-03-28T13:05:00Z"/>
                <w:rFonts w:cs="Arial"/>
                <w:b/>
                <w:bCs/>
                <w:sz w:val="16"/>
                <w:szCs w:val="16"/>
              </w:rPr>
            </w:pPr>
            <w:del w:id="66" w:author="Diana Pani" w:date="2024-03-28T13:05:00Z">
              <w:r w:rsidRPr="004B4550" w:rsidDel="00B71893">
                <w:rPr>
                  <w:rFonts w:cs="Arial"/>
                  <w:b/>
                  <w:bCs/>
                  <w:sz w:val="16"/>
                  <w:szCs w:val="16"/>
                </w:rPr>
                <w:delText>R18 NR NTN CB</w:delText>
              </w:r>
              <w:r w:rsidR="00EC0C85" w:rsidRPr="004B4550" w:rsidDel="00B71893">
                <w:rPr>
                  <w:rFonts w:cs="Arial"/>
                  <w:b/>
                  <w:bCs/>
                  <w:sz w:val="16"/>
                  <w:szCs w:val="16"/>
                </w:rPr>
                <w:delText xml:space="preserve"> (Sergio)</w:delText>
              </w:r>
            </w:del>
          </w:p>
          <w:p w14:paraId="1184ADB6" w14:textId="0E982DD8" w:rsidR="00407A5C" w:rsidRPr="00F541E9" w:rsidRDefault="003E775C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ins w:id="67" w:author="Diana Pani" w:date="2024-03-28T13:03:00Z"/>
                <w:rFonts w:cs="Arial"/>
                <w:b/>
                <w:bCs/>
                <w:sz w:val="16"/>
                <w:szCs w:val="16"/>
              </w:rPr>
            </w:pPr>
            <w:del w:id="68" w:author="Diana Pani" w:date="2024-03-28T13:05:00Z">
              <w:r w:rsidRPr="004B4550" w:rsidDel="00B71893">
                <w:rPr>
                  <w:rFonts w:cs="Arial"/>
                  <w:b/>
                  <w:bCs/>
                  <w:sz w:val="16"/>
                  <w:szCs w:val="16"/>
                </w:rPr>
                <w:delText>R19 IoT-NTN [0.5] (Sergio)</w:delText>
              </w:r>
            </w:del>
            <w:ins w:id="69" w:author="Diana Pani" w:date="2024-03-28T13:03:00Z">
              <w:r w:rsidR="00407A5C" w:rsidRPr="00F541E9">
                <w:rPr>
                  <w:rFonts w:cs="Arial"/>
                  <w:b/>
                  <w:bCs/>
                  <w:sz w:val="16"/>
                  <w:szCs w:val="16"/>
                </w:rPr>
                <w:t>NR1</w:t>
              </w:r>
              <w:r w:rsidR="00407A5C">
                <w:rPr>
                  <w:rFonts w:cs="Arial"/>
                  <w:b/>
                  <w:bCs/>
                  <w:sz w:val="16"/>
                  <w:szCs w:val="16"/>
                </w:rPr>
                <w:t>9</w:t>
              </w:r>
              <w:r w:rsidR="00407A5C" w:rsidRPr="00F541E9">
                <w:rPr>
                  <w:rFonts w:cs="Arial"/>
                  <w:b/>
                  <w:bCs/>
                  <w:sz w:val="16"/>
                  <w:szCs w:val="16"/>
                </w:rPr>
                <w:t xml:space="preserve"> </w:t>
              </w:r>
              <w:proofErr w:type="spellStart"/>
              <w:r w:rsidR="00407A5C" w:rsidRPr="00F541E9">
                <w:rPr>
                  <w:rFonts w:cs="Arial"/>
                  <w:b/>
                  <w:bCs/>
                  <w:sz w:val="16"/>
                  <w:szCs w:val="16"/>
                </w:rPr>
                <w:t>feMob</w:t>
              </w:r>
              <w:proofErr w:type="spellEnd"/>
              <w:r w:rsidR="00407A5C" w:rsidRPr="00F541E9">
                <w:rPr>
                  <w:rFonts w:cs="Arial"/>
                  <w:b/>
                  <w:bCs/>
                  <w:sz w:val="16"/>
                  <w:szCs w:val="16"/>
                </w:rPr>
                <w:t xml:space="preserve"> [</w:t>
              </w:r>
              <w:r w:rsidR="00407A5C">
                <w:rPr>
                  <w:rFonts w:cs="Arial"/>
                  <w:b/>
                  <w:bCs/>
                  <w:sz w:val="16"/>
                  <w:szCs w:val="16"/>
                </w:rPr>
                <w:t>1</w:t>
              </w:r>
              <w:r w:rsidR="00407A5C" w:rsidRPr="00F541E9">
                <w:rPr>
                  <w:rFonts w:cs="Arial"/>
                  <w:b/>
                  <w:bCs/>
                  <w:sz w:val="16"/>
                  <w:szCs w:val="16"/>
                </w:rPr>
                <w:t>] (</w:t>
              </w:r>
              <w:r w:rsidR="00407A5C">
                <w:rPr>
                  <w:rFonts w:cs="Arial"/>
                  <w:b/>
                  <w:bCs/>
                  <w:sz w:val="16"/>
                  <w:szCs w:val="16"/>
                </w:rPr>
                <w:t>Kyeongin</w:t>
              </w:r>
              <w:r w:rsidR="00407A5C" w:rsidRPr="00F541E9">
                <w:rPr>
                  <w:rFonts w:cs="Arial"/>
                  <w:b/>
                  <w:bCs/>
                  <w:sz w:val="16"/>
                  <w:szCs w:val="16"/>
                </w:rPr>
                <w:t>)</w:t>
              </w:r>
            </w:ins>
          </w:p>
          <w:p w14:paraId="72AABE53" w14:textId="30E985E9" w:rsidR="00330B06" w:rsidRPr="004B4550" w:rsidRDefault="00330B06" w:rsidP="003E77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6320" w14:textId="38002931" w:rsidR="00E80318" w:rsidRPr="0096640A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Positioning or SL </w:t>
            </w:r>
            <w:proofErr w:type="spellStart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offlines</w:t>
            </w:r>
            <w:proofErr w:type="spellEnd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for Rel-18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9CBB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775C5A7" w14:textId="77777777" w:rsidTr="00F541E9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6E2020F" w14:textId="555B2894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70" w:name="_Hlk127962186"/>
            <w:proofErr w:type="gramStart"/>
            <w:r>
              <w:rPr>
                <w:rFonts w:cs="Arial"/>
                <w:b/>
                <w:sz w:val="16"/>
                <w:szCs w:val="16"/>
              </w:rPr>
              <w:t xml:space="preserve">Thursday  </w:t>
            </w:r>
            <w:r w:rsidR="00E5540D">
              <w:rPr>
                <w:rFonts w:cs="Arial"/>
                <w:b/>
                <w:sz w:val="16"/>
                <w:szCs w:val="16"/>
              </w:rPr>
              <w:t>April</w:t>
            </w:r>
            <w:proofErr w:type="gramEnd"/>
            <w:r w:rsidR="00E5540D">
              <w:rPr>
                <w:rFonts w:cs="Arial"/>
                <w:b/>
                <w:sz w:val="16"/>
                <w:szCs w:val="16"/>
              </w:rPr>
              <w:t xml:space="preserve"> 18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bookmarkEnd w:id="70"/>
      <w:tr w:rsidR="00E80318" w:rsidRPr="006761E5" w14:paraId="0A3525F3" w14:textId="77777777" w:rsidTr="008135C9">
        <w:trPr>
          <w:trHeight w:val="34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C6718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B1A4E" w14:textId="6FD63420" w:rsidR="007762CE" w:rsidRPr="0058767B" w:rsidRDefault="007762CE" w:rsidP="007762CE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8767B">
              <w:rPr>
                <w:b/>
                <w:bCs/>
                <w:sz w:val="16"/>
                <w:szCs w:val="16"/>
              </w:rPr>
              <w:t xml:space="preserve">CB </w:t>
            </w:r>
            <w:r>
              <w:rPr>
                <w:b/>
                <w:bCs/>
                <w:sz w:val="16"/>
                <w:szCs w:val="16"/>
              </w:rPr>
              <w:t>Eswar [</w:t>
            </w:r>
            <w:r w:rsidR="00646A8C">
              <w:rPr>
                <w:b/>
                <w:bCs/>
                <w:sz w:val="16"/>
                <w:szCs w:val="16"/>
              </w:rPr>
              <w:t>8</w:t>
            </w:r>
            <w:r>
              <w:rPr>
                <w:b/>
                <w:bCs/>
                <w:sz w:val="16"/>
                <w:szCs w:val="16"/>
              </w:rPr>
              <w:t>:</w:t>
            </w:r>
            <w:r w:rsidR="00646A8C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 xml:space="preserve">0 – </w:t>
            </w:r>
            <w:r w:rsidR="00646A8C">
              <w:rPr>
                <w:b/>
                <w:bCs/>
                <w:sz w:val="16"/>
                <w:szCs w:val="16"/>
              </w:rPr>
              <w:t>9</w:t>
            </w:r>
            <w:r>
              <w:rPr>
                <w:b/>
                <w:bCs/>
                <w:sz w:val="16"/>
                <w:szCs w:val="16"/>
              </w:rPr>
              <w:t>:</w:t>
            </w:r>
            <w:r w:rsidR="001165ED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0]</w:t>
            </w:r>
          </w:p>
          <w:p w14:paraId="4EE5F113" w14:textId="1C2A1409" w:rsidR="007762CE" w:rsidRDefault="007762C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500E21" w:rsidRPr="00500E21">
              <w:rPr>
                <w:rFonts w:cs="Arial"/>
                <w:b/>
                <w:bCs/>
                <w:sz w:val="16"/>
                <w:szCs w:val="16"/>
              </w:rPr>
              <w:t>Diana Pani</w:t>
            </w:r>
            <w:r w:rsidR="00500E21">
              <w:rPr>
                <w:rFonts w:cs="Arial"/>
                <w:b/>
                <w:bCs/>
                <w:sz w:val="16"/>
                <w:szCs w:val="16"/>
              </w:rPr>
              <w:t xml:space="preserve"> XR</w:t>
            </w:r>
            <w:r w:rsidR="00646A8C">
              <w:rPr>
                <w:rFonts w:cs="Arial"/>
                <w:b/>
                <w:bCs/>
                <w:sz w:val="16"/>
                <w:szCs w:val="16"/>
              </w:rPr>
              <w:t>/NES</w:t>
            </w:r>
          </w:p>
          <w:p w14:paraId="40229A06" w14:textId="77777777" w:rsidR="00E80318" w:rsidRPr="0058767B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A391749" w14:textId="57597A0C" w:rsidR="00E80318" w:rsidRPr="0058767B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0055C" w14:textId="77777777" w:rsidR="00EC0C85" w:rsidRPr="00452CAE" w:rsidRDefault="00EC0C85" w:rsidP="00EC0C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452CAE">
              <w:rPr>
                <w:rFonts w:cs="Arial"/>
                <w:b/>
                <w:bCs/>
                <w:sz w:val="16"/>
                <w:szCs w:val="16"/>
                <w:lang w:val="fr-FR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8 NR/IoT NTN CB (Sergio)</w:t>
            </w:r>
          </w:p>
          <w:p w14:paraId="4B47C89E" w14:textId="013E2D6A" w:rsidR="00E80318" w:rsidRPr="00E64347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83948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52601A1E" w14:textId="3098AB7B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</w:t>
            </w:r>
            <w:r w:rsidR="002F46CC">
              <w:rPr>
                <w:rFonts w:cs="Arial"/>
                <w:sz w:val="16"/>
                <w:szCs w:val="16"/>
              </w:rPr>
              <w:t xml:space="preserve"> SL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6CAF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FD1089F" w14:textId="77777777" w:rsidTr="008135C9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D81F1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EC9E7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4641A" w14:textId="777558F4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13AB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5A53D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8CFC0DF" w14:textId="77777777" w:rsidTr="000C2C35">
        <w:trPr>
          <w:trHeight w:val="23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4B884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78A5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375D6" w14:textId="31BD779F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C762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E5140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31235DA" w14:textId="77777777" w:rsidTr="001C2A4B">
        <w:trPr>
          <w:trHeight w:val="17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6DC76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4969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EA683" w14:textId="38B750E5" w:rsidR="00E80318" w:rsidRPr="0067286F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6D08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B6659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229C8C30" w14:textId="77777777" w:rsidTr="001C2A4B">
        <w:trPr>
          <w:trHeight w:val="4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8DE04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9EFA3" w14:textId="7D8A8081" w:rsidR="00500E21" w:rsidRPr="00983FA4" w:rsidRDefault="00094C4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Ambient IoT [2] (Diana)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7D6AA" w14:textId="77777777" w:rsidR="00995884" w:rsidRDefault="00995884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14:paraId="4A392375" w14:textId="40FDD02B" w:rsidR="00E80318" w:rsidRPr="002560A3" w:rsidRDefault="00E80318" w:rsidP="00E8031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29BBB6" w14:textId="77777777" w:rsidR="00645E87" w:rsidRDefault="00645E8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0812FE1A" w14:textId="77777777" w:rsidR="00645E87" w:rsidRDefault="00645E8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5BAADBC6" w14:textId="77777777" w:rsidR="00645E87" w:rsidRDefault="00645E8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MBS </w:t>
            </w:r>
          </w:p>
          <w:p w14:paraId="575BDD00" w14:textId="44BE1AD7" w:rsidR="00E80318" w:rsidRPr="006761E5" w:rsidRDefault="00645E8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MBS TEI18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A1DF7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65667CB0" w14:textId="77777777" w:rsidTr="001C2A4B">
        <w:trPr>
          <w:trHeight w:val="22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ABFDD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F647E" w14:textId="77777777" w:rsidR="00E80318" w:rsidRPr="005C466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EFC21" w14:textId="77777777" w:rsidR="00E80318" w:rsidRPr="00897FBF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B6D5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E2CB9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D70DA92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A50B8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76216" w14:textId="77777777" w:rsidR="00E80318" w:rsidRPr="005C466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AA528" w14:textId="77777777" w:rsidR="00E80318" w:rsidRPr="00897FBF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ECE17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52B0A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D561B17" w14:textId="77777777" w:rsidTr="001C2A4B">
        <w:trPr>
          <w:trHeight w:val="50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E1F3A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bookmarkStart w:id="71" w:name="_Hlk147921530"/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35C3B" w14:textId="77777777" w:rsidR="00094C4D" w:rsidRPr="00DA1233" w:rsidRDefault="00094C4D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DA1233">
              <w:rPr>
                <w:b/>
                <w:bCs/>
                <w:sz w:val="16"/>
                <w:szCs w:val="16"/>
              </w:rPr>
              <w:t xml:space="preserve">NR18 Other </w:t>
            </w:r>
            <w:r>
              <w:rPr>
                <w:b/>
                <w:bCs/>
                <w:sz w:val="16"/>
                <w:szCs w:val="16"/>
              </w:rPr>
              <w:t>(Diana)</w:t>
            </w:r>
          </w:p>
          <w:p w14:paraId="5665F928" w14:textId="77777777" w:rsidR="00094C4D" w:rsidRDefault="00094C4D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DA1233">
              <w:rPr>
                <w:b/>
                <w:bCs/>
                <w:sz w:val="16"/>
                <w:szCs w:val="16"/>
              </w:rPr>
              <w:t>TEI18</w:t>
            </w:r>
          </w:p>
          <w:p w14:paraId="677E166D" w14:textId="77777777" w:rsidR="00500E21" w:rsidRDefault="00500E2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1A80EE95" w14:textId="10B92AFF" w:rsidR="000F7028" w:rsidRPr="00983FA4" w:rsidRDefault="000F702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4A694" w14:textId="041EA9B3" w:rsidR="00645E87" w:rsidRDefault="00645E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34BFD10" w14:textId="77777777" w:rsidR="002F505D" w:rsidRDefault="002F505D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</w:t>
            </w:r>
          </w:p>
          <w:p w14:paraId="6538173B" w14:textId="77777777" w:rsidR="002F505D" w:rsidRDefault="002F505D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mIAB</w:t>
            </w:r>
            <w:proofErr w:type="spellEnd"/>
          </w:p>
          <w:p w14:paraId="2AD94B73" w14:textId="33E00E69" w:rsidR="0027279B" w:rsidRPr="006761E5" w:rsidRDefault="002F505D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feMob</w:t>
            </w:r>
            <w:proofErr w:type="spellEnd"/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304601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6FFA7C49" w14:textId="2EAD1FA9" w:rsidR="00E80318" w:rsidRPr="00A06D32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EFA5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71"/>
      <w:tr w:rsidR="00E80318" w:rsidRPr="006761E5" w14:paraId="365D652E" w14:textId="77777777" w:rsidTr="001C2A4B">
        <w:trPr>
          <w:trHeight w:val="33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3292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2F67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6DF05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692D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C1BA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9A7EBE5" w14:textId="77777777" w:rsidTr="00D776DC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F603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8E3A3" w14:textId="3973BFB8" w:rsidR="00C319C8" w:rsidRPr="00646A8C" w:rsidRDefault="00C319C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14:paraId="3F71D38F" w14:textId="77777777" w:rsidR="00C319C8" w:rsidRPr="004B4550" w:rsidRDefault="00C319C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4B4550">
              <w:rPr>
                <w:b/>
                <w:bCs/>
                <w:sz w:val="16"/>
                <w:szCs w:val="16"/>
                <w:lang w:val="en-US"/>
              </w:rPr>
              <w:t>[R18 NES]</w:t>
            </w:r>
          </w:p>
          <w:p w14:paraId="73E5F6CC" w14:textId="23FF1E42" w:rsidR="00C319C8" w:rsidRPr="004B4550" w:rsidRDefault="00C319C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4B4550">
              <w:rPr>
                <w:b/>
                <w:bCs/>
                <w:sz w:val="16"/>
                <w:szCs w:val="16"/>
                <w:lang w:val="en-US"/>
              </w:rPr>
              <w:t>[R18 UAV]</w:t>
            </w:r>
          </w:p>
          <w:p w14:paraId="564F6CD7" w14:textId="103C99CC" w:rsidR="00A866F1" w:rsidRDefault="00A866F1" w:rsidP="00A866F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050791">
              <w:rPr>
                <w:b/>
                <w:bCs/>
                <w:sz w:val="16"/>
                <w:szCs w:val="16"/>
              </w:rPr>
              <w:t>8</w:t>
            </w:r>
            <w:r>
              <w:rPr>
                <w:b/>
                <w:bCs/>
                <w:sz w:val="16"/>
                <w:szCs w:val="16"/>
              </w:rPr>
              <w:t>:</w:t>
            </w:r>
            <w:r w:rsidR="00050791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0-1</w:t>
            </w:r>
            <w:r w:rsidR="00050791">
              <w:rPr>
                <w:b/>
                <w:bCs/>
                <w:sz w:val="16"/>
                <w:szCs w:val="16"/>
              </w:rPr>
              <w:t>9</w:t>
            </w:r>
            <w:r>
              <w:rPr>
                <w:b/>
                <w:bCs/>
                <w:sz w:val="16"/>
                <w:szCs w:val="16"/>
              </w:rPr>
              <w:t>:</w:t>
            </w:r>
            <w:r w:rsidR="00050791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 xml:space="preserve">0 AI/ML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Mobilitly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 (</w:t>
            </w:r>
            <w:proofErr w:type="gramEnd"/>
            <w:r>
              <w:rPr>
                <w:b/>
                <w:bCs/>
                <w:sz w:val="16"/>
                <w:szCs w:val="16"/>
              </w:rPr>
              <w:t>Diana)</w:t>
            </w:r>
          </w:p>
          <w:p w14:paraId="6B353F02" w14:textId="77777777" w:rsidR="00A866F1" w:rsidRPr="00E64347" w:rsidRDefault="00A866F1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3F13A52B" w14:textId="77777777" w:rsidR="00E80318" w:rsidRPr="00E64347" w:rsidRDefault="00E8031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4E377" w14:textId="51BB2288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046FDFA0" w14:textId="48B941F5" w:rsidR="002F505D" w:rsidRPr="006761E5" w:rsidRDefault="002F505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 Ky</w:t>
            </w:r>
            <w:r w:rsidR="00786548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ongin</w:t>
            </w:r>
            <w:r w:rsidR="00786548">
              <w:rPr>
                <w:rFonts w:cs="Arial"/>
                <w:sz w:val="16"/>
                <w:szCs w:val="16"/>
              </w:rPr>
              <w:t>/Johan/Erlin?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E2A6EF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799D8BE4" w14:textId="42A45B8E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C947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2267D1A" w14:textId="77777777" w:rsidTr="001C2A4B">
        <w:trPr>
          <w:trHeight w:val="2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1B48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6FD66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41CE7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5A48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4D9D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F556B69" w14:textId="77777777" w:rsidTr="001C2A4B">
        <w:trPr>
          <w:trHeight w:val="2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A206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A77C6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1A4A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727B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C3B8E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2161578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B067728" w14:textId="30B2D873" w:rsidR="00E80318" w:rsidRPr="006761E5" w:rsidRDefault="00E5540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 April 19</w:t>
            </w:r>
            <w:r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80318" w:rsidRPr="006761E5" w14:paraId="40CFDC4A" w14:textId="77777777" w:rsidTr="00F541E9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42719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40B7A6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5BC7A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Diana ASN.1 Review common </w:t>
            </w:r>
            <w:proofErr w:type="gramStart"/>
            <w:r>
              <w:rPr>
                <w:rFonts w:cs="Arial"/>
                <w:sz w:val="16"/>
                <w:szCs w:val="16"/>
              </w:rPr>
              <w:t>session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0E0F2FD5" w14:textId="77777777" w:rsidR="00C319C8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TEI 18 CBs</w:t>
            </w:r>
          </w:p>
          <w:p w14:paraId="18C18DB7" w14:textId="57B896DC" w:rsidR="00C319C8" w:rsidRPr="006761E5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NR </w:t>
            </w:r>
            <w:proofErr w:type="gramStart"/>
            <w:r>
              <w:rPr>
                <w:rFonts w:cs="Arial"/>
                <w:sz w:val="16"/>
                <w:szCs w:val="16"/>
              </w:rPr>
              <w:t>Others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CBs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808AF" w14:textId="4BA4ED5B" w:rsidR="00E80318" w:rsidRDefault="00E80318" w:rsidP="00855B8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CB </w:t>
            </w:r>
            <w:r w:rsidR="00DE4066">
              <w:rPr>
                <w:rFonts w:cs="Arial"/>
                <w:sz w:val="16"/>
                <w:szCs w:val="16"/>
              </w:rPr>
              <w:t>Erlin</w:t>
            </w:r>
            <w:r w:rsidR="005C61B3">
              <w:rPr>
                <w:rFonts w:cs="Arial"/>
                <w:sz w:val="16"/>
                <w:szCs w:val="16"/>
              </w:rPr>
              <w:t>/Kyeongin TDB</w:t>
            </w:r>
          </w:p>
          <w:p w14:paraId="546666BE" w14:textId="514E3743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444621F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E7505C6" w14:textId="77777777" w:rsidR="00E80318" w:rsidRPr="005C466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834CA" w14:textId="5A7CD234" w:rsidR="00E80318" w:rsidRPr="006761E5" w:rsidRDefault="00DE406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CB Mattias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E35B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258CF0E8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142D3C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BC4664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8943624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28EDD6A0" w14:textId="3FBCEBAC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AC192" w14:textId="0198FB3F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7FBF">
              <w:rPr>
                <w:rFonts w:cs="Arial"/>
                <w:sz w:val="16"/>
                <w:szCs w:val="16"/>
              </w:rPr>
              <w:t>CB Sergio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5B82"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A1A80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5D75E18" w14:textId="5BBAFD3F" w:rsidR="00E80318" w:rsidRPr="006761E5" w:rsidRDefault="00DE406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17E0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6A0C314F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B02B70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2339BD6" w14:textId="5831F5DB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E233E" w14:textId="77777777" w:rsidR="00E80318" w:rsidRPr="00C17FC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AD01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DB3E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529234D" w14:textId="77777777" w:rsidTr="00F541E9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0CC95F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3A1FEA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8B2D895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02BA17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4DE748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63C2D05" w14:textId="77777777" w:rsidR="00CD7200" w:rsidRPr="006761E5" w:rsidRDefault="00CD7200" w:rsidP="000860B9"/>
    <w:p w14:paraId="0D97EFF6" w14:textId="77777777" w:rsidR="006C2D2D" w:rsidRPr="006761E5" w:rsidRDefault="006C2D2D" w:rsidP="000860B9"/>
    <w:p w14:paraId="18DD6D5D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01B936B8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3974F195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5664B892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7109A8E8" w14:textId="77777777" w:rsidR="00F00B43" w:rsidRPr="006761E5" w:rsidRDefault="00F00B43" w:rsidP="000860B9"/>
    <w:p w14:paraId="1AA1AD64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47859864" w14:textId="77777777" w:rsidR="008978B3" w:rsidRPr="00187F5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sectPr w:rsidR="008978B3" w:rsidRPr="00187F53" w:rsidSect="005104E0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D59E0" w14:textId="77777777" w:rsidR="005104E0" w:rsidRDefault="005104E0">
      <w:r>
        <w:separator/>
      </w:r>
    </w:p>
    <w:p w14:paraId="1B6DAB76" w14:textId="77777777" w:rsidR="005104E0" w:rsidRDefault="005104E0"/>
  </w:endnote>
  <w:endnote w:type="continuationSeparator" w:id="0">
    <w:p w14:paraId="0FC17F59" w14:textId="77777777" w:rsidR="005104E0" w:rsidRDefault="005104E0">
      <w:r>
        <w:continuationSeparator/>
      </w:r>
    </w:p>
    <w:p w14:paraId="0D3F2C83" w14:textId="77777777" w:rsidR="005104E0" w:rsidRDefault="005104E0"/>
  </w:endnote>
  <w:endnote w:type="continuationNotice" w:id="1">
    <w:p w14:paraId="20DAE6D7" w14:textId="77777777" w:rsidR="005104E0" w:rsidRDefault="005104E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E0CC4" w14:textId="3A86485C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C0C8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C0C85">
      <w:rPr>
        <w:rStyle w:val="PageNumber"/>
        <w:noProof/>
      </w:rPr>
      <w:t>3</w:t>
    </w:r>
    <w:r>
      <w:rPr>
        <w:rStyle w:val="PageNumber"/>
      </w:rPr>
      <w:fldChar w:fldCharType="end"/>
    </w:r>
  </w:p>
  <w:p w14:paraId="700C7711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4D79A" w14:textId="77777777" w:rsidR="005104E0" w:rsidRDefault="005104E0">
      <w:r>
        <w:separator/>
      </w:r>
    </w:p>
    <w:p w14:paraId="010007AA" w14:textId="77777777" w:rsidR="005104E0" w:rsidRDefault="005104E0"/>
  </w:footnote>
  <w:footnote w:type="continuationSeparator" w:id="0">
    <w:p w14:paraId="2A2EA355" w14:textId="77777777" w:rsidR="005104E0" w:rsidRDefault="005104E0">
      <w:r>
        <w:continuationSeparator/>
      </w:r>
    </w:p>
    <w:p w14:paraId="5A3CC806" w14:textId="77777777" w:rsidR="005104E0" w:rsidRDefault="005104E0"/>
  </w:footnote>
  <w:footnote w:type="continuationNotice" w:id="1">
    <w:p w14:paraId="6AD37AA6" w14:textId="77777777" w:rsidR="005104E0" w:rsidRDefault="005104E0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30.75pt;height:26.2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99993">
    <w:abstractNumId w:val="9"/>
  </w:num>
  <w:num w:numId="2" w16cid:durableId="1056900842">
    <w:abstractNumId w:val="10"/>
  </w:num>
  <w:num w:numId="3" w16cid:durableId="1928884257">
    <w:abstractNumId w:val="2"/>
  </w:num>
  <w:num w:numId="4" w16cid:durableId="250090974">
    <w:abstractNumId w:val="11"/>
  </w:num>
  <w:num w:numId="5" w16cid:durableId="411514269">
    <w:abstractNumId w:val="7"/>
  </w:num>
  <w:num w:numId="6" w16cid:durableId="1983926006">
    <w:abstractNumId w:val="0"/>
  </w:num>
  <w:num w:numId="7" w16cid:durableId="52126144">
    <w:abstractNumId w:val="8"/>
  </w:num>
  <w:num w:numId="8" w16cid:durableId="1347707058">
    <w:abstractNumId w:val="5"/>
  </w:num>
  <w:num w:numId="9" w16cid:durableId="667028158">
    <w:abstractNumId w:val="1"/>
  </w:num>
  <w:num w:numId="10" w16cid:durableId="1006177141">
    <w:abstractNumId w:val="6"/>
  </w:num>
  <w:num w:numId="11" w16cid:durableId="1436169139">
    <w:abstractNumId w:val="4"/>
  </w:num>
  <w:num w:numId="12" w16cid:durableId="1100419234">
    <w:abstractNumId w:val="12"/>
  </w:num>
  <w:num w:numId="13" w16cid:durableId="40205649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ana Pani">
    <w15:presenceInfo w15:providerId="AD" w15:userId="S::Diana.Pani@InterDigital.com::8443479e-fd35-43ed-8d70-9ad017f1ae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A93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B5A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495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5B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8F0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469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5C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4E0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50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893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6B4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D84C68"/>
  <w15:docId w15:val="{502F8B06-1D9F-417E-A2FF-E34C21F9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Props1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BC38F6-C464-484F-91B5-DFE180CE8B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3539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Diana Pani</cp:lastModifiedBy>
  <cp:revision>7</cp:revision>
  <cp:lastPrinted>2019-02-23T18:51:00Z</cp:lastPrinted>
  <dcterms:created xsi:type="dcterms:W3CDTF">2024-03-28T17:07:00Z</dcterms:created>
  <dcterms:modified xsi:type="dcterms:W3CDTF">2024-03-28T18:03:00Z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</Properties>
</file>