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03C4" w14:textId="076D969E" w:rsidR="00121A80" w:rsidRPr="00121A80" w:rsidRDefault="00815BE2" w:rsidP="00121A80">
      <w:pPr>
        <w:pStyle w:val="CH"/>
        <w:rPr>
          <w:lang w:val="en-US"/>
        </w:rPr>
      </w:pPr>
      <w:r>
        <w:rPr>
          <w:color w:val="000000"/>
          <w:sz w:val="20"/>
        </w:rPr>
        <w:t>R2-2313508</w:t>
      </w:r>
      <w:r w:rsidR="00121A80" w:rsidRPr="00121A80">
        <w:rPr>
          <w:lang w:val="en-US"/>
        </w:rPr>
        <w:t>3GPP TSG-RAN WG2 Meeting #124</w:t>
      </w:r>
      <w:r w:rsidR="00121A80" w:rsidRPr="00121A80">
        <w:rPr>
          <w:lang w:val="en-US"/>
        </w:rPr>
        <w:tab/>
      </w:r>
      <w:r w:rsidR="00121A80">
        <w:rPr>
          <w:lang w:val="en-US"/>
        </w:rPr>
        <w:tab/>
      </w:r>
      <w:r w:rsidR="00121A80" w:rsidRPr="00126D13">
        <w:t>R2-231</w:t>
      </w:r>
      <w:r w:rsidR="00121A80">
        <w:t>356</w:t>
      </w:r>
      <w:r w:rsidR="00121A80" w:rsidRPr="00126D13">
        <w:t>9</w:t>
      </w:r>
    </w:p>
    <w:p w14:paraId="07DC1F76" w14:textId="02342A22" w:rsidR="00131400" w:rsidRDefault="00121A80" w:rsidP="00121A80">
      <w:pPr>
        <w:pStyle w:val="CH"/>
        <w:rPr>
          <w:lang w:val="en-US"/>
        </w:rPr>
      </w:pPr>
      <w:r w:rsidRPr="00121A80">
        <w:rPr>
          <w:lang w:val="en-US"/>
        </w:rPr>
        <w:t>Chicago, USA, Nov. 13th – 17th, 2023</w:t>
      </w:r>
    </w:p>
    <w:p w14:paraId="0DE16100" w14:textId="77777777" w:rsidR="00121A80" w:rsidRPr="00121A80" w:rsidRDefault="00121A80" w:rsidP="00121A80">
      <w:pPr>
        <w:pStyle w:val="CH"/>
        <w:rPr>
          <w:lang w:val="de-DE"/>
        </w:rPr>
      </w:pPr>
    </w:p>
    <w:p w14:paraId="5712915E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 xml:space="preserve">Source: 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  <w:t>Session Chair (Apple)</w:t>
      </w:r>
    </w:p>
    <w:p w14:paraId="7E5F9471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>Title: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</w:r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Report from </w:t>
      </w:r>
      <w:proofErr w:type="gramStart"/>
      <w:r w:rsidRPr="00E43E1C">
        <w:rPr>
          <w:rFonts w:ascii="Arial" w:eastAsia="MS Mincho" w:hAnsi="Arial" w:cs="Times New Roman"/>
          <w:b/>
          <w:lang w:val="en-GB" w:eastAsia="x-none" w:bidi="ar-SA"/>
        </w:rPr>
        <w:t>NC Repeater</w:t>
      </w:r>
      <w:proofErr w:type="gramEnd"/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 breakout session</w:t>
      </w:r>
    </w:p>
    <w:p w14:paraId="07CDA342" w14:textId="77777777" w:rsidR="00E43E1C" w:rsidRPr="00E43E1C" w:rsidRDefault="00E43E1C" w:rsidP="00E43E1C">
      <w:pPr>
        <w:widowControl w:val="0"/>
        <w:tabs>
          <w:tab w:val="left" w:pos="720"/>
        </w:tabs>
        <w:spacing w:before="240" w:after="60"/>
        <w:ind w:left="720" w:hanging="720"/>
        <w:outlineLvl w:val="0"/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</w:pPr>
      <w:r w:rsidRPr="00E43E1C"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  <w:t>Status of At-Meeting Email Discussions</w:t>
      </w:r>
    </w:p>
    <w:p w14:paraId="76FCC947" w14:textId="77777777" w:rsidR="00E43E1C" w:rsidRPr="00E43E1C" w:rsidRDefault="00E43E1C" w:rsidP="00E43E1C">
      <w:pPr>
        <w:spacing w:before="40"/>
        <w:rPr>
          <w:rFonts w:ascii="Arial" w:eastAsia="MS Mincho" w:hAnsi="Arial" w:cs="Times New Roman"/>
          <w:i/>
          <w:noProof/>
          <w:sz w:val="18"/>
          <w:lang w:val="en-US" w:eastAsia="en-GB" w:bidi="ar-SA"/>
        </w:rPr>
      </w:pPr>
      <w:r w:rsidRPr="00E43E1C">
        <w:rPr>
          <w:rFonts w:ascii="Arial" w:eastAsia="MS Mincho" w:hAnsi="Arial" w:cs="Times New Roman"/>
          <w:i/>
          <w:noProof/>
          <w:sz w:val="18"/>
          <w:lang w:val="en-US" w:eastAsia="en-GB" w:bidi="ar-SA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74DE29BF" w14:textId="77777777" w:rsidR="00C2569B" w:rsidRDefault="00C2569B" w:rsidP="00E43E1C">
      <w:pPr>
        <w:tabs>
          <w:tab w:val="left" w:pos="1009"/>
        </w:tabs>
        <w:spacing w:before="40"/>
        <w:rPr>
          <w:rFonts w:ascii="Arial" w:eastAsia="MS Mincho" w:hAnsi="Arial" w:cs="Times New Roman"/>
          <w:sz w:val="20"/>
          <w:lang w:val="en-US" w:eastAsia="en-GB" w:bidi="ar-SA"/>
        </w:rPr>
      </w:pPr>
    </w:p>
    <w:p w14:paraId="2AA56467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4F331FEC" w14:textId="77777777" w:rsidR="00C2569B" w:rsidRP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54165628" w14:textId="138FB309" w:rsidR="00626B48" w:rsidRPr="00626B48" w:rsidRDefault="00626B48" w:rsidP="00626B48">
      <w:pPr>
        <w:pStyle w:val="ListParagraph"/>
        <w:numPr>
          <w:ilvl w:val="0"/>
          <w:numId w:val="1"/>
        </w:numPr>
        <w:tabs>
          <w:tab w:val="left" w:pos="1619"/>
        </w:tabs>
        <w:spacing w:before="40"/>
        <w:rPr>
          <w:rFonts w:ascii="Arial" w:eastAsia="MS Mincho" w:hAnsi="Arial"/>
          <w:b/>
          <w:lang w:eastAsia="en-GB"/>
        </w:rPr>
      </w:pPr>
      <w:r w:rsidRPr="00626B48">
        <w:rPr>
          <w:rFonts w:ascii="Arial" w:eastAsia="MS Mincho" w:hAnsi="Arial"/>
          <w:b/>
          <w:lang w:eastAsia="en-GB"/>
        </w:rPr>
        <w:t>[AT12</w:t>
      </w:r>
      <w:r w:rsidR="003255D9">
        <w:rPr>
          <w:rFonts w:ascii="Arial" w:eastAsia="MS Mincho" w:hAnsi="Arial"/>
          <w:b/>
          <w:lang w:eastAsia="en-GB"/>
        </w:rPr>
        <w:t>4</w:t>
      </w:r>
      <w:r w:rsidRPr="00626B48">
        <w:rPr>
          <w:rFonts w:ascii="Arial" w:eastAsia="MS Mincho" w:hAnsi="Arial"/>
          <w:b/>
          <w:lang w:eastAsia="en-GB"/>
        </w:rPr>
        <w:t>][</w:t>
      </w:r>
      <w:proofErr w:type="gramStart"/>
      <w:r w:rsidRPr="00626B48">
        <w:rPr>
          <w:rFonts w:ascii="Arial" w:eastAsia="MS Mincho" w:hAnsi="Arial"/>
          <w:b/>
          <w:lang w:eastAsia="en-GB"/>
        </w:rPr>
        <w:t>7</w:t>
      </w:r>
      <w:r w:rsidR="003255D9">
        <w:rPr>
          <w:rFonts w:ascii="Arial" w:eastAsia="MS Mincho" w:hAnsi="Arial"/>
          <w:b/>
          <w:lang w:eastAsia="en-GB"/>
        </w:rPr>
        <w:t>5</w:t>
      </w:r>
      <w:r w:rsidRPr="00626B48">
        <w:rPr>
          <w:rFonts w:ascii="Arial" w:eastAsia="MS Mincho" w:hAnsi="Arial"/>
          <w:b/>
          <w:lang w:eastAsia="en-GB"/>
        </w:rPr>
        <w:t>0][</w:t>
      </w:r>
      <w:proofErr w:type="gramEnd"/>
      <w:r w:rsidRPr="00626B48">
        <w:rPr>
          <w:rFonts w:ascii="Arial" w:eastAsia="MS Mincho" w:hAnsi="Arial"/>
          <w:b/>
          <w:lang w:eastAsia="en-GB"/>
        </w:rPr>
        <w:t>NCR] Organisational Sasha – NCR (Apple)</w:t>
      </w:r>
    </w:p>
    <w:p w14:paraId="607525BE" w14:textId="77777777" w:rsidR="00E43E1C" w:rsidRP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>Scope: Organisational discussions and announcements, as needed throughout the meeting weeks</w:t>
      </w:r>
    </w:p>
    <w:p w14:paraId="0935E4D6" w14:textId="77777777" w:rsid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 xml:space="preserve">Intended outcome: Well-informed </w:t>
      </w:r>
      <w:proofErr w:type="gramStart"/>
      <w:r w:rsidRPr="00E43E1C">
        <w:rPr>
          <w:rFonts w:ascii="Arial" w:eastAsia="MS Mincho" w:hAnsi="Arial" w:cs="Times New Roman"/>
          <w:sz w:val="20"/>
          <w:lang w:val="en-GB" w:eastAsia="en-GB" w:bidi="ar-SA"/>
        </w:rPr>
        <w:t>participants</w:t>
      </w:r>
      <w:proofErr w:type="gramEnd"/>
    </w:p>
    <w:p w14:paraId="7853EDEA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554ABF0D" w14:textId="30F205C4" w:rsidR="00626B48" w:rsidRPr="00626B48" w:rsidRDefault="00626B48" w:rsidP="00626B48">
      <w:pPr>
        <w:pStyle w:val="ListParagraph"/>
        <w:numPr>
          <w:ilvl w:val="0"/>
          <w:numId w:val="1"/>
        </w:numPr>
        <w:tabs>
          <w:tab w:val="left" w:pos="1009"/>
          <w:tab w:val="left" w:pos="1619"/>
        </w:tabs>
        <w:spacing w:before="40"/>
        <w:rPr>
          <w:rFonts w:ascii="Arial" w:eastAsia="MS Mincho" w:hAnsi="Arial"/>
          <w:b/>
          <w:bCs/>
          <w:lang w:val="en-US" w:eastAsia="en-GB"/>
        </w:rPr>
      </w:pPr>
      <w:r w:rsidRPr="00626B48">
        <w:rPr>
          <w:rFonts w:ascii="Arial" w:eastAsia="MS Mincho" w:hAnsi="Arial"/>
          <w:b/>
          <w:bCs/>
          <w:lang w:val="en-US" w:eastAsia="en-GB"/>
        </w:rPr>
        <w:t>[AT12</w:t>
      </w:r>
      <w:r w:rsidR="003255D9">
        <w:rPr>
          <w:rFonts w:ascii="Arial" w:eastAsia="MS Mincho" w:hAnsi="Arial"/>
          <w:b/>
          <w:bCs/>
          <w:lang w:val="en-US" w:eastAsia="en-GB"/>
        </w:rPr>
        <w:t>4</w:t>
      </w:r>
      <w:r w:rsidRPr="00626B48">
        <w:rPr>
          <w:rFonts w:ascii="Arial" w:eastAsia="MS Mincho" w:hAnsi="Arial"/>
          <w:b/>
          <w:bCs/>
          <w:lang w:val="en-US" w:eastAsia="en-GB"/>
        </w:rPr>
        <w:t>][</w:t>
      </w:r>
      <w:proofErr w:type="gramStart"/>
      <w:r w:rsidRPr="00626B48">
        <w:rPr>
          <w:rFonts w:ascii="Arial" w:eastAsia="MS Mincho" w:hAnsi="Arial"/>
          <w:b/>
          <w:bCs/>
          <w:lang w:val="en-US" w:eastAsia="en-GB"/>
        </w:rPr>
        <w:t>7</w:t>
      </w:r>
      <w:r w:rsidR="003255D9">
        <w:rPr>
          <w:rFonts w:ascii="Arial" w:eastAsia="MS Mincho" w:hAnsi="Arial"/>
          <w:b/>
          <w:bCs/>
          <w:lang w:val="en-US" w:eastAsia="en-GB"/>
        </w:rPr>
        <w:t>51</w:t>
      </w:r>
      <w:r w:rsidRPr="00626B48">
        <w:rPr>
          <w:rFonts w:ascii="Arial" w:eastAsia="MS Mincho" w:hAnsi="Arial"/>
          <w:b/>
          <w:bCs/>
          <w:lang w:val="en-US" w:eastAsia="en-GB"/>
        </w:rPr>
        <w:t>][</w:t>
      </w:r>
      <w:proofErr w:type="gramEnd"/>
      <w:r w:rsidRPr="00626B48">
        <w:rPr>
          <w:rFonts w:ascii="Arial" w:eastAsia="MS Mincho" w:hAnsi="Arial"/>
          <w:b/>
          <w:bCs/>
          <w:lang w:val="en-US" w:eastAsia="en-GB"/>
        </w:rPr>
        <w:t>NCR] Corrections (Apple)</w:t>
      </w:r>
    </w:p>
    <w:p w14:paraId="157F7FF5" w14:textId="10A406EF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</w:t>
      </w:r>
      <w:r w:rsidR="00FF1DAD">
        <w:rPr>
          <w:rFonts w:ascii="Arial" w:eastAsia="MS Mincho" w:hAnsi="Arial" w:cs="Times New Roman"/>
          <w:sz w:val="20"/>
          <w:lang w:val="en-GB" w:eastAsia="en-GB" w:bidi="ar-SA"/>
        </w:rPr>
        <w:t>The NCR AI will be handled exclusively by email in this [7</w:t>
      </w:r>
      <w:r w:rsidR="003255D9">
        <w:rPr>
          <w:rFonts w:ascii="Arial" w:eastAsia="MS Mincho" w:hAnsi="Arial" w:cs="Times New Roman"/>
          <w:sz w:val="20"/>
          <w:lang w:val="en-GB" w:eastAsia="en-GB" w:bidi="ar-SA"/>
        </w:rPr>
        <w:t>5</w:t>
      </w:r>
      <w:r w:rsidR="00FF1DAD">
        <w:rPr>
          <w:rFonts w:ascii="Arial" w:eastAsia="MS Mincho" w:hAnsi="Arial" w:cs="Times New Roman"/>
          <w:sz w:val="20"/>
          <w:lang w:val="en-GB" w:eastAsia="en-GB" w:bidi="ar-SA"/>
        </w:rPr>
        <w:t>1] discussion</w:t>
      </w:r>
      <w:r w:rsidR="00626B48">
        <w:rPr>
          <w:rFonts w:ascii="Arial" w:eastAsia="MS Mincho" w:hAnsi="Arial" w:cs="Times New Roman"/>
          <w:sz w:val="20"/>
          <w:lang w:val="en-GB" w:eastAsia="en-GB" w:bidi="ar-SA"/>
        </w:rPr>
        <w:t xml:space="preserve">. </w:t>
      </w:r>
    </w:p>
    <w:p w14:paraId="575CA0E3" w14:textId="51AA4572" w:rsidR="00C2569B" w:rsidRDefault="00C2569B" w:rsidP="00C2569B">
      <w:pPr>
        <w:tabs>
          <w:tab w:val="left" w:pos="1622"/>
        </w:tabs>
        <w:rPr>
          <w:rStyle w:val="Hyperlink"/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Report in </w:t>
      </w:r>
      <w:r w:rsidR="003255D9" w:rsidRPr="003255D9">
        <w:t>R2-2313831</w:t>
      </w:r>
    </w:p>
    <w:p w14:paraId="7668E13E" w14:textId="0E6ACDEA" w:rsidR="00626B48" w:rsidRPr="00626B48" w:rsidRDefault="00626B48" w:rsidP="003255D9">
      <w:pPr>
        <w:tabs>
          <w:tab w:val="left" w:pos="1622"/>
        </w:tabs>
        <w:rPr>
          <w:rFonts w:ascii="Arial" w:eastAsia="MS Mincho" w:hAnsi="Arial" w:cs="Times New Roman"/>
          <w:sz w:val="20"/>
          <w:lang w:val="en-US" w:eastAsia="en-GB" w:bidi="ar-SA"/>
        </w:rPr>
      </w:pPr>
      <w:r>
        <w:rPr>
          <w:rFonts w:ascii="Arial" w:eastAsia="MS Mincho" w:hAnsi="Arial" w:cs="Times New Roman"/>
          <w:sz w:val="20"/>
          <w:lang w:val="en-US" w:eastAsia="en-GB" w:bidi="ar-SA"/>
        </w:rPr>
        <w:tab/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>Deadline: Thursday 2023-</w:t>
      </w:r>
      <w:r>
        <w:rPr>
          <w:rFonts w:ascii="Arial" w:eastAsia="MS Mincho" w:hAnsi="Arial" w:cs="Times New Roman"/>
          <w:sz w:val="20"/>
          <w:lang w:val="en-US" w:eastAsia="en-GB" w:bidi="ar-SA"/>
        </w:rPr>
        <w:t>1</w:t>
      </w:r>
      <w:r w:rsidR="003255D9">
        <w:rPr>
          <w:rFonts w:ascii="Arial" w:eastAsia="MS Mincho" w:hAnsi="Arial" w:cs="Times New Roman"/>
          <w:sz w:val="20"/>
          <w:lang w:val="en-US" w:eastAsia="en-GB" w:bidi="ar-SA"/>
        </w:rPr>
        <w:t>6</w:t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>-</w:t>
      </w:r>
      <w:r>
        <w:rPr>
          <w:rFonts w:ascii="Arial" w:eastAsia="MS Mincho" w:hAnsi="Arial" w:cs="Times New Roman"/>
          <w:sz w:val="20"/>
          <w:lang w:val="en-US" w:eastAsia="en-GB" w:bidi="ar-SA"/>
        </w:rPr>
        <w:t>12</w:t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 xml:space="preserve"> 2000 </w:t>
      </w:r>
    </w:p>
    <w:p w14:paraId="1E21FD78" w14:textId="77777777" w:rsidR="00FB5801" w:rsidRDefault="00FB5801">
      <w:pPr>
        <w:rPr>
          <w:lang w:val="en-GB"/>
        </w:rPr>
      </w:pPr>
    </w:p>
    <w:p w14:paraId="43BA06E5" w14:textId="711B5336" w:rsidR="003B28C3" w:rsidRPr="003B28C3" w:rsidRDefault="003B28C3" w:rsidP="003B28C3">
      <w:pPr>
        <w:pStyle w:val="Doc-text2"/>
        <w:rPr>
          <w:lang w:val="en-IL"/>
        </w:rPr>
      </w:pPr>
      <w:r w:rsidRPr="003B28C3">
        <w:rPr>
          <w:lang w:val="en-IL"/>
        </w:rPr>
        <w:t>Proposal 1: to note R2-2312012.</w:t>
      </w:r>
    </w:p>
    <w:p w14:paraId="7A4B8B59" w14:textId="3075735C" w:rsidR="003B28C3" w:rsidRPr="003B28C3" w:rsidRDefault="003B28C3" w:rsidP="003B28C3">
      <w:pPr>
        <w:pStyle w:val="Doc-text2"/>
        <w:rPr>
          <w:lang w:val="en-IL"/>
        </w:rPr>
      </w:pPr>
      <w:r w:rsidRPr="003B28C3">
        <w:rPr>
          <w:lang w:val="en-IL"/>
        </w:rPr>
        <w:t>Proposal 2: revise the TS 38.331 CR as follows “priorityFlag Indicates the priority for the list of periodic forwarding resources, as specified in TS 38.213 [13], clause 20.”</w:t>
      </w:r>
    </w:p>
    <w:p w14:paraId="5D62AF22" w14:textId="70A8B385" w:rsidR="003B28C3" w:rsidRPr="003B28C3" w:rsidRDefault="003B28C3" w:rsidP="003B28C3">
      <w:pPr>
        <w:pStyle w:val="Doc-text2"/>
        <w:rPr>
          <w:lang w:val="en-IL"/>
        </w:rPr>
      </w:pPr>
      <w:r w:rsidRPr="003B28C3">
        <w:rPr>
          <w:lang w:val="en-IL"/>
        </w:rPr>
        <w:t>Proposal 3: to postpone R2-2313195.</w:t>
      </w:r>
    </w:p>
    <w:p w14:paraId="0C37D048" w14:textId="533E5BF9" w:rsidR="003B28C3" w:rsidRDefault="003B28C3" w:rsidP="00AF0C22">
      <w:pPr>
        <w:pStyle w:val="Doc-text2"/>
        <w:rPr>
          <w:lang w:val="en-IL"/>
        </w:rPr>
      </w:pPr>
      <w:r w:rsidRPr="003B28C3">
        <w:rPr>
          <w:lang w:val="en-IL"/>
        </w:rPr>
        <w:t>Proposal 4: to agree R2-2313508.</w:t>
      </w:r>
    </w:p>
    <w:p w14:paraId="69FD0446" w14:textId="77777777" w:rsidR="003B28C3" w:rsidRDefault="003B28C3" w:rsidP="003B28C3">
      <w:pPr>
        <w:pStyle w:val="Doc-text2"/>
        <w:rPr>
          <w:lang w:val="en-IL"/>
        </w:rPr>
      </w:pPr>
    </w:p>
    <w:p w14:paraId="4764E669" w14:textId="4017FE2E" w:rsidR="003B28C3" w:rsidRDefault="003B28C3" w:rsidP="003B28C3">
      <w:pPr>
        <w:pStyle w:val="AgreementsBox"/>
      </w:pPr>
      <w:r>
        <w:t>Agreements:</w:t>
      </w:r>
    </w:p>
    <w:p w14:paraId="7056E6A2" w14:textId="201D25B2" w:rsidR="003B28C3" w:rsidRPr="003B28C3" w:rsidRDefault="003B28C3" w:rsidP="003B28C3">
      <w:pPr>
        <w:pStyle w:val="AgreementsBox"/>
        <w:rPr>
          <w:lang w:val="en-US"/>
        </w:rPr>
      </w:pPr>
      <w:r w:rsidRPr="003B28C3">
        <w:rPr>
          <w:lang w:val="en-IL"/>
        </w:rPr>
        <w:t>R2-2312012</w:t>
      </w:r>
      <w:r>
        <w:rPr>
          <w:lang w:val="en-US"/>
        </w:rPr>
        <w:t xml:space="preserve"> is noted.</w:t>
      </w:r>
    </w:p>
    <w:p w14:paraId="47BC0A95" w14:textId="4B82B497" w:rsidR="003B28C3" w:rsidRDefault="003B28C3" w:rsidP="003B28C3">
      <w:pPr>
        <w:pStyle w:val="AgreementsBox"/>
        <w:rPr>
          <w:lang w:val="en-IL"/>
        </w:rPr>
      </w:pPr>
      <w:r>
        <w:t xml:space="preserve">The </w:t>
      </w:r>
      <w:r w:rsidRPr="003B28C3">
        <w:rPr>
          <w:lang w:val="en-IL"/>
        </w:rPr>
        <w:t xml:space="preserve">TS 38.331 CR </w:t>
      </w:r>
      <w:r>
        <w:rPr>
          <w:lang w:val="en-US"/>
        </w:rPr>
        <w:t xml:space="preserve">will be revised as </w:t>
      </w:r>
      <w:r w:rsidRPr="003B28C3">
        <w:rPr>
          <w:lang w:val="en-IL"/>
        </w:rPr>
        <w:t>follows “priorityFlag Indicates the priority for the list of periodic forwarding resources, as specified in TS 38.213 [13], clause 20.”</w:t>
      </w:r>
    </w:p>
    <w:p w14:paraId="5AFEBB9E" w14:textId="5BB635BC" w:rsidR="003B28C3" w:rsidRDefault="003B28C3" w:rsidP="003B28C3">
      <w:pPr>
        <w:pStyle w:val="AgreementsBox"/>
        <w:rPr>
          <w:lang w:val="en-US"/>
        </w:rPr>
      </w:pPr>
      <w:r w:rsidRPr="003B28C3">
        <w:rPr>
          <w:lang w:val="en-IL"/>
        </w:rPr>
        <w:t>R2-2313195</w:t>
      </w:r>
      <w:r>
        <w:rPr>
          <w:lang w:val="en-US"/>
        </w:rPr>
        <w:t xml:space="preserve"> is postponed and can be discussed in the next meeting.</w:t>
      </w:r>
    </w:p>
    <w:p w14:paraId="0D88A065" w14:textId="193BD0D8" w:rsidR="003B28C3" w:rsidRPr="003B28C3" w:rsidRDefault="003B28C3" w:rsidP="003B28C3">
      <w:pPr>
        <w:pStyle w:val="AgreementsBox"/>
        <w:rPr>
          <w:lang w:val="en-US"/>
        </w:rPr>
      </w:pPr>
      <w:r w:rsidRPr="003B28C3">
        <w:rPr>
          <w:lang w:val="en-IL"/>
        </w:rPr>
        <w:t>R2-2313508</w:t>
      </w:r>
      <w:r>
        <w:rPr>
          <w:lang w:val="en-US"/>
        </w:rPr>
        <w:t xml:space="preserve"> is agreed.</w:t>
      </w:r>
    </w:p>
    <w:p w14:paraId="11D56EEC" w14:textId="77777777" w:rsidR="003255D9" w:rsidRDefault="003255D9" w:rsidP="003255D9">
      <w:pPr>
        <w:pStyle w:val="Heading2"/>
      </w:pPr>
      <w:r>
        <w:t>7.1</w:t>
      </w:r>
      <w:r>
        <w:tab/>
        <w:t>NR network-controlled repeaters</w:t>
      </w:r>
    </w:p>
    <w:p w14:paraId="440D1539" w14:textId="77777777" w:rsidR="003255D9" w:rsidRDefault="003255D9" w:rsidP="003255D9">
      <w:pPr>
        <w:pStyle w:val="Comments"/>
      </w:pPr>
      <w:r>
        <w:t xml:space="preserve">(NR_NetConRepeater; leading WG: RAN1; REL-18; WID: </w:t>
      </w:r>
      <w:hyperlink r:id="rId7" w:history="1">
        <w:r w:rsidRPr="00A64C1F">
          <w:rPr>
            <w:rStyle w:val="Hyperlink"/>
          </w:rPr>
          <w:t>RP-230175</w:t>
        </w:r>
      </w:hyperlink>
      <w:r>
        <w:t>)</w:t>
      </w:r>
    </w:p>
    <w:p w14:paraId="44F4131C" w14:textId="77777777" w:rsidR="003255D9" w:rsidRDefault="003255D9" w:rsidP="003255D9">
      <w:pPr>
        <w:pStyle w:val="Comments"/>
      </w:pPr>
      <w:r>
        <w:t>Time budget: 0 TU</w:t>
      </w:r>
    </w:p>
    <w:p w14:paraId="628DE61F" w14:textId="77777777" w:rsidR="003255D9" w:rsidRDefault="003255D9" w:rsidP="003255D9">
      <w:pPr>
        <w:pStyle w:val="Comments"/>
      </w:pPr>
      <w:r>
        <w:t>Essential corrections only. For smaller corrections please contact CR editor / Rapporteur directly.</w:t>
      </w:r>
    </w:p>
    <w:p w14:paraId="78C22201" w14:textId="77777777" w:rsidR="003255D9" w:rsidRDefault="003255D9" w:rsidP="003255D9">
      <w:pPr>
        <w:pStyle w:val="Heading3"/>
      </w:pPr>
      <w:r>
        <w:t>7.1.1</w:t>
      </w:r>
      <w:r>
        <w:tab/>
        <w:t>Endorsed</w:t>
      </w:r>
      <w:r w:rsidRPr="00891BBA">
        <w:t xml:space="preserve"> CRs</w:t>
      </w:r>
    </w:p>
    <w:p w14:paraId="4A9F6C09" w14:textId="77777777" w:rsidR="003255D9" w:rsidRPr="00891BBA" w:rsidRDefault="003255D9" w:rsidP="003255D9">
      <w:pPr>
        <w:pStyle w:val="Comments"/>
      </w:pPr>
      <w:r>
        <w:t>All the enbdorsed</w:t>
      </w:r>
      <w:r w:rsidRPr="008C68F0">
        <w:t xml:space="preserve"> CRs</w:t>
      </w:r>
      <w:r>
        <w:t xml:space="preserve"> should be submitted to this meeting updated based on the latest specifications.</w:t>
      </w:r>
    </w:p>
    <w:p w14:paraId="61006FDB" w14:textId="77777777" w:rsidR="003255D9" w:rsidRDefault="003255D9" w:rsidP="003255D9">
      <w:pPr>
        <w:pStyle w:val="Doc-title"/>
      </w:pPr>
      <w:r>
        <w:t>R2-2312146</w:t>
      </w:r>
      <w:r>
        <w:tab/>
        <w:t>Introduction of UE Capabilities for Rel-18 NCR WI</w:t>
      </w:r>
      <w:r>
        <w:tab/>
        <w:t>Intel Corporation</w:t>
      </w:r>
      <w:r>
        <w:tab/>
        <w:t>draftCR</w:t>
      </w:r>
      <w:r>
        <w:tab/>
        <w:t>Rel-18</w:t>
      </w:r>
      <w:r>
        <w:tab/>
        <w:t>38.306</w:t>
      </w:r>
      <w:r>
        <w:tab/>
        <w:t>17.6.0</w:t>
      </w:r>
      <w:r>
        <w:tab/>
        <w:t>NR_netcon_repeater-Core</w:t>
      </w:r>
    </w:p>
    <w:p w14:paraId="5E25097C" w14:textId="143AA62A" w:rsidR="002021D4" w:rsidRPr="002021D4" w:rsidRDefault="002021D4" w:rsidP="002021D4">
      <w:pPr>
        <w:pStyle w:val="Doc-text2"/>
        <w:numPr>
          <w:ilvl w:val="0"/>
          <w:numId w:val="27"/>
        </w:numPr>
      </w:pPr>
      <w:r>
        <w:t>Endorsed.</w:t>
      </w:r>
    </w:p>
    <w:p w14:paraId="68D0158C" w14:textId="77777777" w:rsidR="003255D9" w:rsidRDefault="003255D9" w:rsidP="003255D9">
      <w:pPr>
        <w:pStyle w:val="Doc-title"/>
      </w:pPr>
      <w:r>
        <w:lastRenderedPageBreak/>
        <w:t>R2-2312147</w:t>
      </w:r>
      <w:r>
        <w:tab/>
        <w:t>Introduction of UE Capabilities for Rel-18 NCR WI</w:t>
      </w:r>
      <w:r>
        <w:tab/>
        <w:t>Intel Corporation</w:t>
      </w:r>
      <w:r>
        <w:tab/>
        <w:t>draftCR</w:t>
      </w:r>
      <w:r>
        <w:tab/>
        <w:t>Rel-18</w:t>
      </w:r>
      <w:r>
        <w:tab/>
        <w:t>38.331</w:t>
      </w:r>
      <w:r>
        <w:tab/>
        <w:t>17.6.0</w:t>
      </w:r>
      <w:r>
        <w:tab/>
        <w:t>NR_netcon_repeater-Core</w:t>
      </w:r>
    </w:p>
    <w:p w14:paraId="3E7831F2" w14:textId="4242CE95" w:rsidR="002021D4" w:rsidRPr="002021D4" w:rsidRDefault="002021D4" w:rsidP="002021D4">
      <w:pPr>
        <w:pStyle w:val="Doc-text2"/>
        <w:numPr>
          <w:ilvl w:val="0"/>
          <w:numId w:val="27"/>
        </w:numPr>
      </w:pPr>
      <w:r>
        <w:t>Endorsed.</w:t>
      </w:r>
    </w:p>
    <w:p w14:paraId="11D798C5" w14:textId="77777777" w:rsidR="003255D9" w:rsidRDefault="003255D9" w:rsidP="003255D9">
      <w:pPr>
        <w:pStyle w:val="Doc-title"/>
      </w:pPr>
      <w:r>
        <w:t>R2-2312415</w:t>
      </w:r>
      <w:r>
        <w:tab/>
        <w:t>Introduction of NCR in TS 38.304</w:t>
      </w:r>
      <w:r>
        <w:tab/>
        <w:t>CATT</w:t>
      </w:r>
      <w:r>
        <w:tab/>
        <w:t>CR</w:t>
      </w:r>
      <w:r>
        <w:tab/>
        <w:t>Rel-18</w:t>
      </w:r>
      <w:r>
        <w:tab/>
        <w:t>38.304</w:t>
      </w:r>
      <w:r>
        <w:tab/>
        <w:t>17.6.0</w:t>
      </w:r>
      <w:r>
        <w:tab/>
        <w:t>0345</w:t>
      </w:r>
      <w:r>
        <w:tab/>
        <w:t>2</w:t>
      </w:r>
      <w:r>
        <w:tab/>
        <w:t>B</w:t>
      </w:r>
      <w:r>
        <w:tab/>
        <w:t>NR_netcon_repeater</w:t>
      </w:r>
      <w:r>
        <w:tab/>
        <w:t>R2-2306610</w:t>
      </w:r>
    </w:p>
    <w:p w14:paraId="170C692D" w14:textId="77777777" w:rsidR="003255D9" w:rsidRDefault="003255D9" w:rsidP="003255D9">
      <w:pPr>
        <w:pStyle w:val="Doc-title"/>
      </w:pPr>
      <w:r>
        <w:t>R2-2312769</w:t>
      </w:r>
      <w:r>
        <w:tab/>
        <w:t>Introducing support for Network Controlled Repeaters to 38.331</w:t>
      </w:r>
      <w:r>
        <w:tab/>
        <w:t>ZTE Corporation (Rapporteur)</w:t>
      </w:r>
      <w:r>
        <w:tab/>
        <w:t>CR</w:t>
      </w:r>
      <w:r>
        <w:tab/>
        <w:t>Rel-18</w:t>
      </w:r>
      <w:r>
        <w:tab/>
        <w:t>38.331</w:t>
      </w:r>
      <w:r>
        <w:tab/>
        <w:t>17.6.0</w:t>
      </w:r>
      <w:r>
        <w:tab/>
        <w:t>4162</w:t>
      </w:r>
      <w:r>
        <w:tab/>
        <w:t>4</w:t>
      </w:r>
      <w:r>
        <w:tab/>
        <w:t>B</w:t>
      </w:r>
      <w:r>
        <w:tab/>
        <w:t>NR_netcon_repeater</w:t>
      </w:r>
      <w:r>
        <w:tab/>
        <w:t>R2-2309051</w:t>
      </w:r>
    </w:p>
    <w:p w14:paraId="522BB23F" w14:textId="77777777" w:rsidR="003255D9" w:rsidRDefault="003255D9" w:rsidP="003255D9">
      <w:pPr>
        <w:pStyle w:val="Doc-title"/>
      </w:pPr>
      <w:r>
        <w:t>R2-2312887</w:t>
      </w:r>
      <w:r>
        <w:tab/>
        <w:t>Introduction of support for Network Controlled Repeaters</w:t>
      </w:r>
      <w:r>
        <w:tab/>
        <w:t>Samsung</w:t>
      </w:r>
      <w:r>
        <w:tab/>
        <w:t>CR</w:t>
      </w:r>
      <w:r>
        <w:tab/>
        <w:t>Rel-18</w:t>
      </w:r>
      <w:r>
        <w:tab/>
        <w:t>38.321</w:t>
      </w:r>
      <w:r>
        <w:tab/>
        <w:t>17.6.0</w:t>
      </w:r>
      <w:r>
        <w:tab/>
        <w:t>1554</w:t>
      </w:r>
      <w:r>
        <w:tab/>
        <w:t>10</w:t>
      </w:r>
      <w:r>
        <w:tab/>
        <w:t>B</w:t>
      </w:r>
      <w:r>
        <w:tab/>
        <w:t>NR_netcon_repeater-Core</w:t>
      </w:r>
      <w:r>
        <w:tab/>
        <w:t>R2-2311481</w:t>
      </w:r>
    </w:p>
    <w:p w14:paraId="7161FEFD" w14:textId="77777777" w:rsidR="003255D9" w:rsidRDefault="003255D9" w:rsidP="003255D9">
      <w:pPr>
        <w:pStyle w:val="Doc-title"/>
      </w:pPr>
      <w:r>
        <w:t>R2-2313104</w:t>
      </w:r>
      <w:r>
        <w:tab/>
        <w:t>Introducing support for Network-Controlled Repeaters to 38.300</w:t>
      </w:r>
      <w:r>
        <w:tab/>
        <w:t>Ericsson</w:t>
      </w:r>
      <w:r>
        <w:tab/>
        <w:t>CR</w:t>
      </w:r>
      <w:r>
        <w:tab/>
        <w:t>Rel-18</w:t>
      </w:r>
      <w:r>
        <w:tab/>
        <w:t>38.300</w:t>
      </w:r>
      <w:r>
        <w:tab/>
        <w:t>17.6.0</w:t>
      </w:r>
      <w:r>
        <w:tab/>
        <w:t>0685</w:t>
      </w:r>
      <w:r>
        <w:tab/>
        <w:t>4</w:t>
      </w:r>
      <w:r>
        <w:tab/>
        <w:t>B</w:t>
      </w:r>
      <w:r>
        <w:tab/>
        <w:t>NR_netcon_repeater</w:t>
      </w:r>
      <w:r>
        <w:tab/>
        <w:t>R2-2310898</w:t>
      </w:r>
    </w:p>
    <w:p w14:paraId="57802386" w14:textId="77777777" w:rsidR="003255D9" w:rsidRPr="0023463C" w:rsidRDefault="003255D9" w:rsidP="003255D9">
      <w:pPr>
        <w:pStyle w:val="Doc-text2"/>
      </w:pPr>
    </w:p>
    <w:p w14:paraId="69DFB002" w14:textId="77777777" w:rsidR="003255D9" w:rsidRDefault="003255D9" w:rsidP="003255D9">
      <w:pPr>
        <w:pStyle w:val="Heading3"/>
      </w:pPr>
      <w:r>
        <w:t>7.1.2</w:t>
      </w:r>
      <w:r>
        <w:tab/>
        <w:t>Others</w:t>
      </w:r>
    </w:p>
    <w:p w14:paraId="45701EE2" w14:textId="77777777" w:rsidR="003255D9" w:rsidRDefault="003255D9" w:rsidP="003255D9">
      <w:pPr>
        <w:pStyle w:val="Comments"/>
      </w:pPr>
    </w:p>
    <w:p w14:paraId="795D9BFD" w14:textId="77777777" w:rsidR="003255D9" w:rsidRDefault="003255D9" w:rsidP="003255D9">
      <w:pPr>
        <w:pStyle w:val="Doc-title"/>
      </w:pPr>
      <w:r>
        <w:t>R2-2312012</w:t>
      </w:r>
      <w:r>
        <w:tab/>
        <w:t>Discussion on NCR’s behaviours upon TAT expiry</w:t>
      </w:r>
      <w:r>
        <w:tab/>
        <w:t>Fujitsu</w:t>
      </w:r>
      <w:r>
        <w:tab/>
        <w:t>discussion</w:t>
      </w:r>
      <w:r>
        <w:tab/>
        <w:t>Rel-18</w:t>
      </w:r>
      <w:r>
        <w:tab/>
        <w:t>NR_netcon_repeater</w:t>
      </w:r>
    </w:p>
    <w:p w14:paraId="215081A8" w14:textId="460702F0" w:rsidR="00FB0477" w:rsidRPr="00FB0477" w:rsidRDefault="00FB0477" w:rsidP="00FB0477">
      <w:pPr>
        <w:pStyle w:val="Doc-text2"/>
        <w:numPr>
          <w:ilvl w:val="0"/>
          <w:numId w:val="26"/>
        </w:numPr>
      </w:pPr>
      <w:r>
        <w:t>Noted</w:t>
      </w:r>
    </w:p>
    <w:p w14:paraId="17363B97" w14:textId="77777777" w:rsidR="003255D9" w:rsidRDefault="003255D9" w:rsidP="003255D9">
      <w:pPr>
        <w:pStyle w:val="Doc-title"/>
      </w:pPr>
      <w:r>
        <w:t>R2-2313105</w:t>
      </w:r>
      <w:r>
        <w:tab/>
        <w:t>Correction on Periodic and Semi-Persistent FwdResourceSets</w:t>
      </w:r>
      <w:r>
        <w:tab/>
        <w:t>Ericsson</w:t>
      </w:r>
      <w:r>
        <w:tab/>
        <w:t>draftCR</w:t>
      </w:r>
      <w:r>
        <w:tab/>
        <w:t>Rel-18</w:t>
      </w:r>
      <w:r>
        <w:tab/>
        <w:t>38.331</w:t>
      </w:r>
      <w:r>
        <w:tab/>
        <w:t>17.6.0</w:t>
      </w:r>
      <w:r>
        <w:tab/>
        <w:t>F</w:t>
      </w:r>
      <w:r>
        <w:tab/>
        <w:t>NR_netcon_repeater</w:t>
      </w:r>
    </w:p>
    <w:p w14:paraId="029B7D8B" w14:textId="52527D7B" w:rsidR="00FB0477" w:rsidRPr="00FB0477" w:rsidRDefault="00FB0477" w:rsidP="00FB0477">
      <w:pPr>
        <w:pStyle w:val="Doc-text2"/>
        <w:numPr>
          <w:ilvl w:val="0"/>
          <w:numId w:val="26"/>
        </w:numPr>
      </w:pPr>
      <w:r>
        <w:t>Noted</w:t>
      </w:r>
    </w:p>
    <w:p w14:paraId="1698BAF1" w14:textId="77777777" w:rsidR="003255D9" w:rsidRDefault="003255D9" w:rsidP="003255D9">
      <w:pPr>
        <w:pStyle w:val="Doc-title"/>
      </w:pPr>
      <w:r>
        <w:t>R2-2313195</w:t>
      </w:r>
      <w:r>
        <w:tab/>
        <w:t>Correction to p-Max and NS value usage for NCR-MT</w:t>
      </w:r>
      <w:r>
        <w:tab/>
        <w:t>Nokia, Nokia Shanghai Bell</w:t>
      </w:r>
      <w:r>
        <w:tab/>
        <w:t>CR</w:t>
      </w:r>
      <w:r>
        <w:tab/>
        <w:t>Rel-18</w:t>
      </w:r>
      <w:r>
        <w:tab/>
        <w:t>38.331</w:t>
      </w:r>
      <w:r>
        <w:tab/>
        <w:t>17.6.0</w:t>
      </w:r>
      <w:r>
        <w:tab/>
        <w:t>4475</w:t>
      </w:r>
      <w:r>
        <w:tab/>
        <w:t>-</w:t>
      </w:r>
      <w:r>
        <w:tab/>
        <w:t>F</w:t>
      </w:r>
      <w:r>
        <w:tab/>
        <w:t>NR_netcon_repeater</w:t>
      </w:r>
    </w:p>
    <w:p w14:paraId="1FE7C7D8" w14:textId="2952B07E" w:rsidR="00FB0477" w:rsidRPr="00FB0477" w:rsidRDefault="00FB0477" w:rsidP="00FB0477">
      <w:pPr>
        <w:pStyle w:val="Doc-text2"/>
        <w:numPr>
          <w:ilvl w:val="0"/>
          <w:numId w:val="26"/>
        </w:numPr>
      </w:pPr>
      <w:r>
        <w:t xml:space="preserve">Postponed </w:t>
      </w:r>
    </w:p>
    <w:p w14:paraId="7C487408" w14:textId="77777777" w:rsidR="003255D9" w:rsidRDefault="003255D9" w:rsidP="003255D9">
      <w:pPr>
        <w:pStyle w:val="Doc-title"/>
      </w:pPr>
      <w:r>
        <w:t>R2-2313371</w:t>
      </w:r>
      <w:r>
        <w:tab/>
        <w:t>Correction on the size of SRI field in the NCR related MAC CE</w:t>
      </w:r>
      <w:r>
        <w:tab/>
        <w:t>Huawei, HiSilicon</w:t>
      </w:r>
      <w:r>
        <w:tab/>
        <w:t>CR</w:t>
      </w:r>
      <w:r>
        <w:tab/>
        <w:t>Rel-18</w:t>
      </w:r>
      <w:r>
        <w:tab/>
        <w:t>38.321</w:t>
      </w:r>
      <w:r>
        <w:tab/>
        <w:t>17.6.0</w:t>
      </w:r>
      <w:r>
        <w:tab/>
        <w:t>1723</w:t>
      </w:r>
      <w:r>
        <w:tab/>
        <w:t>-</w:t>
      </w:r>
      <w:r>
        <w:tab/>
        <w:t>F</w:t>
      </w:r>
      <w:r>
        <w:tab/>
        <w:t>NR_netcon_repeater</w:t>
      </w:r>
    </w:p>
    <w:p w14:paraId="390D0A1E" w14:textId="34E0674A" w:rsidR="00551F7D" w:rsidRPr="00551F7D" w:rsidRDefault="00551F7D" w:rsidP="00551F7D">
      <w:pPr>
        <w:pStyle w:val="Doc-text2"/>
        <w:numPr>
          <w:ilvl w:val="0"/>
          <w:numId w:val="26"/>
        </w:numPr>
      </w:pPr>
      <w:r>
        <w:t>Noted.</w:t>
      </w:r>
    </w:p>
    <w:p w14:paraId="029857DD" w14:textId="77777777" w:rsidR="003255D9" w:rsidRDefault="003255D9" w:rsidP="003255D9">
      <w:pPr>
        <w:pStyle w:val="Doc-title"/>
      </w:pPr>
      <w:r>
        <w:t>R2-2313508</w:t>
      </w:r>
      <w:r>
        <w:tab/>
        <w:t>Correction of SRI use for NCR</w:t>
      </w:r>
      <w:r>
        <w:tab/>
        <w:t>Samsung, ZTE</w:t>
      </w:r>
      <w:r>
        <w:tab/>
        <w:t>draftCR</w:t>
      </w:r>
      <w:r>
        <w:tab/>
        <w:t>Rel-17</w:t>
      </w:r>
      <w:r>
        <w:tab/>
        <w:t>38.321</w:t>
      </w:r>
      <w:r>
        <w:tab/>
        <w:t>17.6.0</w:t>
      </w:r>
      <w:r>
        <w:tab/>
        <w:t>F</w:t>
      </w:r>
      <w:r>
        <w:tab/>
        <w:t>NR_netcon_repeater-Core</w:t>
      </w:r>
    </w:p>
    <w:p w14:paraId="09325FD5" w14:textId="3F627DBC" w:rsidR="00551F7D" w:rsidRPr="00551F7D" w:rsidRDefault="00551F7D" w:rsidP="00551F7D">
      <w:pPr>
        <w:pStyle w:val="Doc-text2"/>
        <w:numPr>
          <w:ilvl w:val="0"/>
          <w:numId w:val="26"/>
        </w:numPr>
      </w:pPr>
      <w:del w:id="0" w:author="Apple Inc" w:date="2023-11-17T09:33:00Z">
        <w:r w:rsidDel="00815BE2">
          <w:delText>Agreed</w:delText>
        </w:r>
      </w:del>
      <w:ins w:id="1" w:author="Apple Inc" w:date="2023-11-17T09:33:00Z">
        <w:r w:rsidR="00815BE2">
          <w:t>The change is agreed and will be merged into the CR</w:t>
        </w:r>
      </w:ins>
      <w:r>
        <w:t xml:space="preserve">. </w:t>
      </w:r>
    </w:p>
    <w:p w14:paraId="68086E54" w14:textId="77777777" w:rsidR="00990FAB" w:rsidRDefault="00990FAB">
      <w:pPr>
        <w:rPr>
          <w:lang w:val="en-GB"/>
        </w:rPr>
      </w:pPr>
    </w:p>
    <w:p w14:paraId="048CF3FB" w14:textId="77777777" w:rsidR="00990FAB" w:rsidRDefault="00990FAB" w:rsidP="00990FAB">
      <w:pPr>
        <w:pStyle w:val="Heading2"/>
      </w:pPr>
      <w:r w:rsidRPr="00990FAB">
        <w:t>Summary</w:t>
      </w:r>
    </w:p>
    <w:p w14:paraId="6877C8B8" w14:textId="2126EE53" w:rsidR="00180E07" w:rsidRPr="00180E07" w:rsidRDefault="00180E07" w:rsidP="00180E07">
      <w:pPr>
        <w:rPr>
          <w:lang w:val="en-US"/>
        </w:rPr>
      </w:pPr>
      <w:r>
        <w:t xml:space="preserve">All the </w:t>
      </w:r>
      <w:proofErr w:type="spellStart"/>
      <w:r>
        <w:rPr>
          <w:lang w:val="en-US"/>
        </w:rPr>
        <w:t>tdocs</w:t>
      </w:r>
      <w:proofErr w:type="spellEnd"/>
      <w:r>
        <w:rPr>
          <w:lang w:val="en-US"/>
        </w:rPr>
        <w:t xml:space="preserve"> have been discussed offline by email.</w:t>
      </w:r>
    </w:p>
    <w:p w14:paraId="0720E0B9" w14:textId="2DAD3284" w:rsidR="00990FAB" w:rsidRPr="00180E07" w:rsidRDefault="00990FAB" w:rsidP="00990FAB">
      <w:pPr>
        <w:pStyle w:val="Heading3"/>
        <w:rPr>
          <w:b/>
          <w:bCs w:val="0"/>
        </w:rPr>
      </w:pPr>
      <w:r w:rsidRPr="00180E07">
        <w:rPr>
          <w:b/>
          <w:bCs w:val="0"/>
        </w:rPr>
        <w:t>Agreed Documents</w:t>
      </w:r>
    </w:p>
    <w:p w14:paraId="6BFF8256" w14:textId="27EA01C9" w:rsidR="00180E07" w:rsidDel="00815BE2" w:rsidRDefault="00551F7D" w:rsidP="00180E07">
      <w:pPr>
        <w:rPr>
          <w:del w:id="2" w:author="Apple Inc" w:date="2023-11-17T09:33:00Z"/>
          <w:lang w:val="en-US"/>
        </w:rPr>
      </w:pPr>
      <w:del w:id="3" w:author="Apple Inc" w:date="2023-11-17T09:33:00Z">
        <w:r w:rsidDel="00815BE2">
          <w:delText>R2-2313508</w:delText>
        </w:r>
        <w:r w:rsidR="002021D4" w:rsidDel="00815BE2">
          <w:rPr>
            <w:lang w:val="en-US"/>
          </w:rPr>
          <w:delText xml:space="preserve"> is agreed.</w:delText>
        </w:r>
      </w:del>
    </w:p>
    <w:p w14:paraId="3487F986" w14:textId="788AC461" w:rsidR="002021D4" w:rsidRDefault="002021D4" w:rsidP="00180E07">
      <w:pPr>
        <w:rPr>
          <w:lang w:val="en-US"/>
        </w:rPr>
      </w:pPr>
      <w:r>
        <w:t>R2-2312146</w:t>
      </w:r>
      <w:r>
        <w:rPr>
          <w:lang w:val="en-US"/>
        </w:rPr>
        <w:t xml:space="preserve"> is endorsed.</w:t>
      </w:r>
    </w:p>
    <w:p w14:paraId="194727BE" w14:textId="78407DD4" w:rsidR="002021D4" w:rsidRPr="002021D4" w:rsidRDefault="002021D4" w:rsidP="00180E07">
      <w:pPr>
        <w:rPr>
          <w:lang w:val="en-US"/>
        </w:rPr>
      </w:pPr>
      <w:r>
        <w:lastRenderedPageBreak/>
        <w:t>R2-2312147</w:t>
      </w:r>
      <w:r>
        <w:rPr>
          <w:lang w:val="en-US"/>
        </w:rPr>
        <w:t xml:space="preserve"> is endorsed.</w:t>
      </w:r>
    </w:p>
    <w:p w14:paraId="231A2353" w14:textId="3CC9DAA1" w:rsidR="00990FAB" w:rsidRPr="00180E07" w:rsidRDefault="00990FAB" w:rsidP="00990FAB">
      <w:pPr>
        <w:pStyle w:val="Heading3"/>
        <w:rPr>
          <w:rFonts w:cs="Times New Roman"/>
          <w:b/>
          <w:bCs w:val="0"/>
          <w:kern w:val="32"/>
          <w:sz w:val="32"/>
          <w:szCs w:val="32"/>
        </w:rPr>
      </w:pPr>
      <w:r w:rsidRPr="00180E07">
        <w:rPr>
          <w:b/>
          <w:bCs w:val="0"/>
        </w:rPr>
        <w:t>Post-meeting email discussions</w:t>
      </w:r>
    </w:p>
    <w:p w14:paraId="38C8C94F" w14:textId="45A18F78" w:rsidR="00990FAB" w:rsidRPr="00C0694D" w:rsidRDefault="00990FAB">
      <w:pPr>
        <w:rPr>
          <w:lang w:val="en-GB"/>
        </w:rPr>
      </w:pPr>
    </w:p>
    <w:sectPr w:rsidR="00990FAB" w:rsidRPr="00C06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2E5F" w14:textId="77777777" w:rsidR="009E584E" w:rsidRDefault="009E584E" w:rsidP="001813EF">
      <w:r>
        <w:separator/>
      </w:r>
    </w:p>
  </w:endnote>
  <w:endnote w:type="continuationSeparator" w:id="0">
    <w:p w14:paraId="0C8E9D2E" w14:textId="77777777" w:rsidR="009E584E" w:rsidRDefault="009E584E" w:rsidP="0018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3467" w14:textId="77777777" w:rsidR="009E584E" w:rsidRDefault="009E584E" w:rsidP="001813EF">
      <w:r>
        <w:separator/>
      </w:r>
    </w:p>
  </w:footnote>
  <w:footnote w:type="continuationSeparator" w:id="0">
    <w:p w14:paraId="27EDDF44" w14:textId="77777777" w:rsidR="009E584E" w:rsidRDefault="009E584E" w:rsidP="0018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AEF"/>
    <w:multiLevelType w:val="multilevel"/>
    <w:tmpl w:val="88B8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DE1D76"/>
    <w:multiLevelType w:val="hybridMultilevel"/>
    <w:tmpl w:val="E6D2CC52"/>
    <w:lvl w:ilvl="0" w:tplc="D17E803C">
      <w:start w:val="7"/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2437021A"/>
    <w:multiLevelType w:val="hybridMultilevel"/>
    <w:tmpl w:val="34981C4E"/>
    <w:lvl w:ilvl="0" w:tplc="0E4001E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4" w15:restartNumberingAfterBreak="0">
    <w:nsid w:val="38596BA2"/>
    <w:multiLevelType w:val="multilevel"/>
    <w:tmpl w:val="060C65F4"/>
    <w:lvl w:ilvl="0">
      <w:start w:val="1"/>
      <w:numFmt w:val="bullet"/>
      <w:pStyle w:val="EmailDiscussion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03705"/>
    <w:multiLevelType w:val="hybridMultilevel"/>
    <w:tmpl w:val="F7E8253C"/>
    <w:lvl w:ilvl="0" w:tplc="3898890C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170E3"/>
    <w:multiLevelType w:val="hybridMultilevel"/>
    <w:tmpl w:val="233C0AF8"/>
    <w:lvl w:ilvl="0" w:tplc="7CB80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A23B1"/>
    <w:multiLevelType w:val="hybridMultilevel"/>
    <w:tmpl w:val="EEE8D0B0"/>
    <w:lvl w:ilvl="0" w:tplc="848A495A">
      <w:start w:val="2"/>
      <w:numFmt w:val="bullet"/>
      <w:lvlText w:val="-"/>
      <w:lvlJc w:val="left"/>
      <w:pPr>
        <w:ind w:left="53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10" w15:restartNumberingAfterBreak="0">
    <w:nsid w:val="45E11717"/>
    <w:multiLevelType w:val="hybridMultilevel"/>
    <w:tmpl w:val="CA5812EC"/>
    <w:lvl w:ilvl="0" w:tplc="BD5E397C">
      <w:start w:val="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17C7B"/>
    <w:multiLevelType w:val="hybridMultilevel"/>
    <w:tmpl w:val="7DD01156"/>
    <w:lvl w:ilvl="0" w:tplc="FDD68FCE">
      <w:start w:val="1"/>
      <w:numFmt w:val="bullet"/>
      <w:lvlText w:val="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5009279B"/>
    <w:multiLevelType w:val="multilevel"/>
    <w:tmpl w:val="54DE5446"/>
    <w:lvl w:ilvl="0">
      <w:start w:val="1"/>
      <w:numFmt w:val="bullet"/>
      <w:lvlText w:val=""/>
      <w:lvlJc w:val="left"/>
      <w:pPr>
        <w:ind w:left="287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123CD"/>
    <w:multiLevelType w:val="hybridMultilevel"/>
    <w:tmpl w:val="CB868E96"/>
    <w:lvl w:ilvl="0" w:tplc="BEAED138"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61DDB"/>
    <w:multiLevelType w:val="hybridMultilevel"/>
    <w:tmpl w:val="D32CD29C"/>
    <w:lvl w:ilvl="0" w:tplc="E116BBF2">
      <w:start w:val="7"/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732E0621"/>
    <w:multiLevelType w:val="hybridMultilevel"/>
    <w:tmpl w:val="9B163F32"/>
    <w:lvl w:ilvl="0" w:tplc="6526CB6C">
      <w:start w:val="1"/>
      <w:numFmt w:val="bullet"/>
      <w:lvlText w:val=""/>
      <w:lvlJc w:val="left"/>
      <w:pPr>
        <w:ind w:left="1622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8479C"/>
    <w:multiLevelType w:val="multilevel"/>
    <w:tmpl w:val="DEF0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4837319">
    <w:abstractNumId w:val="13"/>
  </w:num>
  <w:num w:numId="2" w16cid:durableId="481773732">
    <w:abstractNumId w:val="19"/>
  </w:num>
  <w:num w:numId="3" w16cid:durableId="25641780">
    <w:abstractNumId w:val="13"/>
  </w:num>
  <w:num w:numId="4" w16cid:durableId="1797330979">
    <w:abstractNumId w:val="13"/>
  </w:num>
  <w:num w:numId="5" w16cid:durableId="1735929501">
    <w:abstractNumId w:val="0"/>
  </w:num>
  <w:num w:numId="6" w16cid:durableId="1904901892">
    <w:abstractNumId w:val="11"/>
  </w:num>
  <w:num w:numId="7" w16cid:durableId="1183008766">
    <w:abstractNumId w:val="12"/>
  </w:num>
  <w:num w:numId="8" w16cid:durableId="1374695632">
    <w:abstractNumId w:val="12"/>
  </w:num>
  <w:num w:numId="9" w16cid:durableId="975915176">
    <w:abstractNumId w:val="12"/>
  </w:num>
  <w:num w:numId="10" w16cid:durableId="1753577265">
    <w:abstractNumId w:val="18"/>
  </w:num>
  <w:num w:numId="11" w16cid:durableId="746266577">
    <w:abstractNumId w:val="4"/>
  </w:num>
  <w:num w:numId="12" w16cid:durableId="1576470634">
    <w:abstractNumId w:val="4"/>
  </w:num>
  <w:num w:numId="13" w16cid:durableId="1508862586">
    <w:abstractNumId w:val="16"/>
  </w:num>
  <w:num w:numId="14" w16cid:durableId="1267082642">
    <w:abstractNumId w:val="16"/>
  </w:num>
  <w:num w:numId="15" w16cid:durableId="22245627">
    <w:abstractNumId w:val="16"/>
  </w:num>
  <w:num w:numId="16" w16cid:durableId="14308897">
    <w:abstractNumId w:val="5"/>
  </w:num>
  <w:num w:numId="17" w16cid:durableId="1152526281">
    <w:abstractNumId w:val="8"/>
  </w:num>
  <w:num w:numId="18" w16cid:durableId="493029836">
    <w:abstractNumId w:val="2"/>
  </w:num>
  <w:num w:numId="19" w16cid:durableId="826946173">
    <w:abstractNumId w:val="7"/>
  </w:num>
  <w:num w:numId="20" w16cid:durableId="2106145182">
    <w:abstractNumId w:val="6"/>
  </w:num>
  <w:num w:numId="21" w16cid:durableId="23600599">
    <w:abstractNumId w:val="14"/>
  </w:num>
  <w:num w:numId="22" w16cid:durableId="1924290858">
    <w:abstractNumId w:val="3"/>
  </w:num>
  <w:num w:numId="23" w16cid:durableId="1951233190">
    <w:abstractNumId w:val="15"/>
  </w:num>
  <w:num w:numId="24" w16cid:durableId="1009405177">
    <w:abstractNumId w:val="9"/>
  </w:num>
  <w:num w:numId="25" w16cid:durableId="815219695">
    <w:abstractNumId w:val="10"/>
  </w:num>
  <w:num w:numId="26" w16cid:durableId="921185088">
    <w:abstractNumId w:val="1"/>
  </w:num>
  <w:num w:numId="27" w16cid:durableId="21176800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Inc">
    <w15:presenceInfo w15:providerId="None" w15:userId="Apple I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702"/>
    <w:docVar w:name="SavedOfflineDiscCountTime" w:val="24/05/2023 9:39:53"/>
  </w:docVars>
  <w:rsids>
    <w:rsidRoot w:val="00C0694D"/>
    <w:rsid w:val="00017D22"/>
    <w:rsid w:val="00044DF7"/>
    <w:rsid w:val="000905BD"/>
    <w:rsid w:val="00121A80"/>
    <w:rsid w:val="00121E00"/>
    <w:rsid w:val="00131400"/>
    <w:rsid w:val="00173389"/>
    <w:rsid w:val="0017686A"/>
    <w:rsid w:val="00180E07"/>
    <w:rsid w:val="001813EF"/>
    <w:rsid w:val="00187EBF"/>
    <w:rsid w:val="002021D4"/>
    <w:rsid w:val="002159A0"/>
    <w:rsid w:val="0029646E"/>
    <w:rsid w:val="003255D9"/>
    <w:rsid w:val="00334CF0"/>
    <w:rsid w:val="00341367"/>
    <w:rsid w:val="0038723E"/>
    <w:rsid w:val="003B28C3"/>
    <w:rsid w:val="003D7B7A"/>
    <w:rsid w:val="003E2676"/>
    <w:rsid w:val="004210A6"/>
    <w:rsid w:val="00480B6B"/>
    <w:rsid w:val="00517887"/>
    <w:rsid w:val="0052645F"/>
    <w:rsid w:val="00534FAD"/>
    <w:rsid w:val="00551F7D"/>
    <w:rsid w:val="0061297D"/>
    <w:rsid w:val="006157D2"/>
    <w:rsid w:val="00626B48"/>
    <w:rsid w:val="00642BAD"/>
    <w:rsid w:val="007642AE"/>
    <w:rsid w:val="00774C51"/>
    <w:rsid w:val="0078643A"/>
    <w:rsid w:val="007B4673"/>
    <w:rsid w:val="00815BE2"/>
    <w:rsid w:val="00841990"/>
    <w:rsid w:val="00896035"/>
    <w:rsid w:val="008B567D"/>
    <w:rsid w:val="008D1AC3"/>
    <w:rsid w:val="00975276"/>
    <w:rsid w:val="00990FAB"/>
    <w:rsid w:val="00992CB0"/>
    <w:rsid w:val="009A5BBC"/>
    <w:rsid w:val="009E584E"/>
    <w:rsid w:val="009F7FD4"/>
    <w:rsid w:val="00A31696"/>
    <w:rsid w:val="00A36BC3"/>
    <w:rsid w:val="00A451DD"/>
    <w:rsid w:val="00A54F8C"/>
    <w:rsid w:val="00A66998"/>
    <w:rsid w:val="00A82340"/>
    <w:rsid w:val="00A86387"/>
    <w:rsid w:val="00AF0C22"/>
    <w:rsid w:val="00B05F82"/>
    <w:rsid w:val="00B16740"/>
    <w:rsid w:val="00B5010F"/>
    <w:rsid w:val="00B90AD9"/>
    <w:rsid w:val="00BA1AAF"/>
    <w:rsid w:val="00BE1147"/>
    <w:rsid w:val="00C0694D"/>
    <w:rsid w:val="00C15C09"/>
    <w:rsid w:val="00C2569B"/>
    <w:rsid w:val="00C33630"/>
    <w:rsid w:val="00C374B3"/>
    <w:rsid w:val="00CF1238"/>
    <w:rsid w:val="00CF5CA6"/>
    <w:rsid w:val="00DA709E"/>
    <w:rsid w:val="00E12C7A"/>
    <w:rsid w:val="00E43E1C"/>
    <w:rsid w:val="00E62E9B"/>
    <w:rsid w:val="00E7663D"/>
    <w:rsid w:val="00E979DA"/>
    <w:rsid w:val="00EB0664"/>
    <w:rsid w:val="00EB652B"/>
    <w:rsid w:val="00ED1A95"/>
    <w:rsid w:val="00ED3D06"/>
    <w:rsid w:val="00F3219C"/>
    <w:rsid w:val="00F64794"/>
    <w:rsid w:val="00F84D3B"/>
    <w:rsid w:val="00FA168D"/>
    <w:rsid w:val="00FB0477"/>
    <w:rsid w:val="00FB5801"/>
    <w:rsid w:val="00FF0CFC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FD90"/>
  <w15:chartTrackingRefBased/>
  <w15:docId w15:val="{236F7D4A-C62C-0B4F-BED6-BB9FD88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C0694D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styleId="Heading3">
    <w:name w:val="heading 3"/>
    <w:basedOn w:val="Normal"/>
    <w:next w:val="Doc-title"/>
    <w:link w:val="Heading3Char"/>
    <w:qFormat/>
    <w:rsid w:val="00C0694D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6740"/>
    <w:pPr>
      <w:numPr>
        <w:numId w:val="11"/>
      </w:numPr>
      <w:spacing w:before="40"/>
    </w:pPr>
    <w:rPr>
      <w:rFonts w:ascii="Arial" w:eastAsia="MS Mincho" w:hAnsi="Arial" w:cs="Times New Roman"/>
      <w:b/>
      <w:sz w:val="20"/>
      <w:lang w:val="en-GB" w:eastAsia="en-GB" w:bidi="ar-SA"/>
    </w:rPr>
  </w:style>
  <w:style w:type="character" w:customStyle="1" w:styleId="EmailDiscussionChar">
    <w:name w:val="EmailDiscussion Char"/>
    <w:link w:val="EmailDiscussion"/>
    <w:qFormat/>
    <w:rsid w:val="00B16740"/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CF5CA6"/>
    <w:pPr>
      <w:tabs>
        <w:tab w:val="left" w:pos="1622"/>
      </w:tabs>
      <w:ind w:left="1622" w:hanging="363"/>
    </w:pPr>
    <w:rPr>
      <w:rFonts w:ascii="Arial" w:eastAsia="MS Mincho" w:hAnsi="Arial"/>
      <w:lang w:val="en-GB" w:eastAsia="en-GB" w:bidi="ar-SA"/>
    </w:rPr>
  </w:style>
  <w:style w:type="character" w:customStyle="1" w:styleId="Doc-text2Char">
    <w:name w:val="Doc-text2 Char"/>
    <w:link w:val="Doc-text2"/>
    <w:qFormat/>
    <w:rsid w:val="00CF5CA6"/>
    <w:rPr>
      <w:rFonts w:ascii="Arial" w:eastAsia="MS Mincho" w:hAnsi="Arial"/>
      <w:lang w:val="en-GB" w:eastAsia="en-GB" w:bidi="ar-SA"/>
    </w:rPr>
  </w:style>
  <w:style w:type="paragraph" w:customStyle="1" w:styleId="EmailDiscussion2">
    <w:name w:val="EmailDiscussion2"/>
    <w:basedOn w:val="Doc-text2"/>
    <w:uiPriority w:val="99"/>
    <w:qFormat/>
    <w:rsid w:val="00992CB0"/>
    <w:rPr>
      <w:rFonts w:cs="Times New Roman"/>
      <w:sz w:val="20"/>
    </w:rPr>
  </w:style>
  <w:style w:type="paragraph" w:customStyle="1" w:styleId="Agreement">
    <w:name w:val="Agreement"/>
    <w:basedOn w:val="Normal"/>
    <w:next w:val="Doc-text2"/>
    <w:uiPriority w:val="99"/>
    <w:qFormat/>
    <w:rsid w:val="0029646E"/>
    <w:pPr>
      <w:numPr>
        <w:numId w:val="15"/>
      </w:numPr>
      <w:spacing w:before="60"/>
    </w:pPr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agreement0">
    <w:name w:val="agreement"/>
    <w:basedOn w:val="Normal"/>
    <w:uiPriority w:val="99"/>
    <w:rsid w:val="0029646E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GB" w:eastAsia="zh-CN" w:bidi="ar-SA"/>
    </w:rPr>
  </w:style>
  <w:style w:type="paragraph" w:customStyle="1" w:styleId="Doc-comment">
    <w:name w:val="Doc-comment"/>
    <w:basedOn w:val="Normal"/>
    <w:next w:val="Doc-text2"/>
    <w:qFormat/>
    <w:rsid w:val="0029646E"/>
    <w:pPr>
      <w:tabs>
        <w:tab w:val="left" w:pos="1622"/>
      </w:tabs>
      <w:ind w:left="1622" w:hanging="363"/>
    </w:pPr>
    <w:rPr>
      <w:rFonts w:ascii="Arial" w:eastAsia="MS Mincho" w:hAnsi="Arial" w:cs="Times New Roman"/>
      <w:i/>
      <w:sz w:val="20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sid w:val="0029646E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9646E"/>
    <w:rPr>
      <w:rFonts w:ascii="Arial" w:eastAsia="MS Mincho" w:hAnsi="Arial"/>
      <w:i/>
      <w:noProof/>
      <w:sz w:val="18"/>
      <w:lang w:val="en-GB" w:eastAsia="en-GB"/>
    </w:rPr>
  </w:style>
  <w:style w:type="paragraph" w:customStyle="1" w:styleId="AgreementsBox">
    <w:name w:val="AgreementsBox"/>
    <w:basedOn w:val="Doc-text2"/>
    <w:qFormat/>
    <w:rsid w:val="002964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59" w:firstLine="0"/>
    </w:pPr>
    <w:rPr>
      <w:rFonts w:cs="Times New Roman"/>
      <w:sz w:val="20"/>
    </w:rPr>
  </w:style>
  <w:style w:type="paragraph" w:customStyle="1" w:styleId="Doc-title">
    <w:name w:val="Doc-title"/>
    <w:basedOn w:val="Normal"/>
    <w:next w:val="Doc-text2"/>
    <w:link w:val="Doc-titleChar"/>
    <w:qFormat/>
    <w:rsid w:val="00F84D3B"/>
    <w:pPr>
      <w:spacing w:before="60"/>
      <w:ind w:left="1259" w:hanging="1259"/>
    </w:pPr>
    <w:rPr>
      <w:rFonts w:ascii="Arial" w:eastAsia="MS Mincho" w:hAnsi="Arial"/>
      <w:noProof/>
      <w:lang w:val="en-GB" w:eastAsia="en-GB" w:bidi="ar-SA"/>
    </w:rPr>
  </w:style>
  <w:style w:type="character" w:customStyle="1" w:styleId="Doc-titleChar">
    <w:name w:val="Doc-title Char"/>
    <w:link w:val="Doc-title"/>
    <w:qFormat/>
    <w:rsid w:val="00F84D3B"/>
    <w:rPr>
      <w:rFonts w:ascii="Arial" w:eastAsia="MS Mincho" w:hAnsi="Arial"/>
      <w:noProof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C0694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basedOn w:val="DefaultParagraphFont"/>
    <w:link w:val="Heading3"/>
    <w:rsid w:val="00C0694D"/>
    <w:rPr>
      <w:rFonts w:ascii="Arial" w:eastAsia="MS Mincho" w:hAnsi="Arial" w:cs="Arial"/>
      <w:bCs/>
      <w:sz w:val="26"/>
      <w:szCs w:val="26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E43E1C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 w:cs="Times New Roman"/>
      <w:b/>
      <w:lang w:val="de-D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E43E1C"/>
    <w:rPr>
      <w:rFonts w:ascii="Arial" w:eastAsia="MS Mincho" w:hAnsi="Arial" w:cs="Times New Roman"/>
      <w:b/>
      <w:lang w:val="de-DE" w:eastAsia="x-none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43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2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9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CFC"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rsid w:val="00334CF0"/>
    <w:pPr>
      <w:spacing w:before="240" w:after="120"/>
      <w:ind w:left="600" w:hangingChars="600" w:hanging="600"/>
    </w:pPr>
    <w:rPr>
      <w:rFonts w:ascii="DengXian" w:eastAsia="DengXian" w:hAnsi="Times New Roman" w:cs="Times New Roman"/>
      <w:b/>
      <w:bCs/>
      <w:sz w:val="20"/>
      <w:szCs w:val="20"/>
      <w:lang w:val="en-US" w:bidi="ar-SA"/>
    </w:rPr>
  </w:style>
  <w:style w:type="paragraph" w:customStyle="1" w:styleId="TAL">
    <w:name w:val="TAL"/>
    <w:basedOn w:val="Normal"/>
    <w:link w:val="TALCar"/>
    <w:qFormat/>
    <w:rsid w:val="00334CF0"/>
    <w:pPr>
      <w:keepNext/>
      <w:keepLines/>
    </w:pPr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列出段落,1st level - Bullet List Paragraph,Lettre d'introduction,Paragrafo elenco,Normal bullet 2,Bullet list,목록단락"/>
    <w:basedOn w:val="Normal"/>
    <w:link w:val="ListParagraphChar"/>
    <w:uiPriority w:val="34"/>
    <w:qFormat/>
    <w:rsid w:val="00334CF0"/>
    <w:pPr>
      <w:spacing w:after="180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列出段落 Char,Paragrafo elenco Char"/>
    <w:link w:val="ListParagraph"/>
    <w:uiPriority w:val="34"/>
    <w:qFormat/>
    <w:locked/>
    <w:rsid w:val="00334CF0"/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TALCar">
    <w:name w:val="TAL Car"/>
    <w:link w:val="TAL"/>
    <w:qFormat/>
    <w:rsid w:val="00334CF0"/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18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3EF"/>
  </w:style>
  <w:style w:type="table" w:styleId="TableGrid">
    <w:name w:val="Table Grid"/>
    <w:basedOn w:val="TableNormal"/>
    <w:uiPriority w:val="39"/>
    <w:rsid w:val="0004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">
    <w:name w:val="CH"/>
    <w:basedOn w:val="Normal"/>
    <w:rsid w:val="00131400"/>
    <w:pPr>
      <w:tabs>
        <w:tab w:val="left" w:pos="2268"/>
        <w:tab w:val="right" w:pos="7920"/>
        <w:tab w:val="right" w:pos="9639"/>
      </w:tabs>
    </w:pPr>
    <w:rPr>
      <w:rFonts w:ascii="Arial" w:eastAsia="SimSun" w:hAnsi="Arial" w:cs="Arial"/>
      <w:b/>
      <w:szCs w:val="20"/>
      <w:lang w:val="en-GB" w:bidi="ar-SA"/>
    </w:rPr>
  </w:style>
  <w:style w:type="paragraph" w:styleId="Revision">
    <w:name w:val="Revision"/>
    <w:hidden/>
    <w:uiPriority w:val="99"/>
    <w:semiHidden/>
    <w:rsid w:val="00815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tp.3gpp.org/tsg_ran/TSG_RAN/TSGR_99/Docs/RP-230175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Inc</dc:creator>
  <cp:keywords/>
  <dc:description/>
  <cp:lastModifiedBy>Apple Inc</cp:lastModifiedBy>
  <cp:revision>2</cp:revision>
  <dcterms:created xsi:type="dcterms:W3CDTF">2023-11-17T15:33:00Z</dcterms:created>
  <dcterms:modified xsi:type="dcterms:W3CDTF">2023-11-17T15:33:00Z</dcterms:modified>
</cp:coreProperties>
</file>