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638F8" w14:textId="7C846395" w:rsidR="00F71AF3" w:rsidRDefault="00B56003">
      <w:pPr>
        <w:pStyle w:val="Header"/>
      </w:pPr>
      <w:r>
        <w:t>3GPP TSG-RAN WG2 Meeting #123</w:t>
      </w:r>
      <w:r w:rsidR="00960C4F">
        <w:t>bis</w:t>
      </w:r>
      <w:r>
        <w:tab/>
      </w:r>
      <w:r w:rsidRPr="003A0E95">
        <w:t>R2-2xxxxxx</w:t>
      </w:r>
    </w:p>
    <w:p w14:paraId="12946EBE" w14:textId="0FE02B0C"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14:paraId="6369312F" w14:textId="77777777" w:rsidR="00F71AF3" w:rsidRDefault="00F71AF3">
      <w:pPr>
        <w:pStyle w:val="Comments"/>
      </w:pPr>
    </w:p>
    <w:p w14:paraId="5590C0D3" w14:textId="73A9F88B" w:rsidR="00F71AF3" w:rsidRDefault="00B56003">
      <w:pPr>
        <w:pStyle w:val="Header"/>
      </w:pPr>
      <w:r>
        <w:t xml:space="preserve">Source: </w:t>
      </w:r>
      <w:r>
        <w:tab/>
      </w:r>
      <w:r w:rsidR="00182288">
        <w:t>Session Chair</w:t>
      </w:r>
      <w:r w:rsidR="00B3450E">
        <w:t xml:space="preserve"> Johan</w:t>
      </w:r>
      <w:r>
        <w:t xml:space="preserve"> (</w:t>
      </w:r>
      <w:r w:rsidR="00182288">
        <w:t>MediaTek</w:t>
      </w:r>
      <w:r>
        <w:t>)</w:t>
      </w:r>
    </w:p>
    <w:p w14:paraId="2D4235F2" w14:textId="0788810E" w:rsidR="00F71AF3" w:rsidRDefault="00B56003">
      <w:pPr>
        <w:pStyle w:val="Header"/>
      </w:pPr>
      <w:r>
        <w:t>Title:</w:t>
      </w:r>
      <w:r>
        <w:tab/>
      </w:r>
      <w:bookmarkStart w:id="0" w:name="OLE_LINK11"/>
      <w:r w:rsidR="00182288" w:rsidRPr="00182288">
        <w:t>Report from session on Mobility Enh, Mobile IAB and LP-WUS</w:t>
      </w:r>
      <w:bookmarkEnd w:id="0"/>
    </w:p>
    <w:p w14:paraId="76E99A37" w14:textId="3615E99B" w:rsidR="00B3450E" w:rsidRDefault="00B56003" w:rsidP="00B3450E">
      <w:pPr>
        <w:pStyle w:val="Comments"/>
      </w:pPr>
      <w:r>
        <w:t xml:space="preserve"> </w:t>
      </w:r>
    </w:p>
    <w:p w14:paraId="00C5AC11" w14:textId="244391E8" w:rsidR="00B3450E" w:rsidRPr="00FB4AF4" w:rsidRDefault="00B3450E" w:rsidP="00B3450E">
      <w:pPr>
        <w:rPr>
          <w:rFonts w:eastAsiaTheme="minorEastAsia" w:cs="Arial"/>
          <w:sz w:val="16"/>
          <w:szCs w:val="16"/>
        </w:rPr>
      </w:pPr>
      <w:r>
        <w:rPr>
          <w:rFonts w:eastAsiaTheme="minorEastAsia" w:cs="Arial"/>
          <w:sz w:val="16"/>
          <w:szCs w:val="16"/>
        </w:rPr>
        <w:t xml:space="preserve">Schedule: </w:t>
      </w:r>
      <w:r>
        <w:rPr>
          <w:rFonts w:eastAsiaTheme="minorEastAsia" w:cs="Arial"/>
          <w:sz w:val="16"/>
          <w:szCs w:val="16"/>
        </w:rPr>
        <w:tab/>
      </w:r>
      <w:r>
        <w:rPr>
          <w:rFonts w:eastAsiaTheme="minorEastAsia" w:cs="Arial"/>
          <w:sz w:val="16"/>
          <w:szCs w:val="16"/>
        </w:rPr>
        <w:tab/>
      </w:r>
      <w:r w:rsidRPr="00FB4AF4">
        <w:rPr>
          <w:rFonts w:eastAsiaTheme="minorEastAsia" w:cs="Arial"/>
          <w:sz w:val="16"/>
          <w:szCs w:val="16"/>
        </w:rPr>
        <w:t>See main Schedule on the server</w:t>
      </w:r>
      <w:r w:rsidRPr="00FB4AF4">
        <w:rPr>
          <w:rFonts w:eastAsiaTheme="minorEastAsia" w:cs="Arial"/>
          <w:sz w:val="16"/>
          <w:szCs w:val="16"/>
        </w:rPr>
        <w:br/>
        <w:t xml:space="preserve">New </w:t>
      </w:r>
      <w:proofErr w:type="spellStart"/>
      <w:r w:rsidRPr="00FB4AF4">
        <w:rPr>
          <w:rFonts w:eastAsiaTheme="minorEastAsia" w:cs="Arial"/>
          <w:sz w:val="16"/>
          <w:szCs w:val="16"/>
        </w:rPr>
        <w:t>tdocs</w:t>
      </w:r>
      <w:proofErr w:type="spellEnd"/>
      <w:r w:rsidRPr="00FB4AF4">
        <w:rPr>
          <w:rFonts w:eastAsiaTheme="minorEastAsia" w:cs="Arial"/>
          <w:sz w:val="16"/>
          <w:szCs w:val="16"/>
        </w:rPr>
        <w:t xml:space="preserve"> Range</w:t>
      </w:r>
      <w:r w:rsidRPr="00FB4AF4">
        <w:rPr>
          <w:rFonts w:eastAsiaTheme="minorEastAsia" w:cs="Arial"/>
          <w:sz w:val="16"/>
          <w:szCs w:val="16"/>
        </w:rPr>
        <w:tab/>
      </w:r>
      <w:r w:rsidRPr="00FB4AF4">
        <w:rPr>
          <w:rFonts w:eastAsiaTheme="minorEastAsia" w:cs="Arial"/>
          <w:sz w:val="16"/>
          <w:szCs w:val="16"/>
        </w:rPr>
        <w:tab/>
        <w:t>R2-2311330 - R2-2311369</w:t>
      </w:r>
    </w:p>
    <w:p w14:paraId="10231F66" w14:textId="1B0F7CFE" w:rsidR="00B3450E" w:rsidRDefault="00B3450E" w:rsidP="00B3450E">
      <w:pPr>
        <w:pStyle w:val="Doc-text2"/>
        <w:ind w:left="0" w:firstLine="0"/>
        <w:rPr>
          <w:rFonts w:eastAsiaTheme="minorEastAsia" w:cs="Arial"/>
          <w:sz w:val="16"/>
          <w:szCs w:val="16"/>
        </w:rPr>
      </w:pPr>
      <w:r w:rsidRPr="00FB4AF4">
        <w:rPr>
          <w:rFonts w:eastAsiaTheme="minorEastAsia" w:cs="Arial"/>
          <w:sz w:val="16"/>
          <w:szCs w:val="16"/>
        </w:rPr>
        <w:t xml:space="preserve">Offline Disc Range </w:t>
      </w:r>
      <w:r w:rsidRPr="00FB4AF4">
        <w:rPr>
          <w:rFonts w:eastAsiaTheme="minorEastAsia" w:cs="Arial"/>
          <w:sz w:val="16"/>
          <w:szCs w:val="16"/>
        </w:rPr>
        <w:tab/>
      </w:r>
      <w:r w:rsidRPr="00FB4AF4">
        <w:rPr>
          <w:rFonts w:eastAsiaTheme="minorEastAsia" w:cs="Arial"/>
          <w:sz w:val="16"/>
          <w:szCs w:val="16"/>
        </w:rPr>
        <w:tab/>
        <w:t>[</w:t>
      </w:r>
      <w:r w:rsidR="003A0E95">
        <w:rPr>
          <w:rFonts w:eastAsiaTheme="minorEastAsia" w:cs="Arial"/>
          <w:sz w:val="16"/>
          <w:szCs w:val="16"/>
        </w:rPr>
        <w:t>5</w:t>
      </w:r>
      <w:r w:rsidRPr="00FB4AF4">
        <w:rPr>
          <w:rFonts w:eastAsiaTheme="minorEastAsia" w:cs="Arial"/>
          <w:sz w:val="16"/>
          <w:szCs w:val="16"/>
        </w:rPr>
        <w:t>00]-[</w:t>
      </w:r>
      <w:r w:rsidR="003A0E95">
        <w:rPr>
          <w:rFonts w:eastAsiaTheme="minorEastAsia" w:cs="Arial"/>
          <w:sz w:val="16"/>
          <w:szCs w:val="16"/>
        </w:rPr>
        <w:t>5</w:t>
      </w:r>
      <w:r w:rsidRPr="00FB4AF4">
        <w:rPr>
          <w:rFonts w:eastAsiaTheme="minorEastAsia" w:cs="Arial"/>
          <w:sz w:val="16"/>
          <w:szCs w:val="16"/>
        </w:rPr>
        <w:t>99]</w:t>
      </w:r>
    </w:p>
    <w:p w14:paraId="6D203538" w14:textId="77777777" w:rsidR="00FB4AF4" w:rsidRDefault="00FB4AF4" w:rsidP="00B3450E">
      <w:pPr>
        <w:pStyle w:val="Doc-text2"/>
        <w:ind w:left="0" w:firstLine="0"/>
      </w:pPr>
    </w:p>
    <w:p w14:paraId="79F19418" w14:textId="6BFAB646" w:rsidR="00B3450E" w:rsidRDefault="00B3450E" w:rsidP="00B3450E">
      <w:pPr>
        <w:pStyle w:val="Heading1"/>
      </w:pPr>
      <w:r>
        <w:t>Offline Discussions</w:t>
      </w:r>
    </w:p>
    <w:p w14:paraId="68D8BC96" w14:textId="51CBD9EC" w:rsidR="00B3450E" w:rsidRDefault="00B3450E" w:rsidP="00B3450E">
      <w:pPr>
        <w:pStyle w:val="Doc-text2"/>
        <w:ind w:left="0" w:firstLine="0"/>
      </w:pPr>
    </w:p>
    <w:p w14:paraId="07581ED0" w14:textId="77777777" w:rsidR="0065084E" w:rsidRDefault="0065084E" w:rsidP="0065084E">
      <w:pPr>
        <w:pStyle w:val="EmailDiscussion"/>
        <w:numPr>
          <w:ilvl w:val="0"/>
          <w:numId w:val="41"/>
        </w:numPr>
      </w:pPr>
      <w:r>
        <w:t>[AT123bis][</w:t>
      </w:r>
      <w:proofErr w:type="gramStart"/>
      <w:r>
        <w:t>506][</w:t>
      </w:r>
      <w:proofErr w:type="spellStart"/>
      <w:proofErr w:type="gramEnd"/>
      <w:r>
        <w:t>mIAB</w:t>
      </w:r>
      <w:proofErr w:type="spellEnd"/>
      <w:r>
        <w:t>] BAP (HW)</w:t>
      </w:r>
    </w:p>
    <w:p w14:paraId="5AA2B3F4" w14:textId="77777777" w:rsidR="0065084E" w:rsidRDefault="0065084E" w:rsidP="0065084E">
      <w:pPr>
        <w:pStyle w:val="EmailDiscussion2"/>
      </w:pPr>
      <w:r>
        <w:tab/>
        <w:t>Scope: progress based on proposals to this meeting and comments</w:t>
      </w:r>
    </w:p>
    <w:p w14:paraId="2EDE7FCB" w14:textId="77777777" w:rsidR="0065084E" w:rsidRDefault="0065084E" w:rsidP="0065084E">
      <w:pPr>
        <w:pStyle w:val="EmailDiscussion2"/>
      </w:pPr>
      <w:r>
        <w:tab/>
        <w:t xml:space="preserve">Intended outcome: </w:t>
      </w:r>
      <w:proofErr w:type="spellStart"/>
      <w:r>
        <w:t>Endorsable</w:t>
      </w:r>
      <w:proofErr w:type="spellEnd"/>
      <w:r>
        <w:t xml:space="preserve"> running CR</w:t>
      </w:r>
    </w:p>
    <w:p w14:paraId="28D954A8" w14:textId="7364AC96" w:rsidR="0065084E" w:rsidRDefault="0065084E" w:rsidP="0065084E">
      <w:pPr>
        <w:pStyle w:val="EmailDiscussion2"/>
      </w:pPr>
      <w:r>
        <w:tab/>
        <w:t>Deadline: CB Thursday</w:t>
      </w:r>
      <w:r w:rsidR="00F11490">
        <w:br/>
        <w:t>CLOSED</w:t>
      </w:r>
    </w:p>
    <w:p w14:paraId="34917691" w14:textId="77777777" w:rsidR="0065084E" w:rsidRDefault="0065084E" w:rsidP="0065084E">
      <w:pPr>
        <w:pStyle w:val="Doc-text2"/>
        <w:rPr>
          <w:lang w:val="en-US"/>
        </w:rPr>
      </w:pPr>
    </w:p>
    <w:p w14:paraId="4B7E61BB" w14:textId="77777777" w:rsidR="0065084E" w:rsidRDefault="0065084E" w:rsidP="0065084E">
      <w:pPr>
        <w:pStyle w:val="EmailDiscussion"/>
        <w:numPr>
          <w:ilvl w:val="0"/>
          <w:numId w:val="41"/>
        </w:numPr>
        <w:rPr>
          <w:lang w:val="en-US"/>
        </w:rPr>
      </w:pPr>
      <w:r>
        <w:rPr>
          <w:lang w:val="en-US"/>
        </w:rPr>
        <w:t>[AT123bis][</w:t>
      </w:r>
      <w:proofErr w:type="gramStart"/>
      <w:r>
        <w:rPr>
          <w:lang w:val="en-US"/>
        </w:rPr>
        <w:t>507][</w:t>
      </w:r>
      <w:proofErr w:type="spellStart"/>
      <w:proofErr w:type="gramEnd"/>
      <w:r>
        <w:rPr>
          <w:lang w:val="en-US"/>
        </w:rPr>
        <w:t>mIAB</w:t>
      </w:r>
      <w:proofErr w:type="spellEnd"/>
      <w:r>
        <w:rPr>
          <w:lang w:val="en-US"/>
        </w:rPr>
        <w:t>] Support of RACH-less HO (Samsung)</w:t>
      </w:r>
    </w:p>
    <w:p w14:paraId="4A782098" w14:textId="77777777" w:rsidR="0065084E" w:rsidRDefault="0065084E" w:rsidP="0065084E">
      <w:pPr>
        <w:pStyle w:val="Doc-text2"/>
        <w:rPr>
          <w:lang w:val="en-US"/>
        </w:rPr>
      </w:pPr>
      <w:r>
        <w:rPr>
          <w:lang w:val="en-US"/>
        </w:rPr>
        <w:tab/>
        <w:t>Scope: Focus on the necessary delta to NTN (</w:t>
      </w:r>
      <w:proofErr w:type="gramStart"/>
      <w:r>
        <w:rPr>
          <w:lang w:val="en-US"/>
        </w:rPr>
        <w:t>e.g.</w:t>
      </w:r>
      <w:proofErr w:type="gramEnd"/>
      <w:r>
        <w:rPr>
          <w:lang w:val="en-US"/>
        </w:rPr>
        <w:t xml:space="preserve"> no need to confirm every NTN agreement for </w:t>
      </w:r>
      <w:proofErr w:type="spellStart"/>
      <w:r>
        <w:rPr>
          <w:lang w:val="en-US"/>
        </w:rPr>
        <w:t>mIAB</w:t>
      </w:r>
      <w:proofErr w:type="spellEnd"/>
      <w:r>
        <w:rPr>
          <w:lang w:val="en-US"/>
        </w:rPr>
        <w:t xml:space="preserve">). Review proposals in RRC CR, in R2-2311179 (and other relevant docs if needed). </w:t>
      </w:r>
    </w:p>
    <w:p w14:paraId="7D874301" w14:textId="646C736D" w:rsidR="0065084E" w:rsidRDefault="0065084E" w:rsidP="0065084E">
      <w:pPr>
        <w:pStyle w:val="EmailDiscussion2"/>
        <w:rPr>
          <w:lang w:val="en-US"/>
        </w:rPr>
      </w:pPr>
      <w:r>
        <w:rPr>
          <w:lang w:val="en-US"/>
        </w:rPr>
        <w:tab/>
        <w:t>Deadline: CB Thursday</w:t>
      </w:r>
      <w:r w:rsidR="00F11490">
        <w:rPr>
          <w:lang w:val="en-US"/>
        </w:rPr>
        <w:br/>
        <w:t>CLOSED</w:t>
      </w:r>
    </w:p>
    <w:p w14:paraId="49226AC2" w14:textId="77777777" w:rsidR="0065084E" w:rsidRDefault="0065084E" w:rsidP="0065084E">
      <w:pPr>
        <w:pStyle w:val="Doc-text2"/>
        <w:ind w:left="0" w:firstLine="0"/>
      </w:pPr>
    </w:p>
    <w:p w14:paraId="486675CF" w14:textId="77777777" w:rsidR="0065084E" w:rsidRDefault="0065084E" w:rsidP="0065084E">
      <w:pPr>
        <w:pStyle w:val="EmailDiscussion"/>
        <w:numPr>
          <w:ilvl w:val="0"/>
          <w:numId w:val="41"/>
        </w:numPr>
      </w:pPr>
      <w:r>
        <w:t>[AT123bis][</w:t>
      </w:r>
      <w:proofErr w:type="gramStart"/>
      <w:r>
        <w:t>508][</w:t>
      </w:r>
      <w:proofErr w:type="spellStart"/>
      <w:proofErr w:type="gramEnd"/>
      <w:r>
        <w:t>mIAB</w:t>
      </w:r>
      <w:proofErr w:type="spellEnd"/>
      <w:r>
        <w:t>] Cell reselection and PCI list of IAB cells (LGE)</w:t>
      </w:r>
    </w:p>
    <w:p w14:paraId="1DC25E2B" w14:textId="77777777" w:rsidR="0065084E" w:rsidRDefault="0065084E" w:rsidP="0065084E">
      <w:pPr>
        <w:pStyle w:val="EmailDiscussion2"/>
      </w:pPr>
      <w:r>
        <w:tab/>
        <w:t xml:space="preserve">Scope: </w:t>
      </w:r>
    </w:p>
    <w:p w14:paraId="44A3548A" w14:textId="77777777" w:rsidR="0065084E" w:rsidRDefault="0065084E" w:rsidP="0065084E">
      <w:pPr>
        <w:pStyle w:val="EmailDiscussion2"/>
      </w:pPr>
      <w:r>
        <w:tab/>
        <w:t>Intended outcome: Agreeable points</w:t>
      </w:r>
    </w:p>
    <w:p w14:paraId="215EF785" w14:textId="651E5603" w:rsidR="0065084E" w:rsidRDefault="0065084E" w:rsidP="0065084E">
      <w:pPr>
        <w:pStyle w:val="EmailDiscussion2"/>
      </w:pPr>
      <w:r>
        <w:tab/>
        <w:t>Deadline: CB Thursday</w:t>
      </w:r>
      <w:r w:rsidR="00F11490">
        <w:br/>
        <w:t>CLOSED</w:t>
      </w:r>
    </w:p>
    <w:p w14:paraId="4B9C7069" w14:textId="77777777" w:rsidR="0065084E" w:rsidRDefault="0065084E" w:rsidP="0065084E">
      <w:pPr>
        <w:pStyle w:val="EmailDiscussion2"/>
      </w:pPr>
    </w:p>
    <w:p w14:paraId="0D69E4C6" w14:textId="77777777" w:rsidR="0065084E" w:rsidRDefault="0065084E" w:rsidP="0065084E">
      <w:pPr>
        <w:pStyle w:val="EmailDiscussion"/>
        <w:numPr>
          <w:ilvl w:val="0"/>
          <w:numId w:val="41"/>
        </w:numPr>
      </w:pPr>
      <w:r>
        <w:t>[AT123bis][</w:t>
      </w:r>
      <w:proofErr w:type="gramStart"/>
      <w:r>
        <w:t>510][</w:t>
      </w:r>
      <w:proofErr w:type="gramEnd"/>
      <w:r>
        <w:t>LP-WUS] connected mode (vivo)</w:t>
      </w:r>
    </w:p>
    <w:p w14:paraId="327A3F18" w14:textId="77777777" w:rsidR="0065084E" w:rsidRDefault="0065084E" w:rsidP="0065084E">
      <w:pPr>
        <w:pStyle w:val="EmailDiscussion2"/>
      </w:pPr>
      <w:r>
        <w:tab/>
        <w:t xml:space="preserve">Scope: Can consider additional option (if support is significant), Can consider </w:t>
      </w:r>
      <w:proofErr w:type="gramStart"/>
      <w:r>
        <w:t>to describe</w:t>
      </w:r>
      <w:proofErr w:type="gramEnd"/>
      <w:r>
        <w:t xml:space="preserve"> the options a little </w:t>
      </w:r>
      <w:proofErr w:type="spellStart"/>
      <w:r>
        <w:t>but</w:t>
      </w:r>
      <w:proofErr w:type="spellEnd"/>
      <w:r>
        <w:t xml:space="preserve"> better, identify open points that should be addressed/clarified in the SI. Can consider </w:t>
      </w:r>
      <w:proofErr w:type="gramStart"/>
      <w:r>
        <w:t>to capture</w:t>
      </w:r>
      <w:proofErr w:type="gramEnd"/>
      <w:r>
        <w:t xml:space="preserve"> pros/cons for each option. Can consider capture something related to duty-cycled, continuous modes. </w:t>
      </w:r>
    </w:p>
    <w:p w14:paraId="16D35A48" w14:textId="77777777" w:rsidR="0065084E" w:rsidRDefault="0065084E" w:rsidP="0065084E">
      <w:pPr>
        <w:pStyle w:val="EmailDiscussion2"/>
      </w:pPr>
      <w:r>
        <w:tab/>
        <w:t xml:space="preserve">Intended outcome: </w:t>
      </w:r>
    </w:p>
    <w:p w14:paraId="6BCA5C2A" w14:textId="5ED24C95" w:rsidR="0065084E" w:rsidRDefault="0065084E" w:rsidP="0065084E">
      <w:pPr>
        <w:pStyle w:val="EmailDiscussion2"/>
      </w:pPr>
      <w:r>
        <w:tab/>
        <w:t>Deadline: CB Friday</w:t>
      </w:r>
    </w:p>
    <w:p w14:paraId="0D47EED4" w14:textId="0F303111" w:rsidR="0065084E" w:rsidRDefault="0065084E" w:rsidP="0065084E">
      <w:pPr>
        <w:pStyle w:val="EmailDiscussion2"/>
      </w:pPr>
    </w:p>
    <w:p w14:paraId="7291F65D" w14:textId="77777777" w:rsidR="0065084E" w:rsidRDefault="0065084E" w:rsidP="0065084E">
      <w:pPr>
        <w:pStyle w:val="EmailDiscussion"/>
        <w:numPr>
          <w:ilvl w:val="0"/>
          <w:numId w:val="41"/>
        </w:numPr>
      </w:pPr>
      <w:r>
        <w:t>[AT123bis][</w:t>
      </w:r>
      <w:proofErr w:type="gramStart"/>
      <w:r>
        <w:t>505][</w:t>
      </w:r>
      <w:proofErr w:type="spellStart"/>
      <w:proofErr w:type="gramEnd"/>
      <w:r>
        <w:t>feMob</w:t>
      </w:r>
      <w:proofErr w:type="spellEnd"/>
      <w:r>
        <w:t>] LTM RRC (Ericsson)</w:t>
      </w:r>
    </w:p>
    <w:p w14:paraId="64A54F7C" w14:textId="77777777" w:rsidR="0065084E" w:rsidRDefault="0065084E" w:rsidP="0065084E">
      <w:pPr>
        <w:pStyle w:val="EmailDiscussion2"/>
      </w:pPr>
      <w:r>
        <w:tab/>
        <w:t xml:space="preserve">Scope: Discuss and converge on L1 related RRC handling and configuration, can also pre-discuss with lower </w:t>
      </w:r>
      <w:proofErr w:type="spellStart"/>
      <w:r>
        <w:t>prio</w:t>
      </w:r>
      <w:proofErr w:type="spellEnd"/>
      <w:r>
        <w:t xml:space="preserve"> L2L3 related RRC handling and configuration, and bearer remapping/handling for DC.   </w:t>
      </w:r>
    </w:p>
    <w:p w14:paraId="2478B734" w14:textId="55CB7BF2" w:rsidR="0065084E" w:rsidRDefault="0065084E" w:rsidP="0065084E">
      <w:pPr>
        <w:pStyle w:val="EmailDiscussion2"/>
      </w:pPr>
      <w:r>
        <w:tab/>
        <w:t xml:space="preserve">Deadline: CB </w:t>
      </w:r>
      <w:proofErr w:type="spellStart"/>
      <w:r>
        <w:t>acc</w:t>
      </w:r>
      <w:proofErr w:type="spellEnd"/>
      <w:r>
        <w:t xml:space="preserve"> to Meeting schedule (for L2L3 RRC </w:t>
      </w:r>
      <w:proofErr w:type="gramStart"/>
      <w:r>
        <w:t>handling</w:t>
      </w:r>
      <w:proofErr w:type="gramEnd"/>
      <w:r>
        <w:t xml:space="preserve"> and config and DC CB wed morning). CLOSED WED</w:t>
      </w:r>
    </w:p>
    <w:p w14:paraId="46D70A55" w14:textId="77777777" w:rsidR="0065084E" w:rsidRDefault="0065084E" w:rsidP="0065084E">
      <w:pPr>
        <w:pStyle w:val="EmailDiscussion2"/>
      </w:pPr>
    </w:p>
    <w:p w14:paraId="4D3EB1B1" w14:textId="77777777" w:rsidR="0065084E" w:rsidRDefault="0065084E" w:rsidP="0065084E">
      <w:pPr>
        <w:pStyle w:val="EmailDiscussion"/>
        <w:numPr>
          <w:ilvl w:val="0"/>
          <w:numId w:val="41"/>
        </w:numPr>
        <w:rPr>
          <w:lang w:val="en-US"/>
        </w:rPr>
      </w:pPr>
      <w:r>
        <w:rPr>
          <w:lang w:val="en-US"/>
        </w:rPr>
        <w:t>[AT123bis][</w:t>
      </w:r>
      <w:proofErr w:type="gramStart"/>
      <w:r>
        <w:rPr>
          <w:lang w:val="en-US"/>
        </w:rPr>
        <w:t>502][</w:t>
      </w:r>
      <w:proofErr w:type="spellStart"/>
      <w:proofErr w:type="gramEnd"/>
      <w:r>
        <w:rPr>
          <w:lang w:val="en-US"/>
        </w:rPr>
        <w:t>feMob</w:t>
      </w:r>
      <w:proofErr w:type="spellEnd"/>
      <w:r>
        <w:rPr>
          <w:lang w:val="en-US"/>
        </w:rPr>
        <w:t xml:space="preserve">] LS out to R3 on S-CPAC (ZTE) </w:t>
      </w:r>
    </w:p>
    <w:p w14:paraId="7933A5A5" w14:textId="3BC0FB22" w:rsidR="0065084E" w:rsidRDefault="0065084E" w:rsidP="0065084E">
      <w:pPr>
        <w:pStyle w:val="EmailDiscussion2"/>
        <w:rPr>
          <w:lang w:val="en-US"/>
        </w:rPr>
      </w:pPr>
      <w:r>
        <w:rPr>
          <w:lang w:val="en-US"/>
        </w:rPr>
        <w:tab/>
        <w:t xml:space="preserve">Deadline: CB Thursday </w:t>
      </w:r>
      <w:r w:rsidR="00F11490">
        <w:rPr>
          <w:lang w:val="en-US"/>
        </w:rPr>
        <w:br/>
        <w:t>CLOSED</w:t>
      </w:r>
    </w:p>
    <w:p w14:paraId="4D669CAF" w14:textId="77777777" w:rsidR="0065084E" w:rsidRDefault="0065084E" w:rsidP="0065084E">
      <w:pPr>
        <w:pStyle w:val="EmailDiscussion2"/>
        <w:rPr>
          <w:lang w:val="en-US"/>
        </w:rPr>
      </w:pPr>
    </w:p>
    <w:p w14:paraId="7495B538" w14:textId="77777777" w:rsidR="0065084E" w:rsidRDefault="0065084E" w:rsidP="0065084E">
      <w:pPr>
        <w:pStyle w:val="EmailDiscussion"/>
        <w:numPr>
          <w:ilvl w:val="0"/>
          <w:numId w:val="41"/>
        </w:numPr>
        <w:rPr>
          <w:lang w:val="en-US"/>
        </w:rPr>
      </w:pPr>
      <w:r>
        <w:rPr>
          <w:lang w:val="en-US"/>
        </w:rPr>
        <w:t>[AT123bis][</w:t>
      </w:r>
      <w:proofErr w:type="gramStart"/>
      <w:r>
        <w:rPr>
          <w:lang w:val="en-US"/>
        </w:rPr>
        <w:t>503][</w:t>
      </w:r>
      <w:proofErr w:type="spellStart"/>
      <w:proofErr w:type="gramEnd"/>
      <w:r>
        <w:rPr>
          <w:lang w:val="en-US"/>
        </w:rPr>
        <w:t>feMob</w:t>
      </w:r>
      <w:proofErr w:type="spellEnd"/>
      <w:r>
        <w:rPr>
          <w:lang w:val="en-US"/>
        </w:rPr>
        <w:t>] subsequent CPAC security issues (Nokia)</w:t>
      </w:r>
    </w:p>
    <w:p w14:paraId="2E5628C5" w14:textId="77777777" w:rsidR="0065084E" w:rsidRDefault="0065084E" w:rsidP="0065084E">
      <w:pPr>
        <w:pStyle w:val="EmailDiscussion2"/>
        <w:rPr>
          <w:lang w:val="en-US"/>
        </w:rPr>
      </w:pPr>
      <w:r>
        <w:rPr>
          <w:lang w:val="en-US"/>
        </w:rPr>
        <w:tab/>
        <w:t>Scope: f2f offline, attempt further progress.</w:t>
      </w:r>
    </w:p>
    <w:p w14:paraId="3A66D81F" w14:textId="77777777" w:rsidR="0065084E" w:rsidRDefault="0065084E" w:rsidP="0065084E">
      <w:pPr>
        <w:pStyle w:val="EmailDiscussion2"/>
        <w:rPr>
          <w:lang w:val="en-US"/>
        </w:rPr>
      </w:pPr>
      <w:r>
        <w:rPr>
          <w:lang w:val="en-US"/>
        </w:rPr>
        <w:tab/>
        <w:t xml:space="preserve">Intended outcome: </w:t>
      </w:r>
    </w:p>
    <w:p w14:paraId="77F3A3D5" w14:textId="428285A9" w:rsidR="0065084E" w:rsidRDefault="0065084E" w:rsidP="0065084E">
      <w:pPr>
        <w:pStyle w:val="EmailDiscussion2"/>
        <w:rPr>
          <w:lang w:val="en-US"/>
        </w:rPr>
      </w:pPr>
      <w:r>
        <w:rPr>
          <w:lang w:val="en-US"/>
        </w:rPr>
        <w:tab/>
        <w:t>Deadline: CB Thursday</w:t>
      </w:r>
      <w:r w:rsidR="00F11490">
        <w:rPr>
          <w:lang w:val="en-US"/>
        </w:rPr>
        <w:br/>
        <w:t>CLOSED</w:t>
      </w:r>
    </w:p>
    <w:p w14:paraId="3710FEB1" w14:textId="77777777" w:rsidR="0065084E" w:rsidRDefault="0065084E" w:rsidP="0065084E">
      <w:pPr>
        <w:pStyle w:val="EmailDiscussion2"/>
        <w:rPr>
          <w:lang w:val="en-US"/>
        </w:rPr>
      </w:pPr>
    </w:p>
    <w:p w14:paraId="58E11744" w14:textId="77777777" w:rsidR="0065084E" w:rsidRDefault="0065084E" w:rsidP="0065084E">
      <w:pPr>
        <w:pStyle w:val="EmailDiscussion"/>
        <w:numPr>
          <w:ilvl w:val="0"/>
          <w:numId w:val="41"/>
        </w:numPr>
        <w:rPr>
          <w:lang w:val="en-US"/>
        </w:rPr>
      </w:pPr>
      <w:r>
        <w:rPr>
          <w:lang w:val="en-US"/>
        </w:rPr>
        <w:t>[AT123bis][</w:t>
      </w:r>
      <w:proofErr w:type="gramStart"/>
      <w:r>
        <w:rPr>
          <w:lang w:val="en-US"/>
        </w:rPr>
        <w:t>504][</w:t>
      </w:r>
      <w:proofErr w:type="spellStart"/>
      <w:proofErr w:type="gramEnd"/>
      <w:r>
        <w:rPr>
          <w:lang w:val="en-US"/>
        </w:rPr>
        <w:t>feMob</w:t>
      </w:r>
      <w:proofErr w:type="spellEnd"/>
      <w:r>
        <w:rPr>
          <w:lang w:val="en-US"/>
        </w:rPr>
        <w:t>] open issues on CHO with candidate SCGs (CATT)</w:t>
      </w:r>
    </w:p>
    <w:p w14:paraId="4E467354" w14:textId="77777777" w:rsidR="0065084E" w:rsidRDefault="0065084E" w:rsidP="0065084E">
      <w:pPr>
        <w:pStyle w:val="EmailDiscussion2"/>
        <w:rPr>
          <w:lang w:val="en-US"/>
        </w:rPr>
      </w:pPr>
      <w:r>
        <w:rPr>
          <w:lang w:val="en-US"/>
        </w:rPr>
        <w:lastRenderedPageBreak/>
        <w:tab/>
        <w:t xml:space="preserve">Scope: Offline further progress based on R2-2311249 (and related other contributions). Identify “easy agreements” and FFS points for further disc next meeting.  </w:t>
      </w:r>
    </w:p>
    <w:p w14:paraId="714C74B2" w14:textId="2C0B35B9" w:rsidR="0065084E" w:rsidRDefault="0065084E" w:rsidP="0065084E">
      <w:pPr>
        <w:pStyle w:val="EmailDiscussion2"/>
        <w:rPr>
          <w:lang w:val="en-US"/>
        </w:rPr>
      </w:pPr>
      <w:r>
        <w:rPr>
          <w:lang w:val="en-US"/>
        </w:rPr>
        <w:tab/>
        <w:t>Deadline: CB Thursday</w:t>
      </w:r>
      <w:r w:rsidR="00F11490">
        <w:rPr>
          <w:lang w:val="en-US"/>
        </w:rPr>
        <w:br/>
        <w:t>CLOSED</w:t>
      </w:r>
    </w:p>
    <w:p w14:paraId="0B4B8085" w14:textId="77777777" w:rsidR="0065084E" w:rsidRDefault="0065084E" w:rsidP="0065084E">
      <w:pPr>
        <w:pStyle w:val="EmailDiscussion2"/>
        <w:rPr>
          <w:lang w:val="en-US"/>
        </w:rPr>
      </w:pPr>
    </w:p>
    <w:p w14:paraId="1D25CDF3" w14:textId="77777777" w:rsidR="0065084E" w:rsidRDefault="0065084E" w:rsidP="0065084E">
      <w:pPr>
        <w:pStyle w:val="EmailDiscussion"/>
        <w:numPr>
          <w:ilvl w:val="0"/>
          <w:numId w:val="41"/>
        </w:numPr>
      </w:pPr>
      <w:r>
        <w:t>[AT123bis][</w:t>
      </w:r>
      <w:proofErr w:type="gramStart"/>
      <w:r>
        <w:t>511][</w:t>
      </w:r>
      <w:proofErr w:type="spellStart"/>
      <w:proofErr w:type="gramEnd"/>
      <w:r>
        <w:t>feMob</w:t>
      </w:r>
      <w:proofErr w:type="spellEnd"/>
      <w:r>
        <w:t xml:space="preserve">] Stage-2 TP for Early Synchronization (MTK) </w:t>
      </w:r>
    </w:p>
    <w:p w14:paraId="4E5A99C0" w14:textId="68F80870" w:rsidR="0065084E" w:rsidRDefault="0065084E" w:rsidP="0065084E">
      <w:pPr>
        <w:pStyle w:val="EmailDiscussion2"/>
      </w:pPr>
      <w:r>
        <w:tab/>
        <w:t>Deadline: CB Thursday</w:t>
      </w:r>
      <w:r w:rsidR="00F11490">
        <w:br/>
        <w:t>CLOSED</w:t>
      </w:r>
    </w:p>
    <w:p w14:paraId="04C9369E" w14:textId="77777777" w:rsidR="0065084E" w:rsidRDefault="0065084E" w:rsidP="0065084E">
      <w:pPr>
        <w:pStyle w:val="EmailDiscussion2"/>
      </w:pPr>
    </w:p>
    <w:p w14:paraId="3640F309" w14:textId="77777777" w:rsidR="0065084E" w:rsidRDefault="0065084E" w:rsidP="0065084E">
      <w:pPr>
        <w:pStyle w:val="EmailDiscussion"/>
        <w:numPr>
          <w:ilvl w:val="0"/>
          <w:numId w:val="41"/>
        </w:numPr>
      </w:pPr>
      <w:r>
        <w:t>[AT123bis][</w:t>
      </w:r>
      <w:proofErr w:type="gramStart"/>
      <w:r>
        <w:t>512][</w:t>
      </w:r>
      <w:proofErr w:type="spellStart"/>
      <w:proofErr w:type="gramEnd"/>
      <w:r>
        <w:t>feMob</w:t>
      </w:r>
      <w:proofErr w:type="spellEnd"/>
      <w:r>
        <w:t>] LS to R3 (Huawei)</w:t>
      </w:r>
    </w:p>
    <w:p w14:paraId="74B87D7A" w14:textId="77777777" w:rsidR="0065084E" w:rsidRDefault="0065084E" w:rsidP="0065084E">
      <w:pPr>
        <w:pStyle w:val="EmailDiscussion2"/>
      </w:pPr>
      <w:r>
        <w:tab/>
        <w:t>Scope: LTM: Produce LS about R2 progress applicable to R3 and ask Q to R3 (to the extent needed).</w:t>
      </w:r>
    </w:p>
    <w:p w14:paraId="64B2B006" w14:textId="77777777" w:rsidR="0065084E" w:rsidRDefault="0065084E" w:rsidP="0065084E">
      <w:pPr>
        <w:pStyle w:val="EmailDiscussion2"/>
      </w:pPr>
      <w:r>
        <w:tab/>
        <w:t>Intended outcome: Agreeable LS (if possible)</w:t>
      </w:r>
    </w:p>
    <w:p w14:paraId="3617B604" w14:textId="0B6EAA62" w:rsidR="0065084E" w:rsidRDefault="0065084E" w:rsidP="0065084E">
      <w:pPr>
        <w:pStyle w:val="EmailDiscussion2"/>
      </w:pPr>
      <w:r>
        <w:tab/>
        <w:t>Deadline: Friday (may continue in a post disc)</w:t>
      </w:r>
      <w:r w:rsidR="00F11490">
        <w:br/>
        <w:t>CLOSED</w:t>
      </w:r>
    </w:p>
    <w:p w14:paraId="46AE7724" w14:textId="77777777" w:rsidR="0065084E" w:rsidRDefault="0065084E" w:rsidP="0065084E">
      <w:pPr>
        <w:pStyle w:val="EmailDiscussion2"/>
      </w:pPr>
    </w:p>
    <w:p w14:paraId="2E1D890E" w14:textId="77777777" w:rsidR="0065084E" w:rsidRDefault="0065084E" w:rsidP="0065084E">
      <w:pPr>
        <w:pStyle w:val="EmailDiscussion"/>
        <w:numPr>
          <w:ilvl w:val="0"/>
          <w:numId w:val="41"/>
        </w:numPr>
      </w:pPr>
      <w:r>
        <w:t>[AT123bis][</w:t>
      </w:r>
      <w:proofErr w:type="gramStart"/>
      <w:r>
        <w:t>513][</w:t>
      </w:r>
      <w:proofErr w:type="spellStart"/>
      <w:proofErr w:type="gramEnd"/>
      <w:r>
        <w:t>feMob</w:t>
      </w:r>
      <w:proofErr w:type="spellEnd"/>
      <w:r>
        <w:t>] R1 LS (Ericsson)</w:t>
      </w:r>
    </w:p>
    <w:p w14:paraId="3E1FA3EB" w14:textId="77777777" w:rsidR="0065084E" w:rsidRDefault="0065084E" w:rsidP="0065084E">
      <w:pPr>
        <w:pStyle w:val="EmailDiscussion2"/>
      </w:pPr>
      <w:r>
        <w:tab/>
        <w:t xml:space="preserve">Scope: LTM: Produce LS about R2 progress applicable to R1 and ask Q to R1 (to the extent needed). Collect early comments. Companies are asked to provide comments early on parts that may need discussion. </w:t>
      </w:r>
    </w:p>
    <w:p w14:paraId="5EE0534C" w14:textId="77777777" w:rsidR="0065084E" w:rsidRDefault="0065084E" w:rsidP="0065084E">
      <w:pPr>
        <w:pStyle w:val="EmailDiscussion2"/>
      </w:pPr>
      <w:r>
        <w:tab/>
        <w:t>Intended outcome: Agreeable LS (if possible)</w:t>
      </w:r>
    </w:p>
    <w:p w14:paraId="5EE87E26" w14:textId="6AD5DFBD" w:rsidR="0065084E" w:rsidRDefault="0065084E" w:rsidP="0065084E">
      <w:pPr>
        <w:pStyle w:val="EmailDiscussion2"/>
      </w:pPr>
      <w:r>
        <w:tab/>
        <w:t xml:space="preserve">Deadline: Will check Friday </w:t>
      </w:r>
      <w:r w:rsidR="00F11490">
        <w:br/>
        <w:t>CLOSED</w:t>
      </w:r>
    </w:p>
    <w:p w14:paraId="183C5518" w14:textId="77777777" w:rsidR="0065084E" w:rsidRDefault="0065084E" w:rsidP="0065084E">
      <w:pPr>
        <w:pStyle w:val="EmailDiscussion2"/>
      </w:pPr>
    </w:p>
    <w:p w14:paraId="5D9932AA" w14:textId="77777777" w:rsidR="0065084E" w:rsidRDefault="0065084E" w:rsidP="0065084E">
      <w:pPr>
        <w:pStyle w:val="EmailDiscussion"/>
        <w:numPr>
          <w:ilvl w:val="0"/>
          <w:numId w:val="41"/>
        </w:numPr>
      </w:pPr>
      <w:r>
        <w:t>[AT123bis][</w:t>
      </w:r>
      <w:proofErr w:type="gramStart"/>
      <w:r>
        <w:t>514][</w:t>
      </w:r>
      <w:proofErr w:type="spellStart"/>
      <w:proofErr w:type="gramEnd"/>
      <w:r>
        <w:t>feMob</w:t>
      </w:r>
      <w:proofErr w:type="spellEnd"/>
      <w:r>
        <w:t>] LTM MAC Related Open Issues (Huawei)</w:t>
      </w:r>
    </w:p>
    <w:p w14:paraId="59397F65" w14:textId="77777777" w:rsidR="0065084E" w:rsidRDefault="0065084E" w:rsidP="0065084E">
      <w:pPr>
        <w:pStyle w:val="EmailDiscussion2"/>
      </w:pPr>
      <w:r>
        <w:tab/>
        <w:t xml:space="preserve">Scope: Based on progress so far, continue discussions on R2-2311250, converge on remaining parts, prioritize parts with cross-TS dependency. Can also include other relevant potentially high-priority issues.  </w:t>
      </w:r>
    </w:p>
    <w:p w14:paraId="0DD92527" w14:textId="38BA4176" w:rsidR="0065084E" w:rsidRDefault="0065084E" w:rsidP="0065084E">
      <w:pPr>
        <w:pStyle w:val="EmailDiscussion2"/>
      </w:pPr>
      <w:r>
        <w:tab/>
        <w:t>Deadline: CB Thursday</w:t>
      </w:r>
      <w:r w:rsidR="00F11490">
        <w:br/>
        <w:t>CLOSED</w:t>
      </w:r>
    </w:p>
    <w:p w14:paraId="5E730C61" w14:textId="220790DD" w:rsidR="0065084E" w:rsidRDefault="0065084E" w:rsidP="0065084E"/>
    <w:p w14:paraId="174D297B" w14:textId="3A9C329D" w:rsidR="0065084E" w:rsidRDefault="0065084E" w:rsidP="0065084E">
      <w:pPr>
        <w:pStyle w:val="BoldComments"/>
      </w:pPr>
      <w:r>
        <w:t>Post meeting discussions</w:t>
      </w:r>
    </w:p>
    <w:p w14:paraId="7EAEBC74" w14:textId="30BF9BE4" w:rsidR="0065084E" w:rsidRPr="00075BBE" w:rsidDel="00075BBE" w:rsidRDefault="0065084E" w:rsidP="0065084E">
      <w:pPr>
        <w:pStyle w:val="EmailDiscussion"/>
        <w:numPr>
          <w:ilvl w:val="0"/>
          <w:numId w:val="41"/>
        </w:numPr>
        <w:rPr>
          <w:del w:id="1" w:author="Johan Johansson" w:date="2023-10-12T21:44:00Z"/>
        </w:rPr>
      </w:pPr>
      <w:del w:id="2" w:author="Johan Johansson" w:date="2023-10-12T21:44:00Z">
        <w:r w:rsidRPr="00075BBE" w:rsidDel="00075BBE">
          <w:delText>[Post123bis][550][feMob] LTM coexistence ()</w:delText>
        </w:r>
      </w:del>
    </w:p>
    <w:p w14:paraId="10809878" w14:textId="53B02387" w:rsidR="0065084E" w:rsidRPr="00075BBE" w:rsidDel="00075BBE" w:rsidRDefault="0065084E" w:rsidP="0065084E">
      <w:pPr>
        <w:pStyle w:val="EmailDiscussion2"/>
        <w:rPr>
          <w:del w:id="3" w:author="Johan Johansson" w:date="2023-10-12T21:44:00Z"/>
        </w:rPr>
      </w:pPr>
      <w:del w:id="4" w:author="Johan Johansson" w:date="2023-10-12T21:44:00Z">
        <w:r w:rsidRPr="00075BBE" w:rsidDel="00075BBE">
          <w:tab/>
          <w:delText>Scope: Treat / gather coexistence proposals, starting from input to R2 123bis, collect comment, indentify easy agreements / discussion points.</w:delText>
        </w:r>
      </w:del>
    </w:p>
    <w:p w14:paraId="3065DD7B" w14:textId="3B6A2D7B" w:rsidR="0065084E" w:rsidRPr="00075BBE" w:rsidDel="00075BBE" w:rsidRDefault="0065084E" w:rsidP="0065084E">
      <w:pPr>
        <w:pStyle w:val="EmailDiscussion2"/>
        <w:rPr>
          <w:del w:id="5" w:author="Johan Johansson" w:date="2023-10-12T21:44:00Z"/>
        </w:rPr>
      </w:pPr>
      <w:del w:id="6" w:author="Johan Johansson" w:date="2023-10-12T21:44:00Z">
        <w:r w:rsidRPr="00075BBE" w:rsidDel="00075BBE">
          <w:tab/>
          <w:delText>Intended outcome: Report</w:delText>
        </w:r>
      </w:del>
    </w:p>
    <w:p w14:paraId="4EEE7FC4" w14:textId="3645E90B" w:rsidR="0065084E" w:rsidDel="00075BBE" w:rsidRDefault="0065084E" w:rsidP="0065084E">
      <w:pPr>
        <w:pStyle w:val="EmailDiscussion2"/>
        <w:rPr>
          <w:del w:id="7" w:author="Johan Johansson" w:date="2023-10-12T21:44:00Z"/>
        </w:rPr>
      </w:pPr>
      <w:del w:id="8" w:author="Johan Johansson" w:date="2023-10-12T21:44:00Z">
        <w:r w:rsidRPr="00075BBE" w:rsidDel="00075BBE">
          <w:tab/>
          <w:delText>Deadline: Next meeting</w:delText>
        </w:r>
      </w:del>
    </w:p>
    <w:p w14:paraId="2EA85201" w14:textId="77777777" w:rsidR="0065084E" w:rsidRDefault="0065084E" w:rsidP="0065084E">
      <w:pPr>
        <w:pStyle w:val="EmailDiscussion2"/>
      </w:pPr>
    </w:p>
    <w:p w14:paraId="0A5EB500" w14:textId="77777777" w:rsidR="0065084E" w:rsidRDefault="0065084E" w:rsidP="0065084E">
      <w:pPr>
        <w:pStyle w:val="EmailDiscussion"/>
        <w:numPr>
          <w:ilvl w:val="0"/>
          <w:numId w:val="41"/>
        </w:numPr>
      </w:pPr>
      <w:bookmarkStart w:id="9" w:name="OLE_LINK13"/>
      <w:bookmarkStart w:id="10" w:name="OLE_LINK71"/>
      <w:r>
        <w:t>[Post123bis][</w:t>
      </w:r>
      <w:proofErr w:type="gramStart"/>
      <w:r>
        <w:t>551][</w:t>
      </w:r>
      <w:proofErr w:type="spellStart"/>
      <w:proofErr w:type="gramEnd"/>
      <w:r>
        <w:t>feMob</w:t>
      </w:r>
      <w:proofErr w:type="spellEnd"/>
      <w:r>
        <w:t xml:space="preserve">] </w:t>
      </w:r>
      <w:proofErr w:type="spellStart"/>
      <w:r>
        <w:t>eEMR</w:t>
      </w:r>
      <w:proofErr w:type="spellEnd"/>
      <w:r>
        <w:t xml:space="preserve"> </w:t>
      </w:r>
      <w:proofErr w:type="spellStart"/>
      <w:r>
        <w:t>SCell</w:t>
      </w:r>
      <w:proofErr w:type="spellEnd"/>
      <w:r>
        <w:t xml:space="preserve"> setup delay (Nokia)</w:t>
      </w:r>
    </w:p>
    <w:p w14:paraId="6E528329" w14:textId="1CE8E258" w:rsidR="0065084E" w:rsidRDefault="0065084E" w:rsidP="0065084E">
      <w:pPr>
        <w:pStyle w:val="EmailDiscussion2"/>
      </w:pPr>
      <w:r>
        <w:tab/>
        <w:t>Scope: Initial Identification of R2 impact and attempting RRC Draft CR (as far as reasonable given R4 progress)</w:t>
      </w:r>
      <w:r w:rsidR="00F11490">
        <w:t>. Due to short time between meetings –</w:t>
      </w:r>
      <w:r w:rsidR="00075BBE">
        <w:t xml:space="preserve"> very</w:t>
      </w:r>
      <w:r w:rsidR="00F11490">
        <w:t xml:space="preserve"> limited ambition level (only one round of comments). </w:t>
      </w:r>
    </w:p>
    <w:p w14:paraId="6E7EA4A4" w14:textId="77777777" w:rsidR="0065084E" w:rsidRDefault="0065084E" w:rsidP="0065084E">
      <w:pPr>
        <w:pStyle w:val="EmailDiscussion2"/>
      </w:pPr>
      <w:r>
        <w:tab/>
        <w:t>Intended outcome: Report, draft CR (that can be a baseline)</w:t>
      </w:r>
    </w:p>
    <w:p w14:paraId="0AA3C5D4" w14:textId="1B855ADA" w:rsidR="0065084E" w:rsidRDefault="0065084E" w:rsidP="0065084E">
      <w:pPr>
        <w:pStyle w:val="EmailDiscussion2"/>
      </w:pPr>
      <w:r>
        <w:tab/>
        <w:t xml:space="preserve">Deadline: </w:t>
      </w:r>
      <w:r w:rsidR="00075BBE">
        <w:t>Long</w:t>
      </w:r>
    </w:p>
    <w:bookmarkEnd w:id="9"/>
    <w:bookmarkEnd w:id="10"/>
    <w:p w14:paraId="144D1824" w14:textId="53308A5B" w:rsidR="00E84C27" w:rsidRDefault="00E84C27" w:rsidP="0065084E">
      <w:pPr>
        <w:pStyle w:val="EmailDiscussion2"/>
      </w:pPr>
    </w:p>
    <w:p w14:paraId="581EAA08" w14:textId="6720F184" w:rsidR="00F11490" w:rsidRDefault="00F11490" w:rsidP="00F11490">
      <w:pPr>
        <w:pStyle w:val="EmailDiscussion"/>
        <w:numPr>
          <w:ilvl w:val="0"/>
          <w:numId w:val="47"/>
        </w:numPr>
      </w:pPr>
      <w:bookmarkStart w:id="11" w:name="OLE_LINK72"/>
      <w:bookmarkStart w:id="12" w:name="OLE_LINK73"/>
      <w:r>
        <w:t>[Post123bis][</w:t>
      </w:r>
      <w:proofErr w:type="gramStart"/>
      <w:r>
        <w:t>5</w:t>
      </w:r>
      <w:r>
        <w:t>52</w:t>
      </w:r>
      <w:r>
        <w:t>][</w:t>
      </w:r>
      <w:proofErr w:type="spellStart"/>
      <w:proofErr w:type="gramEnd"/>
      <w:r>
        <w:t>feMob</w:t>
      </w:r>
      <w:proofErr w:type="spellEnd"/>
      <w:r>
        <w:t xml:space="preserve">] </w:t>
      </w:r>
      <w:r>
        <w:t xml:space="preserve">LTM RRC CR </w:t>
      </w:r>
      <w:r>
        <w:t>(</w:t>
      </w:r>
      <w:r>
        <w:t>Ericsson</w:t>
      </w:r>
      <w:r>
        <w:t>)</w:t>
      </w:r>
    </w:p>
    <w:p w14:paraId="2B6DD50A" w14:textId="49D704F4" w:rsidR="00F11490" w:rsidRDefault="00F11490" w:rsidP="00F11490">
      <w:pPr>
        <w:pStyle w:val="EmailDiscussion2"/>
      </w:pPr>
      <w:r>
        <w:tab/>
        <w:t xml:space="preserve">Scope: </w:t>
      </w:r>
      <w:r>
        <w:t>CR endorsement, update of related Open Issues</w:t>
      </w:r>
    </w:p>
    <w:p w14:paraId="2F92BC32" w14:textId="7FD5933B" w:rsidR="00F11490" w:rsidRDefault="00F11490" w:rsidP="00F11490">
      <w:pPr>
        <w:pStyle w:val="EmailDiscussion2"/>
      </w:pPr>
      <w:r>
        <w:tab/>
        <w:t xml:space="preserve">Intended outcome: </w:t>
      </w:r>
    </w:p>
    <w:p w14:paraId="2B4AA2A8" w14:textId="0749AD9A" w:rsidR="00F11490" w:rsidRDefault="00F11490" w:rsidP="00F11490">
      <w:pPr>
        <w:pStyle w:val="EmailDiscussion2"/>
      </w:pPr>
      <w:r>
        <w:tab/>
        <w:t xml:space="preserve">Deadline: </w:t>
      </w:r>
      <w:r>
        <w:t>Short</w:t>
      </w:r>
    </w:p>
    <w:bookmarkEnd w:id="11"/>
    <w:bookmarkEnd w:id="12"/>
    <w:p w14:paraId="08389DDA" w14:textId="76BD0232" w:rsidR="00F11490" w:rsidRDefault="00F11490" w:rsidP="0065084E">
      <w:pPr>
        <w:pStyle w:val="EmailDiscussion2"/>
      </w:pPr>
    </w:p>
    <w:p w14:paraId="40A6FD07" w14:textId="4BF0443A" w:rsidR="00F11490" w:rsidRDefault="00F11490" w:rsidP="00F11490">
      <w:pPr>
        <w:pStyle w:val="EmailDiscussion"/>
        <w:numPr>
          <w:ilvl w:val="0"/>
          <w:numId w:val="47"/>
        </w:numPr>
      </w:pPr>
      <w:r>
        <w:t>[Post123bis][</w:t>
      </w:r>
      <w:proofErr w:type="gramStart"/>
      <w:r>
        <w:t>5</w:t>
      </w:r>
      <w:r>
        <w:t>53</w:t>
      </w:r>
      <w:r>
        <w:t>][</w:t>
      </w:r>
      <w:proofErr w:type="spellStart"/>
      <w:proofErr w:type="gramEnd"/>
      <w:r>
        <w:t>feMob</w:t>
      </w:r>
      <w:proofErr w:type="spellEnd"/>
      <w:r>
        <w:t xml:space="preserve">] </w:t>
      </w:r>
      <w:r>
        <w:t xml:space="preserve">S-CPAC RRC CR </w:t>
      </w:r>
      <w:r>
        <w:t>(</w:t>
      </w:r>
      <w:r w:rsidR="00075BBE">
        <w:t>OPPO</w:t>
      </w:r>
      <w:r>
        <w:t>)</w:t>
      </w:r>
    </w:p>
    <w:p w14:paraId="6145D2AD" w14:textId="1072387B" w:rsidR="00F11490" w:rsidRDefault="00F11490" w:rsidP="00F11490">
      <w:pPr>
        <w:pStyle w:val="EmailDiscussion2"/>
      </w:pPr>
      <w:r>
        <w:tab/>
        <w:t xml:space="preserve">Scope: </w:t>
      </w:r>
      <w:bookmarkStart w:id="13" w:name="OLE_LINK77"/>
      <w:r>
        <w:t xml:space="preserve">Reflect agreements. </w:t>
      </w:r>
      <w:bookmarkEnd w:id="13"/>
      <w:r>
        <w:t>CR endorsement, update of related Open Issues</w:t>
      </w:r>
    </w:p>
    <w:p w14:paraId="4EB02E95" w14:textId="66ABCA2E" w:rsidR="00F11490" w:rsidRDefault="00F11490" w:rsidP="00F11490">
      <w:pPr>
        <w:pStyle w:val="EmailDiscussion2"/>
      </w:pPr>
      <w:r>
        <w:tab/>
        <w:t xml:space="preserve">Intended outcome: </w:t>
      </w:r>
      <w:bookmarkStart w:id="14" w:name="OLE_LINK75"/>
      <w:bookmarkStart w:id="15" w:name="OLE_LINK76"/>
      <w:r>
        <w:t>Endorsed Running CR</w:t>
      </w:r>
      <w:bookmarkEnd w:id="14"/>
      <w:r>
        <w:t xml:space="preserve"> (+ OI)</w:t>
      </w:r>
    </w:p>
    <w:bookmarkEnd w:id="15"/>
    <w:p w14:paraId="57F7EE02" w14:textId="4AB7AA57" w:rsidR="00F11490" w:rsidRDefault="00F11490" w:rsidP="00F11490">
      <w:pPr>
        <w:pStyle w:val="EmailDiscussion2"/>
      </w:pPr>
      <w:r>
        <w:tab/>
        <w:t>Deadline: Short</w:t>
      </w:r>
    </w:p>
    <w:p w14:paraId="030EAEAA" w14:textId="77777777" w:rsidR="00F11490" w:rsidRDefault="00F11490" w:rsidP="00F11490">
      <w:pPr>
        <w:pStyle w:val="EmailDiscussion2"/>
      </w:pPr>
    </w:p>
    <w:p w14:paraId="551D1440" w14:textId="3675ABB8" w:rsidR="00F11490" w:rsidRDefault="00F11490" w:rsidP="00F11490">
      <w:pPr>
        <w:pStyle w:val="EmailDiscussion"/>
        <w:numPr>
          <w:ilvl w:val="0"/>
          <w:numId w:val="47"/>
        </w:numPr>
      </w:pPr>
      <w:r>
        <w:t>[Post123bis][</w:t>
      </w:r>
      <w:proofErr w:type="gramStart"/>
      <w:r>
        <w:t>5</w:t>
      </w:r>
      <w:r>
        <w:t>54</w:t>
      </w:r>
      <w:r>
        <w:t>][</w:t>
      </w:r>
      <w:proofErr w:type="spellStart"/>
      <w:proofErr w:type="gramEnd"/>
      <w:r>
        <w:t>feMob</w:t>
      </w:r>
      <w:proofErr w:type="spellEnd"/>
      <w:r>
        <w:t xml:space="preserve">] </w:t>
      </w:r>
      <w:r>
        <w:t>CHO with Cand SCG RRC CR</w:t>
      </w:r>
      <w:r w:rsidR="00075BBE">
        <w:t xml:space="preserve"> </w:t>
      </w:r>
      <w:r>
        <w:t>(</w:t>
      </w:r>
      <w:r w:rsidR="00075BBE">
        <w:t>CATT</w:t>
      </w:r>
      <w:r>
        <w:t>)</w:t>
      </w:r>
    </w:p>
    <w:p w14:paraId="579EC1FA" w14:textId="715A7B9E" w:rsidR="00F11490" w:rsidRDefault="00F11490" w:rsidP="00F11490">
      <w:pPr>
        <w:pStyle w:val="EmailDiscussion2"/>
      </w:pPr>
      <w:r>
        <w:tab/>
        <w:t>Scope: Reflect agreements. CR endorsement, update of related Open Issues</w:t>
      </w:r>
    </w:p>
    <w:p w14:paraId="00846ECA" w14:textId="218FCC3F" w:rsidR="00F11490" w:rsidRDefault="00F11490" w:rsidP="00F11490">
      <w:pPr>
        <w:pStyle w:val="EmailDiscussion2"/>
      </w:pPr>
      <w:r>
        <w:tab/>
        <w:t>Intended outcome: Endorsed Running CR (+ OI)</w:t>
      </w:r>
    </w:p>
    <w:p w14:paraId="739ADC20" w14:textId="768A4EB5" w:rsidR="00F11490" w:rsidRDefault="00F11490" w:rsidP="00F11490">
      <w:pPr>
        <w:pStyle w:val="EmailDiscussion2"/>
      </w:pPr>
      <w:r>
        <w:tab/>
        <w:t>Deadline: Short</w:t>
      </w:r>
    </w:p>
    <w:p w14:paraId="32FA6313" w14:textId="77777777" w:rsidR="00F11490" w:rsidRDefault="00F11490" w:rsidP="00F11490">
      <w:pPr>
        <w:pStyle w:val="EmailDiscussion2"/>
      </w:pPr>
    </w:p>
    <w:p w14:paraId="00A1836D" w14:textId="52E815B9" w:rsidR="00F11490" w:rsidRDefault="00F11490" w:rsidP="00F11490">
      <w:pPr>
        <w:pStyle w:val="EmailDiscussion"/>
        <w:numPr>
          <w:ilvl w:val="0"/>
          <w:numId w:val="47"/>
        </w:numPr>
      </w:pPr>
      <w:r>
        <w:t>[Post123bis][</w:t>
      </w:r>
      <w:proofErr w:type="gramStart"/>
      <w:r>
        <w:t>5</w:t>
      </w:r>
      <w:r>
        <w:t>55</w:t>
      </w:r>
      <w:r>
        <w:t>][</w:t>
      </w:r>
      <w:proofErr w:type="spellStart"/>
      <w:proofErr w:type="gramEnd"/>
      <w:r>
        <w:t>feMob</w:t>
      </w:r>
      <w:proofErr w:type="spellEnd"/>
      <w:r>
        <w:t xml:space="preserve">] </w:t>
      </w:r>
      <w:r>
        <w:t xml:space="preserve">MAC CR </w:t>
      </w:r>
      <w:r>
        <w:t>(</w:t>
      </w:r>
      <w:r>
        <w:t>Huawei</w:t>
      </w:r>
      <w:r>
        <w:t>)</w:t>
      </w:r>
    </w:p>
    <w:p w14:paraId="4F3B9AC1" w14:textId="0E8CE997" w:rsidR="00F11490" w:rsidRDefault="00F11490" w:rsidP="00F11490">
      <w:pPr>
        <w:pStyle w:val="EmailDiscussion2"/>
      </w:pPr>
      <w:r>
        <w:tab/>
        <w:t>Scope: Reflect agreements. CR endorsement, update of related Open Issues</w:t>
      </w:r>
    </w:p>
    <w:p w14:paraId="452E67D8" w14:textId="77777777" w:rsidR="00F11490" w:rsidRDefault="00F11490" w:rsidP="00F11490">
      <w:pPr>
        <w:pStyle w:val="EmailDiscussion2"/>
      </w:pPr>
      <w:r>
        <w:tab/>
        <w:t>Intended outcome: Endorsed Running CR (+ OI)</w:t>
      </w:r>
    </w:p>
    <w:p w14:paraId="4878F005" w14:textId="1FD6316D" w:rsidR="00F11490" w:rsidRDefault="00F11490" w:rsidP="00F11490">
      <w:pPr>
        <w:pStyle w:val="EmailDiscussion2"/>
      </w:pPr>
      <w:r>
        <w:tab/>
        <w:t>Deadline: Short</w:t>
      </w:r>
    </w:p>
    <w:p w14:paraId="7732E50E" w14:textId="77777777" w:rsidR="00F11490" w:rsidRDefault="00F11490" w:rsidP="00F11490">
      <w:pPr>
        <w:pStyle w:val="EmailDiscussion2"/>
      </w:pPr>
    </w:p>
    <w:p w14:paraId="15131F72" w14:textId="3C8FCA40" w:rsidR="00F11490" w:rsidRDefault="00F11490" w:rsidP="00F11490">
      <w:pPr>
        <w:pStyle w:val="EmailDiscussion"/>
        <w:numPr>
          <w:ilvl w:val="0"/>
          <w:numId w:val="47"/>
        </w:numPr>
      </w:pPr>
      <w:r>
        <w:t>[Post123bis][</w:t>
      </w:r>
      <w:proofErr w:type="gramStart"/>
      <w:r>
        <w:t>5</w:t>
      </w:r>
      <w:r>
        <w:t>56</w:t>
      </w:r>
      <w:r>
        <w:t>][</w:t>
      </w:r>
      <w:proofErr w:type="spellStart"/>
      <w:proofErr w:type="gramEnd"/>
      <w:r>
        <w:t>feMob</w:t>
      </w:r>
      <w:proofErr w:type="spellEnd"/>
      <w:r>
        <w:t xml:space="preserve">] </w:t>
      </w:r>
      <w:r>
        <w:t xml:space="preserve">38300 CR </w:t>
      </w:r>
      <w:r>
        <w:t>(</w:t>
      </w:r>
      <w:r>
        <w:t>MediaTek</w:t>
      </w:r>
      <w:r>
        <w:t>)</w:t>
      </w:r>
    </w:p>
    <w:p w14:paraId="19AA1C3A" w14:textId="3F88ACAD" w:rsidR="00F11490" w:rsidRDefault="00F11490" w:rsidP="00F11490">
      <w:pPr>
        <w:pStyle w:val="EmailDiscussion2"/>
      </w:pPr>
      <w:r>
        <w:tab/>
      </w:r>
      <w:bookmarkStart w:id="16" w:name="OLE_LINK87"/>
      <w:bookmarkStart w:id="17" w:name="OLE_LINK88"/>
      <w:r>
        <w:t>Scope: Reflect agreements. CR endorsement, update of related Open Issues</w:t>
      </w:r>
    </w:p>
    <w:p w14:paraId="2E099F4F" w14:textId="17BD784E" w:rsidR="00F11490" w:rsidRDefault="00F11490" w:rsidP="00F11490">
      <w:pPr>
        <w:pStyle w:val="EmailDiscussion2"/>
      </w:pPr>
      <w:r>
        <w:tab/>
        <w:t>Intended outcome: Endorsed Running CR (+ OI)</w:t>
      </w:r>
    </w:p>
    <w:p w14:paraId="4231630E" w14:textId="65FB2666" w:rsidR="00F11490" w:rsidRDefault="00F11490" w:rsidP="00F11490">
      <w:pPr>
        <w:pStyle w:val="EmailDiscussion2"/>
      </w:pPr>
      <w:r>
        <w:tab/>
        <w:t>Deadline: Short</w:t>
      </w:r>
    </w:p>
    <w:bookmarkEnd w:id="16"/>
    <w:bookmarkEnd w:id="17"/>
    <w:p w14:paraId="6EFD02A6" w14:textId="77777777" w:rsidR="00075BBE" w:rsidRDefault="00075BBE" w:rsidP="00F11490">
      <w:pPr>
        <w:pStyle w:val="EmailDiscussion2"/>
      </w:pPr>
    </w:p>
    <w:p w14:paraId="3431F59B" w14:textId="77777777" w:rsidR="00075BBE" w:rsidRDefault="00075BBE" w:rsidP="00075BBE">
      <w:pPr>
        <w:pStyle w:val="EmailDiscussion"/>
        <w:numPr>
          <w:ilvl w:val="0"/>
          <w:numId w:val="47"/>
        </w:numPr>
      </w:pPr>
      <w:r>
        <w:t>[Post123bis][</w:t>
      </w:r>
      <w:proofErr w:type="gramStart"/>
      <w:r>
        <w:t>557][</w:t>
      </w:r>
      <w:proofErr w:type="spellStart"/>
      <w:proofErr w:type="gramEnd"/>
      <w:r>
        <w:t>feMob</w:t>
      </w:r>
      <w:proofErr w:type="spellEnd"/>
      <w:r>
        <w:t>] 37340 CR (ZTE)</w:t>
      </w:r>
    </w:p>
    <w:p w14:paraId="7BA8051C" w14:textId="77777777" w:rsidR="00075BBE" w:rsidRDefault="00075BBE" w:rsidP="00075BBE">
      <w:pPr>
        <w:pStyle w:val="EmailDiscussion2"/>
      </w:pPr>
      <w:r>
        <w:tab/>
        <w:t>Scope: Reflect agreements. Expect to include SCG LTM and S-CPAC. CR update, update of related Open Issues if applicable</w:t>
      </w:r>
    </w:p>
    <w:p w14:paraId="77D90026" w14:textId="77777777" w:rsidR="00075BBE" w:rsidRDefault="00075BBE" w:rsidP="00075BBE">
      <w:pPr>
        <w:pStyle w:val="EmailDiscussion2"/>
      </w:pPr>
      <w:r>
        <w:tab/>
        <w:t xml:space="preserve">Intended outcome: Agreeable Running CR </w:t>
      </w:r>
    </w:p>
    <w:p w14:paraId="727298DF" w14:textId="7B5B9436" w:rsidR="00075BBE" w:rsidRDefault="00075BBE" w:rsidP="00075BBE">
      <w:pPr>
        <w:pStyle w:val="EmailDiscussion2"/>
      </w:pPr>
      <w:r>
        <w:tab/>
        <w:t>Deadline: Long</w:t>
      </w:r>
    </w:p>
    <w:p w14:paraId="1FE1430E" w14:textId="77777777" w:rsidR="00F11490" w:rsidRDefault="00F11490" w:rsidP="00F11490">
      <w:pPr>
        <w:pStyle w:val="EmailDiscussion2"/>
      </w:pPr>
    </w:p>
    <w:p w14:paraId="68F1A35B" w14:textId="6DDE8EC1" w:rsidR="00F11490" w:rsidRDefault="00F11490" w:rsidP="00F11490">
      <w:pPr>
        <w:pStyle w:val="EmailDiscussion"/>
        <w:numPr>
          <w:ilvl w:val="0"/>
          <w:numId w:val="47"/>
        </w:numPr>
      </w:pPr>
      <w:bookmarkStart w:id="18" w:name="OLE_LINK81"/>
      <w:bookmarkStart w:id="19" w:name="OLE_LINK82"/>
      <w:r>
        <w:t>[Post123bis][</w:t>
      </w:r>
      <w:proofErr w:type="gramStart"/>
      <w:r>
        <w:t>5</w:t>
      </w:r>
      <w:r>
        <w:t>5</w:t>
      </w:r>
      <w:r w:rsidR="00075BBE">
        <w:t>8</w:t>
      </w:r>
      <w:r>
        <w:t>][</w:t>
      </w:r>
      <w:proofErr w:type="spellStart"/>
      <w:proofErr w:type="gramEnd"/>
      <w:r>
        <w:t>feMob</w:t>
      </w:r>
      <w:proofErr w:type="spellEnd"/>
      <w:r>
        <w:t xml:space="preserve">] </w:t>
      </w:r>
      <w:r w:rsidR="00075BBE">
        <w:rPr>
          <w:lang w:val="en-US"/>
        </w:rPr>
        <w:t>S</w:t>
      </w:r>
      <w:r w:rsidR="00075BBE">
        <w:rPr>
          <w:lang w:val="en-US"/>
        </w:rPr>
        <w:t xml:space="preserve">ubsequent CPAC security </w:t>
      </w:r>
      <w:r w:rsidR="00075BBE">
        <w:rPr>
          <w:lang w:val="en-US"/>
        </w:rPr>
        <w:t xml:space="preserve">Reply LS </w:t>
      </w:r>
      <w:r>
        <w:t>(</w:t>
      </w:r>
      <w:r w:rsidR="00075BBE">
        <w:t>Nokia</w:t>
      </w:r>
      <w:r>
        <w:t>)</w:t>
      </w:r>
    </w:p>
    <w:p w14:paraId="1914D9BD" w14:textId="5A17A6BF" w:rsidR="00F11490" w:rsidRDefault="00F11490" w:rsidP="00F11490">
      <w:pPr>
        <w:pStyle w:val="EmailDiscussion2"/>
      </w:pPr>
      <w:r>
        <w:tab/>
        <w:t>Scope:</w:t>
      </w:r>
      <w:r>
        <w:t xml:space="preserve"> </w:t>
      </w:r>
      <w:r w:rsidR="00075BBE">
        <w:t>Reply LS to SA3</w:t>
      </w:r>
    </w:p>
    <w:p w14:paraId="4FF1EEEB" w14:textId="3117D168" w:rsidR="00F11490" w:rsidRDefault="00F11490" w:rsidP="00F11490">
      <w:pPr>
        <w:pStyle w:val="EmailDiscussion2"/>
      </w:pPr>
      <w:r>
        <w:tab/>
        <w:t xml:space="preserve">Intended outcome: </w:t>
      </w:r>
      <w:r w:rsidR="00075BBE">
        <w:t>Approved LS</w:t>
      </w:r>
      <w:r>
        <w:t xml:space="preserve"> </w:t>
      </w:r>
    </w:p>
    <w:p w14:paraId="0F677D3F" w14:textId="08C36721" w:rsidR="00F11490" w:rsidRDefault="00F11490" w:rsidP="00F11490">
      <w:pPr>
        <w:pStyle w:val="EmailDiscussion2"/>
      </w:pPr>
      <w:r>
        <w:tab/>
        <w:t xml:space="preserve">Deadline: </w:t>
      </w:r>
      <w:r w:rsidR="00075BBE">
        <w:t>Short</w:t>
      </w:r>
    </w:p>
    <w:p w14:paraId="4C0A2EED" w14:textId="085BA2C2" w:rsidR="00F11490" w:rsidRDefault="00F11490" w:rsidP="0065084E">
      <w:pPr>
        <w:pStyle w:val="EmailDiscussion2"/>
      </w:pPr>
      <w:bookmarkStart w:id="20" w:name="OLE_LINK89"/>
      <w:bookmarkEnd w:id="18"/>
      <w:bookmarkEnd w:id="19"/>
    </w:p>
    <w:p w14:paraId="0ACE7DC9" w14:textId="446CD2A8" w:rsidR="00075BBE" w:rsidRDefault="00075BBE" w:rsidP="00075BBE">
      <w:pPr>
        <w:pStyle w:val="EmailDiscussion"/>
        <w:numPr>
          <w:ilvl w:val="0"/>
          <w:numId w:val="47"/>
        </w:numPr>
      </w:pPr>
      <w:r>
        <w:t>[Post123bis][</w:t>
      </w:r>
      <w:proofErr w:type="gramStart"/>
      <w:r>
        <w:t>55</w:t>
      </w:r>
      <w:r>
        <w:t>9</w:t>
      </w:r>
      <w:r>
        <w:t>][</w:t>
      </w:r>
      <w:proofErr w:type="spellStart"/>
      <w:proofErr w:type="gramEnd"/>
      <w:r>
        <w:t>mIAB</w:t>
      </w:r>
      <w:proofErr w:type="spellEnd"/>
      <w:r>
        <w:t xml:space="preserve">] </w:t>
      </w:r>
      <w:r>
        <w:t xml:space="preserve">MAC CR </w:t>
      </w:r>
      <w:r>
        <w:t>(</w:t>
      </w:r>
      <w:r>
        <w:t>Samsung</w:t>
      </w:r>
      <w:r>
        <w:t>)</w:t>
      </w:r>
    </w:p>
    <w:p w14:paraId="3F66CA4D" w14:textId="3F592498" w:rsidR="00075BBE" w:rsidRDefault="00075BBE" w:rsidP="00075BBE">
      <w:pPr>
        <w:pStyle w:val="EmailDiscussion2"/>
      </w:pPr>
      <w:r>
        <w:tab/>
        <w:t xml:space="preserve">Scope: </w:t>
      </w:r>
      <w:r>
        <w:t xml:space="preserve">Review the MAC CR (NTN CR), determine applicability to </w:t>
      </w:r>
      <w:proofErr w:type="spellStart"/>
      <w:r>
        <w:t>mIAB</w:t>
      </w:r>
      <w:proofErr w:type="spellEnd"/>
      <w:r>
        <w:t xml:space="preserve"> and issues (if any), collect opinions on CR strategy.</w:t>
      </w:r>
    </w:p>
    <w:p w14:paraId="656BC3F0" w14:textId="182918C4" w:rsidR="00075BBE" w:rsidRDefault="00075BBE" w:rsidP="00075BBE">
      <w:pPr>
        <w:pStyle w:val="EmailDiscussion2"/>
      </w:pPr>
      <w:r>
        <w:tab/>
        <w:t xml:space="preserve">Intended outcome: </w:t>
      </w:r>
      <w:r>
        <w:t>Report</w:t>
      </w:r>
    </w:p>
    <w:p w14:paraId="7248B177" w14:textId="6CA5975C" w:rsidR="00075BBE" w:rsidRDefault="00075BBE" w:rsidP="00075BBE">
      <w:pPr>
        <w:pStyle w:val="EmailDiscussion2"/>
      </w:pPr>
      <w:r>
        <w:tab/>
        <w:t xml:space="preserve">Deadline: </w:t>
      </w:r>
      <w:r>
        <w:t>Long?</w:t>
      </w:r>
    </w:p>
    <w:bookmarkEnd w:id="20"/>
    <w:p w14:paraId="02F3C74C" w14:textId="77777777" w:rsidR="00075BBE" w:rsidRDefault="00075BBE" w:rsidP="00075BBE">
      <w:pPr>
        <w:pStyle w:val="EmailDiscussion2"/>
        <w:ind w:left="0" w:firstLine="0"/>
      </w:pPr>
    </w:p>
    <w:p w14:paraId="5D315E43" w14:textId="32005D96" w:rsidR="00075BBE" w:rsidRDefault="00075BBE" w:rsidP="00075BBE">
      <w:pPr>
        <w:pStyle w:val="EmailDiscussion"/>
        <w:numPr>
          <w:ilvl w:val="0"/>
          <w:numId w:val="47"/>
        </w:numPr>
      </w:pPr>
      <w:r>
        <w:t>[Post123bis][</w:t>
      </w:r>
      <w:proofErr w:type="gramStart"/>
      <w:r>
        <w:t>5</w:t>
      </w:r>
      <w:r>
        <w:t>60</w:t>
      </w:r>
      <w:r>
        <w:t>][</w:t>
      </w:r>
      <w:proofErr w:type="spellStart"/>
      <w:proofErr w:type="gramEnd"/>
      <w:r>
        <w:t>mIAB</w:t>
      </w:r>
      <w:proofErr w:type="spellEnd"/>
      <w:r>
        <w:t xml:space="preserve">] </w:t>
      </w:r>
      <w:r>
        <w:t xml:space="preserve">BAP CR </w:t>
      </w:r>
      <w:r>
        <w:t>(</w:t>
      </w:r>
      <w:r>
        <w:t>Huawei</w:t>
      </w:r>
      <w:r>
        <w:t>)</w:t>
      </w:r>
    </w:p>
    <w:p w14:paraId="49FA1E43" w14:textId="77777777" w:rsidR="00075BBE" w:rsidRDefault="00075BBE" w:rsidP="00075BBE">
      <w:pPr>
        <w:pStyle w:val="EmailDiscussion2"/>
      </w:pPr>
      <w:r>
        <w:tab/>
        <w:t>Scope: Reflect agreements. CR endorsement, update of related Open Issues</w:t>
      </w:r>
    </w:p>
    <w:p w14:paraId="1B67CCBB" w14:textId="77777777" w:rsidR="00075BBE" w:rsidRDefault="00075BBE" w:rsidP="00075BBE">
      <w:pPr>
        <w:pStyle w:val="EmailDiscussion2"/>
      </w:pPr>
      <w:r>
        <w:tab/>
        <w:t>Intended outcome: Endorsed Running CR (+ OI)</w:t>
      </w:r>
    </w:p>
    <w:p w14:paraId="7825D3FC" w14:textId="77777777" w:rsidR="00075BBE" w:rsidRDefault="00075BBE" w:rsidP="00075BBE">
      <w:pPr>
        <w:pStyle w:val="EmailDiscussion2"/>
      </w:pPr>
      <w:r>
        <w:tab/>
        <w:t>Deadline: Short</w:t>
      </w:r>
    </w:p>
    <w:p w14:paraId="33451DDD" w14:textId="77777777" w:rsidR="00075BBE" w:rsidRDefault="00075BBE" w:rsidP="00075BBE">
      <w:pPr>
        <w:pStyle w:val="EmailDiscussion2"/>
      </w:pPr>
    </w:p>
    <w:p w14:paraId="7D9780AC" w14:textId="56E8AD2D" w:rsidR="00075BBE" w:rsidRDefault="00075BBE" w:rsidP="00075BBE">
      <w:pPr>
        <w:pStyle w:val="EmailDiscussion"/>
        <w:numPr>
          <w:ilvl w:val="0"/>
          <w:numId w:val="47"/>
        </w:numPr>
      </w:pPr>
      <w:r>
        <w:t>[Post123bis][</w:t>
      </w:r>
      <w:proofErr w:type="gramStart"/>
      <w:r>
        <w:t>5</w:t>
      </w:r>
      <w:r>
        <w:t>61</w:t>
      </w:r>
      <w:r>
        <w:t>][</w:t>
      </w:r>
      <w:proofErr w:type="spellStart"/>
      <w:proofErr w:type="gramEnd"/>
      <w:r>
        <w:t>mIAB</w:t>
      </w:r>
      <w:proofErr w:type="spellEnd"/>
      <w:r>
        <w:t xml:space="preserve">] </w:t>
      </w:r>
      <w:r>
        <w:t xml:space="preserve">38300 CR </w:t>
      </w:r>
      <w:r>
        <w:t>(</w:t>
      </w:r>
      <w:r>
        <w:t>Qualcomm</w:t>
      </w:r>
      <w:r>
        <w:t>)</w:t>
      </w:r>
    </w:p>
    <w:p w14:paraId="38303B13" w14:textId="31459763" w:rsidR="00075BBE" w:rsidRDefault="00075BBE" w:rsidP="00075BBE">
      <w:pPr>
        <w:pStyle w:val="EmailDiscussion2"/>
      </w:pPr>
      <w:r>
        <w:tab/>
        <w:t>Scope: Reflect agreements. CR endorsement, update of related Open Issues</w:t>
      </w:r>
      <w:r>
        <w:t xml:space="preserve"> if applicable</w:t>
      </w:r>
    </w:p>
    <w:p w14:paraId="2D5713A8" w14:textId="6E9B4D24" w:rsidR="00075BBE" w:rsidRDefault="00075BBE" w:rsidP="00075BBE">
      <w:pPr>
        <w:pStyle w:val="EmailDiscussion2"/>
      </w:pPr>
      <w:r>
        <w:tab/>
        <w:t xml:space="preserve">Intended outcome: Endorsed Running CR </w:t>
      </w:r>
    </w:p>
    <w:p w14:paraId="0099E003" w14:textId="77777777" w:rsidR="00075BBE" w:rsidRDefault="00075BBE" w:rsidP="00075BBE">
      <w:pPr>
        <w:pStyle w:val="EmailDiscussion2"/>
      </w:pPr>
      <w:r>
        <w:tab/>
        <w:t>Deadline: Short</w:t>
      </w:r>
    </w:p>
    <w:p w14:paraId="3C9835A5" w14:textId="77777777" w:rsidR="00075BBE" w:rsidRDefault="00075BBE" w:rsidP="00075BBE">
      <w:pPr>
        <w:pStyle w:val="EmailDiscussion2"/>
      </w:pPr>
    </w:p>
    <w:p w14:paraId="364EBE61" w14:textId="4BEA17AE" w:rsidR="00075BBE" w:rsidRDefault="00075BBE" w:rsidP="00075BBE">
      <w:pPr>
        <w:pStyle w:val="EmailDiscussion"/>
        <w:numPr>
          <w:ilvl w:val="0"/>
          <w:numId w:val="47"/>
        </w:numPr>
      </w:pPr>
      <w:r>
        <w:t>[Post123bis][</w:t>
      </w:r>
      <w:proofErr w:type="gramStart"/>
      <w:r>
        <w:t>5</w:t>
      </w:r>
      <w:r>
        <w:t>62</w:t>
      </w:r>
      <w:r>
        <w:t>][</w:t>
      </w:r>
      <w:proofErr w:type="spellStart"/>
      <w:proofErr w:type="gramEnd"/>
      <w:r>
        <w:t>mIAB</w:t>
      </w:r>
      <w:proofErr w:type="spellEnd"/>
      <w:r>
        <w:t xml:space="preserve">] </w:t>
      </w:r>
      <w:r>
        <w:t xml:space="preserve">38304 CR </w:t>
      </w:r>
      <w:r>
        <w:t>(</w:t>
      </w:r>
      <w:r>
        <w:t>Intel</w:t>
      </w:r>
      <w:r>
        <w:t>)</w:t>
      </w:r>
    </w:p>
    <w:p w14:paraId="05EA5500" w14:textId="77777777" w:rsidR="00075BBE" w:rsidRDefault="00075BBE" w:rsidP="00075BBE">
      <w:pPr>
        <w:pStyle w:val="EmailDiscussion2"/>
      </w:pPr>
      <w:r>
        <w:tab/>
        <w:t>Scope: Reflect agreements. CR endorsement, update of related Open Issues</w:t>
      </w:r>
    </w:p>
    <w:p w14:paraId="09CB989A" w14:textId="77777777" w:rsidR="00075BBE" w:rsidRDefault="00075BBE" w:rsidP="00075BBE">
      <w:pPr>
        <w:pStyle w:val="EmailDiscussion2"/>
      </w:pPr>
      <w:r>
        <w:tab/>
        <w:t>Intended outcome: Endorsed Running CR (+ OI)</w:t>
      </w:r>
    </w:p>
    <w:p w14:paraId="62A9F6E1" w14:textId="77777777" w:rsidR="00075BBE" w:rsidRDefault="00075BBE" w:rsidP="00075BBE">
      <w:pPr>
        <w:pStyle w:val="EmailDiscussion2"/>
      </w:pPr>
      <w:r>
        <w:tab/>
        <w:t>Deadline: Short</w:t>
      </w:r>
    </w:p>
    <w:p w14:paraId="14740B74" w14:textId="77777777" w:rsidR="0065084E" w:rsidRDefault="0065084E" w:rsidP="00B3450E">
      <w:pPr>
        <w:pStyle w:val="Doc-text2"/>
        <w:ind w:left="0" w:firstLine="0"/>
      </w:pPr>
    </w:p>
    <w:p w14:paraId="4E64467D" w14:textId="6C563E22" w:rsidR="0065084E" w:rsidRDefault="0065084E" w:rsidP="0065084E">
      <w:pPr>
        <w:pStyle w:val="Doc-text2"/>
        <w:ind w:left="0" w:firstLine="0"/>
      </w:pPr>
      <w:r>
        <w:t xml:space="preserve">Note that the time is short to next meeting, and the purpose of next meeting email discussions is to simplify treatment and prep for next meeting, rather than having deep technical discussions. </w:t>
      </w:r>
    </w:p>
    <w:p w14:paraId="439A945D" w14:textId="77777777" w:rsidR="00F11490" w:rsidRPr="0026434D" w:rsidRDefault="00F11490" w:rsidP="0065084E">
      <w:pPr>
        <w:pStyle w:val="Doc-text2"/>
        <w:ind w:left="0" w:firstLine="0"/>
      </w:pPr>
    </w:p>
    <w:p w14:paraId="42E28C7E" w14:textId="5502A363" w:rsidR="00F71AF3" w:rsidRDefault="00B3450E">
      <w:pPr>
        <w:pStyle w:val="Heading1"/>
      </w:pPr>
      <w:bookmarkStart w:id="21" w:name="OLE_LINK9"/>
      <w:bookmarkStart w:id="22" w:name="OLE_LINK10"/>
      <w:r>
        <w:t>Reference documents</w:t>
      </w:r>
    </w:p>
    <w:bookmarkEnd w:id="21"/>
    <w:bookmarkEnd w:id="22"/>
    <w:p w14:paraId="77FFE5CB" w14:textId="0ECF6CA3" w:rsidR="00B3450E" w:rsidRPr="00B3450E" w:rsidRDefault="00B3450E" w:rsidP="00B3450E">
      <w:pPr>
        <w:pStyle w:val="Comments"/>
      </w:pPr>
      <w:r>
        <w:t>Session Chair: These reference docs are duplicate-listed here as they need to be taken into account, but they are treated under AI 7.0.1 and 7.0.3.</w:t>
      </w:r>
    </w:p>
    <w:p w14:paraId="617A1F1B" w14:textId="13AF4532" w:rsidR="005E36CD" w:rsidRDefault="00891850" w:rsidP="005E36CD">
      <w:pPr>
        <w:pStyle w:val="Doc-title"/>
      </w:pPr>
      <w:hyperlink r:id="rId8" w:tooltip="C:Usersmtk65284Documents3GPPtsg_ranWG2_RL2RAN2DocsR2-2309417.zip" w:history="1">
        <w:r w:rsidR="005E36CD" w:rsidRPr="0026434D">
          <w:rPr>
            <w:rStyle w:val="Hyperlink"/>
          </w:rPr>
          <w:t>R2-2309417</w:t>
        </w:r>
      </w:hyperlink>
      <w:r w:rsidR="005E36CD">
        <w:tab/>
        <w:t>LS on Rel-18 RAN1 UE features list for NR after RAN1#114 (R1-2308523; contact: NTT DOCOMO, AT&amp;T)</w:t>
      </w:r>
      <w:r w:rsidR="005E36CD">
        <w:tab/>
        <w:t>RAN1</w:t>
      </w:r>
      <w:r w:rsidR="005E36CD">
        <w:tab/>
        <w:t>LS in</w:t>
      </w:r>
      <w:r w:rsidR="005E36CD">
        <w:tab/>
        <w:t>Rel-18</w:t>
      </w:r>
      <w:r w:rsidR="005E36CD">
        <w:tab/>
        <w:t>NR_MIMO_evo_DL_UL, NR_pos_enh2, Netw_Energy_NR, NR_netcon_repeater, NR_NTN_enh, NR_Mob_enh2, NR_SL_enh2, NR_redcap_enh, NR_MC_enh, NR_XR_enh, NR_FR1_lessthan_5MHz_BW, NR_DSS_enh, NR_BWP_wor, NR_cov_enh2, TEI18</w:t>
      </w:r>
      <w:r w:rsidR="005E36CD">
        <w:tab/>
        <w:t>To:RAN2</w:t>
      </w:r>
      <w:r w:rsidR="005E36CD">
        <w:tab/>
        <w:t>Cc:RAN4</w:t>
      </w:r>
    </w:p>
    <w:p w14:paraId="7661754F" w14:textId="00E42F99" w:rsidR="005E36CD" w:rsidRDefault="00891850" w:rsidP="005E36CD">
      <w:pPr>
        <w:pStyle w:val="Doc-title"/>
      </w:pPr>
      <w:hyperlink r:id="rId9" w:tooltip="C:Usersmtk65284Documents3GPPtsg_ranWG2_RL2RAN2DocsR2-2310023.zip" w:history="1">
        <w:r w:rsidR="005E36CD" w:rsidRPr="00492BFD">
          <w:rPr>
            <w:rStyle w:val="Hyperlink"/>
          </w:rPr>
          <w:t>R2-2310023</w:t>
        </w:r>
      </w:hyperlink>
      <w:r w:rsidR="005E36CD">
        <w:tab/>
        <w:t>Running UE capability CR on 38.306  for Rel-18 R1 R4 feature lists</w:t>
      </w:r>
      <w:r w:rsidR="005E36CD">
        <w:tab/>
        <w:t>Intel Corporation</w:t>
      </w:r>
      <w:r w:rsidR="005E36CD">
        <w:tab/>
        <w:t>draftCR</w:t>
      </w:r>
      <w:r w:rsidR="005E36CD">
        <w:tab/>
        <w:t>Rel-18</w:t>
      </w:r>
      <w:r w:rsidR="005E36CD">
        <w:tab/>
        <w:t>38.306</w:t>
      </w:r>
      <w:r w:rsidR="005E36CD">
        <w:tab/>
        <w:t>17.6.0</w:t>
      </w:r>
      <w:r w:rsidR="005E36CD">
        <w:tab/>
        <w:t>NR_MIMO_evo_DL_UL, NR_netcon_repeater, NR_DSS_enh, NR_MC_enh, NR_FR1_lessthan_5MHz_BW, NR_BWP_wor, NR_redcap_enh, TEI18</w:t>
      </w:r>
    </w:p>
    <w:p w14:paraId="469692B7" w14:textId="28732FCA" w:rsidR="005E36CD" w:rsidRDefault="00891850" w:rsidP="005E36CD">
      <w:pPr>
        <w:pStyle w:val="Doc-title"/>
      </w:pPr>
      <w:hyperlink r:id="rId10" w:tooltip="C:Usersmtk65284Documents3GPPtsg_ranWG2_RL2RAN2DocsR2-2310024.zip" w:history="1">
        <w:r w:rsidR="005E36CD" w:rsidRPr="00492BFD">
          <w:rPr>
            <w:rStyle w:val="Hyperlink"/>
          </w:rPr>
          <w:t>R2-2310024</w:t>
        </w:r>
      </w:hyperlink>
      <w:r w:rsidR="005E36CD">
        <w:tab/>
        <w:t>Running UE capability CR on 38.331  for Rel-18 R1 R4 feature lists</w:t>
      </w:r>
      <w:r w:rsidR="005E36CD">
        <w:tab/>
        <w:t>Intel Corporation</w:t>
      </w:r>
      <w:r w:rsidR="005E36CD">
        <w:tab/>
        <w:t>draftCR</w:t>
      </w:r>
      <w:r w:rsidR="005E36CD">
        <w:tab/>
        <w:t>Rel-18</w:t>
      </w:r>
      <w:r w:rsidR="005E36CD">
        <w:tab/>
        <w:t>38.331</w:t>
      </w:r>
      <w:r w:rsidR="005E36CD">
        <w:tab/>
        <w:t>17.6.0</w:t>
      </w:r>
      <w:r w:rsidR="005E36CD">
        <w:tab/>
        <w:t>NR_MIMO_evo_DL_UL, NR_netcon_repeater, NR_DSS_enh, NR_MC_enh, NR_FR1_lessthan_5MHz_BW, NR_BWP_wor, NR_redcap_enh, TEI18</w:t>
      </w:r>
    </w:p>
    <w:p w14:paraId="0E3EB0D6" w14:textId="07D70F35" w:rsidR="005E36CD" w:rsidRPr="00797844" w:rsidRDefault="00891850" w:rsidP="005E36CD">
      <w:pPr>
        <w:pStyle w:val="Doc-title"/>
      </w:pPr>
      <w:hyperlink r:id="rId11" w:tooltip="C:Usersmtk65284Documents3GPPtsg_ranWG2_RL2RAN2DocsR2-2309434.zip" w:history="1">
        <w:r w:rsidR="005E36CD" w:rsidRPr="00492BFD">
          <w:rPr>
            <w:rStyle w:val="Hyperlink"/>
          </w:rPr>
          <w:t>R2-2309434</w:t>
        </w:r>
      </w:hyperlink>
      <w:r w:rsidR="005E36CD">
        <w:tab/>
        <w:t xml:space="preserve">LS on Rel-18 </w:t>
      </w:r>
      <w:r w:rsidR="005E36CD" w:rsidRPr="00797844">
        <w:t>higher-layers parameter list (R1-2308674; contact: Ericsson)</w:t>
      </w:r>
      <w:r w:rsidR="005E36CD" w:rsidRPr="00797844">
        <w:tab/>
        <w:t>RAN1</w:t>
      </w:r>
      <w:r w:rsidR="005E36CD" w:rsidRPr="00797844">
        <w:tab/>
        <w:t>LS in</w:t>
      </w:r>
      <w:r w:rsidR="005E36CD" w:rsidRPr="00797844">
        <w:tab/>
        <w:t>Rel-18</w:t>
      </w:r>
      <w:r w:rsidR="005E36CD" w:rsidRPr="00797844">
        <w:tab/>
        <w:t>NR_MC_enh-Core, NR_MIMO_evo_DL_UL-Core, NR_pos_enh2-Core, Netw_Energy_NR, NR_cov_enh2, NR_XR_enh-Core, NR_Mob_enh2, NR_BWP_wor-Core, NR_NTN_enh, IoT_NTN_enh-Core, TEI18</w:t>
      </w:r>
      <w:r w:rsidR="005E36CD" w:rsidRPr="00797844">
        <w:tab/>
        <w:t>To:RAN2, RAN3</w:t>
      </w:r>
      <w:r w:rsidR="005E36CD" w:rsidRPr="00797844">
        <w:tab/>
        <w:t>Cc:RAN4</w:t>
      </w:r>
    </w:p>
    <w:p w14:paraId="6596E456" w14:textId="77777777" w:rsidR="005E36CD" w:rsidRPr="00797844" w:rsidRDefault="005E36CD" w:rsidP="006E2CE9">
      <w:pPr>
        <w:pStyle w:val="Doc-text2"/>
        <w:ind w:left="0" w:firstLine="0"/>
      </w:pPr>
    </w:p>
    <w:p w14:paraId="37CF3BAC" w14:textId="3D5A03FB" w:rsidR="00F71AF3" w:rsidRPr="00797844" w:rsidRDefault="00B56003">
      <w:pPr>
        <w:pStyle w:val="Heading2"/>
      </w:pPr>
      <w:r w:rsidRPr="00797844">
        <w:t>7.4</w:t>
      </w:r>
      <w:r w:rsidRPr="00797844">
        <w:tab/>
        <w:t>Further NR mobility enhancements</w:t>
      </w:r>
    </w:p>
    <w:p w14:paraId="2431123F" w14:textId="1499360C" w:rsidR="00F71AF3" w:rsidRPr="00797844" w:rsidRDefault="00B56003">
      <w:pPr>
        <w:pStyle w:val="Comments"/>
      </w:pPr>
      <w:r w:rsidRPr="00797844">
        <w:t xml:space="preserve">(NR_Mob_enh2-Core; leading WG: RAN2; REL-18; WID: </w:t>
      </w:r>
      <w:r w:rsidR="00606941" w:rsidRPr="00797844">
        <w:t>RP-223520</w:t>
      </w:r>
      <w:r w:rsidRPr="00797844">
        <w:t>)</w:t>
      </w:r>
    </w:p>
    <w:p w14:paraId="0995CFC9" w14:textId="77777777" w:rsidR="00F71AF3" w:rsidRDefault="00B56003">
      <w:pPr>
        <w:pStyle w:val="Comments"/>
      </w:pPr>
      <w:r w:rsidRPr="00797844">
        <w:t>Time budget: 2 TU</w:t>
      </w:r>
    </w:p>
    <w:p w14:paraId="5350FDC7" w14:textId="319723F7" w:rsidR="00F71AF3" w:rsidRDefault="00B56003">
      <w:pPr>
        <w:pStyle w:val="Comments"/>
      </w:pPr>
      <w:r>
        <w:t xml:space="preserve">Tdoc Limitation: 6 tdocs . </w:t>
      </w:r>
    </w:p>
    <w:p w14:paraId="0E4B90FA" w14:textId="6DE12317" w:rsidR="00647D1D" w:rsidRDefault="00647D1D">
      <w:pPr>
        <w:pStyle w:val="Comments"/>
      </w:pPr>
      <w:r>
        <w:t>Running CR rapporteurs are encouraged to actively drive CR progress (can e.g. suggest to chair how to treat).</w:t>
      </w:r>
    </w:p>
    <w:p w14:paraId="65249821" w14:textId="4174AB37" w:rsidR="00F71AF3" w:rsidRDefault="00B56003">
      <w:pPr>
        <w:pStyle w:val="Heading3"/>
      </w:pPr>
      <w:r>
        <w:t>7.4.1</w:t>
      </w:r>
      <w:r>
        <w:tab/>
      </w:r>
      <w:r w:rsidR="00647D1D">
        <w:t>Organizational Stage-2 and UE caps</w:t>
      </w:r>
    </w:p>
    <w:p w14:paraId="6B064A32" w14:textId="54F222F4" w:rsidR="00267A62" w:rsidRDefault="00B56003">
      <w:pPr>
        <w:pStyle w:val="Comments"/>
      </w:pPr>
      <w:r>
        <w:t>Including LSs and any rapporteur inputs (e.g. work plan, running CRs update</w:t>
      </w:r>
      <w:r w:rsidR="00647D1D">
        <w:t xml:space="preserve"> for common Running CRs</w:t>
      </w:r>
      <w:r>
        <w:t>).</w:t>
      </w:r>
      <w:r w:rsidR="00647D1D">
        <w:t xml:space="preserve"> Including performance impacts, e.g. for LTM and potential elaboration on the components of the LTM latency time line, if needed. Including impacts to and expectations of other groups.</w:t>
      </w:r>
    </w:p>
    <w:p w14:paraId="05803E9A" w14:textId="49F02668" w:rsidR="00647D1D" w:rsidRPr="008C095F" w:rsidRDefault="00647D1D" w:rsidP="00647D1D">
      <w:pPr>
        <w:pStyle w:val="Comments"/>
        <w:rPr>
          <w:lang w:val="en-US"/>
        </w:rPr>
      </w:pPr>
      <w:r w:rsidRPr="008C095F">
        <w:rPr>
          <w:lang w:val="en-US"/>
        </w:rPr>
        <w:t>Including outcome of [Post123][054][feMob] Stage-2 Signalling Open Issues and Running CR 37340 (ZTE)</w:t>
      </w:r>
    </w:p>
    <w:p w14:paraId="73B8359E" w14:textId="48C8BB22" w:rsidR="00B3450E" w:rsidRDefault="00647D1D" w:rsidP="00647D1D">
      <w:pPr>
        <w:pStyle w:val="Comments"/>
        <w:rPr>
          <w:lang w:val="en-US"/>
        </w:rPr>
      </w:pPr>
      <w:r w:rsidRPr="008C095F">
        <w:rPr>
          <w:lang w:val="en-US"/>
        </w:rPr>
        <w:t>Including RAN2 features and related UE caps. Plese take into account RAN1 and RAN4 features which are handled in Rel-18 common AI 7.0.</w:t>
      </w:r>
      <w:r w:rsidR="00D43328" w:rsidRPr="008C095F">
        <w:rPr>
          <w:lang w:val="en-US"/>
        </w:rPr>
        <w:t xml:space="preserve"> </w:t>
      </w:r>
      <w:r w:rsidR="00D43328" w:rsidRPr="008C095F">
        <w:rPr>
          <w:lang w:val="en-US"/>
        </w:rPr>
        <w:br/>
        <w:t>Including ot</w:t>
      </w:r>
      <w:r w:rsidR="00B3450E">
        <w:rPr>
          <w:lang w:val="en-US"/>
        </w:rPr>
        <w:t>h</w:t>
      </w:r>
      <w:r w:rsidR="00D43328" w:rsidRPr="008C095F">
        <w:rPr>
          <w:lang w:val="en-US"/>
        </w:rPr>
        <w:t>er issues, if any</w:t>
      </w:r>
    </w:p>
    <w:p w14:paraId="50CB8D7B" w14:textId="57BFF425" w:rsidR="00B3450E" w:rsidRDefault="00B3450E" w:rsidP="00B3450E">
      <w:pPr>
        <w:pStyle w:val="BoldComments"/>
      </w:pPr>
      <w:r>
        <w:t>LS in</w:t>
      </w:r>
    </w:p>
    <w:p w14:paraId="7A0625C0" w14:textId="5B3076CC" w:rsidR="00B3450E" w:rsidRPr="00B3450E" w:rsidRDefault="00B3450E" w:rsidP="00B3450E">
      <w:pPr>
        <w:pStyle w:val="Comments"/>
      </w:pPr>
      <w:r>
        <w:t>LTM</w:t>
      </w:r>
    </w:p>
    <w:p w14:paraId="73E847E6" w14:textId="311B3BDD" w:rsidR="00E1172D" w:rsidRPr="00E1172D" w:rsidRDefault="00891850" w:rsidP="00E1172D">
      <w:pPr>
        <w:pStyle w:val="Doc-title"/>
      </w:pPr>
      <w:hyperlink r:id="rId12" w:tooltip="C:Usersmtk65284Documents3GPPtsg_ranWG2_RL2RAN2DocsR2-2309414.zip" w:history="1">
        <w:r w:rsidR="005E36CD" w:rsidRPr="00492BFD">
          <w:rPr>
            <w:rStyle w:val="Hyperlink"/>
          </w:rPr>
          <w:t>R2-2309414</w:t>
        </w:r>
      </w:hyperlink>
      <w:r w:rsidR="005E36CD">
        <w:tab/>
        <w:t>Reply LS on L1 measurements for LTM (R1-2308465; contact: Ericsson)</w:t>
      </w:r>
      <w:r w:rsidR="005E36CD">
        <w:tab/>
        <w:t>RAN1</w:t>
      </w:r>
      <w:r w:rsidR="005E36CD">
        <w:tab/>
        <w:t>LS in</w:t>
      </w:r>
      <w:r w:rsidR="005E36CD">
        <w:tab/>
        <w:t>Rel-18</w:t>
      </w:r>
      <w:r w:rsidR="005E36CD">
        <w:tab/>
        <w:t>NR_Mob_enh2-Core</w:t>
      </w:r>
      <w:r w:rsidR="005E36CD">
        <w:tab/>
        <w:t>To:RAN2</w:t>
      </w:r>
    </w:p>
    <w:p w14:paraId="56CEB8B5" w14:textId="090D2290" w:rsidR="00E1172D" w:rsidRDefault="00E1172D" w:rsidP="00E1172D">
      <w:pPr>
        <w:pStyle w:val="Agreement"/>
      </w:pPr>
      <w:r>
        <w:t>Noted</w:t>
      </w:r>
    </w:p>
    <w:p w14:paraId="57F3AA67" w14:textId="77777777" w:rsidR="00E1172D" w:rsidRPr="00E1172D" w:rsidRDefault="00E1172D" w:rsidP="00E1172D">
      <w:pPr>
        <w:pStyle w:val="Doc-text2"/>
      </w:pPr>
    </w:p>
    <w:p w14:paraId="5062CF53" w14:textId="12D58463" w:rsidR="005E36CD" w:rsidRDefault="00891850" w:rsidP="005E36CD">
      <w:pPr>
        <w:pStyle w:val="Doc-title"/>
      </w:pPr>
      <w:hyperlink r:id="rId13" w:tooltip="C:Usersmtk65284Documents3GPPtsg_ranWG2_RL2RAN2DocsR2-2309426.zip" w:history="1">
        <w:r w:rsidR="005E36CD" w:rsidRPr="00492BFD">
          <w:rPr>
            <w:rStyle w:val="Hyperlink"/>
          </w:rPr>
          <w:t>R2-2309426</w:t>
        </w:r>
      </w:hyperlink>
      <w:r w:rsidR="005E36CD">
        <w:tab/>
        <w:t>LS on L1 measurement and TA management for LTM (R1-2308625; contact: CATT, Fujitsu, MediaTek)</w:t>
      </w:r>
      <w:r w:rsidR="005E36CD">
        <w:tab/>
        <w:t>RAN1</w:t>
      </w:r>
      <w:r w:rsidR="005E36CD">
        <w:tab/>
        <w:t>LS in</w:t>
      </w:r>
      <w:r w:rsidR="005E36CD">
        <w:tab/>
        <w:t>Rel-18</w:t>
      </w:r>
      <w:r w:rsidR="005E36CD">
        <w:tab/>
        <w:t>NR_Mob_enh2-Core</w:t>
      </w:r>
      <w:r w:rsidR="005E36CD">
        <w:tab/>
        <w:t>To:RAN2, RAN3, RAN4</w:t>
      </w:r>
    </w:p>
    <w:p w14:paraId="1F4D3BF8" w14:textId="61B1A3ED" w:rsidR="00E1172D" w:rsidRPr="00E1172D" w:rsidRDefault="00E1172D" w:rsidP="00E1172D">
      <w:pPr>
        <w:pStyle w:val="Agreement"/>
      </w:pPr>
      <w:r>
        <w:t>Noted</w:t>
      </w:r>
    </w:p>
    <w:p w14:paraId="0F0631C9" w14:textId="77777777" w:rsidR="00E1172D" w:rsidRPr="00E1172D" w:rsidRDefault="00E1172D" w:rsidP="00E1172D">
      <w:pPr>
        <w:pStyle w:val="Doc-text2"/>
      </w:pPr>
    </w:p>
    <w:p w14:paraId="517A7DC6" w14:textId="63380612" w:rsidR="00E1172D" w:rsidRPr="00E1172D" w:rsidRDefault="00891850" w:rsidP="00E1172D">
      <w:pPr>
        <w:pStyle w:val="Doc-title"/>
      </w:pPr>
      <w:hyperlink r:id="rId14" w:tooltip="C:Usersmtk65284Documents3GPPtsg_ranWG2_RL2RAN2DocsR2-2309457.zip" w:history="1">
        <w:r w:rsidR="005E36CD" w:rsidRPr="00492BFD">
          <w:rPr>
            <w:rStyle w:val="Hyperlink"/>
          </w:rPr>
          <w:t>R2-2309457</w:t>
        </w:r>
      </w:hyperlink>
      <w:r w:rsidR="005E36CD">
        <w:tab/>
        <w:t>Reply LS on PDCCH order RACH on neighbour cell (R4-2314454; contact: CATT)</w:t>
      </w:r>
      <w:r w:rsidR="005E36CD">
        <w:tab/>
        <w:t>RAN4</w:t>
      </w:r>
      <w:r w:rsidR="005E36CD">
        <w:tab/>
        <w:t>LS in</w:t>
      </w:r>
      <w:r w:rsidR="005E36CD">
        <w:tab/>
        <w:t>Rel-18</w:t>
      </w:r>
      <w:r w:rsidR="005E36CD">
        <w:tab/>
        <w:t>NR_Mob_enh2-Core</w:t>
      </w:r>
      <w:r w:rsidR="005E36CD">
        <w:tab/>
        <w:t>To:RAN1</w:t>
      </w:r>
      <w:r w:rsidR="005E36CD">
        <w:tab/>
        <w:t>Cc:RAN2</w:t>
      </w:r>
    </w:p>
    <w:p w14:paraId="24CA3A09" w14:textId="5F7A3913" w:rsidR="00E1172D" w:rsidRDefault="00E1172D" w:rsidP="00E1172D">
      <w:pPr>
        <w:pStyle w:val="Agreement"/>
      </w:pPr>
      <w:r>
        <w:t>Noted</w:t>
      </w:r>
    </w:p>
    <w:p w14:paraId="6EEC7500" w14:textId="77777777" w:rsidR="00E1172D" w:rsidRPr="00E1172D" w:rsidRDefault="00E1172D" w:rsidP="00E1172D">
      <w:pPr>
        <w:pStyle w:val="Doc-text2"/>
      </w:pPr>
    </w:p>
    <w:p w14:paraId="3FA28594" w14:textId="774DD367" w:rsidR="00B3450E" w:rsidRDefault="00891850" w:rsidP="00BC62FB">
      <w:pPr>
        <w:pStyle w:val="Doc-title"/>
      </w:pPr>
      <w:hyperlink r:id="rId15" w:tooltip="C:Usersmtk65284Documents3GPPtsg_ranWG2_RL2RAN2DocsR2-2309458.zip" w:history="1">
        <w:r w:rsidR="005E36CD" w:rsidRPr="00492BFD">
          <w:rPr>
            <w:rStyle w:val="Hyperlink"/>
          </w:rPr>
          <w:t>R2-2309458</w:t>
        </w:r>
      </w:hyperlink>
      <w:r w:rsidR="005E36CD">
        <w:tab/>
        <w:t>Reply LS on beam application time and UE based TA measurement for LTM (R4-2314455; contact: Ericsson</w:t>
      </w:r>
      <w:r w:rsidR="005E36CD">
        <w:tab/>
        <w:t>RAN4</w:t>
      </w:r>
      <w:r w:rsidR="005E36CD">
        <w:tab/>
        <w:t>LS in</w:t>
      </w:r>
      <w:r w:rsidR="005E36CD">
        <w:tab/>
        <w:t>Rel-18</w:t>
      </w:r>
      <w:r w:rsidR="005E36CD">
        <w:tab/>
        <w:t>NR_Mob_enh2-Core</w:t>
      </w:r>
      <w:r w:rsidR="005E36CD">
        <w:tab/>
        <w:t>To:RAN1</w:t>
      </w:r>
      <w:r w:rsidR="005E36CD">
        <w:tab/>
        <w:t>Cc:RAN2, RAN3</w:t>
      </w:r>
    </w:p>
    <w:p w14:paraId="2781E6D0" w14:textId="3A9CCF13" w:rsidR="00E1172D" w:rsidRPr="00E1172D" w:rsidRDefault="00E1172D" w:rsidP="00E1172D">
      <w:pPr>
        <w:pStyle w:val="Agreement"/>
      </w:pPr>
      <w:r>
        <w:t>Noted</w:t>
      </w:r>
    </w:p>
    <w:p w14:paraId="10AFC494" w14:textId="77777777" w:rsidR="00BC62FB" w:rsidRDefault="00B3450E" w:rsidP="00B3450E">
      <w:pPr>
        <w:pStyle w:val="BoldComments"/>
      </w:pPr>
      <w:r>
        <w:t xml:space="preserve">Stage-2 </w:t>
      </w:r>
    </w:p>
    <w:p w14:paraId="49D36333" w14:textId="2B41A6FB" w:rsidR="00B3450E" w:rsidRPr="00B3450E" w:rsidRDefault="00B3450E" w:rsidP="00BC62FB">
      <w:pPr>
        <w:pStyle w:val="Comments"/>
      </w:pPr>
      <w:r>
        <w:t>37340</w:t>
      </w:r>
    </w:p>
    <w:p w14:paraId="521AB95D" w14:textId="2CC0EE49" w:rsidR="00B3450E" w:rsidRDefault="00891850" w:rsidP="00B3450E">
      <w:pPr>
        <w:pStyle w:val="Doc-title"/>
      </w:pPr>
      <w:hyperlink r:id="rId16" w:tooltip="C:Usersmtk65284Documents3GPPtsg_ranWG2_RL2RAN2DocsR2-2309830.zip" w:history="1">
        <w:r w:rsidR="00B3450E" w:rsidRPr="00492BFD">
          <w:rPr>
            <w:rStyle w:val="Hyperlink"/>
          </w:rPr>
          <w:t>R2-2309830</w:t>
        </w:r>
      </w:hyperlink>
      <w:r w:rsidR="00B3450E">
        <w:tab/>
        <w:t>37.340 running CR for introduction of NR further mobility enhancements</w:t>
      </w:r>
      <w:r w:rsidR="00B3450E">
        <w:tab/>
        <w:t>ZTE Corporation, Sanechips</w:t>
      </w:r>
      <w:r w:rsidR="00B3450E">
        <w:tab/>
        <w:t>draftCR</w:t>
      </w:r>
      <w:r w:rsidR="00B3450E">
        <w:tab/>
        <w:t>Rel-18</w:t>
      </w:r>
      <w:r w:rsidR="00B3450E">
        <w:tab/>
        <w:t>37.340</w:t>
      </w:r>
      <w:r w:rsidR="00B3450E">
        <w:tab/>
        <w:t>17.6.0</w:t>
      </w:r>
      <w:r w:rsidR="00B3450E">
        <w:tab/>
        <w:t>B</w:t>
      </w:r>
      <w:r w:rsidR="00B3450E">
        <w:tab/>
        <w:t>NR_Mob_enh2-Core</w:t>
      </w:r>
    </w:p>
    <w:p w14:paraId="00822CF5" w14:textId="178CE8B1" w:rsidR="00E1172D" w:rsidRDefault="00E1172D" w:rsidP="00E1172D">
      <w:pPr>
        <w:pStyle w:val="Doc-text2"/>
      </w:pPr>
      <w:r>
        <w:t>-</w:t>
      </w:r>
      <w:r>
        <w:tab/>
        <w:t xml:space="preserve">ZTE explains this is the version based on agreements at </w:t>
      </w:r>
      <w:r w:rsidR="00806491">
        <w:t xml:space="preserve">previous </w:t>
      </w:r>
      <w:r>
        <w:t>meeting.</w:t>
      </w:r>
    </w:p>
    <w:p w14:paraId="058BCD89" w14:textId="357FF9DF" w:rsidR="00E1172D" w:rsidRDefault="00806491" w:rsidP="00E1172D">
      <w:pPr>
        <w:pStyle w:val="Agreement"/>
      </w:pPr>
      <w:r>
        <w:t>E</w:t>
      </w:r>
      <w:r w:rsidR="00E1172D">
        <w:t>ndorsed</w:t>
      </w:r>
      <w:r>
        <w:t xml:space="preserve"> (as starting point for this meeting)</w:t>
      </w:r>
    </w:p>
    <w:p w14:paraId="4A2C1178" w14:textId="77777777" w:rsidR="00E1172D" w:rsidRPr="00E1172D" w:rsidRDefault="00E1172D" w:rsidP="00E1172D">
      <w:pPr>
        <w:pStyle w:val="Doc-text2"/>
      </w:pPr>
    </w:p>
    <w:p w14:paraId="62D6BD31" w14:textId="1A36E626" w:rsidR="00B3450E" w:rsidRDefault="00891850" w:rsidP="00B3450E">
      <w:pPr>
        <w:pStyle w:val="Doc-title"/>
      </w:pPr>
      <w:hyperlink r:id="rId17" w:tooltip="C:Usersmtk65284Documents3GPPtsg_ranWG2_RL2RAN2DocsR2-2309832.zip" w:history="1">
        <w:r w:rsidR="00B3450E" w:rsidRPr="00492BFD">
          <w:rPr>
            <w:rStyle w:val="Hyperlink"/>
          </w:rPr>
          <w:t>R2-2309832</w:t>
        </w:r>
      </w:hyperlink>
      <w:r w:rsidR="00B3450E">
        <w:tab/>
        <w:t>Open issue list on 37.340 running CR</w:t>
      </w:r>
      <w:r w:rsidR="00B3450E">
        <w:tab/>
        <w:t>ZTE Corporation, Sanechips</w:t>
      </w:r>
      <w:r w:rsidR="00B3450E">
        <w:tab/>
        <w:t>discussion</w:t>
      </w:r>
      <w:r w:rsidR="00B3450E">
        <w:tab/>
        <w:t>Rel-18</w:t>
      </w:r>
      <w:r w:rsidR="00B3450E">
        <w:tab/>
        <w:t>NR_Mob_enh2-Core</w:t>
      </w:r>
    </w:p>
    <w:p w14:paraId="47280F61" w14:textId="44BD1094" w:rsidR="00E1172D" w:rsidRPr="00E1172D" w:rsidRDefault="00E1172D" w:rsidP="00E1172D">
      <w:pPr>
        <w:pStyle w:val="Agreement"/>
      </w:pPr>
      <w:r>
        <w:t>noted</w:t>
      </w:r>
    </w:p>
    <w:p w14:paraId="59BD0587" w14:textId="69D42843" w:rsidR="00BC62FB" w:rsidRPr="00BC62FB" w:rsidRDefault="00BC62FB" w:rsidP="00BC62FB">
      <w:pPr>
        <w:pStyle w:val="Comments"/>
      </w:pPr>
      <w:r>
        <w:t>38300</w:t>
      </w:r>
    </w:p>
    <w:p w14:paraId="3EDADD50" w14:textId="2431C433" w:rsidR="00BC62FB" w:rsidRDefault="00891850" w:rsidP="00BC62FB">
      <w:pPr>
        <w:pStyle w:val="Doc-title"/>
      </w:pPr>
      <w:hyperlink r:id="rId18" w:tooltip="C:Usersmtk65284Documents3GPPtsg_ranWG2_RL2RAN2DocsR2-2310360.zip" w:history="1">
        <w:r w:rsidR="00BC62FB">
          <w:rPr>
            <w:rStyle w:val="Hyperlink"/>
          </w:rPr>
          <w:t>R2-2310360</w:t>
        </w:r>
      </w:hyperlink>
      <w:r w:rsidR="00BC62FB">
        <w:tab/>
        <w:t>38.300 running CR for introduction of NR further mobility enhancements</w:t>
      </w:r>
      <w:r w:rsidR="00BC62FB">
        <w:tab/>
        <w:t>MediaTek Inc., vivo</w:t>
      </w:r>
      <w:r w:rsidR="00BC62FB">
        <w:tab/>
        <w:t>draftCR</w:t>
      </w:r>
      <w:r w:rsidR="00BC62FB">
        <w:tab/>
        <w:t>Rel-18</w:t>
      </w:r>
      <w:r w:rsidR="00BC62FB">
        <w:tab/>
        <w:t>38.300</w:t>
      </w:r>
      <w:r w:rsidR="00BC62FB">
        <w:tab/>
        <w:t>17.6.0</w:t>
      </w:r>
      <w:r w:rsidR="00BC62FB">
        <w:tab/>
        <w:t>B</w:t>
      </w:r>
      <w:r w:rsidR="00BC62FB">
        <w:tab/>
        <w:t>NR_Mob_enh2-Core</w:t>
      </w:r>
    </w:p>
    <w:p w14:paraId="2440A87A" w14:textId="68CDE2FA" w:rsidR="00E1172D" w:rsidRDefault="00E1172D" w:rsidP="00E1172D">
      <w:pPr>
        <w:pStyle w:val="Doc-text2"/>
      </w:pPr>
      <w:r>
        <w:lastRenderedPageBreak/>
        <w:t>-</w:t>
      </w:r>
      <w:r>
        <w:tab/>
        <w:t xml:space="preserve">MTK explains that FFS issues resolved in stage-3 were removed. More need to be captured for DL and UL synch. </w:t>
      </w:r>
    </w:p>
    <w:p w14:paraId="2FCAF7B9" w14:textId="24BED33F" w:rsidR="00E1172D" w:rsidRDefault="00E1172D" w:rsidP="00E1172D">
      <w:pPr>
        <w:pStyle w:val="Agreement"/>
      </w:pPr>
      <w:r>
        <w:t>Noted</w:t>
      </w:r>
    </w:p>
    <w:p w14:paraId="00A49B1D" w14:textId="77777777" w:rsidR="00E1172D" w:rsidRPr="00E1172D" w:rsidRDefault="00E1172D" w:rsidP="00E1172D">
      <w:pPr>
        <w:pStyle w:val="Doc-text2"/>
      </w:pPr>
    </w:p>
    <w:p w14:paraId="1E343A75" w14:textId="47BAEC41" w:rsidR="00BC62FB" w:rsidRDefault="00891850" w:rsidP="00BC62FB">
      <w:pPr>
        <w:pStyle w:val="Doc-title"/>
      </w:pPr>
      <w:hyperlink r:id="rId19" w:tooltip="C:Usersmtk65284Documents3GPPtsg_ranWG2_RL2RAN2DocsR2-2310361.zip" w:history="1">
        <w:r w:rsidR="00BC62FB">
          <w:rPr>
            <w:rStyle w:val="Hyperlink"/>
          </w:rPr>
          <w:t>R2-2310361</w:t>
        </w:r>
      </w:hyperlink>
      <w:r w:rsidR="00BC62FB">
        <w:tab/>
      </w:r>
      <w:bookmarkStart w:id="23" w:name="OLE_LINK1"/>
      <w:bookmarkStart w:id="24" w:name="OLE_LINK2"/>
      <w:r w:rsidR="00BC62FB">
        <w:t>Stage-2 TP for Early Synchronization</w:t>
      </w:r>
      <w:bookmarkEnd w:id="23"/>
      <w:bookmarkEnd w:id="24"/>
      <w:r w:rsidR="00BC62FB">
        <w:tab/>
        <w:t>MediaTek Inc.</w:t>
      </w:r>
      <w:r w:rsidR="00BC62FB">
        <w:tab/>
        <w:t>discussion</w:t>
      </w:r>
    </w:p>
    <w:p w14:paraId="690667AE" w14:textId="35C477E5" w:rsidR="00E1172D" w:rsidRDefault="00E1172D" w:rsidP="00D90057">
      <w:pPr>
        <w:pStyle w:val="Doc-text2"/>
      </w:pPr>
    </w:p>
    <w:p w14:paraId="427A8113" w14:textId="22206070" w:rsidR="00E1172D" w:rsidRDefault="00E1172D" w:rsidP="00806491">
      <w:pPr>
        <w:pStyle w:val="EmailDiscussion"/>
      </w:pPr>
      <w:bookmarkStart w:id="25" w:name="OLE_LINK54"/>
      <w:bookmarkStart w:id="26" w:name="OLE_LINK55"/>
      <w:r>
        <w:t>[AT123bis</w:t>
      </w:r>
      <w:bookmarkStart w:id="27" w:name="OLE_LINK3"/>
      <w:bookmarkStart w:id="28" w:name="OLE_LINK12"/>
      <w:r>
        <w:t>][</w:t>
      </w:r>
      <w:proofErr w:type="gramStart"/>
      <w:r>
        <w:t>511][</w:t>
      </w:r>
      <w:proofErr w:type="spellStart"/>
      <w:proofErr w:type="gramEnd"/>
      <w:r>
        <w:t>feMob</w:t>
      </w:r>
      <w:proofErr w:type="spellEnd"/>
      <w:r>
        <w:t xml:space="preserve">] Stage-2 TP for Early Synchronization (MTK) </w:t>
      </w:r>
      <w:bookmarkEnd w:id="27"/>
      <w:bookmarkEnd w:id="28"/>
    </w:p>
    <w:p w14:paraId="0C77200C" w14:textId="7C1535FB" w:rsidR="00E1172D" w:rsidRDefault="00E1172D" w:rsidP="00E1172D">
      <w:pPr>
        <w:pStyle w:val="EmailDiscussion2"/>
      </w:pPr>
      <w:r>
        <w:tab/>
        <w:t xml:space="preserve">Deadline: CB </w:t>
      </w:r>
      <w:r w:rsidR="0065084E">
        <w:t>Thursday</w:t>
      </w:r>
    </w:p>
    <w:p w14:paraId="54C4DD09" w14:textId="385526E1" w:rsidR="00AD74F7" w:rsidRDefault="00AD74F7" w:rsidP="00E1172D">
      <w:pPr>
        <w:pStyle w:val="EmailDiscussion2"/>
      </w:pPr>
      <w:r>
        <w:tab/>
        <w:t>CLOSED</w:t>
      </w:r>
    </w:p>
    <w:bookmarkEnd w:id="25"/>
    <w:bookmarkEnd w:id="26"/>
    <w:p w14:paraId="54A9E77A" w14:textId="56BDE3C0" w:rsidR="00806491" w:rsidRDefault="00806491" w:rsidP="00806491">
      <w:pPr>
        <w:pStyle w:val="Doc-text2"/>
        <w:ind w:left="0" w:firstLine="0"/>
      </w:pPr>
    </w:p>
    <w:p w14:paraId="684B726E" w14:textId="464E5F76" w:rsidR="00E84C27" w:rsidRDefault="00891850" w:rsidP="00AD74F7">
      <w:pPr>
        <w:pStyle w:val="Doc-title"/>
      </w:pPr>
      <w:hyperlink r:id="rId20" w:tooltip="C:Usersmtk65284Documents3GPPtsg_ranWG2_RL2RAN2DocsR2-2311330.zip" w:history="1">
        <w:r w:rsidR="00E84C27" w:rsidRPr="00AD74F7">
          <w:rPr>
            <w:rStyle w:val="Hyperlink"/>
          </w:rPr>
          <w:t>R2-2311330</w:t>
        </w:r>
      </w:hyperlink>
      <w:r w:rsidR="00AD74F7">
        <w:tab/>
      </w:r>
      <w:r w:rsidR="00AD74F7" w:rsidRPr="00AD74F7">
        <w:t>Summary of [AT123bis][511][feMob] Stage-2 TP for Early Synchronization</w:t>
      </w:r>
      <w:r w:rsidR="00AD74F7">
        <w:tab/>
        <w:t xml:space="preserve">MediaTek Inc. </w:t>
      </w:r>
    </w:p>
    <w:p w14:paraId="3F071DF4" w14:textId="0158C9F4" w:rsidR="00E84C27" w:rsidRDefault="00E84C27" w:rsidP="00E84C27">
      <w:pPr>
        <w:pStyle w:val="Doc-text2"/>
      </w:pPr>
      <w:r>
        <w:t>DISCUSSION</w:t>
      </w:r>
    </w:p>
    <w:p w14:paraId="46483CAE" w14:textId="4CF337AF" w:rsidR="00E84C27" w:rsidRDefault="00E84C27" w:rsidP="00E84C27">
      <w:pPr>
        <w:pStyle w:val="Doc-text2"/>
      </w:pPr>
      <w:r>
        <w:t>-</w:t>
      </w:r>
      <w:r>
        <w:tab/>
        <w:t>Ericsson has further comments on the TP, can modify in a post email discussion.</w:t>
      </w:r>
    </w:p>
    <w:p w14:paraId="29AC0BB8" w14:textId="2D889C71" w:rsidR="00E84C27" w:rsidRDefault="00E84C27" w:rsidP="00E84C27">
      <w:pPr>
        <w:pStyle w:val="Doc-text2"/>
      </w:pPr>
      <w:r>
        <w:t>-</w:t>
      </w:r>
      <w:r>
        <w:tab/>
        <w:t>Ericsson think we should avoid overlap with R4 TS and we should remove values etc. MTK think RA</w:t>
      </w:r>
      <w:r w:rsidR="00AD74F7">
        <w:t>N</w:t>
      </w:r>
      <w:r>
        <w:t>4 is not finished</w:t>
      </w:r>
    </w:p>
    <w:p w14:paraId="29B77C90" w14:textId="69EEDCC3" w:rsidR="00E84C27" w:rsidRDefault="00E84C27" w:rsidP="00E84C27">
      <w:pPr>
        <w:pStyle w:val="Doc-text2"/>
      </w:pPr>
      <w:r>
        <w:t>-</w:t>
      </w:r>
      <w:r>
        <w:tab/>
      </w:r>
      <w:r w:rsidRPr="00AD74F7">
        <w:rPr>
          <w:i/>
          <w:iCs/>
        </w:rPr>
        <w:t>Session Chair: TP seems almost agreeable, only need polishing</w:t>
      </w:r>
    </w:p>
    <w:p w14:paraId="4D54498C" w14:textId="77777777" w:rsidR="00E84C27" w:rsidRDefault="00E84C27" w:rsidP="00E84C27">
      <w:pPr>
        <w:pStyle w:val="Doc-text2"/>
      </w:pPr>
    </w:p>
    <w:p w14:paraId="18FDFA36" w14:textId="6372DDE7" w:rsidR="00E84C27" w:rsidRDefault="00E84C27" w:rsidP="00E84C27">
      <w:pPr>
        <w:pStyle w:val="Agreement"/>
        <w:rPr>
          <w:rFonts w:ascii="Times New Roman" w:eastAsia="Times New Roman" w:hAnsi="Times New Roman"/>
          <w:szCs w:val="20"/>
          <w:lang w:eastAsia="zh-CN"/>
        </w:rPr>
      </w:pPr>
      <w:r>
        <w:rPr>
          <w:rFonts w:eastAsiaTheme="minorEastAsia"/>
        </w:rPr>
        <w:t xml:space="preserve">P1: </w:t>
      </w:r>
      <w:r>
        <w:rPr>
          <w:lang w:eastAsia="zh-CN"/>
        </w:rPr>
        <w:t xml:space="preserve">The description for early DL synchronization doesn’t need to be captured in a separate section, and that a descriptive text is sufficient. </w:t>
      </w:r>
    </w:p>
    <w:p w14:paraId="6274AE40" w14:textId="48B7DD3B" w:rsidR="00E84C27" w:rsidRDefault="00E84C27" w:rsidP="00E84C27">
      <w:pPr>
        <w:pStyle w:val="Agreement"/>
        <w:rPr>
          <w:lang w:eastAsia="zh-CN"/>
        </w:rPr>
      </w:pPr>
      <w:r>
        <w:t>P2: Early UL synchronization is described without flowchart in the general description of LTM instead of an independent new section.</w:t>
      </w:r>
    </w:p>
    <w:p w14:paraId="314DB5C7" w14:textId="50AEF301" w:rsidR="00E84C27" w:rsidRDefault="00E84C27" w:rsidP="00E84C27">
      <w:pPr>
        <w:pStyle w:val="Agreement"/>
      </w:pPr>
      <w:r>
        <w:t>P3: Maintain/update the time chart in the running CR and keep the time chart in the specification.</w:t>
      </w:r>
    </w:p>
    <w:p w14:paraId="62C1577B" w14:textId="4850EBCC" w:rsidR="00E84C27" w:rsidRPr="00E84C27" w:rsidRDefault="00E84C27" w:rsidP="00E84C27">
      <w:pPr>
        <w:pStyle w:val="Agreement"/>
      </w:pPr>
      <w:r>
        <w:t>Update the TP to remove overlap with R4 (</w:t>
      </w:r>
      <w:proofErr w:type="spellStart"/>
      <w:r>
        <w:t>acc</w:t>
      </w:r>
      <w:proofErr w:type="spellEnd"/>
      <w:r>
        <w:t xml:space="preserve"> to </w:t>
      </w:r>
      <w:proofErr w:type="gramStart"/>
      <w:r>
        <w:t>current statu</w:t>
      </w:r>
      <w:r w:rsidR="00AD74F7">
        <w:t>s</w:t>
      </w:r>
      <w:proofErr w:type="gramEnd"/>
      <w:r>
        <w:t xml:space="preserve">). Shall </w:t>
      </w:r>
      <w:r w:rsidR="00AD74F7">
        <w:t xml:space="preserve">in any case </w:t>
      </w:r>
      <w:r>
        <w:t>not have overlap in the final CR to TSG RAN</w:t>
      </w:r>
    </w:p>
    <w:p w14:paraId="2B4251CD" w14:textId="17268073" w:rsidR="00E84C27" w:rsidRDefault="00E84C27" w:rsidP="00E84C27">
      <w:pPr>
        <w:pStyle w:val="Doc-text2"/>
      </w:pPr>
    </w:p>
    <w:p w14:paraId="3B1A6C8E" w14:textId="62BE9028" w:rsidR="00E84C27" w:rsidRDefault="00E84C27" w:rsidP="00AD74F7">
      <w:pPr>
        <w:pStyle w:val="Doc-text2"/>
      </w:pPr>
      <w:r>
        <w:t xml:space="preserve">Post email discussion for 38300, </w:t>
      </w:r>
      <w:proofErr w:type="spellStart"/>
      <w:r>
        <w:t>incl</w:t>
      </w:r>
      <w:proofErr w:type="spellEnd"/>
      <w:r>
        <w:t xml:space="preserve"> TP as the starting point. </w:t>
      </w:r>
    </w:p>
    <w:p w14:paraId="0650FFD9" w14:textId="77777777" w:rsidR="00E84C27" w:rsidRPr="00E1172D" w:rsidRDefault="00E84C27" w:rsidP="00E84C27">
      <w:pPr>
        <w:pStyle w:val="Doc-text2"/>
      </w:pPr>
    </w:p>
    <w:p w14:paraId="182F53E4" w14:textId="2268A643" w:rsidR="00B3450E" w:rsidRPr="00BC62FB" w:rsidRDefault="00B3450E" w:rsidP="00B3450E">
      <w:pPr>
        <w:pStyle w:val="BoldComments"/>
        <w:rPr>
          <w:lang w:val="en-GB"/>
        </w:rPr>
      </w:pPr>
      <w:r>
        <w:t xml:space="preserve">UE </w:t>
      </w:r>
      <w:proofErr w:type="spellStart"/>
      <w:r>
        <w:t>cap</w:t>
      </w:r>
      <w:r w:rsidR="00BC62FB">
        <w:rPr>
          <w:lang w:val="en-GB"/>
        </w:rPr>
        <w:t>abilites</w:t>
      </w:r>
      <w:proofErr w:type="spellEnd"/>
    </w:p>
    <w:p w14:paraId="2617FEB8" w14:textId="6099E68E" w:rsidR="005E36CD" w:rsidRDefault="00891850" w:rsidP="005E36CD">
      <w:pPr>
        <w:pStyle w:val="Doc-title"/>
      </w:pPr>
      <w:hyperlink r:id="rId21" w:tooltip="C:Usersmtk65284Documents3GPPtsg_ranWG2_RL2RAN2DocsR2-2310028.zip" w:history="1">
        <w:r w:rsidR="005E36CD" w:rsidRPr="00492BFD">
          <w:rPr>
            <w:rStyle w:val="Hyperlink"/>
          </w:rPr>
          <w:t>R2-2310028</w:t>
        </w:r>
      </w:hyperlink>
      <w:r w:rsidR="005E36CD">
        <w:tab/>
        <w:t>38.306 running draftCR for introduction of NR further mobility enhancements</w:t>
      </w:r>
      <w:r w:rsidR="005E36CD">
        <w:tab/>
        <w:t>Intel Corporation</w:t>
      </w:r>
      <w:r w:rsidR="005E36CD">
        <w:tab/>
        <w:t>draftCR</w:t>
      </w:r>
      <w:r w:rsidR="005E36CD">
        <w:tab/>
        <w:t>Rel-18</w:t>
      </w:r>
      <w:r w:rsidR="005E36CD">
        <w:tab/>
        <w:t>38.306</w:t>
      </w:r>
      <w:r w:rsidR="005E36CD">
        <w:tab/>
        <w:t>17.6.0</w:t>
      </w:r>
      <w:r w:rsidR="005E36CD">
        <w:tab/>
        <w:t>NR_Mob_enh2-Core</w:t>
      </w:r>
    </w:p>
    <w:p w14:paraId="15C86876" w14:textId="395B65A1" w:rsidR="005E36CD" w:rsidRDefault="00891850" w:rsidP="005E36CD">
      <w:pPr>
        <w:pStyle w:val="Doc-title"/>
      </w:pPr>
      <w:hyperlink r:id="rId22" w:tooltip="C:Usersmtk65284Documents3GPPtsg_ranWG2_RL2RAN2DocsR2-2310029.zip" w:history="1">
        <w:r w:rsidR="005E36CD" w:rsidRPr="00492BFD">
          <w:rPr>
            <w:rStyle w:val="Hyperlink"/>
          </w:rPr>
          <w:t>R2-2310029</w:t>
        </w:r>
      </w:hyperlink>
      <w:r w:rsidR="005E36CD">
        <w:tab/>
        <w:t>38.331 running draftCR for UE capability of NR further mobility enhancements</w:t>
      </w:r>
      <w:r w:rsidR="005E36CD">
        <w:tab/>
        <w:t>Intel Corporation</w:t>
      </w:r>
      <w:r w:rsidR="005E36CD">
        <w:tab/>
        <w:t>draftCR</w:t>
      </w:r>
      <w:r w:rsidR="005E36CD">
        <w:tab/>
        <w:t>Rel-18</w:t>
      </w:r>
      <w:r w:rsidR="005E36CD">
        <w:tab/>
        <w:t>38.331</w:t>
      </w:r>
      <w:r w:rsidR="005E36CD">
        <w:tab/>
        <w:t>17.6.0</w:t>
      </w:r>
      <w:r w:rsidR="005E36CD">
        <w:tab/>
        <w:t>NR_Mob_enh2-Core</w:t>
      </w:r>
    </w:p>
    <w:p w14:paraId="2D19AE8F" w14:textId="5E720A6F" w:rsidR="005E36CD" w:rsidRDefault="00891850" w:rsidP="005E36CD">
      <w:pPr>
        <w:pStyle w:val="Doc-title"/>
      </w:pPr>
      <w:hyperlink r:id="rId23" w:tooltip="C:Usersmtk65284Documents3GPPtsg_ranWG2_RL2RAN2DocsR2-2310033.zip" w:history="1">
        <w:r w:rsidR="005E36CD" w:rsidRPr="00492BFD">
          <w:rPr>
            <w:rStyle w:val="Hyperlink"/>
          </w:rPr>
          <w:t>R2-2310033</w:t>
        </w:r>
      </w:hyperlink>
      <w:r w:rsidR="005E36CD">
        <w:tab/>
        <w:t>Discussion on L2/3 UE capabilities for NR further mobility enhancements</w:t>
      </w:r>
      <w:r w:rsidR="005E36CD">
        <w:tab/>
        <w:t>Intel Corporation</w:t>
      </w:r>
      <w:r w:rsidR="005E36CD">
        <w:tab/>
        <w:t>discussion</w:t>
      </w:r>
      <w:r w:rsidR="005E36CD">
        <w:tab/>
        <w:t>Rel-18</w:t>
      </w:r>
      <w:r w:rsidR="005E36CD">
        <w:tab/>
        <w:t>NR_Mob_enh2-Core</w:t>
      </w:r>
    </w:p>
    <w:p w14:paraId="2FC7B031" w14:textId="77777777" w:rsidR="00EF6B96" w:rsidRDefault="00891850" w:rsidP="00EF6B96">
      <w:pPr>
        <w:pStyle w:val="Doc-title"/>
      </w:pPr>
      <w:hyperlink r:id="rId24" w:tooltip="C:Usersmtk65284Documents3GPPtsg_ranWG2_RL2RAN2DocsR2-2311000.zip" w:history="1">
        <w:r w:rsidR="00EF6B96">
          <w:rPr>
            <w:rStyle w:val="Hyperlink"/>
          </w:rPr>
          <w:t>R2-2311000</w:t>
        </w:r>
      </w:hyperlink>
      <w:r w:rsidR="00EF6B96">
        <w:tab/>
        <w:t>UE capability for LTM and leftover stage 2 issues</w:t>
      </w:r>
      <w:r w:rsidR="00EF6B96">
        <w:tab/>
        <w:t>Huawei, HiSilicon</w:t>
      </w:r>
      <w:r w:rsidR="00EF6B96">
        <w:tab/>
        <w:t>discussion</w:t>
      </w:r>
      <w:r w:rsidR="00EF6B96">
        <w:tab/>
        <w:t>Rel-18</w:t>
      </w:r>
      <w:r w:rsidR="00EF6B96">
        <w:tab/>
        <w:t>NR_Mob_enh2-Core</w:t>
      </w:r>
    </w:p>
    <w:p w14:paraId="6B593D5F" w14:textId="68707BFF" w:rsidR="00F71AF3" w:rsidRDefault="00B56003">
      <w:pPr>
        <w:pStyle w:val="Heading3"/>
      </w:pPr>
      <w:r>
        <w:t>7.4.2</w:t>
      </w:r>
      <w:r>
        <w:tab/>
        <w:t>L1L2 Triggered Mobility</w:t>
      </w:r>
    </w:p>
    <w:p w14:paraId="3E51D67B" w14:textId="77777777" w:rsidR="009A67BA" w:rsidRPr="009A67BA" w:rsidRDefault="009A67BA" w:rsidP="009A67BA">
      <w:pPr>
        <w:pStyle w:val="Doc-title"/>
      </w:pPr>
    </w:p>
    <w:p w14:paraId="308376ED" w14:textId="1C171C99" w:rsidR="00F71AF3" w:rsidRDefault="00B56003">
      <w:pPr>
        <w:pStyle w:val="Heading4"/>
      </w:pPr>
      <w:r>
        <w:t>7.4.2.</w:t>
      </w:r>
      <w:r w:rsidR="00407029">
        <w:t>1</w:t>
      </w:r>
      <w:r>
        <w:tab/>
      </w:r>
      <w:r w:rsidR="00647D1D">
        <w:t>Control Plane and RRC</w:t>
      </w:r>
    </w:p>
    <w:p w14:paraId="6AC23455" w14:textId="1D916FCB" w:rsidR="00D43328" w:rsidRPr="008C095F" w:rsidRDefault="00647D1D">
      <w:pPr>
        <w:pStyle w:val="Comments"/>
        <w:rPr>
          <w:lang w:val="en-US"/>
        </w:rPr>
      </w:pPr>
      <w:r>
        <w:t xml:space="preserve">(WID: Configuration and maintenance for multiple candidate cells to allow fast application of configurations for candidate cells [RAN2, RAN3]). </w:t>
      </w:r>
      <w:r>
        <w:br/>
        <w:t>General LTM discussions</w:t>
      </w:r>
      <w:bookmarkStart w:id="29" w:name="OLE_LINK60"/>
      <w:r>
        <w:t xml:space="preserve"> (incl all aspects), if needed</w:t>
      </w:r>
      <w:bookmarkEnd w:id="29"/>
      <w:r>
        <w:t xml:space="preserve">. </w:t>
      </w:r>
      <w:r w:rsidR="00B56003">
        <w:t xml:space="preserve">RRC </w:t>
      </w:r>
      <w:r w:rsidR="00D312FE">
        <w:t xml:space="preserve">impact and </w:t>
      </w:r>
      <w:r w:rsidR="00B56003">
        <w:t>solutions</w:t>
      </w:r>
      <w:r>
        <w:t>, stage-3 oriented: companies are encouraged to illustrate proposals by Text Proposals</w:t>
      </w:r>
      <w:r w:rsidR="00D312FE">
        <w:t xml:space="preserve">. </w:t>
      </w:r>
      <w:r>
        <w:t xml:space="preserve">Including the RRC LTM running CR. </w:t>
      </w:r>
      <w:r w:rsidRPr="008C095F">
        <w:rPr>
          <w:bCs/>
          <w:lang w:val="en-US"/>
        </w:rPr>
        <w:t>Including the outcome of [Post123][056][feMob] LTM Running</w:t>
      </w:r>
      <w:r w:rsidRPr="008C095F">
        <w:rPr>
          <w:lang w:val="en-US"/>
        </w:rPr>
        <w:t xml:space="preserve"> CR RRC (Ericsson)</w:t>
      </w:r>
      <w:r w:rsidR="00D43328" w:rsidRPr="008C095F">
        <w:rPr>
          <w:lang w:val="en-US"/>
        </w:rPr>
        <w:t xml:space="preserve">. </w:t>
      </w:r>
    </w:p>
    <w:p w14:paraId="443A9A1C" w14:textId="196D0DC9" w:rsidR="00B3450E" w:rsidRDefault="00D43328">
      <w:pPr>
        <w:pStyle w:val="Comments"/>
        <w:rPr>
          <w:rFonts w:eastAsia="Times New Roman"/>
          <w:lang w:val="en-US" w:eastAsia="zh-CN"/>
        </w:rPr>
      </w:pPr>
      <w:r w:rsidRPr="008C095F">
        <w:rPr>
          <w:lang w:val="en-US"/>
        </w:rPr>
        <w:t xml:space="preserve">Including </w:t>
      </w:r>
      <w:r w:rsidRPr="008C095F">
        <w:rPr>
          <w:lang w:val="en-US"/>
        </w:rPr>
        <w:br/>
        <w:t xml:space="preserve">1) R2 centric issues : </w:t>
      </w:r>
      <w:r>
        <w:rPr>
          <w:rFonts w:eastAsia="Times New Roman"/>
          <w:lang w:val="en-US" w:eastAsia="zh-CN"/>
        </w:rPr>
        <w:t>LTM config and execution (candidate + ref, applying complete config) etc</w:t>
      </w:r>
      <w:r w:rsidRPr="008C095F">
        <w:rPr>
          <w:lang w:val="en-US"/>
        </w:rPr>
        <w:br/>
        <w:t xml:space="preserve">2) </w:t>
      </w:r>
      <w:r>
        <w:rPr>
          <w:rFonts w:eastAsia="Times New Roman"/>
          <w:lang w:val="en-US" w:eastAsia="zh-CN"/>
        </w:rPr>
        <w:t>R1-centric issues: e.g. reflecting RRC parameters (CSI, TCI, TA) from RAN1, and decision on the two options on CSI report provided by RAN1.</w:t>
      </w:r>
    </w:p>
    <w:p w14:paraId="32A0678A" w14:textId="111180A2" w:rsidR="00B3450E" w:rsidRDefault="00B3450E" w:rsidP="00D007E2">
      <w:pPr>
        <w:pStyle w:val="BoldComments"/>
      </w:pPr>
      <w:r>
        <w:t>LTM RRC CR</w:t>
      </w:r>
    </w:p>
    <w:bookmarkStart w:id="30" w:name="OLE_LINK21"/>
    <w:p w14:paraId="719615AD" w14:textId="2F0561F9" w:rsidR="00B3450E" w:rsidRDefault="00492BFD" w:rsidP="00B3450E">
      <w:pPr>
        <w:pStyle w:val="Doc-title"/>
      </w:pPr>
      <w:r>
        <w:fldChar w:fldCharType="begin"/>
      </w:r>
      <w:r>
        <w:instrText xml:space="preserve"> HYPERLINK "C:\\Users\\mtk65284\\Documents\\3GPP\\tsg_ran\\WG2_RL2\\RAN2\\Docs\\R2-2310885.zip" \o "C:\Users\mtk65284\Documents\3GPP\tsg_ran\WG2_RL2\RAN2\Docs\R2-2310885.zip" </w:instrText>
      </w:r>
      <w:r>
        <w:fldChar w:fldCharType="separate"/>
      </w:r>
      <w:r w:rsidR="00B3450E" w:rsidRPr="00492BFD">
        <w:rPr>
          <w:rStyle w:val="Hyperlink"/>
        </w:rPr>
        <w:t>R2-2310885</w:t>
      </w:r>
      <w:r>
        <w:fldChar w:fldCharType="end"/>
      </w:r>
      <w:r w:rsidR="00B3450E">
        <w:tab/>
        <w:t>RRC running CR for LTM</w:t>
      </w:r>
      <w:r w:rsidR="00B3450E">
        <w:tab/>
        <w:t>Ericsson</w:t>
      </w:r>
      <w:r w:rsidR="00B3450E">
        <w:tab/>
        <w:t>draftCR</w:t>
      </w:r>
      <w:r w:rsidR="00B3450E">
        <w:tab/>
        <w:t>Rel-18</w:t>
      </w:r>
      <w:r w:rsidR="00B3450E">
        <w:tab/>
        <w:t>38.331</w:t>
      </w:r>
      <w:r w:rsidR="00B3450E">
        <w:tab/>
        <w:t>17.6.0</w:t>
      </w:r>
      <w:r w:rsidR="00B3450E">
        <w:tab/>
        <w:t>B</w:t>
      </w:r>
      <w:r w:rsidR="00B3450E">
        <w:tab/>
        <w:t>NR_Mob_enh2-Core</w:t>
      </w:r>
    </w:p>
    <w:p w14:paraId="7C8C566F" w14:textId="4E97C159" w:rsidR="00E1172D" w:rsidRDefault="00E1172D" w:rsidP="00E1172D">
      <w:pPr>
        <w:pStyle w:val="Doc-text2"/>
      </w:pPr>
      <w:r>
        <w:t>-</w:t>
      </w:r>
      <w:r>
        <w:tab/>
        <w:t xml:space="preserve">Ericsson think some things should be addressed, this version not to be endorsed. </w:t>
      </w:r>
    </w:p>
    <w:p w14:paraId="2EE14AB3" w14:textId="6DEAEAB4" w:rsidR="00E1172D" w:rsidRDefault="00E1172D" w:rsidP="00E1172D">
      <w:pPr>
        <w:pStyle w:val="Doc-text2"/>
      </w:pPr>
      <w:r>
        <w:t>-</w:t>
      </w:r>
      <w:r>
        <w:tab/>
        <w:t xml:space="preserve">Ericsson think we should merge the RRC CRs. </w:t>
      </w:r>
    </w:p>
    <w:p w14:paraId="683ADD78" w14:textId="06C0503A" w:rsidR="00E1172D" w:rsidRDefault="00E1172D" w:rsidP="00E1172D">
      <w:pPr>
        <w:pStyle w:val="Doc-text2"/>
      </w:pPr>
      <w:r>
        <w:lastRenderedPageBreak/>
        <w:t>-</w:t>
      </w:r>
      <w:r>
        <w:tab/>
        <w:t xml:space="preserve">MTK think we should merge as we have reference configs that can be a common thing. Vivo agrees. </w:t>
      </w:r>
    </w:p>
    <w:p w14:paraId="026AEF4F" w14:textId="1AD268DC" w:rsidR="00E1172D" w:rsidRDefault="00E1172D" w:rsidP="00E1172D">
      <w:pPr>
        <w:pStyle w:val="Doc-text2"/>
      </w:pPr>
      <w:r>
        <w:t>-</w:t>
      </w:r>
      <w:r>
        <w:tab/>
        <w:t xml:space="preserve">HW think we should first </w:t>
      </w:r>
      <w:proofErr w:type="gramStart"/>
      <w:r>
        <w:t>separate</w:t>
      </w:r>
      <w:proofErr w:type="gramEnd"/>
      <w:r>
        <w:t xml:space="preserve"> endorse. Merge at next meeting. </w:t>
      </w:r>
    </w:p>
    <w:p w14:paraId="0D154072" w14:textId="350388E9" w:rsidR="00E1172D" w:rsidRDefault="00E1172D" w:rsidP="00E1172D">
      <w:pPr>
        <w:pStyle w:val="Agreement"/>
      </w:pPr>
      <w:r>
        <w:t xml:space="preserve">We attempt merge at next meeting, endorse first. </w:t>
      </w:r>
    </w:p>
    <w:p w14:paraId="63A834E0" w14:textId="31403CF2" w:rsidR="00E1172D" w:rsidRPr="00E1172D" w:rsidRDefault="00E1172D" w:rsidP="00E1172D">
      <w:pPr>
        <w:pStyle w:val="Agreement"/>
      </w:pPr>
      <w:r>
        <w:t xml:space="preserve">Expect to endorse RRC CR in a post email disc. </w:t>
      </w:r>
    </w:p>
    <w:p w14:paraId="19786457" w14:textId="77777777" w:rsidR="00E1172D" w:rsidRPr="00E1172D" w:rsidRDefault="00E1172D" w:rsidP="00E1172D">
      <w:pPr>
        <w:pStyle w:val="Doc-text2"/>
      </w:pPr>
    </w:p>
    <w:p w14:paraId="25CA9339" w14:textId="739D90E2" w:rsidR="00B3450E" w:rsidRDefault="00891850" w:rsidP="00B3450E">
      <w:pPr>
        <w:pStyle w:val="Doc-title"/>
      </w:pPr>
      <w:hyperlink r:id="rId25" w:tooltip="C:Usersmtk65284Documents3GPPtsg_ranWG2_RL2RAN2DocsR2-2310886.zip" w:history="1">
        <w:r w:rsidR="00B3450E" w:rsidRPr="00492BFD">
          <w:rPr>
            <w:rStyle w:val="Hyperlink"/>
          </w:rPr>
          <w:t>R2-2310886</w:t>
        </w:r>
      </w:hyperlink>
      <w:r w:rsidR="00B3450E">
        <w:tab/>
        <w:t>RRC open issues list for LTM</w:t>
      </w:r>
      <w:r w:rsidR="00B3450E">
        <w:tab/>
        <w:t>Ericsson</w:t>
      </w:r>
      <w:r w:rsidR="00B3450E">
        <w:tab/>
        <w:t>discussion</w:t>
      </w:r>
      <w:r w:rsidR="00B3450E">
        <w:tab/>
        <w:t>Rel-18</w:t>
      </w:r>
      <w:r w:rsidR="00B3450E">
        <w:tab/>
        <w:t>NR_Mob_enh2-Core</w:t>
      </w:r>
      <w:bookmarkEnd w:id="30"/>
    </w:p>
    <w:p w14:paraId="7ECC2802" w14:textId="5E3F1488" w:rsidR="00E1172D" w:rsidRPr="00E1172D" w:rsidRDefault="00E1172D" w:rsidP="00E1172D">
      <w:pPr>
        <w:pStyle w:val="Agreement"/>
      </w:pPr>
      <w:r>
        <w:t>noted</w:t>
      </w:r>
    </w:p>
    <w:p w14:paraId="06CDA289" w14:textId="77777777" w:rsidR="00D007E2" w:rsidRPr="00797844" w:rsidRDefault="00210D10" w:rsidP="00D007E2">
      <w:pPr>
        <w:pStyle w:val="BoldComments"/>
      </w:pPr>
      <w:r>
        <w:t xml:space="preserve">Procedure </w:t>
      </w:r>
      <w:r w:rsidR="00D007E2" w:rsidRPr="00797844">
        <w:t>Coexistence etc</w:t>
      </w:r>
    </w:p>
    <w:p w14:paraId="37B7F580" w14:textId="1493D8A2" w:rsidR="00210D10" w:rsidRPr="00797844" w:rsidRDefault="0095564A" w:rsidP="00D007E2">
      <w:pPr>
        <w:pStyle w:val="Comments"/>
      </w:pPr>
      <w:r w:rsidRPr="00797844">
        <w:t xml:space="preserve">E.g. coexistence with other mobiltiy procedures. </w:t>
      </w:r>
      <w:r w:rsidR="00D007E2" w:rsidRPr="00797844">
        <w:t xml:space="preserve">Offline long email to next meeting. </w:t>
      </w:r>
    </w:p>
    <w:p w14:paraId="1D59903C" w14:textId="564761CB" w:rsidR="00B3450E" w:rsidRPr="00797844" w:rsidRDefault="00891850" w:rsidP="00B3450E">
      <w:pPr>
        <w:pStyle w:val="Doc-title"/>
      </w:pPr>
      <w:hyperlink r:id="rId26" w:tooltip="C:Usersmtk65284Documents3GPPtsg_ranWG2_RL2RAN2DocsR2-2310887.zip" w:history="1">
        <w:r w:rsidR="00B3450E" w:rsidRPr="00797844">
          <w:rPr>
            <w:rStyle w:val="Hyperlink"/>
          </w:rPr>
          <w:t>R2-2310887</w:t>
        </w:r>
      </w:hyperlink>
      <w:r w:rsidR="00B3450E" w:rsidRPr="00797844">
        <w:tab/>
        <w:t>Discussion of remaining RRC open issues for LTM</w:t>
      </w:r>
      <w:r w:rsidR="00B3450E" w:rsidRPr="00797844">
        <w:tab/>
        <w:t>Ericsson</w:t>
      </w:r>
      <w:r w:rsidR="00B3450E" w:rsidRPr="00797844">
        <w:tab/>
        <w:t>discussion</w:t>
      </w:r>
      <w:r w:rsidR="00B3450E" w:rsidRPr="00797844">
        <w:tab/>
        <w:t>Rel-18</w:t>
      </w:r>
      <w:r w:rsidR="00B3450E" w:rsidRPr="00797844">
        <w:tab/>
        <w:t>NR_Mob_enh2-Core</w:t>
      </w:r>
    </w:p>
    <w:p w14:paraId="10F5740D" w14:textId="77777777" w:rsidR="00210D10" w:rsidRPr="00797844" w:rsidRDefault="00891850" w:rsidP="00210D10">
      <w:pPr>
        <w:pStyle w:val="Doc-title"/>
      </w:pPr>
      <w:hyperlink r:id="rId27" w:tooltip="C:Usersmtk65284Documents3GPPtsg_ranWG2_RL2RAN2DocsR2-2310399.zip" w:history="1">
        <w:r w:rsidR="00210D10" w:rsidRPr="00797844">
          <w:rPr>
            <w:rStyle w:val="Hyperlink"/>
          </w:rPr>
          <w:t>R2-2310399</w:t>
        </w:r>
      </w:hyperlink>
      <w:r w:rsidR="00210D10" w:rsidRPr="00797844">
        <w:tab/>
        <w:t>L3 handover with LTM configuration</w:t>
      </w:r>
      <w:r w:rsidR="00210D10" w:rsidRPr="00797844">
        <w:tab/>
        <w:t>Fujitsu</w:t>
      </w:r>
      <w:r w:rsidR="00210D10" w:rsidRPr="00797844">
        <w:tab/>
        <w:t>discussion</w:t>
      </w:r>
      <w:r w:rsidR="00210D10" w:rsidRPr="00797844">
        <w:tab/>
        <w:t>Rel-18</w:t>
      </w:r>
      <w:r w:rsidR="00210D10" w:rsidRPr="00797844">
        <w:tab/>
        <w:t>NR_Mob_enh2-Core</w:t>
      </w:r>
    </w:p>
    <w:p w14:paraId="7A916B72" w14:textId="14294FCB" w:rsidR="00B3450E" w:rsidRDefault="00891850" w:rsidP="00797844">
      <w:pPr>
        <w:pStyle w:val="Doc-title"/>
      </w:pPr>
      <w:hyperlink r:id="rId28" w:tooltip="C:Usersmtk65284Documents3GPPtsg_ranWG2_RL2RAN2DocsR2-2310802.zip" w:history="1">
        <w:r w:rsidR="00D007E2" w:rsidRPr="00797844">
          <w:rPr>
            <w:rStyle w:val="Hyperlink"/>
          </w:rPr>
          <w:t>R2-2310802</w:t>
        </w:r>
      </w:hyperlink>
      <w:r w:rsidR="00D007E2" w:rsidRPr="00797844">
        <w:tab/>
        <w:t>Coexistence of LTM and L3M/CHO</w:t>
      </w:r>
      <w:r w:rsidR="00D007E2" w:rsidRPr="00797844">
        <w:tab/>
        <w:t>Interdigital, Inc.</w:t>
      </w:r>
      <w:r w:rsidR="00D007E2" w:rsidRPr="00797844">
        <w:tab/>
        <w:t>discussion</w:t>
      </w:r>
      <w:r w:rsidR="00D007E2" w:rsidRPr="00797844">
        <w:tab/>
        <w:t>Rel-18</w:t>
      </w:r>
      <w:r w:rsidR="00D007E2" w:rsidRPr="00797844">
        <w:tab/>
        <w:t>NR_Mob_enh2-Core</w:t>
      </w:r>
    </w:p>
    <w:p w14:paraId="0FE6DDC4" w14:textId="26D65277" w:rsidR="006815D9" w:rsidRDefault="006815D9" w:rsidP="006815D9">
      <w:pPr>
        <w:pStyle w:val="Doc-text2"/>
      </w:pPr>
    </w:p>
    <w:p w14:paraId="0B51F274" w14:textId="25960A0A" w:rsidR="006815D9" w:rsidDel="00075BBE" w:rsidRDefault="006815D9" w:rsidP="006815D9">
      <w:pPr>
        <w:pStyle w:val="EmailDiscussion"/>
        <w:numPr>
          <w:ilvl w:val="0"/>
          <w:numId w:val="41"/>
        </w:numPr>
        <w:rPr>
          <w:del w:id="31" w:author="Johan Johansson" w:date="2023-10-12T21:44:00Z"/>
        </w:rPr>
      </w:pPr>
      <w:bookmarkStart w:id="32" w:name="OLE_LINK38"/>
      <w:bookmarkStart w:id="33" w:name="OLE_LINK39"/>
      <w:del w:id="34" w:author="Johan Johansson" w:date="2023-10-12T21:44:00Z">
        <w:r w:rsidDel="00075BBE">
          <w:delText>[Post123bis][550][feMob] LTM coexistence ()</w:delText>
        </w:r>
      </w:del>
    </w:p>
    <w:p w14:paraId="61CF0888" w14:textId="3BB55646" w:rsidR="006815D9" w:rsidDel="00075BBE" w:rsidRDefault="006815D9" w:rsidP="006815D9">
      <w:pPr>
        <w:pStyle w:val="EmailDiscussion2"/>
        <w:rPr>
          <w:del w:id="35" w:author="Johan Johansson" w:date="2023-10-12T21:44:00Z"/>
        </w:rPr>
      </w:pPr>
      <w:del w:id="36" w:author="Johan Johansson" w:date="2023-10-12T21:44:00Z">
        <w:r w:rsidDel="00075BBE">
          <w:tab/>
          <w:delText>Scope: Treat / gather coexistence proposals, starting from input to R2 123bis, collect comment, indentify easy agreements / discussion points.</w:delText>
        </w:r>
      </w:del>
    </w:p>
    <w:p w14:paraId="5E8732AE" w14:textId="55406AE7" w:rsidR="006815D9" w:rsidDel="00075BBE" w:rsidRDefault="006815D9" w:rsidP="006815D9">
      <w:pPr>
        <w:pStyle w:val="EmailDiscussion2"/>
        <w:rPr>
          <w:del w:id="37" w:author="Johan Johansson" w:date="2023-10-12T21:44:00Z"/>
        </w:rPr>
      </w:pPr>
      <w:del w:id="38" w:author="Johan Johansson" w:date="2023-10-12T21:44:00Z">
        <w:r w:rsidDel="00075BBE">
          <w:tab/>
          <w:delText>Intended outcome: Report</w:delText>
        </w:r>
      </w:del>
    </w:p>
    <w:p w14:paraId="03B01EEC" w14:textId="4656A2C2" w:rsidR="006815D9" w:rsidDel="00075BBE" w:rsidRDefault="006815D9" w:rsidP="006815D9">
      <w:pPr>
        <w:pStyle w:val="EmailDiscussion2"/>
        <w:rPr>
          <w:del w:id="39" w:author="Johan Johansson" w:date="2023-10-12T21:44:00Z"/>
        </w:rPr>
      </w:pPr>
      <w:del w:id="40" w:author="Johan Johansson" w:date="2023-10-12T21:44:00Z">
        <w:r w:rsidDel="00075BBE">
          <w:tab/>
          <w:delText>Deadline: Next meeting</w:delText>
        </w:r>
      </w:del>
    </w:p>
    <w:bookmarkEnd w:id="32"/>
    <w:bookmarkEnd w:id="33"/>
    <w:p w14:paraId="072663CB" w14:textId="77777777" w:rsidR="006815D9" w:rsidRPr="006815D9" w:rsidRDefault="006815D9" w:rsidP="006815D9">
      <w:pPr>
        <w:pStyle w:val="Doc-text2"/>
      </w:pPr>
    </w:p>
    <w:p w14:paraId="572F974C" w14:textId="45F828E9" w:rsidR="00B3450E" w:rsidRDefault="00D007E2" w:rsidP="00D007E2">
      <w:pPr>
        <w:pStyle w:val="BoldComments"/>
      </w:pPr>
      <w:r>
        <w:t xml:space="preserve">L1 </w:t>
      </w:r>
      <w:bookmarkStart w:id="41" w:name="OLE_LINK90"/>
      <w:bookmarkStart w:id="42" w:name="OLE_LINK29"/>
      <w:r>
        <w:t xml:space="preserve">related </w:t>
      </w:r>
      <w:r>
        <w:rPr>
          <w:lang w:val="en-GB"/>
        </w:rPr>
        <w:t xml:space="preserve">RRC </w:t>
      </w:r>
      <w:r>
        <w:t>handling and configuration</w:t>
      </w:r>
      <w:bookmarkEnd w:id="41"/>
      <w:bookmarkEnd w:id="42"/>
    </w:p>
    <w:p w14:paraId="7FFFE222" w14:textId="7148C5F0" w:rsidR="00D007E2" w:rsidRDefault="00D007E2" w:rsidP="00D007E2">
      <w:pPr>
        <w:pStyle w:val="Comments"/>
      </w:pPr>
      <w:r>
        <w:t xml:space="preserve">CSI Meas Report config, measurment RS/resource config, </w:t>
      </w:r>
      <w:r w:rsidR="0095564A">
        <w:t xml:space="preserve">TCI, (inside outside containers?), </w:t>
      </w:r>
      <w:r>
        <w:t>SMTC?, Early RACH resource (Freq SSB BWP RO?) TCI early activation, TCI indication, CFRA resource indication, etc. Follow RAN1-suggested modelling or not?</w:t>
      </w:r>
    </w:p>
    <w:p w14:paraId="3E7EF884" w14:textId="312471F3" w:rsidR="0095564A" w:rsidRDefault="0095564A" w:rsidP="00D007E2">
      <w:pPr>
        <w:pStyle w:val="Comments"/>
      </w:pPr>
      <w:r>
        <w:t xml:space="preserve">Treat offline first, review current CR, consider comments in meeting inputs. </w:t>
      </w:r>
    </w:p>
    <w:p w14:paraId="5E343996" w14:textId="1492262E" w:rsidR="008D54A5" w:rsidRDefault="008D54A5" w:rsidP="00D007E2">
      <w:pPr>
        <w:pStyle w:val="Comments"/>
      </w:pPr>
    </w:p>
    <w:p w14:paraId="243F0478" w14:textId="6CE66B4C" w:rsidR="00BF29AA" w:rsidRDefault="008D54A5" w:rsidP="00AD74F7">
      <w:pPr>
        <w:pStyle w:val="Doc-text2"/>
      </w:pPr>
      <w:r>
        <w:t>-</w:t>
      </w:r>
      <w:r>
        <w:tab/>
        <w:t>Ericsson think that we can treat also L2L3 config and Bearer mapping but with lower priority</w:t>
      </w:r>
    </w:p>
    <w:p w14:paraId="7F1B077A" w14:textId="4AFAD446" w:rsidR="00BF29AA" w:rsidRDefault="00BF29AA" w:rsidP="008D54A5">
      <w:pPr>
        <w:pStyle w:val="Doc-text2"/>
      </w:pPr>
      <w:bookmarkStart w:id="43" w:name="OLE_LINK56"/>
    </w:p>
    <w:p w14:paraId="13AE4C23" w14:textId="5697BE22" w:rsidR="00BF29AA" w:rsidRDefault="00BF29AA" w:rsidP="00BF29AA">
      <w:pPr>
        <w:pStyle w:val="EmailDiscussion"/>
      </w:pPr>
      <w:r>
        <w:t>[AT123bis][</w:t>
      </w:r>
      <w:proofErr w:type="gramStart"/>
      <w:r>
        <w:t>505][</w:t>
      </w:r>
      <w:proofErr w:type="spellStart"/>
      <w:proofErr w:type="gramEnd"/>
      <w:r>
        <w:t>feMob</w:t>
      </w:r>
      <w:proofErr w:type="spellEnd"/>
      <w:r>
        <w:t>] LTM RRC (Ericsson)</w:t>
      </w:r>
    </w:p>
    <w:p w14:paraId="55A5BE65" w14:textId="2F3917F6" w:rsidR="00BF29AA" w:rsidRDefault="00BF29AA" w:rsidP="00806491">
      <w:pPr>
        <w:pStyle w:val="EmailDiscussion2"/>
      </w:pPr>
      <w:r>
        <w:tab/>
        <w:t xml:space="preserve">Scope: </w:t>
      </w:r>
      <w:r w:rsidR="006228CC">
        <w:t xml:space="preserve">Discuss and converge on L1 related RRC handling and configuration, can also pre-discuss with lower </w:t>
      </w:r>
      <w:proofErr w:type="spellStart"/>
      <w:r w:rsidR="006228CC">
        <w:t>prio</w:t>
      </w:r>
      <w:proofErr w:type="spellEnd"/>
      <w:r w:rsidR="006228CC">
        <w:t xml:space="preserve"> L2L3 related RRC handling and configuration, and bearer remapping/handling for DC.  </w:t>
      </w:r>
      <w:r>
        <w:t xml:space="preserve"> </w:t>
      </w:r>
    </w:p>
    <w:p w14:paraId="26048315" w14:textId="3C590445" w:rsidR="00BF29AA" w:rsidRDefault="00BF29AA" w:rsidP="00BF29AA">
      <w:pPr>
        <w:pStyle w:val="EmailDiscussion2"/>
      </w:pPr>
      <w:r>
        <w:tab/>
        <w:t xml:space="preserve">Deadline: CB </w:t>
      </w:r>
      <w:proofErr w:type="spellStart"/>
      <w:r>
        <w:t>acc</w:t>
      </w:r>
      <w:proofErr w:type="spellEnd"/>
      <w:r>
        <w:t xml:space="preserve"> to Meeting schedule</w:t>
      </w:r>
      <w:r w:rsidR="006228CC">
        <w:t xml:space="preserve"> (for L2L3 RRC </w:t>
      </w:r>
      <w:proofErr w:type="gramStart"/>
      <w:r w:rsidR="006228CC">
        <w:t>handling</w:t>
      </w:r>
      <w:proofErr w:type="gramEnd"/>
      <w:r w:rsidR="006228CC">
        <w:t xml:space="preserve"> and config and DC CB wed morning). </w:t>
      </w:r>
    </w:p>
    <w:p w14:paraId="3E05A4FB" w14:textId="23FF8BC4" w:rsidR="00806491" w:rsidRDefault="00806491" w:rsidP="00BF29AA">
      <w:pPr>
        <w:pStyle w:val="EmailDiscussion2"/>
      </w:pPr>
      <w:r>
        <w:tab/>
        <w:t>CLOSED WED</w:t>
      </w:r>
    </w:p>
    <w:bookmarkEnd w:id="43"/>
    <w:p w14:paraId="4DE7507D" w14:textId="77777777" w:rsidR="00806491" w:rsidRPr="00806491" w:rsidRDefault="00806491" w:rsidP="00806491">
      <w:pPr>
        <w:pStyle w:val="EmailDiscussion2"/>
        <w:ind w:left="0" w:firstLine="0"/>
      </w:pPr>
    </w:p>
    <w:p w14:paraId="27A46352" w14:textId="6F66FFDF" w:rsidR="00E1172D" w:rsidRDefault="00891850" w:rsidP="00806491">
      <w:pPr>
        <w:pStyle w:val="Doc-title"/>
      </w:pPr>
      <w:hyperlink r:id="rId29" w:tooltip="C:Usersmtk65284Documents3GPPtsg_ranWG2_RL2RAN2DocsR2-2311283.zip" w:history="1">
        <w:r w:rsidR="00E1172D" w:rsidRPr="00E1172D">
          <w:rPr>
            <w:rStyle w:val="Hyperlink"/>
          </w:rPr>
          <w:t>R2-2311283</w:t>
        </w:r>
      </w:hyperlink>
      <w:r w:rsidR="00806491">
        <w:tab/>
      </w:r>
      <w:r w:rsidR="00806491" w:rsidRPr="00806491">
        <w:t>[AT123bis][505][feMob] LTM RRC</w:t>
      </w:r>
      <w:r w:rsidR="00806491">
        <w:tab/>
      </w:r>
      <w:r w:rsidR="00806491">
        <w:tab/>
        <w:t>Ericsson</w:t>
      </w:r>
    </w:p>
    <w:p w14:paraId="30259810" w14:textId="5D73122F" w:rsidR="00E1172D" w:rsidRDefault="00E1172D" w:rsidP="00806491">
      <w:pPr>
        <w:pStyle w:val="Doc-text2"/>
      </w:pPr>
      <w:r>
        <w:t>-</w:t>
      </w:r>
      <w:r>
        <w:tab/>
        <w:t xml:space="preserve">MTK point out that R1 majority view was O1, but after checking O2 seems ok with R1. </w:t>
      </w:r>
    </w:p>
    <w:p w14:paraId="5AFFBE85" w14:textId="577D01A3" w:rsidR="00E1172D" w:rsidRDefault="00E1172D" w:rsidP="00E1172D">
      <w:pPr>
        <w:pStyle w:val="Agreement"/>
      </w:pPr>
      <w:r>
        <w:t>For the model of CSI report configuration, RAN2 to implement Option 2 (as in current RRC running CR).</w:t>
      </w:r>
    </w:p>
    <w:p w14:paraId="203CD640" w14:textId="44AC15A6" w:rsidR="00E1172D" w:rsidRDefault="00E1172D" w:rsidP="00E1172D">
      <w:pPr>
        <w:pStyle w:val="Agreement"/>
      </w:pPr>
      <w:r>
        <w:t>For the model of RS configuration, RAN2 to follow what indicated by RAN1 in the parameter list.</w:t>
      </w:r>
    </w:p>
    <w:p w14:paraId="58F4183C" w14:textId="7534DD96" w:rsidR="00E1172D" w:rsidRDefault="00E1172D" w:rsidP="00E1172D">
      <w:pPr>
        <w:pStyle w:val="Agreement"/>
      </w:pPr>
      <w:r>
        <w:t>The LTM CSI resource configuration is generated by the CU. Send an LS to RAN3 (include in LS below)</w:t>
      </w:r>
    </w:p>
    <w:p w14:paraId="27529E79" w14:textId="3FD9E8EB" w:rsidR="00E1172D" w:rsidRDefault="00E1172D" w:rsidP="00E1172D">
      <w:pPr>
        <w:pStyle w:val="Agreement"/>
      </w:pPr>
      <w:r>
        <w:t>The list of LTM CSI resource configuration is common for all the LTM candidate cells (as in current RRC running CR).</w:t>
      </w:r>
    </w:p>
    <w:p w14:paraId="567C27FB" w14:textId="77777777" w:rsidR="00E1172D" w:rsidRDefault="00E1172D" w:rsidP="00E1172D">
      <w:pPr>
        <w:pStyle w:val="Agreement"/>
      </w:pPr>
      <w:r>
        <w:t xml:space="preserve">RAN2 assumes that network can include the field spCellInclusion only if the SpCell is an LTM candidate cell. </w:t>
      </w:r>
    </w:p>
    <w:p w14:paraId="294A78E7" w14:textId="0B9F20DD" w:rsidR="00E1172D" w:rsidRPr="00E1172D" w:rsidRDefault="00E1172D" w:rsidP="00E1172D">
      <w:pPr>
        <w:pStyle w:val="Agreement"/>
      </w:pPr>
      <w:r>
        <w:t xml:space="preserve">We send an LS to RAN1. </w:t>
      </w:r>
    </w:p>
    <w:p w14:paraId="3723F830" w14:textId="2CF06405" w:rsidR="00E1172D" w:rsidRDefault="00E1172D" w:rsidP="00E1172D">
      <w:pPr>
        <w:pStyle w:val="Doc-text2"/>
      </w:pPr>
    </w:p>
    <w:p w14:paraId="1D39E80A" w14:textId="0825C74B" w:rsidR="00E1172D" w:rsidRDefault="00E1172D" w:rsidP="00E1172D">
      <w:pPr>
        <w:pStyle w:val="Doc-text2"/>
      </w:pPr>
    </w:p>
    <w:p w14:paraId="2C5B4F34" w14:textId="3E020BD8" w:rsidR="00E1172D" w:rsidRDefault="00E1172D" w:rsidP="00E1172D">
      <w:pPr>
        <w:pStyle w:val="EmailDiscussion"/>
      </w:pPr>
      <w:bookmarkStart w:id="44" w:name="_Hlk147935984"/>
      <w:r>
        <w:t>[AT123bis</w:t>
      </w:r>
      <w:bookmarkStart w:id="45" w:name="OLE_LINK27"/>
      <w:bookmarkStart w:id="46" w:name="OLE_LINK32"/>
      <w:r>
        <w:t>][513][feMob] R1 LS (Ericsson)</w:t>
      </w:r>
      <w:bookmarkEnd w:id="45"/>
      <w:bookmarkEnd w:id="46"/>
    </w:p>
    <w:p w14:paraId="1306A2FE" w14:textId="3DBF104E" w:rsidR="00E1172D" w:rsidRDefault="00E1172D" w:rsidP="00E1172D">
      <w:pPr>
        <w:pStyle w:val="EmailDiscussion2"/>
      </w:pPr>
      <w:r>
        <w:lastRenderedPageBreak/>
        <w:tab/>
        <w:t xml:space="preserve">Scope: </w:t>
      </w:r>
      <w:bookmarkStart w:id="47" w:name="OLE_LINK16"/>
      <w:bookmarkStart w:id="48" w:name="OLE_LINK17"/>
      <w:r w:rsidR="00806491">
        <w:t>Produce LS about R2 progress applicable to R1 and ask Q to R1 (to the extent needed).</w:t>
      </w:r>
      <w:bookmarkEnd w:id="47"/>
      <w:bookmarkEnd w:id="48"/>
      <w:r w:rsidR="00806491">
        <w:t xml:space="preserve"> Collect early comments. Companies are asked to provide comments early on parts that may need discussion. </w:t>
      </w:r>
    </w:p>
    <w:p w14:paraId="18D3BC65" w14:textId="0C67B124" w:rsidR="00E1172D" w:rsidRDefault="00E1172D" w:rsidP="00E1172D">
      <w:pPr>
        <w:pStyle w:val="EmailDiscussion2"/>
      </w:pPr>
      <w:r>
        <w:tab/>
        <w:t xml:space="preserve">Intended outcome: </w:t>
      </w:r>
      <w:r w:rsidR="00806491">
        <w:t>Agreeable LS (if possible)</w:t>
      </w:r>
    </w:p>
    <w:p w14:paraId="0E1C2157" w14:textId="02964BF7" w:rsidR="00E1172D" w:rsidRDefault="00E1172D" w:rsidP="00806491">
      <w:pPr>
        <w:pStyle w:val="EmailDiscussion2"/>
      </w:pPr>
      <w:r>
        <w:tab/>
        <w:t xml:space="preserve">Deadline: </w:t>
      </w:r>
      <w:r w:rsidR="00806491">
        <w:t>Will check Friday</w:t>
      </w:r>
      <w:r w:rsidR="00AD74F7">
        <w:br/>
        <w:t>CLOSED</w:t>
      </w:r>
      <w:r w:rsidR="00075BBE">
        <w:t xml:space="preserve"> Thu</w:t>
      </w:r>
    </w:p>
    <w:bookmarkEnd w:id="44"/>
    <w:p w14:paraId="4C658BD1" w14:textId="3A8829CA" w:rsidR="00E1172D" w:rsidRDefault="00E1172D" w:rsidP="00806491">
      <w:pPr>
        <w:pStyle w:val="Doc-text2"/>
        <w:ind w:left="0" w:firstLine="0"/>
      </w:pPr>
    </w:p>
    <w:p w14:paraId="14B80280" w14:textId="6F9CC80E" w:rsidR="00E84C27" w:rsidRDefault="00E84C27" w:rsidP="00E84C27">
      <w:pPr>
        <w:pStyle w:val="Doc-title"/>
      </w:pPr>
      <w:r>
        <w:t>R2-2311533</w:t>
      </w:r>
      <w:r>
        <w:tab/>
      </w:r>
      <w:r w:rsidR="00AD74F7" w:rsidRPr="00AD74F7">
        <w:t>[DRAFT] LS on L1 measurements for LTM</w:t>
      </w:r>
      <w:r w:rsidR="00AD74F7">
        <w:tab/>
      </w:r>
      <w:r w:rsidR="00AD74F7">
        <w:tab/>
        <w:t>Ericsson</w:t>
      </w:r>
    </w:p>
    <w:p w14:paraId="59B0E9B2" w14:textId="38B3C077" w:rsidR="00E84C27" w:rsidRDefault="00E84C27" w:rsidP="00E84C27">
      <w:pPr>
        <w:pStyle w:val="Doc-text2"/>
      </w:pPr>
      <w:r>
        <w:t>-</w:t>
      </w:r>
      <w:r>
        <w:tab/>
        <w:t>Corrections: To: RAN1, RAN4, Action both to RAN1 and RAN4</w:t>
      </w:r>
    </w:p>
    <w:p w14:paraId="6559205F" w14:textId="7E0E666C" w:rsidR="00E84C27" w:rsidRDefault="00E84C27" w:rsidP="00E84C27">
      <w:pPr>
        <w:pStyle w:val="Doc-text2"/>
      </w:pPr>
      <w:r>
        <w:t>-</w:t>
      </w:r>
      <w:r>
        <w:tab/>
        <w:t xml:space="preserve">CATT think R4 is discussing this. </w:t>
      </w:r>
    </w:p>
    <w:p w14:paraId="097C28E9" w14:textId="2CD4D973" w:rsidR="00E84C27" w:rsidRDefault="00E84C27" w:rsidP="00E84C27">
      <w:pPr>
        <w:pStyle w:val="Agreement"/>
      </w:pPr>
      <w:r>
        <w:t>With the corrections above the LS is approved in R2-2311333</w:t>
      </w:r>
    </w:p>
    <w:p w14:paraId="50A16F24" w14:textId="77777777" w:rsidR="00E84C27" w:rsidRDefault="00E84C27" w:rsidP="00806491">
      <w:pPr>
        <w:pStyle w:val="Doc-text2"/>
        <w:ind w:left="0" w:firstLine="0"/>
      </w:pPr>
    </w:p>
    <w:p w14:paraId="05FF7174" w14:textId="77777777" w:rsidR="00806491" w:rsidRPr="00E1172D" w:rsidRDefault="00806491" w:rsidP="00806491">
      <w:pPr>
        <w:pStyle w:val="Doc-text2"/>
        <w:ind w:left="0" w:firstLine="0"/>
      </w:pPr>
    </w:p>
    <w:p w14:paraId="5799FEC6" w14:textId="702A1E62" w:rsidR="00806491" w:rsidRDefault="00891850" w:rsidP="00806491">
      <w:pPr>
        <w:pStyle w:val="Doc-title"/>
      </w:pPr>
      <w:hyperlink r:id="rId30" w:tooltip="C:Usersmtk65284Documents3GPPtsg_ranWG2_RL2RAN2DocsR2-2310888.zip" w:history="1">
        <w:r w:rsidR="0095564A">
          <w:rPr>
            <w:rStyle w:val="Hyperlink"/>
          </w:rPr>
          <w:t>R2-2310888</w:t>
        </w:r>
      </w:hyperlink>
      <w:r w:rsidR="0095564A">
        <w:tab/>
        <w:t>Early sync and L1 measurements</w:t>
      </w:r>
      <w:r w:rsidR="0095564A">
        <w:tab/>
        <w:t>Ericsson</w:t>
      </w:r>
      <w:r w:rsidR="0095564A">
        <w:tab/>
        <w:t>discussion</w:t>
      </w:r>
      <w:r w:rsidR="0095564A">
        <w:tab/>
        <w:t>Rel-18</w:t>
      </w:r>
      <w:r w:rsidR="0095564A">
        <w:tab/>
        <w:t>NR_Mob_enh2-Core</w:t>
      </w:r>
    </w:p>
    <w:p w14:paraId="19F90258" w14:textId="5314A6D6" w:rsidR="00806491" w:rsidRDefault="00806491" w:rsidP="00E1172D">
      <w:pPr>
        <w:pStyle w:val="Doc-text2"/>
      </w:pPr>
      <w:r>
        <w:t>Most P handled offline (see above)</w:t>
      </w:r>
    </w:p>
    <w:p w14:paraId="4662B15C" w14:textId="1ADC8C24" w:rsidR="00E1172D" w:rsidRPr="00E1172D" w:rsidRDefault="00E1172D" w:rsidP="00E1172D">
      <w:pPr>
        <w:pStyle w:val="Doc-text2"/>
      </w:pPr>
      <w:r>
        <w:t>P3</w:t>
      </w:r>
    </w:p>
    <w:p w14:paraId="6BB9EDDE" w14:textId="72ECC5A3" w:rsidR="00E1172D" w:rsidRDefault="00E1172D" w:rsidP="00806491">
      <w:pPr>
        <w:pStyle w:val="Doc-text2"/>
      </w:pPr>
      <w:r>
        <w:t>-</w:t>
      </w:r>
      <w:r>
        <w:tab/>
        <w:t xml:space="preserve">MTK think this should be left to </w:t>
      </w:r>
      <w:proofErr w:type="spellStart"/>
      <w:r>
        <w:t>impl</w:t>
      </w:r>
      <w:proofErr w:type="spellEnd"/>
      <w:r>
        <w:t>. ZTE and CATT agrees</w:t>
      </w:r>
    </w:p>
    <w:p w14:paraId="7C90D81D" w14:textId="4E216A03" w:rsidR="00E1172D" w:rsidRPr="00E1172D" w:rsidRDefault="00E1172D" w:rsidP="00806491">
      <w:pPr>
        <w:pStyle w:val="Agreement"/>
      </w:pPr>
      <w:r>
        <w:t xml:space="preserve">No particular solution needed for TA timer </w:t>
      </w:r>
      <w:proofErr w:type="gramStart"/>
      <w:r>
        <w:t>handling,</w:t>
      </w:r>
      <w:proofErr w:type="gramEnd"/>
      <w:r>
        <w:t xml:space="preserve"> this is expected to be handled by the network. </w:t>
      </w:r>
    </w:p>
    <w:p w14:paraId="76965EA5" w14:textId="77777777" w:rsidR="00E1172D" w:rsidRPr="00E1172D" w:rsidRDefault="00E1172D" w:rsidP="00E1172D">
      <w:pPr>
        <w:pStyle w:val="Doc-text2"/>
      </w:pPr>
    </w:p>
    <w:p w14:paraId="2EE3ECE3" w14:textId="56E74A85" w:rsidR="00B3450E" w:rsidRDefault="00891850" w:rsidP="00B3450E">
      <w:pPr>
        <w:pStyle w:val="Doc-title"/>
      </w:pPr>
      <w:hyperlink r:id="rId31" w:tooltip="C:Usersmtk65284Documents3GPPtsg_ranWG2_RL2RAN2DocsR2-2309916.zip" w:history="1">
        <w:r w:rsidR="00B3450E" w:rsidRPr="00492BFD">
          <w:rPr>
            <w:rStyle w:val="Hyperlink"/>
          </w:rPr>
          <w:t>R2-2309916</w:t>
        </w:r>
      </w:hyperlink>
      <w:r w:rsidR="00B3450E">
        <w:tab/>
        <w:t>Discussion on L1 related issues for LTM</w:t>
      </w:r>
      <w:r w:rsidR="00B3450E">
        <w:tab/>
        <w:t>CATT</w:t>
      </w:r>
      <w:r w:rsidR="00B3450E">
        <w:tab/>
        <w:t>discussion</w:t>
      </w:r>
      <w:r w:rsidR="00B3450E">
        <w:tab/>
        <w:t>Rel-18</w:t>
      </w:r>
      <w:r w:rsidR="00B3450E">
        <w:tab/>
        <w:t>NR_Mob_enh2-Core</w:t>
      </w:r>
    </w:p>
    <w:p w14:paraId="0222A750" w14:textId="064F9168" w:rsidR="00E1172D" w:rsidRDefault="00E1172D" w:rsidP="00E1172D">
      <w:pPr>
        <w:pStyle w:val="Doc-text2"/>
      </w:pPr>
      <w:r>
        <w:t>-</w:t>
      </w:r>
      <w:r>
        <w:tab/>
        <w:t xml:space="preserve">CATT indicates that RAN1 are discussing the issues on early Rach and TCI state this </w:t>
      </w:r>
      <w:proofErr w:type="gramStart"/>
      <w:r>
        <w:t>meeting, and</w:t>
      </w:r>
      <w:proofErr w:type="gramEnd"/>
      <w:r>
        <w:t xml:space="preserve"> suggest to wait for more R1 progress. Ericsson agrees</w:t>
      </w:r>
      <w:r w:rsidR="00806491">
        <w:t>.</w:t>
      </w:r>
    </w:p>
    <w:p w14:paraId="36760250" w14:textId="33B01CD9" w:rsidR="00E1172D" w:rsidRDefault="00E1172D" w:rsidP="00E1172D">
      <w:pPr>
        <w:pStyle w:val="Agreement"/>
      </w:pPr>
      <w:r>
        <w:t>For RRC aspects of early RACH and TCI state handling</w:t>
      </w:r>
      <w:r w:rsidR="00806491">
        <w:t>,</w:t>
      </w:r>
      <w:r>
        <w:t xml:space="preserve"> wait for R1</w:t>
      </w:r>
    </w:p>
    <w:p w14:paraId="780FF66F" w14:textId="77777777" w:rsidR="00E1172D" w:rsidRPr="00E1172D" w:rsidRDefault="00E1172D" w:rsidP="00E1172D">
      <w:pPr>
        <w:pStyle w:val="Doc-text2"/>
      </w:pPr>
    </w:p>
    <w:p w14:paraId="4D812514" w14:textId="63C44912" w:rsidR="00B3450E" w:rsidRDefault="00891850" w:rsidP="00B3450E">
      <w:pPr>
        <w:pStyle w:val="Doc-title"/>
      </w:pPr>
      <w:hyperlink r:id="rId32" w:tooltip="C:Usersmtk65284Documents3GPPtsg_ranWG2_RL2RAN2DocsR2-2310371.zip" w:history="1">
        <w:r w:rsidR="00B3450E" w:rsidRPr="00492BFD">
          <w:rPr>
            <w:rStyle w:val="Hyperlink"/>
          </w:rPr>
          <w:t>R2-2310371</w:t>
        </w:r>
      </w:hyperlink>
      <w:r w:rsidR="00B3450E">
        <w:tab/>
        <w:t>Discussion on RRC open issues for LTM</w:t>
      </w:r>
      <w:r w:rsidR="00B3450E">
        <w:tab/>
        <w:t>OPPO</w:t>
      </w:r>
      <w:r w:rsidR="00B3450E">
        <w:tab/>
        <w:t>discussion</w:t>
      </w:r>
      <w:r w:rsidR="00B3450E">
        <w:tab/>
        <w:t>Rel-18</w:t>
      </w:r>
      <w:r w:rsidR="00B3450E">
        <w:tab/>
        <w:t>NR_Mob_enh2-Core</w:t>
      </w:r>
    </w:p>
    <w:p w14:paraId="7C3434BE" w14:textId="72EB1D5B" w:rsidR="00806491" w:rsidRPr="00806491" w:rsidRDefault="00806491" w:rsidP="00806491">
      <w:pPr>
        <w:pStyle w:val="Doc-text2"/>
      </w:pPr>
      <w:r>
        <w:t>DISCUSSION on SMTC proposals</w:t>
      </w:r>
    </w:p>
    <w:p w14:paraId="535CFA04" w14:textId="62B20B8C" w:rsidR="00E1172D" w:rsidRDefault="00E1172D" w:rsidP="00E1172D">
      <w:pPr>
        <w:pStyle w:val="Doc-text2"/>
        <w:rPr>
          <w:lang w:val="en-US"/>
        </w:rPr>
      </w:pPr>
      <w:r>
        <w:rPr>
          <w:lang w:val="en-US"/>
        </w:rPr>
        <w:t>-</w:t>
      </w:r>
      <w:r>
        <w:rPr>
          <w:lang w:val="en-US"/>
        </w:rPr>
        <w:tab/>
        <w:t>Ericsson think this is not in the current CR, this is in the MO</w:t>
      </w:r>
    </w:p>
    <w:p w14:paraId="6371E947" w14:textId="6B1D8FB0" w:rsidR="00E1172D" w:rsidRDefault="00E1172D" w:rsidP="00E1172D">
      <w:pPr>
        <w:pStyle w:val="Doc-text2"/>
        <w:rPr>
          <w:lang w:val="en-US"/>
        </w:rPr>
      </w:pPr>
      <w:r>
        <w:rPr>
          <w:lang w:val="en-US"/>
        </w:rPr>
        <w:t>-</w:t>
      </w:r>
      <w:r>
        <w:rPr>
          <w:lang w:val="en-US"/>
        </w:rPr>
        <w:tab/>
        <w:t>CATT think this is left for RAN4, and this is discussed in RAN4, dep on whether inter-</w:t>
      </w:r>
      <w:proofErr w:type="spellStart"/>
      <w:r>
        <w:rPr>
          <w:lang w:val="en-US"/>
        </w:rPr>
        <w:t>freq</w:t>
      </w:r>
      <w:proofErr w:type="spellEnd"/>
      <w:r>
        <w:rPr>
          <w:lang w:val="en-US"/>
        </w:rPr>
        <w:t xml:space="preserve"> is supported. </w:t>
      </w:r>
    </w:p>
    <w:p w14:paraId="681E3910" w14:textId="4AD593A2" w:rsidR="00E1172D" w:rsidRDefault="00E1172D" w:rsidP="00E1172D">
      <w:pPr>
        <w:pStyle w:val="Doc-text2"/>
        <w:rPr>
          <w:lang w:val="en-US"/>
        </w:rPr>
      </w:pPr>
      <w:r>
        <w:rPr>
          <w:lang w:val="en-US"/>
        </w:rPr>
        <w:t>-</w:t>
      </w:r>
      <w:r>
        <w:rPr>
          <w:lang w:val="en-US"/>
        </w:rPr>
        <w:tab/>
        <w:t xml:space="preserve">Xiaomi think it is reasonable, and we should probably ask R1 or R4. </w:t>
      </w:r>
    </w:p>
    <w:p w14:paraId="7E8D793A" w14:textId="15049F34" w:rsidR="00E1172D" w:rsidRDefault="00E1172D" w:rsidP="00E1172D">
      <w:pPr>
        <w:pStyle w:val="Doc-text2"/>
        <w:rPr>
          <w:lang w:val="en-US"/>
        </w:rPr>
      </w:pPr>
      <w:r>
        <w:rPr>
          <w:lang w:val="en-US"/>
        </w:rPr>
        <w:t>-</w:t>
      </w:r>
      <w:r>
        <w:rPr>
          <w:lang w:val="en-US"/>
        </w:rPr>
        <w:tab/>
        <w:t xml:space="preserve">Apple think this was in R1 discussions and we can ask. </w:t>
      </w:r>
    </w:p>
    <w:p w14:paraId="6BA52156" w14:textId="249E30D6" w:rsidR="00E1172D" w:rsidRPr="00E1172D" w:rsidRDefault="00E1172D" w:rsidP="00E1172D">
      <w:pPr>
        <w:pStyle w:val="Agreement"/>
        <w:rPr>
          <w:lang w:val="en-US"/>
        </w:rPr>
      </w:pPr>
      <w:r>
        <w:rPr>
          <w:lang w:val="en-US"/>
        </w:rPr>
        <w:t>Ask</w:t>
      </w:r>
      <w:r w:rsidR="00806491">
        <w:rPr>
          <w:lang w:val="en-US"/>
        </w:rPr>
        <w:t xml:space="preserve"> </w:t>
      </w:r>
      <w:r>
        <w:rPr>
          <w:lang w:val="en-US"/>
        </w:rPr>
        <w:t>about SMTC (include in R1 LS)</w:t>
      </w:r>
    </w:p>
    <w:p w14:paraId="7203041F" w14:textId="77777777" w:rsidR="00E1172D" w:rsidRPr="00E1172D" w:rsidRDefault="00E1172D" w:rsidP="00E1172D">
      <w:pPr>
        <w:pStyle w:val="Doc-text2"/>
      </w:pPr>
    </w:p>
    <w:p w14:paraId="74C62FC3" w14:textId="40D21B7A" w:rsidR="0095564A" w:rsidRDefault="00891850" w:rsidP="0095564A">
      <w:pPr>
        <w:pStyle w:val="Doc-title"/>
      </w:pPr>
      <w:hyperlink r:id="rId33" w:tooltip="C:Usersmtk65284Documents3GPPtsg_ranWG2_RL2RAN2DocsR2-2309710.zip" w:history="1">
        <w:r w:rsidR="0095564A">
          <w:rPr>
            <w:rStyle w:val="Hyperlink"/>
          </w:rPr>
          <w:t>R2-2309710</w:t>
        </w:r>
      </w:hyperlink>
      <w:r w:rsidR="0095564A">
        <w:tab/>
        <w:t>Discussion on RRC centric open issues</w:t>
      </w:r>
      <w:r w:rsidR="0095564A">
        <w:tab/>
        <w:t>LG Electronics</w:t>
      </w:r>
      <w:r w:rsidR="0095564A">
        <w:tab/>
        <w:t>discussion</w:t>
      </w:r>
      <w:r w:rsidR="0095564A">
        <w:tab/>
        <w:t>Rel-18</w:t>
      </w:r>
      <w:r w:rsidR="0095564A">
        <w:tab/>
        <w:t>NR_Mob_enh2-Core</w:t>
      </w:r>
    </w:p>
    <w:p w14:paraId="5774F50E" w14:textId="311DDB77" w:rsidR="00806491" w:rsidRDefault="00806491" w:rsidP="00806491">
      <w:pPr>
        <w:pStyle w:val="Doc-text2"/>
      </w:pPr>
      <w:r>
        <w:t xml:space="preserve">Partially covered already </w:t>
      </w:r>
    </w:p>
    <w:p w14:paraId="617933BA" w14:textId="7B985622" w:rsidR="00806491" w:rsidRDefault="00806491" w:rsidP="00806491">
      <w:pPr>
        <w:pStyle w:val="Agreement"/>
      </w:pPr>
      <w:r>
        <w:t>Noted</w:t>
      </w:r>
    </w:p>
    <w:p w14:paraId="2C1AC9BF" w14:textId="77777777" w:rsidR="00806491" w:rsidRPr="00806491" w:rsidRDefault="00806491" w:rsidP="00806491">
      <w:pPr>
        <w:pStyle w:val="Doc-text2"/>
      </w:pPr>
    </w:p>
    <w:p w14:paraId="4DCBB981" w14:textId="73072336" w:rsidR="0095564A" w:rsidRDefault="00891850" w:rsidP="0095564A">
      <w:pPr>
        <w:pStyle w:val="Doc-title"/>
      </w:pPr>
      <w:hyperlink r:id="rId34" w:tooltip="C:Usersmtk65284Documents3GPPtsg_ranWG2_RL2RAN2DocsR2-2310999.zip" w:history="1">
        <w:r w:rsidR="0095564A">
          <w:rPr>
            <w:rStyle w:val="Hyperlink"/>
          </w:rPr>
          <w:t>R2-2310999</w:t>
        </w:r>
      </w:hyperlink>
      <w:r w:rsidR="0095564A">
        <w:tab/>
        <w:t>RRC aspects for LTM</w:t>
      </w:r>
      <w:r w:rsidR="0095564A">
        <w:tab/>
        <w:t>Huawei, HiSilicon</w:t>
      </w:r>
      <w:r w:rsidR="0095564A">
        <w:tab/>
        <w:t>discussion</w:t>
      </w:r>
      <w:r w:rsidR="0095564A">
        <w:tab/>
        <w:t>Rel-18</w:t>
      </w:r>
      <w:r w:rsidR="0095564A">
        <w:tab/>
        <w:t>NR_Mob_enh2-Core</w:t>
      </w:r>
    </w:p>
    <w:p w14:paraId="5155CBD1" w14:textId="1E2D4ACB" w:rsidR="00E1172D" w:rsidRDefault="00E1172D" w:rsidP="00E1172D">
      <w:pPr>
        <w:pStyle w:val="Doc-text2"/>
      </w:pPr>
      <w:r>
        <w:t>DISCUSSION</w:t>
      </w:r>
    </w:p>
    <w:p w14:paraId="754F2B4D" w14:textId="49A18261" w:rsidR="00E1172D" w:rsidRDefault="00E1172D" w:rsidP="00E1172D">
      <w:pPr>
        <w:pStyle w:val="Doc-text2"/>
      </w:pPr>
      <w:r>
        <w:t>2abc</w:t>
      </w:r>
    </w:p>
    <w:p w14:paraId="284CD34C" w14:textId="2435154E" w:rsidR="00E1172D" w:rsidRDefault="00E1172D" w:rsidP="00E1172D">
      <w:pPr>
        <w:pStyle w:val="Doc-text2"/>
      </w:pPr>
      <w:r>
        <w:t>-</w:t>
      </w:r>
      <w:r>
        <w:tab/>
        <w:t xml:space="preserve">No LS is expected from R3. </w:t>
      </w:r>
    </w:p>
    <w:p w14:paraId="237F112D" w14:textId="26019B94" w:rsidR="00E1172D" w:rsidRDefault="00E1172D" w:rsidP="00E1172D">
      <w:pPr>
        <w:pStyle w:val="Doc-text2"/>
      </w:pPr>
      <w:r>
        <w:t>-</w:t>
      </w:r>
      <w:r>
        <w:tab/>
        <w:t xml:space="preserve">Ericsson think it is ok to agree, think we should ask R3 how the </w:t>
      </w:r>
      <w:proofErr w:type="spellStart"/>
      <w:r>
        <w:t>src</w:t>
      </w:r>
      <w:proofErr w:type="spellEnd"/>
      <w:r>
        <w:t xml:space="preserve"> is identified. </w:t>
      </w:r>
    </w:p>
    <w:p w14:paraId="5A8C90EB" w14:textId="5DA07896" w:rsidR="00E1172D" w:rsidRDefault="00E1172D" w:rsidP="00E1172D">
      <w:pPr>
        <w:pStyle w:val="Doc-text2"/>
        <w:ind w:left="0" w:firstLine="0"/>
      </w:pPr>
    </w:p>
    <w:p w14:paraId="6D3A20BA" w14:textId="61B3359C" w:rsidR="00E1172D" w:rsidRDefault="00E1172D" w:rsidP="00E1172D">
      <w:pPr>
        <w:pStyle w:val="Agreement"/>
        <w:rPr>
          <w:lang w:eastAsia="zh-CN"/>
        </w:rPr>
      </w:pPr>
      <w:r>
        <w:rPr>
          <w:lang w:eastAsia="zh-CN"/>
        </w:rPr>
        <w:t>Proposal 2a: For each candidate target cell towards which early RACH is supported, the UE is provided with a RACH configuration (per source per cand), which can be the same for multiple source cells.</w:t>
      </w:r>
    </w:p>
    <w:p w14:paraId="6A066A31" w14:textId="77777777" w:rsidR="00E1172D" w:rsidRDefault="00E1172D" w:rsidP="00E1172D">
      <w:pPr>
        <w:pStyle w:val="Agreement"/>
        <w:rPr>
          <w:lang w:eastAsia="zh-CN"/>
        </w:rPr>
      </w:pPr>
      <w:r>
        <w:rPr>
          <w:lang w:eastAsia="zh-CN"/>
        </w:rPr>
        <w:t>Proposal 2b: RAN2 understands that the source DU needs to know the early RACH configuration for each candidate cell, so that source cell can know how to set the PDCCH order information for early RACH.</w:t>
      </w:r>
    </w:p>
    <w:p w14:paraId="1324C5ED" w14:textId="77777777" w:rsidR="00E1172D" w:rsidRDefault="00E1172D" w:rsidP="00E1172D">
      <w:pPr>
        <w:pStyle w:val="Agreement"/>
        <w:rPr>
          <w:lang w:val="x-none"/>
        </w:rPr>
      </w:pPr>
      <w:r>
        <w:t xml:space="preserve">Proposal 2c: The candidate DU provides the TA value and its associated information to the source DU via the CU, </w:t>
      </w:r>
      <w:proofErr w:type="gramStart"/>
      <w:r>
        <w:t>e.g.</w:t>
      </w:r>
      <w:proofErr w:type="gramEnd"/>
      <w:r>
        <w:t xml:space="preserve"> preamble index, RO information (i.e. RA-RNTI) and candidate cell identity, so that the source DU can identify the UE. RAN3 can design the necessary network signalling.</w:t>
      </w:r>
    </w:p>
    <w:p w14:paraId="703EFDF0" w14:textId="11DAFA49" w:rsidR="00E1172D" w:rsidRDefault="00E1172D" w:rsidP="00E1172D">
      <w:pPr>
        <w:pStyle w:val="Agreement"/>
      </w:pPr>
      <w:r>
        <w:t>Send LS to R3</w:t>
      </w:r>
    </w:p>
    <w:p w14:paraId="18C074CD" w14:textId="2A4D8B61" w:rsidR="00E1172D" w:rsidRDefault="00E1172D" w:rsidP="00E1172D">
      <w:pPr>
        <w:pStyle w:val="Doc-text2"/>
      </w:pPr>
    </w:p>
    <w:p w14:paraId="7BE8D6D6" w14:textId="2E86BE56" w:rsidR="00E1172D" w:rsidRDefault="00E1172D" w:rsidP="00E1172D">
      <w:pPr>
        <w:pStyle w:val="Doc-text2"/>
      </w:pPr>
    </w:p>
    <w:p w14:paraId="0240C6FB" w14:textId="2C1B17FB" w:rsidR="00E1172D" w:rsidRDefault="00E1172D" w:rsidP="00E1172D">
      <w:pPr>
        <w:pStyle w:val="EmailDiscussion"/>
      </w:pPr>
      <w:bookmarkStart w:id="49" w:name="OLE_LINK57"/>
      <w:r>
        <w:t>[AT123bis</w:t>
      </w:r>
      <w:bookmarkStart w:id="50" w:name="OLE_LINK33"/>
      <w:r>
        <w:t>][</w:t>
      </w:r>
      <w:proofErr w:type="gramStart"/>
      <w:r>
        <w:t>512][</w:t>
      </w:r>
      <w:proofErr w:type="spellStart"/>
      <w:proofErr w:type="gramEnd"/>
      <w:r>
        <w:t>feMob</w:t>
      </w:r>
      <w:proofErr w:type="spellEnd"/>
      <w:r>
        <w:t>] LS to R3 (Huawei)</w:t>
      </w:r>
      <w:bookmarkEnd w:id="50"/>
    </w:p>
    <w:p w14:paraId="5546ADFA" w14:textId="42DC414D" w:rsidR="00E1172D" w:rsidRDefault="00E1172D" w:rsidP="00E1172D">
      <w:pPr>
        <w:pStyle w:val="EmailDiscussion2"/>
      </w:pPr>
      <w:r>
        <w:tab/>
        <w:t xml:space="preserve">Scope: </w:t>
      </w:r>
      <w:r w:rsidR="00806491">
        <w:t xml:space="preserve">Produce LS about R2 progress </w:t>
      </w:r>
      <w:bookmarkStart w:id="51" w:name="OLE_LINK25"/>
      <w:bookmarkStart w:id="52" w:name="OLE_LINK26"/>
      <w:r w:rsidR="00806491">
        <w:t xml:space="preserve">applicable to R3 </w:t>
      </w:r>
      <w:bookmarkEnd w:id="51"/>
      <w:bookmarkEnd w:id="52"/>
      <w:r w:rsidR="00806491">
        <w:t>and ask Q to R3 (to the extent needed).</w:t>
      </w:r>
    </w:p>
    <w:p w14:paraId="5B3C9DAC" w14:textId="0E05D49B" w:rsidR="00E1172D" w:rsidRDefault="00E1172D" w:rsidP="00E1172D">
      <w:pPr>
        <w:pStyle w:val="EmailDiscussion2"/>
      </w:pPr>
      <w:r>
        <w:tab/>
        <w:t xml:space="preserve">Intended outcome: </w:t>
      </w:r>
      <w:r w:rsidR="00806491">
        <w:t>Agreeable LS (if possible)</w:t>
      </w:r>
    </w:p>
    <w:p w14:paraId="44397326" w14:textId="2F94023B" w:rsidR="00E1172D" w:rsidRDefault="00E1172D" w:rsidP="00E1172D">
      <w:pPr>
        <w:pStyle w:val="EmailDiscussion2"/>
      </w:pPr>
      <w:r>
        <w:tab/>
        <w:t xml:space="preserve">Deadline: </w:t>
      </w:r>
      <w:r w:rsidR="00806491">
        <w:t>Friday (may continue in a post disc)</w:t>
      </w:r>
    </w:p>
    <w:p w14:paraId="5C265398" w14:textId="3E11343E" w:rsidR="00E84C27" w:rsidRDefault="00E84C27" w:rsidP="00E1172D">
      <w:pPr>
        <w:pStyle w:val="EmailDiscussion2"/>
      </w:pPr>
    </w:p>
    <w:p w14:paraId="350E1660" w14:textId="49487F65" w:rsidR="00E84C27" w:rsidRPr="00AD74F7" w:rsidRDefault="00E84C27" w:rsidP="00E84C27">
      <w:pPr>
        <w:pStyle w:val="Doc-title"/>
      </w:pPr>
      <w:r>
        <w:t>R2-2311576</w:t>
      </w:r>
      <w:r w:rsidR="00AD74F7">
        <w:tab/>
      </w:r>
      <w:r w:rsidR="00AD74F7" w:rsidRPr="00AD74F7">
        <w:t>LS on CSI resource configuration and on early RACH for LTM</w:t>
      </w:r>
      <w:r w:rsidR="00AD74F7">
        <w:tab/>
        <w:t>Huawei</w:t>
      </w:r>
    </w:p>
    <w:p w14:paraId="0DFFE2FB" w14:textId="611D425F" w:rsidR="00E84C27" w:rsidRPr="00E84C27" w:rsidRDefault="00E84C27" w:rsidP="00E84C27">
      <w:pPr>
        <w:pStyle w:val="Agreement"/>
      </w:pPr>
      <w:r>
        <w:t>LS out is approved in R2-2311332</w:t>
      </w:r>
    </w:p>
    <w:bookmarkEnd w:id="49"/>
    <w:p w14:paraId="69D2B7CF" w14:textId="77777777" w:rsidR="00E1172D" w:rsidRPr="00E1172D" w:rsidRDefault="00E1172D" w:rsidP="00806491">
      <w:pPr>
        <w:pStyle w:val="Doc-text2"/>
        <w:ind w:left="0" w:firstLine="0"/>
      </w:pPr>
    </w:p>
    <w:p w14:paraId="345B5932" w14:textId="34EA0ECC" w:rsidR="0095564A" w:rsidRDefault="00891850" w:rsidP="0095564A">
      <w:pPr>
        <w:pStyle w:val="Doc-title"/>
      </w:pPr>
      <w:hyperlink r:id="rId35" w:tooltip="C:Usersmtk65284Documents3GPPtsg_ranWG2_RL2RAN2DocsR2-2309719.zip" w:history="1">
        <w:r w:rsidR="0095564A">
          <w:rPr>
            <w:rStyle w:val="Hyperlink"/>
          </w:rPr>
          <w:t>R2-2309719</w:t>
        </w:r>
      </w:hyperlink>
      <w:r w:rsidR="0095564A">
        <w:tab/>
        <w:t>Discussion on  LTM procedures</w:t>
      </w:r>
      <w:r w:rsidR="0095564A">
        <w:tab/>
        <w:t>vivo</w:t>
      </w:r>
      <w:r w:rsidR="0095564A">
        <w:tab/>
        <w:t>discussion</w:t>
      </w:r>
      <w:r w:rsidR="0095564A">
        <w:tab/>
        <w:t>Rel-18</w:t>
      </w:r>
      <w:r w:rsidR="0095564A">
        <w:tab/>
        <w:t>NR_Mob_enh2-Core</w:t>
      </w:r>
    </w:p>
    <w:p w14:paraId="12466867" w14:textId="77777777" w:rsidR="00E1172D" w:rsidRPr="00E1172D" w:rsidRDefault="00E1172D" w:rsidP="00E1172D">
      <w:pPr>
        <w:pStyle w:val="Doc-text2"/>
      </w:pPr>
    </w:p>
    <w:p w14:paraId="4FE4BAE3" w14:textId="1782B568" w:rsidR="00D007E2" w:rsidRDefault="00D007E2" w:rsidP="00D007E2">
      <w:pPr>
        <w:pStyle w:val="BoldComments"/>
        <w:rPr>
          <w:lang w:val="en-GB"/>
        </w:rPr>
      </w:pPr>
      <w:bookmarkStart w:id="53" w:name="OLE_LINK30"/>
      <w:bookmarkStart w:id="54" w:name="OLE_LINK31"/>
      <w:r>
        <w:rPr>
          <w:lang w:val="en-GB"/>
        </w:rPr>
        <w:t xml:space="preserve">L2L3 </w:t>
      </w:r>
      <w:r>
        <w:t>related RRC handling and configuration</w:t>
      </w:r>
      <w:bookmarkEnd w:id="53"/>
      <w:bookmarkEnd w:id="54"/>
    </w:p>
    <w:p w14:paraId="2CDB83A8" w14:textId="0006502D" w:rsidR="00D007E2" w:rsidRPr="00797844" w:rsidRDefault="00D007E2" w:rsidP="00D007E2">
      <w:pPr>
        <w:pStyle w:val="Comments"/>
      </w:pPr>
      <w:r>
        <w:t xml:space="preserve">RRC </w:t>
      </w:r>
      <w:r w:rsidRPr="00D007E2">
        <w:t>Configuration</w:t>
      </w:r>
      <w:r>
        <w:t xml:space="preserve">s in general: ref config, cand config, complete config, procedure, use of existing delta configuration. Need Codes N, R, S, </w:t>
      </w:r>
      <w:r w:rsidRPr="00797844">
        <w:t xml:space="preserve">Configurations to determine L2 reset. </w:t>
      </w:r>
    </w:p>
    <w:p w14:paraId="0D3E75EA" w14:textId="17EF4BA0" w:rsidR="0095564A" w:rsidRPr="00797844" w:rsidRDefault="0095564A" w:rsidP="00D007E2">
      <w:pPr>
        <w:pStyle w:val="Comments"/>
      </w:pPr>
      <w:r w:rsidRPr="00797844">
        <w:t>Treat Online</w:t>
      </w:r>
    </w:p>
    <w:p w14:paraId="2E163816" w14:textId="0988BA4C" w:rsidR="00B3450E" w:rsidRPr="00797844" w:rsidRDefault="00891850" w:rsidP="00B3450E">
      <w:pPr>
        <w:pStyle w:val="Doc-title"/>
      </w:pPr>
      <w:hyperlink r:id="rId36" w:tooltip="C:Usersmtk65284Documents3GPPtsg_ranWG2_RL2RAN2DocsR2-2309720.zip" w:history="1">
        <w:r w:rsidR="00B3450E" w:rsidRPr="00797844">
          <w:rPr>
            <w:rStyle w:val="Hyperlink"/>
          </w:rPr>
          <w:t>R2-2309720</w:t>
        </w:r>
      </w:hyperlink>
      <w:r w:rsidR="00B3450E" w:rsidRPr="00797844">
        <w:tab/>
        <w:t>RRC configuration for LTM</w:t>
      </w:r>
      <w:r w:rsidR="00B3450E" w:rsidRPr="00797844">
        <w:tab/>
        <w:t>vivo</w:t>
      </w:r>
      <w:r w:rsidR="00B3450E" w:rsidRPr="00797844">
        <w:tab/>
        <w:t>discussion</w:t>
      </w:r>
      <w:r w:rsidR="00B3450E" w:rsidRPr="00797844">
        <w:tab/>
        <w:t>Rel-18</w:t>
      </w:r>
      <w:r w:rsidR="00B3450E" w:rsidRPr="00797844">
        <w:tab/>
        <w:t>NR_Mob_enh2-Core</w:t>
      </w:r>
    </w:p>
    <w:p w14:paraId="02C25940" w14:textId="77777777" w:rsidR="0095564A" w:rsidRPr="00797844" w:rsidRDefault="00891850" w:rsidP="0095564A">
      <w:pPr>
        <w:pStyle w:val="Doc-title"/>
      </w:pPr>
      <w:hyperlink r:id="rId37" w:tooltip="C:Usersmtk65284Documents3GPPtsg_ranWG2_RL2RAN2DocsR2-2310200.zip" w:history="1">
        <w:r w:rsidR="0095564A" w:rsidRPr="00797844">
          <w:rPr>
            <w:rStyle w:val="Hyperlink"/>
          </w:rPr>
          <w:t>R2-2310200</w:t>
        </w:r>
      </w:hyperlink>
      <w:r w:rsidR="0095564A" w:rsidRPr="00797844">
        <w:tab/>
        <w:t>LTM Configuration and Execution</w:t>
      </w:r>
      <w:r w:rsidR="0095564A" w:rsidRPr="00797844">
        <w:tab/>
        <w:t>MediaTek Inc.</w:t>
      </w:r>
      <w:r w:rsidR="0095564A" w:rsidRPr="00797844">
        <w:tab/>
        <w:t>discussion</w:t>
      </w:r>
      <w:r w:rsidR="0095564A" w:rsidRPr="00797844">
        <w:tab/>
        <w:t>Rel-18</w:t>
      </w:r>
      <w:r w:rsidR="0095564A" w:rsidRPr="00797844">
        <w:tab/>
        <w:t>NR_Mob_enh2</w:t>
      </w:r>
    </w:p>
    <w:p w14:paraId="111A043F" w14:textId="77777777" w:rsidR="0095564A" w:rsidRPr="00797844" w:rsidRDefault="00891850" w:rsidP="0095564A">
      <w:pPr>
        <w:pStyle w:val="Doc-title"/>
      </w:pPr>
      <w:hyperlink r:id="rId38" w:tooltip="C:Usersmtk65284Documents3GPPtsg_ranWG2_RL2RAN2DocsR2-2309834.zip" w:history="1">
        <w:r w:rsidR="0095564A" w:rsidRPr="00797844">
          <w:rPr>
            <w:rStyle w:val="Hyperlink"/>
          </w:rPr>
          <w:t>R2-2309834</w:t>
        </w:r>
      </w:hyperlink>
      <w:r w:rsidR="0095564A" w:rsidRPr="00797844">
        <w:tab/>
        <w:t>Remaining issues on LTM RRC</w:t>
      </w:r>
      <w:r w:rsidR="0095564A" w:rsidRPr="00797844">
        <w:tab/>
        <w:t>ZTE Corporation, Sanechips</w:t>
      </w:r>
      <w:r w:rsidR="0095564A" w:rsidRPr="00797844">
        <w:tab/>
        <w:t>discussion</w:t>
      </w:r>
      <w:r w:rsidR="0095564A" w:rsidRPr="00797844">
        <w:tab/>
        <w:t>Rel-18</w:t>
      </w:r>
      <w:r w:rsidR="0095564A" w:rsidRPr="00797844">
        <w:tab/>
        <w:t>NR_Mob_enh2-Core</w:t>
      </w:r>
    </w:p>
    <w:p w14:paraId="75240B72" w14:textId="77777777" w:rsidR="00D007E2" w:rsidRPr="00797844" w:rsidRDefault="00891850" w:rsidP="00D007E2">
      <w:pPr>
        <w:pStyle w:val="Doc-title"/>
      </w:pPr>
      <w:hyperlink r:id="rId39" w:tooltip="C:Usersmtk65284Documents3GPPtsg_ranWG2_RL2RAN2DocsR2-2310579.zip" w:history="1">
        <w:r w:rsidR="00D007E2" w:rsidRPr="00797844">
          <w:rPr>
            <w:rStyle w:val="Hyperlink"/>
          </w:rPr>
          <w:t>R2-2310579</w:t>
        </w:r>
      </w:hyperlink>
      <w:r w:rsidR="00D007E2" w:rsidRPr="00797844">
        <w:tab/>
        <w:t>Remaining issues of RRC configured Layer-2 reset</w:t>
      </w:r>
      <w:r w:rsidR="00D007E2" w:rsidRPr="00797844">
        <w:tab/>
        <w:t>Xiaomi</w:t>
      </w:r>
      <w:r w:rsidR="00D007E2" w:rsidRPr="00797844">
        <w:tab/>
        <w:t>discussion</w:t>
      </w:r>
      <w:r w:rsidR="00D007E2" w:rsidRPr="00797844">
        <w:tab/>
        <w:t>Rel-18</w:t>
      </w:r>
      <w:r w:rsidR="00D007E2" w:rsidRPr="00797844">
        <w:tab/>
        <w:t>NR_Mob_enh2-Core</w:t>
      </w:r>
      <w:r w:rsidR="00D007E2" w:rsidRPr="00797844">
        <w:tab/>
        <w:t>R2-2307669</w:t>
      </w:r>
    </w:p>
    <w:p w14:paraId="7B3D8ABE" w14:textId="77777777" w:rsidR="0095564A" w:rsidRPr="00797844" w:rsidRDefault="00891850" w:rsidP="0095564A">
      <w:pPr>
        <w:pStyle w:val="Doc-title"/>
      </w:pPr>
      <w:hyperlink r:id="rId40" w:tooltip="C:Usersmtk65284Documents3GPPtsg_ranWG2_RL2RAN2DocsR2-2310624.zip" w:history="1">
        <w:r w:rsidR="0095564A" w:rsidRPr="00797844">
          <w:rPr>
            <w:rStyle w:val="Hyperlink"/>
          </w:rPr>
          <w:t>R2-2310624</w:t>
        </w:r>
      </w:hyperlink>
      <w:r w:rsidR="0095564A" w:rsidRPr="00797844">
        <w:tab/>
        <w:t>Discussion on RRC aspects of LTM</w:t>
      </w:r>
      <w:r w:rsidR="0095564A" w:rsidRPr="00797844">
        <w:tab/>
        <w:t xml:space="preserve">Samsung </w:t>
      </w:r>
      <w:r w:rsidR="0095564A" w:rsidRPr="00797844">
        <w:tab/>
        <w:t>discussion</w:t>
      </w:r>
    </w:p>
    <w:p w14:paraId="12F46906" w14:textId="77777777" w:rsidR="0095564A" w:rsidRPr="00797844" w:rsidRDefault="00891850" w:rsidP="0095564A">
      <w:pPr>
        <w:pStyle w:val="Doc-title"/>
      </w:pPr>
      <w:hyperlink r:id="rId41" w:tooltip="C:Usersmtk65284Documents3GPPtsg_ranWG2_RL2RAN2DocsR2-2310619.zip" w:history="1">
        <w:r w:rsidR="0095564A" w:rsidRPr="00797844">
          <w:rPr>
            <w:rStyle w:val="Hyperlink"/>
          </w:rPr>
          <w:t>R2-2310619</w:t>
        </w:r>
      </w:hyperlink>
      <w:r w:rsidR="0095564A" w:rsidRPr="00797844">
        <w:tab/>
        <w:t>Discussion on RRC aspects for L1/L2-Triggered Mobility</w:t>
      </w:r>
      <w:r w:rsidR="0095564A" w:rsidRPr="00797844">
        <w:tab/>
        <w:t>Xiaomi</w:t>
      </w:r>
      <w:r w:rsidR="0095564A" w:rsidRPr="00797844">
        <w:tab/>
        <w:t>discussion</w:t>
      </w:r>
      <w:r w:rsidR="0095564A" w:rsidRPr="00797844">
        <w:tab/>
        <w:t>Rel-18</w:t>
      </w:r>
      <w:r w:rsidR="0095564A" w:rsidRPr="00797844">
        <w:tab/>
        <w:t>NR_Mob_enh2-Core</w:t>
      </w:r>
    </w:p>
    <w:p w14:paraId="3398B631" w14:textId="02FB02D4" w:rsidR="0095564A" w:rsidRDefault="00891850" w:rsidP="00797844">
      <w:pPr>
        <w:pStyle w:val="Doc-title"/>
      </w:pPr>
      <w:hyperlink r:id="rId42" w:tooltip="C:Usersmtk65284Documents3GPPtsg_ranWG2_RL2RAN2DocsR2-2311124.zip" w:history="1">
        <w:r w:rsidR="0095564A" w:rsidRPr="00797844">
          <w:rPr>
            <w:rStyle w:val="Hyperlink"/>
          </w:rPr>
          <w:t>R2-2311124</w:t>
        </w:r>
      </w:hyperlink>
      <w:r w:rsidR="0095564A" w:rsidRPr="00797844">
        <w:tab/>
        <w:t>Remaining issues for</w:t>
      </w:r>
      <w:r w:rsidR="0095564A">
        <w:t xml:space="preserve"> RRC Aspects of LTM</w:t>
      </w:r>
      <w:r w:rsidR="0095564A">
        <w:tab/>
        <w:t>SHARP Corporation</w:t>
      </w:r>
      <w:r w:rsidR="0095564A">
        <w:tab/>
        <w:t>discussion</w:t>
      </w:r>
      <w:r w:rsidR="0095564A">
        <w:tab/>
        <w:t>Rel-18</w:t>
      </w:r>
      <w:r w:rsidR="0095564A">
        <w:tab/>
        <w:t>NR_Mob_enh2-Core</w:t>
      </w:r>
    </w:p>
    <w:p w14:paraId="00C79BBD" w14:textId="6C0F3743" w:rsidR="0095564A" w:rsidRDefault="0095564A" w:rsidP="0095564A">
      <w:pPr>
        <w:pStyle w:val="Comments"/>
      </w:pPr>
      <w:r>
        <w:t>Failure Handling</w:t>
      </w:r>
    </w:p>
    <w:p w14:paraId="04AE48ED" w14:textId="77777777" w:rsidR="0095564A" w:rsidRDefault="00891850" w:rsidP="0095564A">
      <w:pPr>
        <w:pStyle w:val="Doc-title"/>
      </w:pPr>
      <w:hyperlink r:id="rId43" w:tooltip="C:Usersmtk65284Documents3GPPtsg_ranWG2_RL2RAN2DocsR2-2310633.zip" w:history="1">
        <w:r w:rsidR="0095564A">
          <w:rPr>
            <w:rStyle w:val="Hyperlink"/>
          </w:rPr>
          <w:t>R2-2310633</w:t>
        </w:r>
      </w:hyperlink>
      <w:r w:rsidR="0095564A">
        <w:tab/>
        <w:t>On Failure Handling for Rel-18 LTM</w:t>
      </w:r>
      <w:r w:rsidR="0095564A">
        <w:tab/>
        <w:t>Nokia, Nokia Shanghai Bell</w:t>
      </w:r>
      <w:r w:rsidR="0095564A">
        <w:tab/>
        <w:t>discussion</w:t>
      </w:r>
      <w:r w:rsidR="0095564A">
        <w:tab/>
        <w:t>Rel-18</w:t>
      </w:r>
      <w:r w:rsidR="0095564A">
        <w:tab/>
        <w:t>NR_Mob_enh2-Core</w:t>
      </w:r>
    </w:p>
    <w:p w14:paraId="2802F11E" w14:textId="77777777" w:rsidR="0095564A" w:rsidRPr="00797844" w:rsidRDefault="00891850" w:rsidP="0095564A">
      <w:pPr>
        <w:pStyle w:val="Doc-title"/>
      </w:pPr>
      <w:hyperlink r:id="rId44" w:tooltip="C:Usersmtk65284Documents3GPPtsg_ranWG2_RL2RAN2DocsR2-2311210.zip" w:history="1">
        <w:r w:rsidR="0095564A">
          <w:rPr>
            <w:rStyle w:val="Hyperlink"/>
          </w:rPr>
          <w:t>R2-2311210</w:t>
        </w:r>
      </w:hyperlink>
      <w:r w:rsidR="0095564A">
        <w:tab/>
      </w:r>
      <w:r w:rsidR="0095564A" w:rsidRPr="00797844">
        <w:t>LTM Cell Switch Aspects</w:t>
      </w:r>
      <w:r w:rsidR="0095564A" w:rsidRPr="00797844">
        <w:tab/>
        <w:t>Nokia, Nokia Shanghai Bell</w:t>
      </w:r>
      <w:r w:rsidR="0095564A" w:rsidRPr="00797844">
        <w:tab/>
        <w:t>discussion</w:t>
      </w:r>
      <w:r w:rsidR="0095564A" w:rsidRPr="00797844">
        <w:tab/>
        <w:t>Rel-18</w:t>
      </w:r>
      <w:r w:rsidR="0095564A" w:rsidRPr="00797844">
        <w:tab/>
        <w:t>NR_Mob_enh2-Core</w:t>
      </w:r>
    </w:p>
    <w:p w14:paraId="4EE096CD" w14:textId="77777777" w:rsidR="0095564A" w:rsidRPr="00797844" w:rsidRDefault="00891850" w:rsidP="0095564A">
      <w:pPr>
        <w:pStyle w:val="Doc-title"/>
      </w:pPr>
      <w:hyperlink r:id="rId45" w:tooltip="C:Usersmtk65284Documents3GPPtsg_ranWG2_RL2RAN2DocsR2-2310803.zip" w:history="1">
        <w:r w:rsidR="0095564A" w:rsidRPr="00797844">
          <w:rPr>
            <w:rStyle w:val="Hyperlink"/>
          </w:rPr>
          <w:t>R2-2310803</w:t>
        </w:r>
      </w:hyperlink>
      <w:r w:rsidR="0095564A" w:rsidRPr="00797844">
        <w:tab/>
        <w:t>Fast RLF for LTM execution</w:t>
      </w:r>
      <w:r w:rsidR="0095564A" w:rsidRPr="00797844">
        <w:tab/>
        <w:t>Interdigital, Inc.</w:t>
      </w:r>
      <w:r w:rsidR="0095564A" w:rsidRPr="00797844">
        <w:tab/>
        <w:t>discussion</w:t>
      </w:r>
      <w:r w:rsidR="0095564A" w:rsidRPr="00797844">
        <w:tab/>
        <w:t>Rel-18</w:t>
      </w:r>
      <w:r w:rsidR="0095564A" w:rsidRPr="00797844">
        <w:tab/>
        <w:t>NR_Mob_enh2-Core</w:t>
      </w:r>
    </w:p>
    <w:p w14:paraId="78585594" w14:textId="74230AFF" w:rsidR="00D007E2" w:rsidRPr="00797844" w:rsidRDefault="00931DDC" w:rsidP="00D007E2">
      <w:pPr>
        <w:pStyle w:val="BoldComments"/>
        <w:rPr>
          <w:rStyle w:val="CommentsChar"/>
          <w:b w:val="0"/>
          <w:bCs/>
        </w:rPr>
      </w:pPr>
      <w:r w:rsidRPr="00797844">
        <w:t>DC</w:t>
      </w:r>
      <w:r w:rsidR="00D007E2" w:rsidRPr="00797844">
        <w:rPr>
          <w:lang w:val="en-GB"/>
        </w:rPr>
        <w:t xml:space="preserve"> CA</w:t>
      </w:r>
      <w:r w:rsidRPr="00797844">
        <w:t xml:space="preserve"> and Bearer Remapping</w:t>
      </w:r>
      <w:r w:rsidR="00D007E2" w:rsidRPr="00797844">
        <w:rPr>
          <w:lang w:val="en-GB"/>
        </w:rPr>
        <w:br/>
      </w:r>
      <w:r w:rsidR="00D007E2" w:rsidRPr="00797844">
        <w:rPr>
          <w:rStyle w:val="CommentsChar"/>
          <w:b w:val="0"/>
          <w:bCs/>
        </w:rPr>
        <w:t>MCG LTM, SCG LTM, CA scenarios</w:t>
      </w:r>
    </w:p>
    <w:p w14:paraId="3FF9CEC1" w14:textId="35A8379D" w:rsidR="00D007E2" w:rsidRPr="00797844" w:rsidRDefault="0095564A" w:rsidP="0095564A">
      <w:pPr>
        <w:pStyle w:val="Comments"/>
      </w:pPr>
      <w:r w:rsidRPr="00797844">
        <w:t>Treat Online</w:t>
      </w:r>
    </w:p>
    <w:p w14:paraId="536F35E6" w14:textId="4B07CF02" w:rsidR="00E1172D" w:rsidRDefault="00891850" w:rsidP="00806491">
      <w:pPr>
        <w:pStyle w:val="Doc-title"/>
      </w:pPr>
      <w:hyperlink r:id="rId46" w:tooltip="C:Usersmtk65284Documents3GPPtsg_ranWG2_RL2RAN2DocsR2-2309915.zip" w:history="1">
        <w:r w:rsidR="0095564A" w:rsidRPr="00797844">
          <w:rPr>
            <w:rStyle w:val="Hyperlink"/>
          </w:rPr>
          <w:t>R2-2309915</w:t>
        </w:r>
      </w:hyperlink>
      <w:r w:rsidR="0095564A" w:rsidRPr="00797844">
        <w:tab/>
        <w:t>Discussion on RAN2 centric issues for LTM</w:t>
      </w:r>
      <w:r w:rsidR="0095564A" w:rsidRPr="00797844">
        <w:tab/>
        <w:t>CATT</w:t>
      </w:r>
      <w:r w:rsidR="0095564A" w:rsidRPr="00797844">
        <w:tab/>
        <w:t>discussion</w:t>
      </w:r>
      <w:r w:rsidR="0095564A" w:rsidRPr="00797844">
        <w:tab/>
        <w:t>Rel-18</w:t>
      </w:r>
      <w:r w:rsidR="0095564A" w:rsidRPr="00797844">
        <w:tab/>
        <w:t>NR_Mob_enh2-Core</w:t>
      </w:r>
    </w:p>
    <w:p w14:paraId="0B9C9471" w14:textId="1987732D" w:rsidR="00E1172D" w:rsidRDefault="00E1172D" w:rsidP="00E1172D">
      <w:pPr>
        <w:pStyle w:val="Doc-text2"/>
      </w:pPr>
      <w:r>
        <w:t>P4</w:t>
      </w:r>
    </w:p>
    <w:p w14:paraId="4E09640C" w14:textId="314920DC" w:rsidR="00E1172D" w:rsidRDefault="00E1172D" w:rsidP="00E1172D">
      <w:pPr>
        <w:pStyle w:val="Doc-text2"/>
      </w:pPr>
      <w:r>
        <w:t>-</w:t>
      </w:r>
      <w:r>
        <w:tab/>
        <w:t xml:space="preserve">HW think there is no problem. SCG is deactivated so there would be not much or no L1 measurements anyway, Lenovo agrees this will not happen. </w:t>
      </w:r>
    </w:p>
    <w:p w14:paraId="5D7E71C2" w14:textId="5A3ECC68" w:rsidR="00E1172D" w:rsidRDefault="00E1172D" w:rsidP="00E1172D">
      <w:pPr>
        <w:pStyle w:val="Doc-text2"/>
      </w:pPr>
      <w:r>
        <w:t>P5</w:t>
      </w:r>
    </w:p>
    <w:p w14:paraId="3634A3E6" w14:textId="2957960C" w:rsidR="00E1172D" w:rsidRDefault="00E1172D" w:rsidP="00E1172D">
      <w:pPr>
        <w:pStyle w:val="Doc-text2"/>
      </w:pPr>
      <w:r>
        <w:t>-</w:t>
      </w:r>
      <w:r>
        <w:tab/>
        <w:t xml:space="preserve">Apple think we can support LTM recovery for SCG LTM. Ericsson think there will be some work for this. </w:t>
      </w:r>
    </w:p>
    <w:p w14:paraId="4047A480" w14:textId="6EA575EC" w:rsidR="00E1172D" w:rsidRDefault="00E1172D" w:rsidP="00E1172D">
      <w:pPr>
        <w:pStyle w:val="Doc-text2"/>
      </w:pPr>
      <w:r>
        <w:t>-</w:t>
      </w:r>
      <w:r>
        <w:tab/>
        <w:t xml:space="preserve">Nokia think we normally don’t allow UE to recover by itself. </w:t>
      </w:r>
    </w:p>
    <w:p w14:paraId="5CA9CE73" w14:textId="77777777" w:rsidR="00E1172D" w:rsidRDefault="00E1172D" w:rsidP="00E1172D">
      <w:pPr>
        <w:pStyle w:val="Doc-text2"/>
      </w:pPr>
    </w:p>
    <w:p w14:paraId="6E88ADD0" w14:textId="1E6723A9" w:rsidR="00E1172D" w:rsidRDefault="00E1172D" w:rsidP="00E1172D">
      <w:pPr>
        <w:pStyle w:val="Agreement"/>
      </w:pPr>
      <w:r>
        <w:t xml:space="preserve">R2 assumes that SCG LTM with deactivated </w:t>
      </w:r>
      <w:proofErr w:type="spellStart"/>
      <w:r>
        <w:t>src</w:t>
      </w:r>
      <w:proofErr w:type="spellEnd"/>
      <w:r>
        <w:t xml:space="preserve"> SCG will not happen (no TS impact)</w:t>
      </w:r>
    </w:p>
    <w:p w14:paraId="17841233" w14:textId="2438716A" w:rsidR="00E1172D" w:rsidRDefault="00E1172D" w:rsidP="00806491">
      <w:pPr>
        <w:pStyle w:val="Agreement"/>
        <w:rPr>
          <w:lang w:eastAsia="zh-CN"/>
        </w:rPr>
      </w:pPr>
      <w:r>
        <w:rPr>
          <w:lang w:eastAsia="zh-CN"/>
        </w:rPr>
        <w:t>For SCG configured LTM in NR-DC scenario, LTM recovery for SCG is not supported.</w:t>
      </w:r>
    </w:p>
    <w:p w14:paraId="3B53BC49" w14:textId="1ABB12B1" w:rsidR="00E1172D" w:rsidRDefault="00E1172D" w:rsidP="00E1172D">
      <w:pPr>
        <w:pStyle w:val="Agreement"/>
        <w:rPr>
          <w:lang w:eastAsia="zh-CN"/>
        </w:rPr>
      </w:pPr>
      <w:r>
        <w:rPr>
          <w:lang w:eastAsia="zh-CN"/>
        </w:rPr>
        <w:t xml:space="preserve">For SCG configured LTM in NR-DC scenario, in the case of RLF on </w:t>
      </w:r>
      <w:proofErr w:type="spellStart"/>
      <w:r>
        <w:rPr>
          <w:lang w:eastAsia="zh-CN"/>
        </w:rPr>
        <w:t>PSCell</w:t>
      </w:r>
      <w:proofErr w:type="spellEnd"/>
      <w:r w:rsidR="00806491">
        <w:rPr>
          <w:lang w:eastAsia="zh-CN"/>
        </w:rPr>
        <w:t xml:space="preserve"> </w:t>
      </w:r>
      <w:r>
        <w:rPr>
          <w:lang w:eastAsia="zh-CN"/>
        </w:rPr>
        <w:t>/</w:t>
      </w:r>
      <w:r w:rsidR="00806491">
        <w:rPr>
          <w:lang w:eastAsia="zh-CN"/>
        </w:rPr>
        <w:t xml:space="preserve"> </w:t>
      </w:r>
      <w:r>
        <w:rPr>
          <w:lang w:eastAsia="zh-CN"/>
        </w:rPr>
        <w:t>SCG LTM execution failure</w:t>
      </w:r>
      <w:r w:rsidR="00806491">
        <w:rPr>
          <w:lang w:eastAsia="zh-CN"/>
        </w:rPr>
        <w:t xml:space="preserve"> </w:t>
      </w:r>
      <w:r>
        <w:rPr>
          <w:lang w:eastAsia="zh-CN"/>
        </w:rPr>
        <w:t>/</w:t>
      </w:r>
      <w:r w:rsidR="00806491">
        <w:rPr>
          <w:lang w:eastAsia="zh-CN"/>
        </w:rPr>
        <w:t xml:space="preserve"> </w:t>
      </w:r>
      <w:proofErr w:type="spellStart"/>
      <w:r>
        <w:rPr>
          <w:lang w:eastAsia="zh-CN"/>
        </w:rPr>
        <w:t>PSCell</w:t>
      </w:r>
      <w:proofErr w:type="spellEnd"/>
      <w:r>
        <w:rPr>
          <w:lang w:eastAsia="zh-CN"/>
        </w:rPr>
        <w:t xml:space="preserve"> change failure, UE shall</w:t>
      </w:r>
    </w:p>
    <w:p w14:paraId="166B14CA" w14:textId="53394D62" w:rsidR="00E1172D" w:rsidRDefault="00806491" w:rsidP="00E1172D">
      <w:pPr>
        <w:pStyle w:val="Agreement"/>
        <w:numPr>
          <w:ilvl w:val="0"/>
          <w:numId w:val="0"/>
        </w:numPr>
        <w:ind w:left="1619"/>
        <w:rPr>
          <w:lang w:eastAsia="zh-CN"/>
        </w:rPr>
      </w:pPr>
      <w:r>
        <w:rPr>
          <w:lang w:eastAsia="zh-CN"/>
        </w:rPr>
        <w:t xml:space="preserve">- </w:t>
      </w:r>
      <w:r w:rsidR="00E1172D">
        <w:rPr>
          <w:lang w:eastAsia="zh-CN"/>
        </w:rPr>
        <w:t xml:space="preserve">If the MCG transmission is not </w:t>
      </w:r>
      <w:proofErr w:type="gramStart"/>
      <w:r w:rsidR="00E1172D">
        <w:rPr>
          <w:lang w:eastAsia="zh-CN"/>
        </w:rPr>
        <w:t>suspend</w:t>
      </w:r>
      <w:proofErr w:type="gramEnd"/>
      <w:r w:rsidR="00E1172D">
        <w:rPr>
          <w:lang w:eastAsia="zh-CN"/>
        </w:rPr>
        <w:t>, SCG failure information procedure will be triggered;</w:t>
      </w:r>
    </w:p>
    <w:p w14:paraId="6003A96D" w14:textId="275E6BC7" w:rsidR="00E1172D" w:rsidRPr="00E1172D" w:rsidRDefault="00806491" w:rsidP="00E1172D">
      <w:pPr>
        <w:pStyle w:val="Agreement"/>
        <w:numPr>
          <w:ilvl w:val="0"/>
          <w:numId w:val="0"/>
        </w:numPr>
        <w:ind w:left="1619"/>
        <w:rPr>
          <w:lang w:eastAsia="zh-CN"/>
        </w:rPr>
      </w:pPr>
      <w:r>
        <w:rPr>
          <w:lang w:eastAsia="zh-CN"/>
        </w:rPr>
        <w:t xml:space="preserve">- </w:t>
      </w:r>
      <w:r w:rsidR="00E1172D">
        <w:rPr>
          <w:lang w:eastAsia="zh-CN"/>
        </w:rPr>
        <w:t>Otherwise, RRC re-establishment will be executed.</w:t>
      </w:r>
    </w:p>
    <w:p w14:paraId="2A538C63" w14:textId="77777777" w:rsidR="00E1172D" w:rsidRPr="00E1172D" w:rsidRDefault="00E1172D" w:rsidP="00E1172D">
      <w:pPr>
        <w:pStyle w:val="Doc-text2"/>
      </w:pPr>
    </w:p>
    <w:p w14:paraId="6DA7392B" w14:textId="067C7976" w:rsidR="00E1172D" w:rsidRDefault="00891850" w:rsidP="00806491">
      <w:pPr>
        <w:pStyle w:val="Doc-title"/>
      </w:pPr>
      <w:hyperlink r:id="rId47" w:tooltip="C:Usersmtk65284Documents3GPPtsg_ranWG2_RL2RAN2DocsR2-2309833.zip" w:history="1">
        <w:r w:rsidR="003E14C0" w:rsidRPr="00797844">
          <w:rPr>
            <w:rStyle w:val="Hyperlink"/>
          </w:rPr>
          <w:t>R2-2309833</w:t>
        </w:r>
      </w:hyperlink>
      <w:r w:rsidR="003E14C0" w:rsidRPr="00797844">
        <w:tab/>
        <w:t>Consideration on LTM in NR-DC</w:t>
      </w:r>
      <w:r w:rsidR="003E14C0" w:rsidRPr="00797844">
        <w:tab/>
        <w:t>ZTE Corporation, Sanechips</w:t>
      </w:r>
      <w:r w:rsidR="003E14C0" w:rsidRPr="00797844">
        <w:tab/>
        <w:t>discussion</w:t>
      </w:r>
      <w:r w:rsidR="003E14C0" w:rsidRPr="00797844">
        <w:tab/>
        <w:t>Rel-18</w:t>
      </w:r>
      <w:r w:rsidR="003E14C0" w:rsidRPr="00797844">
        <w:tab/>
        <w:t>NR_Mob_enh2-Core</w:t>
      </w:r>
    </w:p>
    <w:p w14:paraId="704C44C2" w14:textId="7D8B00D2" w:rsidR="00806491" w:rsidRPr="00806491" w:rsidRDefault="00806491" w:rsidP="00806491">
      <w:pPr>
        <w:pStyle w:val="Agreement"/>
      </w:pPr>
      <w:r>
        <w:t>noted</w:t>
      </w:r>
    </w:p>
    <w:p w14:paraId="529C5707" w14:textId="4655A006" w:rsidR="0095564A" w:rsidRDefault="00891850" w:rsidP="0095564A">
      <w:pPr>
        <w:pStyle w:val="Doc-title"/>
      </w:pPr>
      <w:hyperlink r:id="rId48" w:tooltip="C:Usersmtk65284Documents3GPPtsg_ranWG2_RL2RAN2DocsR2-2311095.zip" w:history="1">
        <w:r w:rsidR="0095564A" w:rsidRPr="00797844">
          <w:rPr>
            <w:rStyle w:val="Hyperlink"/>
          </w:rPr>
          <w:t>R2-2311095</w:t>
        </w:r>
      </w:hyperlink>
      <w:r w:rsidR="0095564A" w:rsidRPr="00797844">
        <w:tab/>
        <w:t>RRC aspects of LTM</w:t>
      </w:r>
      <w:r w:rsidR="0095564A" w:rsidRPr="00797844">
        <w:tab/>
        <w:t>Qualcomm Incorporated</w:t>
      </w:r>
      <w:r w:rsidR="0095564A" w:rsidRPr="00797844">
        <w:tab/>
        <w:t>discussion</w:t>
      </w:r>
    </w:p>
    <w:p w14:paraId="5DE8E902" w14:textId="778D6584" w:rsidR="00E1172D" w:rsidRDefault="00806491" w:rsidP="00806491">
      <w:pPr>
        <w:pStyle w:val="Agreement"/>
      </w:pPr>
      <w:r>
        <w:t>noted</w:t>
      </w:r>
    </w:p>
    <w:p w14:paraId="6CCCC4AD" w14:textId="03E2A06A" w:rsidR="00E1172D" w:rsidRDefault="00E1172D" w:rsidP="00E1172D">
      <w:pPr>
        <w:pStyle w:val="Doc-text2"/>
        <w:rPr>
          <w:lang w:val="de-DE"/>
        </w:rPr>
      </w:pPr>
    </w:p>
    <w:p w14:paraId="694DCD97" w14:textId="77777777" w:rsidR="00806491" w:rsidRDefault="00E1172D" w:rsidP="00E1172D">
      <w:pPr>
        <w:pStyle w:val="Doc-text2"/>
        <w:rPr>
          <w:lang w:val="de-DE"/>
        </w:rPr>
      </w:pPr>
      <w:r>
        <w:rPr>
          <w:lang w:val="de-DE"/>
        </w:rPr>
        <w:t>DISCUSSION</w:t>
      </w:r>
      <w:r w:rsidR="00806491">
        <w:rPr>
          <w:lang w:val="de-DE"/>
        </w:rPr>
        <w:t xml:space="preserve"> </w:t>
      </w:r>
    </w:p>
    <w:p w14:paraId="2830ABF2" w14:textId="14105A6F" w:rsidR="00E1172D" w:rsidRDefault="00806491" w:rsidP="00E1172D">
      <w:pPr>
        <w:pStyle w:val="Doc-text2"/>
        <w:rPr>
          <w:lang w:val="de-DE"/>
        </w:rPr>
      </w:pPr>
      <w:r>
        <w:rPr>
          <w:lang w:val="de-DE"/>
        </w:rPr>
        <w:t>SCG release at MCG LTM</w:t>
      </w:r>
    </w:p>
    <w:p w14:paraId="54970E62" w14:textId="0AAF8719" w:rsidR="00E1172D" w:rsidRDefault="00E1172D" w:rsidP="00E1172D">
      <w:pPr>
        <w:pStyle w:val="Doc-text2"/>
        <w:rPr>
          <w:lang w:val="de-DE"/>
        </w:rPr>
      </w:pPr>
      <w:r>
        <w:rPr>
          <w:lang w:val="de-DE"/>
        </w:rPr>
        <w:t>-</w:t>
      </w:r>
      <w:r>
        <w:rPr>
          <w:lang w:val="de-DE"/>
        </w:rPr>
        <w:tab/>
        <w:t xml:space="preserve">Ericsson think we can keep the release at execution, but can allow also the network to release beforehand. Think we need restriction on which bearers can be allowed. </w:t>
      </w:r>
    </w:p>
    <w:p w14:paraId="0ADE8F18" w14:textId="6A0EC814" w:rsidR="00E1172D" w:rsidRDefault="00E1172D" w:rsidP="00E1172D">
      <w:pPr>
        <w:pStyle w:val="Doc-text2"/>
        <w:rPr>
          <w:lang w:val="de-DE"/>
        </w:rPr>
      </w:pPr>
      <w:r>
        <w:rPr>
          <w:lang w:val="de-DE"/>
        </w:rPr>
        <w:t>-</w:t>
      </w:r>
      <w:r>
        <w:rPr>
          <w:lang w:val="de-DE"/>
        </w:rPr>
        <w:tab/>
        <w:t xml:space="preserve">NEC think everyone agrees on the need to release, but think there is interruption if there is reelase beforehand. Think we need to look into RB config think MN terminated RB no issue, think SN RN need to be remapped. </w:t>
      </w:r>
    </w:p>
    <w:p w14:paraId="541EA60B" w14:textId="383D831E" w:rsidR="00E1172D" w:rsidRDefault="00E1172D" w:rsidP="00E1172D">
      <w:pPr>
        <w:pStyle w:val="Doc-text2"/>
        <w:rPr>
          <w:lang w:val="de-DE"/>
        </w:rPr>
      </w:pPr>
      <w:r>
        <w:rPr>
          <w:lang w:val="de-DE"/>
        </w:rPr>
        <w:t>-</w:t>
      </w:r>
      <w:r>
        <w:rPr>
          <w:lang w:val="de-DE"/>
        </w:rPr>
        <w:tab/>
        <w:t>vivo think it is up to network impl when to reelase, think SN terminated RBs can be handled by the network.</w:t>
      </w:r>
    </w:p>
    <w:p w14:paraId="2ADBDC8F" w14:textId="0CD7EADE" w:rsidR="00E1172D" w:rsidRDefault="00E1172D" w:rsidP="00E1172D">
      <w:pPr>
        <w:pStyle w:val="Doc-text2"/>
        <w:rPr>
          <w:lang w:val="de-DE"/>
        </w:rPr>
      </w:pPr>
      <w:r>
        <w:rPr>
          <w:lang w:val="de-DE"/>
        </w:rPr>
        <w:t>-</w:t>
      </w:r>
      <w:r>
        <w:rPr>
          <w:lang w:val="de-DE"/>
        </w:rPr>
        <w:tab/>
        <w:t xml:space="preserve">MTK think that the issue by ZTE is valid: i.e. that PDCP reest or recovery is needed atbearer remapping. </w:t>
      </w:r>
    </w:p>
    <w:p w14:paraId="43F319B2" w14:textId="579A4E46" w:rsidR="00E1172D" w:rsidRDefault="00E1172D" w:rsidP="00E1172D">
      <w:pPr>
        <w:pStyle w:val="Doc-text2"/>
        <w:rPr>
          <w:lang w:val="de-DE"/>
        </w:rPr>
      </w:pPr>
      <w:r>
        <w:rPr>
          <w:lang w:val="de-DE"/>
        </w:rPr>
        <w:t>-</w:t>
      </w:r>
      <w:r>
        <w:rPr>
          <w:lang w:val="de-DE"/>
        </w:rPr>
        <w:tab/>
        <w:t xml:space="preserve">Apple think we should just rely on the network to provide the configuration for what the UE should do. </w:t>
      </w:r>
    </w:p>
    <w:p w14:paraId="2B4DA8A0" w14:textId="09D97F13" w:rsidR="00E1172D" w:rsidRDefault="00E1172D" w:rsidP="00E1172D">
      <w:pPr>
        <w:pStyle w:val="Doc-text2"/>
        <w:rPr>
          <w:lang w:val="de-DE"/>
        </w:rPr>
      </w:pPr>
    </w:p>
    <w:p w14:paraId="77ECB093" w14:textId="752E302B" w:rsidR="00E1172D" w:rsidRDefault="00806491" w:rsidP="00E1172D">
      <w:pPr>
        <w:pStyle w:val="Doc-text2"/>
        <w:rPr>
          <w:lang w:val="de-DE"/>
        </w:rPr>
      </w:pPr>
      <w:r>
        <w:rPr>
          <w:lang w:val="de-DE"/>
        </w:rPr>
        <w:t xml:space="preserve">LTM </w:t>
      </w:r>
      <w:r w:rsidR="00E1172D">
        <w:rPr>
          <w:lang w:val="de-DE"/>
        </w:rPr>
        <w:t xml:space="preserve">Complete </w:t>
      </w:r>
      <w:r>
        <w:rPr>
          <w:lang w:val="de-DE"/>
        </w:rPr>
        <w:t xml:space="preserve">indication </w:t>
      </w:r>
      <w:r w:rsidR="00E1172D">
        <w:rPr>
          <w:lang w:val="de-DE"/>
        </w:rPr>
        <w:t>in SCG if SRB3 is not available</w:t>
      </w:r>
    </w:p>
    <w:p w14:paraId="5DE7E859" w14:textId="6B33743E" w:rsidR="00806491" w:rsidRDefault="00E1172D" w:rsidP="00806491">
      <w:pPr>
        <w:pStyle w:val="Doc-text2"/>
        <w:rPr>
          <w:lang w:val="de-DE"/>
        </w:rPr>
      </w:pPr>
      <w:r>
        <w:rPr>
          <w:lang w:val="de-DE"/>
        </w:rPr>
        <w:t>-</w:t>
      </w:r>
      <w:r>
        <w:rPr>
          <w:lang w:val="de-DE"/>
        </w:rPr>
        <w:tab/>
        <w:t>2 alts in papers</w:t>
      </w:r>
      <w:r w:rsidR="00806491">
        <w:rPr>
          <w:lang w:val="de-DE"/>
        </w:rPr>
        <w:t xml:space="preserve"> </w:t>
      </w:r>
    </w:p>
    <w:p w14:paraId="56A87087" w14:textId="1BFD8E79" w:rsidR="00E1172D" w:rsidRDefault="00806491" w:rsidP="00E1172D">
      <w:pPr>
        <w:pStyle w:val="Doc-text2"/>
        <w:rPr>
          <w:lang w:val="de-DE"/>
        </w:rPr>
      </w:pPr>
      <w:r>
        <w:rPr>
          <w:lang w:val="de-DE"/>
        </w:rPr>
        <w:t>-</w:t>
      </w:r>
      <w:r w:rsidR="00E1172D">
        <w:rPr>
          <w:lang w:val="de-DE"/>
        </w:rPr>
        <w:tab/>
        <w:t>CATT  prefers MAC CE</w:t>
      </w:r>
      <w:r>
        <w:rPr>
          <w:lang w:val="de-DE"/>
        </w:rPr>
        <w:t xml:space="preserve">. </w:t>
      </w:r>
      <w:r w:rsidR="00E1172D">
        <w:rPr>
          <w:lang w:val="de-DE"/>
        </w:rPr>
        <w:t xml:space="preserve">Lenovo hink CRNTI MAC CE can be used. </w:t>
      </w:r>
    </w:p>
    <w:p w14:paraId="5EEA7B6F" w14:textId="77777777" w:rsidR="00E1172D" w:rsidRDefault="00E1172D" w:rsidP="00E1172D">
      <w:pPr>
        <w:pStyle w:val="Doc-text2"/>
        <w:rPr>
          <w:lang w:val="de-DE"/>
        </w:rPr>
      </w:pPr>
    </w:p>
    <w:p w14:paraId="1AC03199" w14:textId="6BAE78C4" w:rsidR="00E1172D" w:rsidRPr="00E1172D" w:rsidRDefault="00E1172D" w:rsidP="00E1172D">
      <w:pPr>
        <w:pStyle w:val="Agreement"/>
      </w:pPr>
      <w:r>
        <w:t>UE only releases SCG configuration at MCG LTM execution if configured by the network (revert prior agreement). No intention to optimize further bearer handling for this case.</w:t>
      </w:r>
      <w:r w:rsidR="00806491">
        <w:t xml:space="preserve"> </w:t>
      </w:r>
    </w:p>
    <w:p w14:paraId="6EA369DB" w14:textId="14E27FD6" w:rsidR="00E1172D" w:rsidRDefault="00E1172D" w:rsidP="00E1172D">
      <w:pPr>
        <w:pStyle w:val="Agreement"/>
        <w:rPr>
          <w:lang w:val="de-DE"/>
        </w:rPr>
      </w:pPr>
      <w:r>
        <w:rPr>
          <w:lang w:val="de-DE"/>
        </w:rPr>
        <w:t xml:space="preserve">UE need to send an UL transmission for procedure competion also for SCG case. If SRB3 is not configured, FFS exactly if / what modification to </w:t>
      </w:r>
      <w:r w:rsidR="00806491">
        <w:rPr>
          <w:lang w:val="de-DE"/>
        </w:rPr>
        <w:t xml:space="preserve">3GPP </w:t>
      </w:r>
      <w:r>
        <w:rPr>
          <w:lang w:val="de-DE"/>
        </w:rPr>
        <w:t xml:space="preserve">TS is needed. </w:t>
      </w:r>
    </w:p>
    <w:p w14:paraId="28D86F06" w14:textId="77777777" w:rsidR="00E1172D" w:rsidRPr="00E1172D" w:rsidRDefault="00E1172D" w:rsidP="00AD74F7">
      <w:pPr>
        <w:pStyle w:val="Doc-text2"/>
        <w:ind w:left="0" w:firstLine="0"/>
        <w:rPr>
          <w:lang w:val="de-DE"/>
        </w:rPr>
      </w:pPr>
    </w:p>
    <w:p w14:paraId="2BACF732" w14:textId="73191EFA" w:rsidR="00B3450E" w:rsidRPr="00797844" w:rsidRDefault="00891850" w:rsidP="00B3450E">
      <w:pPr>
        <w:pStyle w:val="Doc-title"/>
      </w:pPr>
      <w:hyperlink r:id="rId49" w:tooltip="C:Usersmtk65284Documents3GPPtsg_ranWG2_RL2RAN2DocsR2-2310634.zip" w:history="1">
        <w:r w:rsidR="00B3450E" w:rsidRPr="00797844">
          <w:rPr>
            <w:rStyle w:val="Hyperlink"/>
          </w:rPr>
          <w:t>R2-2310634</w:t>
        </w:r>
      </w:hyperlink>
      <w:r w:rsidR="00B3450E" w:rsidRPr="00797844">
        <w:tab/>
        <w:t>On SCG Release in Rel-18 LTM</w:t>
      </w:r>
      <w:r w:rsidR="00B3450E" w:rsidRPr="00797844">
        <w:tab/>
        <w:t>Nokia, Nokia Shanghai Bell</w:t>
      </w:r>
      <w:r w:rsidR="00B3450E" w:rsidRPr="00797844">
        <w:tab/>
        <w:t>discussion</w:t>
      </w:r>
      <w:r w:rsidR="00B3450E" w:rsidRPr="00797844">
        <w:tab/>
        <w:t>Rel-18</w:t>
      </w:r>
      <w:r w:rsidR="00B3450E" w:rsidRPr="00797844">
        <w:tab/>
        <w:t>NR_Mob_enh2-Core</w:t>
      </w:r>
    </w:p>
    <w:p w14:paraId="4BAD0627" w14:textId="77777777" w:rsidR="00931DDC" w:rsidRPr="00797844" w:rsidRDefault="00891850" w:rsidP="00931DDC">
      <w:pPr>
        <w:pStyle w:val="Doc-title"/>
      </w:pPr>
      <w:hyperlink r:id="rId50" w:tooltip="C:Usersmtk65284Documents3GPPtsg_ranWG2_RL2RAN2DocsR2-2309581.zip" w:history="1">
        <w:r w:rsidR="00931DDC" w:rsidRPr="00797844">
          <w:rPr>
            <w:rStyle w:val="Hyperlink"/>
          </w:rPr>
          <w:t>R2-2309581</w:t>
        </w:r>
      </w:hyperlink>
      <w:r w:rsidR="00931DDC" w:rsidRPr="00797844">
        <w:tab/>
        <w:t>RB Reconfig for MCG LTM and Clarification on SCG LTM</w:t>
      </w:r>
      <w:r w:rsidR="00931DDC" w:rsidRPr="00797844">
        <w:tab/>
        <w:t>NEC</w:t>
      </w:r>
      <w:r w:rsidR="00931DDC" w:rsidRPr="00797844">
        <w:tab/>
        <w:t>discussion</w:t>
      </w:r>
      <w:r w:rsidR="00931DDC" w:rsidRPr="00797844">
        <w:tab/>
        <w:t>NR_Mob_enh2-Core</w:t>
      </w:r>
    </w:p>
    <w:p w14:paraId="1D770CF4" w14:textId="77777777" w:rsidR="00931DDC" w:rsidRPr="00797844" w:rsidRDefault="00891850" w:rsidP="00931DDC">
      <w:pPr>
        <w:pStyle w:val="Doc-title"/>
      </w:pPr>
      <w:hyperlink r:id="rId51" w:tooltip="C:Usersmtk65284Documents3GPPtsg_ranWG2_RL2RAN2DocsR2-2310372.zip" w:history="1">
        <w:r w:rsidR="00931DDC" w:rsidRPr="00797844">
          <w:rPr>
            <w:rStyle w:val="Hyperlink"/>
          </w:rPr>
          <w:t>R2-2310372</w:t>
        </w:r>
      </w:hyperlink>
      <w:r w:rsidR="00931DDC" w:rsidRPr="00797844">
        <w:tab/>
        <w:t>Discussion on SCG LTM</w:t>
      </w:r>
      <w:r w:rsidR="00931DDC" w:rsidRPr="00797844">
        <w:tab/>
        <w:t>OPPO</w:t>
      </w:r>
      <w:r w:rsidR="00931DDC" w:rsidRPr="00797844">
        <w:tab/>
        <w:t>discussion</w:t>
      </w:r>
      <w:r w:rsidR="00931DDC" w:rsidRPr="00797844">
        <w:tab/>
        <w:t>Rel-18</w:t>
      </w:r>
      <w:r w:rsidR="00931DDC" w:rsidRPr="00797844">
        <w:tab/>
        <w:t>NR_Mob_enh2-Core</w:t>
      </w:r>
    </w:p>
    <w:p w14:paraId="2D0F3588" w14:textId="77777777" w:rsidR="00931DDC" w:rsidRPr="00797844" w:rsidRDefault="00891850" w:rsidP="00931DDC">
      <w:pPr>
        <w:pStyle w:val="Doc-title"/>
      </w:pPr>
      <w:hyperlink r:id="rId52" w:tooltip="C:Usersmtk65284Documents3GPPtsg_ranWG2_RL2RAN2DocsR2-2309931.zip" w:history="1">
        <w:r w:rsidR="00931DDC" w:rsidRPr="00797844">
          <w:rPr>
            <w:rStyle w:val="Hyperlink"/>
          </w:rPr>
          <w:t>R2-2309931</w:t>
        </w:r>
      </w:hyperlink>
      <w:r w:rsidR="00931DDC" w:rsidRPr="00797844">
        <w:tab/>
        <w:t>Analysis on SCG LTM</w:t>
      </w:r>
      <w:r w:rsidR="00931DDC" w:rsidRPr="00797844">
        <w:tab/>
        <w:t>Lenovo</w:t>
      </w:r>
      <w:r w:rsidR="00931DDC" w:rsidRPr="00797844">
        <w:tab/>
        <w:t>discussion</w:t>
      </w:r>
      <w:r w:rsidR="00931DDC" w:rsidRPr="00797844">
        <w:tab/>
        <w:t>Rel-18</w:t>
      </w:r>
    </w:p>
    <w:p w14:paraId="1E98E52E" w14:textId="73AB17E1" w:rsidR="00931DDC" w:rsidRPr="00797844" w:rsidRDefault="00891850" w:rsidP="00931DDC">
      <w:pPr>
        <w:pStyle w:val="Doc-title"/>
      </w:pPr>
      <w:hyperlink r:id="rId53" w:tooltip="C:Usersmtk65284Documents3GPPtsg_ranWG2_RL2RAN2DocsR2-2311211.zip" w:history="1">
        <w:r w:rsidR="00931DDC" w:rsidRPr="00797844">
          <w:rPr>
            <w:rStyle w:val="Hyperlink"/>
          </w:rPr>
          <w:t>R2-2311211</w:t>
        </w:r>
      </w:hyperlink>
      <w:r w:rsidR="00931DDC" w:rsidRPr="00797844">
        <w:tab/>
        <w:t>On bearer handling in LTM</w:t>
      </w:r>
      <w:r w:rsidR="00931DDC" w:rsidRPr="00797844">
        <w:tab/>
      </w:r>
      <w:r w:rsidR="00880D33" w:rsidRPr="00797844">
        <w:t xml:space="preserve"> </w:t>
      </w:r>
      <w:r w:rsidR="00931DDC" w:rsidRPr="00797844">
        <w:t>Nokia, Nokia Shanghai Bell</w:t>
      </w:r>
      <w:r w:rsidR="00931DDC" w:rsidRPr="00797844">
        <w:tab/>
        <w:t>discussion</w:t>
      </w:r>
      <w:r w:rsidR="00931DDC" w:rsidRPr="00797844">
        <w:tab/>
        <w:t>Rel-18</w:t>
      </w:r>
      <w:r w:rsidR="00931DDC" w:rsidRPr="00797844">
        <w:tab/>
        <w:t>NR_Mob_enh2-Core</w:t>
      </w:r>
    </w:p>
    <w:p w14:paraId="73042642" w14:textId="4B1CD2BF" w:rsidR="00B3450E" w:rsidRPr="00797844" w:rsidRDefault="00931DDC" w:rsidP="00D007E2">
      <w:pPr>
        <w:pStyle w:val="Comments"/>
      </w:pPr>
      <w:r w:rsidRPr="00797844">
        <w:t>Security – Avoiding Key Stream Reuse</w:t>
      </w:r>
    </w:p>
    <w:p w14:paraId="6D5283AD" w14:textId="6DDB3A05" w:rsidR="00B3450E" w:rsidRDefault="00891850" w:rsidP="00B3450E">
      <w:pPr>
        <w:pStyle w:val="Doc-title"/>
      </w:pPr>
      <w:hyperlink r:id="rId54" w:tooltip="C:Usersmtk65284Documents3GPPtsg_ranWG2_RL2RAN2DocsR2-2310398.zip" w:history="1">
        <w:r w:rsidR="00B3450E" w:rsidRPr="00797844">
          <w:rPr>
            <w:rStyle w:val="Hyperlink"/>
          </w:rPr>
          <w:t>R2-2310398</w:t>
        </w:r>
      </w:hyperlink>
      <w:r w:rsidR="00B3450E" w:rsidRPr="00797844">
        <w:tab/>
        <w:t>Remaining issue on LTM cell switch procedure</w:t>
      </w:r>
      <w:r w:rsidR="00B3450E" w:rsidRPr="00797844">
        <w:tab/>
        <w:t>Fujitsu</w:t>
      </w:r>
      <w:r w:rsidR="00B3450E" w:rsidRPr="00797844">
        <w:tab/>
        <w:t>discussion</w:t>
      </w:r>
      <w:r w:rsidR="00B3450E" w:rsidRPr="00797844">
        <w:tab/>
        <w:t>Rel-18</w:t>
      </w:r>
      <w:r w:rsidR="00B3450E" w:rsidRPr="00797844">
        <w:tab/>
        <w:t>NR_Mob_enh2-Core</w:t>
      </w:r>
    </w:p>
    <w:p w14:paraId="0299C1BF" w14:textId="20AD92D9" w:rsidR="00931DDC" w:rsidRDefault="0095564A" w:rsidP="00077860">
      <w:pPr>
        <w:pStyle w:val="BoldComments"/>
        <w:rPr>
          <w:lang w:val="en-GB"/>
        </w:rPr>
      </w:pPr>
      <w:r>
        <w:rPr>
          <w:lang w:val="en-GB"/>
        </w:rPr>
        <w:t>F</w:t>
      </w:r>
      <w:r w:rsidR="00077860">
        <w:rPr>
          <w:lang w:val="en-GB"/>
        </w:rPr>
        <w:t>urther elaboration</w:t>
      </w:r>
      <w:r>
        <w:rPr>
          <w:lang w:val="en-GB"/>
        </w:rPr>
        <w:t>s</w:t>
      </w:r>
    </w:p>
    <w:p w14:paraId="3DE74729" w14:textId="692742F0" w:rsidR="0095564A" w:rsidRPr="00077860" w:rsidRDefault="0095564A" w:rsidP="0095564A">
      <w:pPr>
        <w:pStyle w:val="Comments"/>
      </w:pPr>
      <w:r>
        <w:t>Measurements</w:t>
      </w:r>
    </w:p>
    <w:p w14:paraId="4830BCAE" w14:textId="77777777" w:rsidR="00077860" w:rsidRDefault="00891850" w:rsidP="00077860">
      <w:pPr>
        <w:pStyle w:val="Doc-title"/>
      </w:pPr>
      <w:hyperlink r:id="rId55" w:tooltip="C:Usersmtk65284Documents3GPPtsg_ranWG2_RL2RAN2DocsR2-2310278.zip" w:history="1">
        <w:r w:rsidR="00077860">
          <w:rPr>
            <w:rStyle w:val="Hyperlink"/>
          </w:rPr>
          <w:t>R2-2310278</w:t>
        </w:r>
      </w:hyperlink>
      <w:r w:rsidR="00077860">
        <w:tab/>
        <w:t>Discussions on LTM related measurements</w:t>
      </w:r>
      <w:r w:rsidR="00077860">
        <w:tab/>
        <w:t>CMCC</w:t>
      </w:r>
      <w:r w:rsidR="00077860">
        <w:tab/>
        <w:t>discussion</w:t>
      </w:r>
      <w:r w:rsidR="00077860">
        <w:tab/>
        <w:t>Rel-18</w:t>
      </w:r>
      <w:r w:rsidR="00077860">
        <w:tab/>
        <w:t>NR_Mob_enh2-Core</w:t>
      </w:r>
    </w:p>
    <w:p w14:paraId="540DA967" w14:textId="77777777" w:rsidR="00077860" w:rsidRDefault="00891850" w:rsidP="00077860">
      <w:pPr>
        <w:pStyle w:val="Doc-title"/>
      </w:pPr>
      <w:hyperlink r:id="rId56" w:tooltip="C:Usersmtk65284Documents3GPPtsg_ranWG2_RL2RAN2DocsR2-2309580.zip" w:history="1">
        <w:r w:rsidR="00077860">
          <w:rPr>
            <w:rStyle w:val="Hyperlink"/>
          </w:rPr>
          <w:t>R2-2309580</w:t>
        </w:r>
      </w:hyperlink>
      <w:r w:rsidR="00077860">
        <w:tab/>
        <w:t>L1 measurement report to support LTM</w:t>
      </w:r>
      <w:r w:rsidR="00077860">
        <w:tab/>
        <w:t>NEC</w:t>
      </w:r>
      <w:r w:rsidR="00077860">
        <w:tab/>
        <w:t>discussion</w:t>
      </w:r>
      <w:r w:rsidR="00077860">
        <w:tab/>
        <w:t>NR_Mob_enh2-Core</w:t>
      </w:r>
    </w:p>
    <w:p w14:paraId="54F98C92" w14:textId="3276D020" w:rsidR="00931DDC" w:rsidRPr="00931DDC" w:rsidRDefault="00077860" w:rsidP="0095564A">
      <w:pPr>
        <w:pStyle w:val="Comments"/>
      </w:pPr>
      <w:r>
        <w:t xml:space="preserve">Misc </w:t>
      </w:r>
    </w:p>
    <w:p w14:paraId="743B93A1" w14:textId="1114B334" w:rsidR="005E36CD" w:rsidRDefault="00891850" w:rsidP="005E36CD">
      <w:pPr>
        <w:pStyle w:val="Doc-title"/>
      </w:pPr>
      <w:hyperlink r:id="rId57" w:tooltip="C:Usersmtk65284Documents3GPPtsg_ranWG2_RL2RAN2DocsR2-2310339.zip" w:history="1">
        <w:r w:rsidR="005E36CD" w:rsidRPr="00492BFD">
          <w:rPr>
            <w:rStyle w:val="Hyperlink"/>
          </w:rPr>
          <w:t>R2-2310339</w:t>
        </w:r>
      </w:hyperlink>
      <w:r w:rsidR="005E36CD">
        <w:tab/>
        <w:t>CFRA and CG configuration aspects in LTM</w:t>
      </w:r>
      <w:r w:rsidR="005E36CD">
        <w:tab/>
        <w:t>Apple</w:t>
      </w:r>
      <w:r w:rsidR="005E36CD">
        <w:tab/>
        <w:t>discussion</w:t>
      </w:r>
      <w:r w:rsidR="005E36CD">
        <w:tab/>
        <w:t>Rel-18</w:t>
      </w:r>
      <w:r w:rsidR="005E36CD">
        <w:tab/>
        <w:t>NR_Mob_enh2-Core</w:t>
      </w:r>
    </w:p>
    <w:p w14:paraId="2B8E546D" w14:textId="7C1A629A" w:rsidR="00210D10" w:rsidRPr="00210D10" w:rsidRDefault="00210D10" w:rsidP="0095564A">
      <w:pPr>
        <w:pStyle w:val="Comments"/>
      </w:pPr>
      <w:r>
        <w:t>Enhancements</w:t>
      </w:r>
    </w:p>
    <w:p w14:paraId="4728B56F" w14:textId="72A82800" w:rsidR="00210D10" w:rsidRPr="00797844" w:rsidRDefault="00891850" w:rsidP="00797844">
      <w:pPr>
        <w:pStyle w:val="Doc-title"/>
      </w:pPr>
      <w:hyperlink r:id="rId58" w:tooltip="C:Usersmtk65284Documents3GPPtsg_ranWG2_RL2RAN2DocsR2-2310400.zip" w:history="1">
        <w:r w:rsidR="00210D10" w:rsidRPr="00797844">
          <w:rPr>
            <w:rStyle w:val="Hyperlink"/>
          </w:rPr>
          <w:t>R2-2310400</w:t>
        </w:r>
      </w:hyperlink>
      <w:r w:rsidR="00210D10" w:rsidRPr="00797844">
        <w:tab/>
        <w:t>Failure detection and fast recovery</w:t>
      </w:r>
      <w:r w:rsidR="00210D10" w:rsidRPr="00797844">
        <w:tab/>
        <w:t>Fujitsu</w:t>
      </w:r>
      <w:r w:rsidR="00210D10" w:rsidRPr="00797844">
        <w:tab/>
        <w:t>discussion</w:t>
      </w:r>
      <w:r w:rsidR="00210D10" w:rsidRPr="00797844">
        <w:tab/>
        <w:t>Rel-18</w:t>
      </w:r>
      <w:r w:rsidR="00210D10" w:rsidRPr="00797844">
        <w:tab/>
        <w:t>NR_Mob_enh2-Core</w:t>
      </w:r>
    </w:p>
    <w:p w14:paraId="63010679" w14:textId="73601C1A" w:rsidR="005E36CD" w:rsidRPr="00797844" w:rsidRDefault="00891850" w:rsidP="005E36CD">
      <w:pPr>
        <w:pStyle w:val="Doc-title"/>
      </w:pPr>
      <w:hyperlink r:id="rId59" w:tooltip="C:Usersmtk65284Documents3GPPtsg_ranWG2_RL2RAN2DocsR2-2310440.zip" w:history="1">
        <w:r w:rsidR="005E36CD" w:rsidRPr="00797844">
          <w:rPr>
            <w:rStyle w:val="Hyperlink"/>
          </w:rPr>
          <w:t>R2-2310440</w:t>
        </w:r>
      </w:hyperlink>
      <w:r w:rsidR="005E36CD" w:rsidRPr="00797844">
        <w:tab/>
        <w:t>Prioritizing of LTM candidate cells</w:t>
      </w:r>
      <w:r w:rsidR="005E36CD" w:rsidRPr="00797844">
        <w:tab/>
        <w:t>Rakuten Symphony</w:t>
      </w:r>
      <w:r w:rsidR="005E36CD" w:rsidRPr="00797844">
        <w:tab/>
        <w:t>discussion</w:t>
      </w:r>
      <w:r w:rsidR="005E36CD" w:rsidRPr="00797844">
        <w:tab/>
        <w:t>Rel-18</w:t>
      </w:r>
    </w:p>
    <w:p w14:paraId="0890AA44" w14:textId="6C1BC168" w:rsidR="005E36CD" w:rsidRPr="00797844" w:rsidRDefault="00891850" w:rsidP="005E36CD">
      <w:pPr>
        <w:pStyle w:val="Doc-title"/>
      </w:pPr>
      <w:hyperlink r:id="rId60" w:tooltip="C:Usersmtk65284Documents3GPPtsg_ranWG2_RL2RAN2DocsR2-2310473.zip" w:history="1">
        <w:r w:rsidR="005E36CD" w:rsidRPr="00797844">
          <w:rPr>
            <w:rStyle w:val="Hyperlink"/>
          </w:rPr>
          <w:t>R2-2310473</w:t>
        </w:r>
      </w:hyperlink>
      <w:r w:rsidR="005E36CD" w:rsidRPr="00797844">
        <w:tab/>
        <w:t>Security impacts of intra gNB, inter gNB-CU-UP relocation</w:t>
      </w:r>
      <w:r w:rsidR="005E36CD" w:rsidRPr="00797844">
        <w:tab/>
        <w:t>Rakuten Symphony</w:t>
      </w:r>
      <w:r w:rsidR="005E36CD" w:rsidRPr="00797844">
        <w:tab/>
        <w:t>discussion</w:t>
      </w:r>
      <w:r w:rsidR="005E36CD" w:rsidRPr="00797844">
        <w:tab/>
        <w:t>Rel-18</w:t>
      </w:r>
    </w:p>
    <w:p w14:paraId="099B0603" w14:textId="7338D4BE" w:rsidR="005E36CD" w:rsidRPr="00797844" w:rsidRDefault="00891850" w:rsidP="005E36CD">
      <w:pPr>
        <w:pStyle w:val="Doc-title"/>
      </w:pPr>
      <w:hyperlink r:id="rId61" w:tooltip="C:Usersmtk65284Documents3GPPtsg_ranWG2_RL2RAN2DocsR2-2310538.zip" w:history="1">
        <w:r w:rsidR="005E36CD" w:rsidRPr="00797844">
          <w:rPr>
            <w:rStyle w:val="Hyperlink"/>
          </w:rPr>
          <w:t>R2-2310538</w:t>
        </w:r>
      </w:hyperlink>
      <w:r w:rsidR="005E36CD" w:rsidRPr="00797844">
        <w:tab/>
        <w:t>Miscellaneous issues of L1/L2 Triggered Mobility</w:t>
      </w:r>
      <w:r w:rsidR="005E36CD" w:rsidRPr="00797844">
        <w:tab/>
        <w:t>Rakuten Symphony</w:t>
      </w:r>
      <w:r w:rsidR="005E36CD" w:rsidRPr="00797844">
        <w:tab/>
        <w:t>discussion</w:t>
      </w:r>
      <w:r w:rsidR="005E36CD" w:rsidRPr="00797844">
        <w:tab/>
        <w:t>Rel-18</w:t>
      </w:r>
    </w:p>
    <w:p w14:paraId="26A4BD42" w14:textId="77777777" w:rsidR="0095564A" w:rsidRPr="00797844" w:rsidRDefault="00891850" w:rsidP="0095564A">
      <w:pPr>
        <w:pStyle w:val="Doc-title"/>
      </w:pPr>
      <w:hyperlink r:id="rId62" w:tooltip="C:Usersmtk65284Documents3GPPtsg_ranWG2_RL2RAN2DocsR2-2310983.zip" w:history="1">
        <w:r w:rsidR="0095564A" w:rsidRPr="00797844">
          <w:rPr>
            <w:rStyle w:val="Hyperlink"/>
          </w:rPr>
          <w:t>R2-2310983</w:t>
        </w:r>
      </w:hyperlink>
      <w:r w:rsidR="0095564A" w:rsidRPr="00797844">
        <w:tab/>
        <w:t>Fast cell recovery aspects for LTM failures</w:t>
      </w:r>
      <w:r w:rsidR="0095564A" w:rsidRPr="00797844">
        <w:tab/>
        <w:t>Panasonic</w:t>
      </w:r>
      <w:r w:rsidR="0095564A" w:rsidRPr="00797844">
        <w:tab/>
        <w:t>discussion</w:t>
      </w:r>
      <w:r w:rsidR="0095564A" w:rsidRPr="00797844">
        <w:tab/>
        <w:t>Rel-18</w:t>
      </w:r>
    </w:p>
    <w:p w14:paraId="100E30FB" w14:textId="6FF5FA4E" w:rsidR="00D007E2" w:rsidRPr="00797844" w:rsidRDefault="00891850" w:rsidP="00797844">
      <w:pPr>
        <w:pStyle w:val="Doc-title"/>
      </w:pPr>
      <w:hyperlink r:id="rId63" w:tooltip="C:Usersmtk65284Documents3GPPtsg_ranWG2_RL2RAN2DocsR2-2311091.zip" w:history="1">
        <w:r w:rsidR="005E36CD" w:rsidRPr="00797844">
          <w:rPr>
            <w:rStyle w:val="Hyperlink"/>
          </w:rPr>
          <w:t>R2-2311091</w:t>
        </w:r>
      </w:hyperlink>
      <w:r w:rsidR="005E36CD" w:rsidRPr="00797844">
        <w:tab/>
        <w:t>Conflict between LTM triggering and legacy RRC messaging</w:t>
      </w:r>
      <w:r w:rsidR="005E36CD" w:rsidRPr="00797844">
        <w:tab/>
        <w:t>Qualcomm Incorporated</w:t>
      </w:r>
      <w:r w:rsidR="005E36CD" w:rsidRPr="00797844">
        <w:tab/>
        <w:t>discussion</w:t>
      </w:r>
    </w:p>
    <w:p w14:paraId="639DDD7B" w14:textId="0C270CA3" w:rsidR="00F71AF3" w:rsidRDefault="00B56003">
      <w:pPr>
        <w:pStyle w:val="Heading4"/>
      </w:pPr>
      <w:r w:rsidRPr="00797844">
        <w:t>7.4.2.</w:t>
      </w:r>
      <w:r w:rsidR="00407029" w:rsidRPr="00797844">
        <w:t>2</w:t>
      </w:r>
      <w:r w:rsidR="00970694" w:rsidRPr="00797844">
        <w:tab/>
      </w:r>
      <w:r w:rsidR="00267A62" w:rsidRPr="00797844">
        <w:t>L2 centric parts</w:t>
      </w:r>
    </w:p>
    <w:p w14:paraId="3A469352" w14:textId="0E27B304" w:rsidR="00F71AF3" w:rsidRPr="00797844" w:rsidRDefault="00647D1D">
      <w:pPr>
        <w:pStyle w:val="Comments"/>
      </w:pPr>
      <w:r w:rsidRPr="00797844">
        <w:t xml:space="preserve">General LTM discussions (incl all aspects) where the main issue/discussion point is L2 centric, if needed. </w:t>
      </w:r>
      <w:r w:rsidR="00B56003" w:rsidRPr="00797844">
        <w:t xml:space="preserve">Including </w:t>
      </w:r>
      <w:r w:rsidRPr="00797844">
        <w:t xml:space="preserve">L2 and MAC impacts (Stage-3 oriented) and </w:t>
      </w:r>
      <w:r w:rsidR="00B56003" w:rsidRPr="00797844">
        <w:t xml:space="preserve">remaning issues </w:t>
      </w:r>
      <w:r w:rsidRPr="00797844">
        <w:t xml:space="preserve">for </w:t>
      </w:r>
      <w:r w:rsidR="00B56003" w:rsidRPr="00797844">
        <w:t xml:space="preserve">dynamic cell switch not addressed by subclause above. </w:t>
      </w:r>
      <w:r w:rsidRPr="00797844">
        <w:t xml:space="preserve">Including the MAC Running CR. </w:t>
      </w:r>
    </w:p>
    <w:p w14:paraId="1878BDA1" w14:textId="47ABF494" w:rsidR="00B3450E" w:rsidRPr="00797844" w:rsidRDefault="00AA4CA9" w:rsidP="00AA4CA9">
      <w:pPr>
        <w:pStyle w:val="BoldComments"/>
      </w:pPr>
      <w:r w:rsidRPr="00797844">
        <w:t>MAC</w:t>
      </w:r>
    </w:p>
    <w:p w14:paraId="2AD299D9" w14:textId="38136F8E" w:rsidR="0095564A" w:rsidRPr="00797844" w:rsidRDefault="0095564A" w:rsidP="0095564A">
      <w:pPr>
        <w:pStyle w:val="Comments"/>
      </w:pPr>
      <w:r w:rsidRPr="00797844">
        <w:t xml:space="preserve">Treat online </w:t>
      </w:r>
    </w:p>
    <w:p w14:paraId="793DCF8B" w14:textId="120EE923" w:rsidR="00AA4CA9" w:rsidRDefault="00891850" w:rsidP="00AA4CA9">
      <w:pPr>
        <w:pStyle w:val="Doc-title"/>
      </w:pPr>
      <w:hyperlink r:id="rId64" w:tooltip="C:Usersmtk65284Documents3GPPtsg_ranWG2_RL2RAN2DocsR2-2309869.zip" w:history="1">
        <w:r w:rsidR="00AA4CA9" w:rsidRPr="00797844">
          <w:rPr>
            <w:rStyle w:val="Hyperlink"/>
          </w:rPr>
          <w:t>R2-2309869</w:t>
        </w:r>
      </w:hyperlink>
      <w:r w:rsidR="00AA4CA9" w:rsidRPr="00797844">
        <w:tab/>
        <w:t>38.321 running CR for introduction of NR further mobility enhancements</w:t>
      </w:r>
      <w:r w:rsidR="00AA4CA9" w:rsidRPr="00797844">
        <w:tab/>
        <w:t>Huawei, HiSilicon</w:t>
      </w:r>
      <w:r w:rsidR="00AA4CA9" w:rsidRPr="00797844">
        <w:tab/>
        <w:t>draftCR</w:t>
      </w:r>
      <w:r w:rsidR="00AA4CA9" w:rsidRPr="00797844">
        <w:tab/>
        <w:t>Rel-18</w:t>
      </w:r>
      <w:r w:rsidR="00AA4CA9" w:rsidRPr="00797844">
        <w:tab/>
        <w:t>38.321</w:t>
      </w:r>
      <w:r w:rsidR="00AA4CA9" w:rsidRPr="00797844">
        <w:tab/>
        <w:t>17.6.0</w:t>
      </w:r>
      <w:r w:rsidR="00AA4CA9" w:rsidRPr="00797844">
        <w:tab/>
        <w:t>NR_Mob_enh2-Core</w:t>
      </w:r>
    </w:p>
    <w:p w14:paraId="61129B03" w14:textId="7528B6F3" w:rsidR="00E1172D" w:rsidRDefault="00E1172D" w:rsidP="00E1172D">
      <w:pPr>
        <w:pStyle w:val="Doc-text2"/>
      </w:pPr>
      <w:r>
        <w:t>-</w:t>
      </w:r>
      <w:r>
        <w:tab/>
        <w:t>HW indicate that there are updates to address editors notes</w:t>
      </w:r>
    </w:p>
    <w:p w14:paraId="35FF81E3" w14:textId="69C90C42" w:rsidR="00E1172D" w:rsidRDefault="00E1172D" w:rsidP="00E1172D">
      <w:pPr>
        <w:pStyle w:val="Agreement"/>
      </w:pPr>
      <w:r>
        <w:t>Updates reviewed together with capture of meeting agreements in post email di</w:t>
      </w:r>
      <w:r w:rsidR="00F50501">
        <w:t>s</w:t>
      </w:r>
      <w:r>
        <w:t>c</w:t>
      </w:r>
    </w:p>
    <w:p w14:paraId="5AD36FC7" w14:textId="77777777" w:rsidR="00E1172D" w:rsidRPr="00E1172D" w:rsidRDefault="00E1172D" w:rsidP="00E1172D">
      <w:pPr>
        <w:pStyle w:val="Doc-text2"/>
      </w:pPr>
    </w:p>
    <w:p w14:paraId="53500CA5" w14:textId="77777777" w:rsidR="00AA4CA9" w:rsidRPr="00797844" w:rsidRDefault="00891850" w:rsidP="00AA4CA9">
      <w:pPr>
        <w:pStyle w:val="Doc-title"/>
      </w:pPr>
      <w:hyperlink r:id="rId65" w:tooltip="C:Usersmtk65284Documents3GPPtsg_ranWG2_RL2RAN2DocsR2-2309870.zip" w:history="1">
        <w:r w:rsidR="00AA4CA9" w:rsidRPr="00797844">
          <w:rPr>
            <w:rStyle w:val="Hyperlink"/>
          </w:rPr>
          <w:t>R2-2309870</w:t>
        </w:r>
      </w:hyperlink>
      <w:r w:rsidR="00AA4CA9" w:rsidRPr="00797844">
        <w:tab/>
        <w:t>Rapporteur proposals to address open issues in MAC running CRs (open issue list)</w:t>
      </w:r>
      <w:r w:rsidR="00AA4CA9" w:rsidRPr="00797844">
        <w:tab/>
        <w:t>Huawei, HiSilicon</w:t>
      </w:r>
      <w:r w:rsidR="00AA4CA9" w:rsidRPr="00797844">
        <w:tab/>
        <w:t>discussion</w:t>
      </w:r>
      <w:r w:rsidR="00AA4CA9" w:rsidRPr="00797844">
        <w:tab/>
        <w:t>Rel-18</w:t>
      </w:r>
      <w:r w:rsidR="00AA4CA9" w:rsidRPr="00797844">
        <w:tab/>
        <w:t>NR_Mob_enh2-Core</w:t>
      </w:r>
    </w:p>
    <w:p w14:paraId="4101E73D" w14:textId="77777777" w:rsidR="00AA4CA9" w:rsidRPr="00797844" w:rsidRDefault="00AA4CA9" w:rsidP="00AA4CA9">
      <w:pPr>
        <w:pStyle w:val="Doc-text2"/>
      </w:pPr>
      <w:r w:rsidRPr="00797844">
        <w:t xml:space="preserve">=&gt; Revised in </w:t>
      </w:r>
      <w:hyperlink r:id="rId66" w:tooltip="C:Usersmtk65284Documents3GPPtsg_ranWG2_RL2RAN2DocsR2-2311250.zip" w:history="1">
        <w:r w:rsidRPr="00797844">
          <w:rPr>
            <w:rStyle w:val="Hyperlink"/>
          </w:rPr>
          <w:t>R2-2311250</w:t>
        </w:r>
      </w:hyperlink>
    </w:p>
    <w:p w14:paraId="5C78BA20" w14:textId="504EF4CE" w:rsidR="00E1172D" w:rsidRDefault="00891850" w:rsidP="00806491">
      <w:pPr>
        <w:pStyle w:val="Doc-title"/>
      </w:pPr>
      <w:hyperlink r:id="rId67" w:tooltip="C:Usersmtk65284Documents3GPPtsg_ranWG2_RL2RAN2DocsR2-2311250.zip" w:history="1">
        <w:r w:rsidR="00AA4CA9" w:rsidRPr="00797844">
          <w:rPr>
            <w:rStyle w:val="Hyperlink"/>
          </w:rPr>
          <w:t>R2-2311250</w:t>
        </w:r>
      </w:hyperlink>
      <w:r w:rsidR="00AA4CA9" w:rsidRPr="00797844">
        <w:tab/>
        <w:t>Rapporteur proposals to address open issues in MAC running CRs (open issue list)</w:t>
      </w:r>
      <w:r w:rsidR="00AA4CA9" w:rsidRPr="00797844">
        <w:tab/>
        <w:t>Huawei, HiSilicon</w:t>
      </w:r>
      <w:r w:rsidR="00AA4CA9" w:rsidRPr="00797844">
        <w:tab/>
        <w:t>discussion</w:t>
      </w:r>
      <w:r w:rsidR="00AA4CA9" w:rsidRPr="00797844">
        <w:tab/>
        <w:t>Rel-18</w:t>
      </w:r>
      <w:r w:rsidR="00AA4CA9" w:rsidRPr="00797844">
        <w:tab/>
        <w:t>NR_Mob_enh2-Core</w:t>
      </w:r>
    </w:p>
    <w:p w14:paraId="295B70B0" w14:textId="7E389163" w:rsidR="00E1172D" w:rsidRDefault="00E1172D" w:rsidP="00E1172D">
      <w:pPr>
        <w:pStyle w:val="Doc-text2"/>
      </w:pPr>
    </w:p>
    <w:p w14:paraId="5B2E7275" w14:textId="35868639" w:rsidR="00E1172D" w:rsidRDefault="00E1172D" w:rsidP="00E1172D">
      <w:pPr>
        <w:pStyle w:val="Doc-text2"/>
      </w:pPr>
      <w:r>
        <w:t>P2</w:t>
      </w:r>
    </w:p>
    <w:p w14:paraId="04D81685" w14:textId="760F6BB5" w:rsidR="00E1172D" w:rsidRDefault="00E1172D" w:rsidP="00E1172D">
      <w:pPr>
        <w:pStyle w:val="Doc-text2"/>
      </w:pPr>
      <w:r>
        <w:t>-</w:t>
      </w:r>
      <w:r>
        <w:tab/>
        <w:t xml:space="preserve">Ericsson think we need a configuration </w:t>
      </w:r>
      <w:proofErr w:type="gramStart"/>
      <w:r>
        <w:t>similar to</w:t>
      </w:r>
      <w:proofErr w:type="gramEnd"/>
      <w:r>
        <w:t xml:space="preserve"> for L2 reset as it </w:t>
      </w:r>
      <w:proofErr w:type="spellStart"/>
      <w:r>
        <w:t>depnds</w:t>
      </w:r>
      <w:proofErr w:type="spellEnd"/>
      <w:r>
        <w:t xml:space="preserve"> on bilateral inter-cell synch</w:t>
      </w:r>
    </w:p>
    <w:p w14:paraId="48A3E9D4" w14:textId="66AF0961" w:rsidR="00E1172D" w:rsidRDefault="00E1172D" w:rsidP="00E1172D">
      <w:pPr>
        <w:pStyle w:val="Doc-text2"/>
      </w:pPr>
      <w:r>
        <w:t>-</w:t>
      </w:r>
      <w:r>
        <w:tab/>
        <w:t>Xiaomi think we also need to consider TA timer handling.</w:t>
      </w:r>
    </w:p>
    <w:p w14:paraId="15FB6A09" w14:textId="1A092341" w:rsidR="00E1172D" w:rsidRDefault="00E1172D" w:rsidP="00E1172D">
      <w:pPr>
        <w:pStyle w:val="Doc-text2"/>
      </w:pPr>
      <w:r>
        <w:t>P4</w:t>
      </w:r>
    </w:p>
    <w:p w14:paraId="6B9A2B3C" w14:textId="2F872095" w:rsidR="00E1172D" w:rsidRDefault="00E1172D" w:rsidP="00E1172D">
      <w:pPr>
        <w:pStyle w:val="Doc-text2"/>
      </w:pPr>
      <w:r>
        <w:t>-</w:t>
      </w:r>
      <w:r>
        <w:tab/>
        <w:t xml:space="preserve">LG think option 2 is simple. KDDI agrees. Lenovo think we can go this way. </w:t>
      </w:r>
    </w:p>
    <w:p w14:paraId="6C2677CF" w14:textId="3670D51A" w:rsidR="00E1172D" w:rsidRDefault="00E1172D" w:rsidP="00E1172D">
      <w:pPr>
        <w:pStyle w:val="Doc-text2"/>
      </w:pPr>
      <w:r>
        <w:t>-</w:t>
      </w:r>
      <w:r>
        <w:tab/>
        <w:t xml:space="preserve">ZTE think we should have a separate configuration for this CG and then only used for LTM </w:t>
      </w:r>
      <w:proofErr w:type="spellStart"/>
      <w:r>
        <w:t>anot</w:t>
      </w:r>
      <w:proofErr w:type="spellEnd"/>
      <w:r>
        <w:t xml:space="preserve"> nothing more. </w:t>
      </w:r>
    </w:p>
    <w:p w14:paraId="21AC1B6B" w14:textId="5D7B21BB" w:rsidR="00E1172D" w:rsidRDefault="00E1172D" w:rsidP="00E1172D">
      <w:pPr>
        <w:pStyle w:val="Doc-text2"/>
      </w:pPr>
      <w:r>
        <w:t>-</w:t>
      </w:r>
      <w:r>
        <w:tab/>
        <w:t xml:space="preserve">vivo think this is just for first UL </w:t>
      </w:r>
      <w:proofErr w:type="spellStart"/>
      <w:r>
        <w:t>tx</w:t>
      </w:r>
      <w:proofErr w:type="spellEnd"/>
    </w:p>
    <w:p w14:paraId="33EAF668" w14:textId="0D60DB37" w:rsidR="00E1172D" w:rsidRDefault="00E1172D" w:rsidP="00E1172D">
      <w:pPr>
        <w:pStyle w:val="Doc-text2"/>
      </w:pPr>
      <w:r>
        <w:t>-</w:t>
      </w:r>
      <w:r>
        <w:tab/>
        <w:t xml:space="preserve">CATT think O1 is more reasonable. </w:t>
      </w:r>
    </w:p>
    <w:p w14:paraId="645A3CBE" w14:textId="23EE489A" w:rsidR="00E1172D" w:rsidRDefault="00E1172D" w:rsidP="00E1172D">
      <w:pPr>
        <w:pStyle w:val="Doc-text2"/>
      </w:pPr>
      <w:r>
        <w:t>-</w:t>
      </w:r>
      <w:r>
        <w:tab/>
      </w:r>
      <w:bookmarkStart w:id="55" w:name="OLE_LINK44"/>
      <w:proofErr w:type="gramStart"/>
      <w:r>
        <w:t>Chair</w:t>
      </w:r>
      <w:proofErr w:type="gramEnd"/>
      <w:r>
        <w:t xml:space="preserve"> suggest to just clarify the previous agreement (Option 2): </w:t>
      </w:r>
      <w:r>
        <w:rPr>
          <w:lang w:eastAsia="zh-CN"/>
        </w:rPr>
        <w:t xml:space="preserve">For CG-based UL transmission for confirmation in the target cell, it is assumed this is CG configuration in the </w:t>
      </w:r>
      <w:proofErr w:type="spellStart"/>
      <w:r>
        <w:rPr>
          <w:lang w:eastAsia="zh-CN"/>
        </w:rPr>
        <w:t>cond</w:t>
      </w:r>
      <w:proofErr w:type="spellEnd"/>
      <w:r>
        <w:rPr>
          <w:lang w:eastAsia="zh-CN"/>
        </w:rPr>
        <w:t xml:space="preserve"> config and the UE can continue to use those CG (following current behaviour)</w:t>
      </w:r>
      <w:bookmarkEnd w:id="55"/>
    </w:p>
    <w:p w14:paraId="68CD090E" w14:textId="01C476FE" w:rsidR="00E1172D" w:rsidRDefault="00E1172D" w:rsidP="00E1172D">
      <w:pPr>
        <w:pStyle w:val="Doc-text2"/>
      </w:pPr>
      <w:r>
        <w:t>-</w:t>
      </w:r>
      <w:r>
        <w:tab/>
        <w:t xml:space="preserve">Nokia think that for network, the CG handling is problematic, </w:t>
      </w:r>
      <w:proofErr w:type="gramStart"/>
      <w:r>
        <w:t>e.g.</w:t>
      </w:r>
      <w:proofErr w:type="gramEnd"/>
      <w:r>
        <w:t xml:space="preserve"> to support CG for many beams. Samsung also think O2 is problematic and think CG is needed for NTN.</w:t>
      </w:r>
    </w:p>
    <w:p w14:paraId="1E7E1838" w14:textId="60CE28F7" w:rsidR="00E1172D" w:rsidRDefault="00E1172D" w:rsidP="00E1172D">
      <w:pPr>
        <w:pStyle w:val="Doc-text2"/>
      </w:pPr>
      <w:r>
        <w:t>P6</w:t>
      </w:r>
    </w:p>
    <w:p w14:paraId="600679F3" w14:textId="274CBB82" w:rsidR="00E1172D" w:rsidRDefault="00E1172D" w:rsidP="00E1172D">
      <w:pPr>
        <w:pStyle w:val="Doc-text2"/>
      </w:pPr>
      <w:r>
        <w:t>-</w:t>
      </w:r>
      <w:r>
        <w:tab/>
        <w:t xml:space="preserve">Lenovo think it need to be addressed to same HARQ process ID. Xiaomi </w:t>
      </w:r>
      <w:proofErr w:type="spellStart"/>
      <w:r>
        <w:t>ZTEagree</w:t>
      </w:r>
      <w:proofErr w:type="spellEnd"/>
    </w:p>
    <w:p w14:paraId="7C5A74E2" w14:textId="77777777" w:rsidR="00E1172D" w:rsidRDefault="00E1172D" w:rsidP="00806491">
      <w:pPr>
        <w:pStyle w:val="Doc-text2"/>
        <w:ind w:left="0" w:firstLine="0"/>
      </w:pPr>
    </w:p>
    <w:p w14:paraId="48114CD4" w14:textId="6D7B22D7" w:rsidR="00E1172D" w:rsidRDefault="00E1172D" w:rsidP="00E1172D">
      <w:pPr>
        <w:pStyle w:val="Agreement"/>
        <w:rPr>
          <w:lang w:eastAsia="zh-CN"/>
        </w:rPr>
      </w:pPr>
      <w:r>
        <w:rPr>
          <w:lang w:eastAsia="zh-CN"/>
        </w:rPr>
        <w:t>If UE is configured by RRC to perform UE based TA measurement, UE applies the measured TA value and performs RACH-less LTM, upon LTM cell switch. (assume similar config as for L2 reset)</w:t>
      </w:r>
    </w:p>
    <w:p w14:paraId="37EEB20D" w14:textId="0F424AF0" w:rsidR="00E1172D" w:rsidRDefault="00E1172D" w:rsidP="00F50501">
      <w:pPr>
        <w:pStyle w:val="Agreement"/>
        <w:rPr>
          <w:lang w:eastAsia="zh-CN"/>
        </w:rPr>
      </w:pPr>
      <w:r>
        <w:rPr>
          <w:lang w:eastAsia="zh-CN"/>
        </w:rPr>
        <w:t xml:space="preserve">Observation: No or small specification impact/restriction is expected on the UE to use both DG and CG for RACH-less LTM.  </w:t>
      </w:r>
    </w:p>
    <w:p w14:paraId="0AAA3560" w14:textId="10CC4A52" w:rsidR="00E1172D" w:rsidRDefault="00E1172D" w:rsidP="00E1172D">
      <w:pPr>
        <w:pStyle w:val="Agreement"/>
        <w:rPr>
          <w:rFonts w:eastAsia="Times New Roman"/>
          <w:lang w:eastAsia="en-US"/>
        </w:rPr>
      </w:pPr>
      <w:r>
        <w:t xml:space="preserve">For RACH-less LTM, the UE determines successful reception of its first UL data based on receiving a PDCCH addressing the UE’s C-RNTI in the target cell scheduling </w:t>
      </w:r>
      <w:r w:rsidRPr="00E1172D">
        <w:t xml:space="preserve">a new transmission </w:t>
      </w:r>
      <w:r>
        <w:t xml:space="preserve">as first UL transmission. Can be </w:t>
      </w:r>
      <w:r w:rsidRPr="00E1172D">
        <w:t xml:space="preserve">either DL assignment or UL grant </w:t>
      </w:r>
      <w:r>
        <w:t xml:space="preserve">addressed to same HARQ process </w:t>
      </w:r>
      <w:r w:rsidRPr="00E1172D">
        <w:t>for the “new transmission”</w:t>
      </w:r>
    </w:p>
    <w:p w14:paraId="137325ED" w14:textId="77777777" w:rsidR="00E1172D" w:rsidRPr="00E1172D" w:rsidRDefault="00E1172D" w:rsidP="00E1172D">
      <w:pPr>
        <w:pStyle w:val="Doc-text2"/>
        <w:rPr>
          <w:lang w:eastAsia="zh-CN"/>
        </w:rPr>
      </w:pPr>
    </w:p>
    <w:p w14:paraId="57C0DBCA" w14:textId="713C42B2" w:rsidR="00F50501" w:rsidRDefault="00F50501" w:rsidP="00806491">
      <w:pPr>
        <w:pStyle w:val="Doc-text2"/>
        <w:ind w:left="0" w:firstLine="0"/>
      </w:pPr>
    </w:p>
    <w:p w14:paraId="2FD78BF8" w14:textId="38462896" w:rsidR="00F50501" w:rsidRDefault="00F50501" w:rsidP="00F50501">
      <w:pPr>
        <w:pStyle w:val="EmailDiscussion"/>
      </w:pPr>
      <w:bookmarkStart w:id="56" w:name="OLE_LINK58"/>
      <w:r>
        <w:t>[AT123bis][</w:t>
      </w:r>
      <w:proofErr w:type="gramStart"/>
      <w:r>
        <w:t>514][</w:t>
      </w:r>
      <w:proofErr w:type="spellStart"/>
      <w:proofErr w:type="gramEnd"/>
      <w:r>
        <w:t>feMob</w:t>
      </w:r>
      <w:proofErr w:type="spellEnd"/>
      <w:r>
        <w:t>] LTM MAC Related Open Issues (Huawei)</w:t>
      </w:r>
    </w:p>
    <w:p w14:paraId="452A4A6F" w14:textId="789D01FB" w:rsidR="00F50501" w:rsidRDefault="00F50501" w:rsidP="00806491">
      <w:pPr>
        <w:pStyle w:val="EmailDiscussion2"/>
      </w:pPr>
      <w:r>
        <w:tab/>
        <w:t xml:space="preserve">Scope: Based on progress so far, continue discussions on R2-2311250, converge on remaining parts, prioritize parts with cross-TS dependency. Can also include other relevant potentially high-priority issues.  </w:t>
      </w:r>
    </w:p>
    <w:p w14:paraId="18A9D925" w14:textId="3F19DBDB" w:rsidR="00F50501" w:rsidRDefault="00F50501" w:rsidP="00806491">
      <w:pPr>
        <w:pStyle w:val="EmailDiscussion2"/>
      </w:pPr>
      <w:r>
        <w:tab/>
        <w:t xml:space="preserve">Deadline: </w:t>
      </w:r>
      <w:r w:rsidR="00806491">
        <w:t>CB Thursday</w:t>
      </w:r>
    </w:p>
    <w:bookmarkEnd w:id="56"/>
    <w:p w14:paraId="4EAEFA63" w14:textId="734119D3" w:rsidR="00F50501" w:rsidRDefault="00F50501" w:rsidP="00E84C27">
      <w:pPr>
        <w:pStyle w:val="ComeBack"/>
        <w:numPr>
          <w:ilvl w:val="0"/>
          <w:numId w:val="0"/>
        </w:numPr>
      </w:pPr>
    </w:p>
    <w:p w14:paraId="18B108C1" w14:textId="69BBA4F3" w:rsidR="00E84C27" w:rsidRDefault="00E84C27" w:rsidP="00AD74F7">
      <w:pPr>
        <w:pStyle w:val="Doc-title"/>
      </w:pPr>
      <w:r>
        <w:t>R2-2311574</w:t>
      </w:r>
      <w:r w:rsidR="00AD74F7">
        <w:tab/>
      </w:r>
      <w:r w:rsidR="00AD74F7" w:rsidRPr="00AD74F7">
        <w:t>Summary of [AT123bis][514][feMob] LTM MAC Related Open Issues</w:t>
      </w:r>
      <w:r w:rsidR="00AD74F7">
        <w:tab/>
        <w:t>Huawei, HiSilicon</w:t>
      </w:r>
    </w:p>
    <w:p w14:paraId="272FFBDD" w14:textId="009249AD" w:rsidR="00E84C27" w:rsidRDefault="00E84C27" w:rsidP="00E84C27">
      <w:pPr>
        <w:pStyle w:val="Doc-text2"/>
      </w:pPr>
      <w:r>
        <w:t>DISCUSSION</w:t>
      </w:r>
    </w:p>
    <w:p w14:paraId="07212481" w14:textId="6B76959C" w:rsidR="00E84C27" w:rsidRDefault="00E84C27" w:rsidP="00E84C27">
      <w:pPr>
        <w:pStyle w:val="Doc-text2"/>
      </w:pPr>
      <w:r>
        <w:lastRenderedPageBreak/>
        <w:t>-</w:t>
      </w:r>
      <w:r>
        <w:tab/>
        <w:t xml:space="preserve">P4: Nokia and LGE think we need to discuss next meeting how this works </w:t>
      </w:r>
      <w:proofErr w:type="gramStart"/>
      <w:r>
        <w:t>e.g.</w:t>
      </w:r>
      <w:proofErr w:type="gramEnd"/>
      <w:r>
        <w:t xml:space="preserve"> in the network end for </w:t>
      </w:r>
      <w:proofErr w:type="spellStart"/>
      <w:r>
        <w:t>dyn</w:t>
      </w:r>
      <w:proofErr w:type="spellEnd"/>
      <w:r>
        <w:t xml:space="preserve">. switching. </w:t>
      </w:r>
    </w:p>
    <w:p w14:paraId="42B27241" w14:textId="4B38EF73" w:rsidR="00E84C27" w:rsidRDefault="00E84C27" w:rsidP="00E84C27">
      <w:pPr>
        <w:pStyle w:val="Doc-text2"/>
      </w:pPr>
      <w:r>
        <w:t>-</w:t>
      </w:r>
      <w:r>
        <w:tab/>
        <w:t xml:space="preserve">P11: MTK think O2 is needed for UE based TA measurement. Ericsson think O1 can work. ZTE has checked and think O1 is sufficient. </w:t>
      </w:r>
    </w:p>
    <w:p w14:paraId="0EB8C2B6" w14:textId="77777777" w:rsidR="00E84C27" w:rsidRDefault="00E84C27" w:rsidP="00E84C27">
      <w:pPr>
        <w:pStyle w:val="Doc-text2"/>
      </w:pPr>
    </w:p>
    <w:p w14:paraId="638CD2A8" w14:textId="5EB3DCD6" w:rsidR="00E84C27" w:rsidRPr="00E84C27" w:rsidRDefault="00E84C27" w:rsidP="00E84C27">
      <w:pPr>
        <w:pStyle w:val="Agreement"/>
        <w:rPr>
          <w:lang w:eastAsia="zh-CN"/>
        </w:rPr>
      </w:pPr>
      <w:r>
        <w:rPr>
          <w:lang w:eastAsia="zh-CN"/>
        </w:rPr>
        <w:t xml:space="preserve">P9: As to the CFRA resource related information in LTM MAC CE, it is the information </w:t>
      </w:r>
      <w:proofErr w:type="gramStart"/>
      <w:r>
        <w:rPr>
          <w:lang w:eastAsia="zh-CN"/>
        </w:rPr>
        <w:t>similar to</w:t>
      </w:r>
      <w:proofErr w:type="gramEnd"/>
      <w:r>
        <w:rPr>
          <w:lang w:eastAsia="zh-CN"/>
        </w:rPr>
        <w:t xml:space="preserve"> those in the legacy PDCCH order triggered RACH, including preamble index, UL/SUL indicator, SSB index, PRACH Mask index (FFS which config is referring to), and FFS on the Msg1 repetition number, and FFS additional info, </w:t>
      </w:r>
    </w:p>
    <w:p w14:paraId="1665B4A8" w14:textId="352BE06C" w:rsidR="00E84C27" w:rsidRPr="00E84C27" w:rsidRDefault="00E84C27" w:rsidP="00E84C27">
      <w:pPr>
        <w:pStyle w:val="Agreement"/>
        <w:rPr>
          <w:lang w:eastAsia="zh-CN"/>
        </w:rPr>
      </w:pPr>
      <w:r>
        <w:rPr>
          <w:lang w:eastAsia="zh-CN"/>
        </w:rPr>
        <w:t xml:space="preserve">P11: As for providing the TA for “same TA value as source” case, RAN2 agree Option 1 is baseline without further impact. Option 1: Implicit way by directly providing the TA value; Can add additional option if needed. </w:t>
      </w:r>
    </w:p>
    <w:p w14:paraId="407C3981" w14:textId="6F4D718A" w:rsidR="00E84C27" w:rsidRDefault="00E84C27" w:rsidP="00E84C27">
      <w:pPr>
        <w:pStyle w:val="Agreement"/>
        <w:rPr>
          <w:lang w:eastAsia="zh-CN"/>
        </w:rPr>
      </w:pPr>
      <w:r>
        <w:rPr>
          <w:lang w:eastAsia="zh-CN"/>
        </w:rPr>
        <w:t>P4: RAN2 to define the UE behaviour on the R18 CG for RACH-less LTM, if it is not released by NW after LTM completion:</w:t>
      </w:r>
    </w:p>
    <w:p w14:paraId="78B6D889" w14:textId="737683B8" w:rsidR="00E84C27" w:rsidRDefault="00E84C27" w:rsidP="00E84C27">
      <w:pPr>
        <w:pStyle w:val="Agreement"/>
        <w:numPr>
          <w:ilvl w:val="0"/>
          <w:numId w:val="0"/>
        </w:numPr>
        <w:ind w:left="1619"/>
        <w:rPr>
          <w:lang w:eastAsia="zh-CN"/>
        </w:rPr>
      </w:pPr>
      <w:r>
        <w:rPr>
          <w:lang w:eastAsia="zh-CN"/>
        </w:rPr>
        <w:t>Option 1: UE stops using those CG (FFS on the spec impact/wording details</w:t>
      </w:r>
      <w:proofErr w:type="gramStart"/>
      <w:r>
        <w:rPr>
          <w:lang w:eastAsia="zh-CN"/>
        </w:rPr>
        <w:t>);</w:t>
      </w:r>
      <w:proofErr w:type="gramEnd"/>
      <w:r>
        <w:rPr>
          <w:lang w:eastAsia="zh-CN"/>
        </w:rPr>
        <w:t xml:space="preserve"> </w:t>
      </w:r>
    </w:p>
    <w:p w14:paraId="5BD99791" w14:textId="0909A0F7" w:rsidR="00E84C27" w:rsidRPr="00E84C27" w:rsidRDefault="00E84C27" w:rsidP="00E84C27">
      <w:pPr>
        <w:pStyle w:val="Agreement"/>
        <w:rPr>
          <w:rFonts w:eastAsia="SimSun"/>
          <w:lang w:eastAsia="zh-CN"/>
        </w:rPr>
      </w:pPr>
      <w:r>
        <w:rPr>
          <w:lang w:eastAsia="zh-CN"/>
        </w:rPr>
        <w:t xml:space="preserve">P5: No need to support “UE considers RACH-less LTM failure, if the </w:t>
      </w:r>
      <w:proofErr w:type="spellStart"/>
      <w:r>
        <w:rPr>
          <w:i/>
          <w:lang w:eastAsia="zh-CN"/>
        </w:rPr>
        <w:t>configuredGrantTimer</w:t>
      </w:r>
      <w:proofErr w:type="spellEnd"/>
      <w:r>
        <w:rPr>
          <w:lang w:eastAsia="zh-CN"/>
        </w:rPr>
        <w:t xml:space="preserve"> expires before LTM completion/T304 expiry.”</w:t>
      </w:r>
    </w:p>
    <w:p w14:paraId="460451CA" w14:textId="5170D183" w:rsidR="00E84C27" w:rsidRPr="00E84C27" w:rsidRDefault="00E84C27" w:rsidP="00E84C27">
      <w:pPr>
        <w:pStyle w:val="Agreement"/>
        <w:rPr>
          <w:lang w:eastAsia="zh-CN"/>
        </w:rPr>
      </w:pPr>
      <w:r>
        <w:rPr>
          <w:lang w:eastAsia="zh-CN"/>
        </w:rPr>
        <w:t>P13:</w:t>
      </w:r>
      <w:r>
        <w:t xml:space="preserve"> In RACH-less LTM, TCI state field should be provided in the LTM cell switch MAC CE, </w:t>
      </w:r>
      <w:proofErr w:type="gramStart"/>
      <w:r>
        <w:t>i.e.</w:t>
      </w:r>
      <w:proofErr w:type="gramEnd"/>
      <w:r>
        <w:t xml:space="preserve"> UE uses the beam indicated by the NW in RACH-less LTM.</w:t>
      </w:r>
    </w:p>
    <w:p w14:paraId="2EC2852E" w14:textId="77777777" w:rsidR="00E84C27" w:rsidRDefault="00E84C27" w:rsidP="00E84C27">
      <w:pPr>
        <w:pStyle w:val="Agreement"/>
        <w:rPr>
          <w:lang w:eastAsia="zh-CN"/>
        </w:rPr>
      </w:pPr>
      <w:r>
        <w:rPr>
          <w:lang w:eastAsia="zh-CN"/>
        </w:rPr>
        <w:t>Proposal 8a: In RACH-less LTM, the MAC reset operation is performed before applying the TA value of target cell.</w:t>
      </w:r>
    </w:p>
    <w:p w14:paraId="777C0488" w14:textId="702267C0" w:rsidR="00E84C27" w:rsidRDefault="00E84C27" w:rsidP="00E84C27">
      <w:pPr>
        <w:pStyle w:val="Agreement"/>
        <w:rPr>
          <w:lang w:eastAsia="zh-CN"/>
        </w:rPr>
      </w:pPr>
      <w:r>
        <w:rPr>
          <w:lang w:eastAsia="zh-CN"/>
        </w:rPr>
        <w:t xml:space="preserve">P8b: LTM MAC reset is triggered by RRC layer (in </w:t>
      </w:r>
      <w:r>
        <w:t xml:space="preserve">Reconfiguration with sync procedure) and MAC layer applies the TA value only after MAC reset operation. </w:t>
      </w:r>
    </w:p>
    <w:p w14:paraId="467C0DBA" w14:textId="72F336CB" w:rsidR="00E84C27" w:rsidRDefault="00E84C27" w:rsidP="00E84C27">
      <w:pPr>
        <w:pStyle w:val="Agreement"/>
        <w:rPr>
          <w:lang w:eastAsia="zh-CN"/>
        </w:rPr>
      </w:pPr>
      <w:r>
        <w:rPr>
          <w:lang w:eastAsia="zh-CN"/>
        </w:rPr>
        <w:t xml:space="preserve">P15: MAC layer does not indicate RRC layer to trigger/skip RACH upon receiving the LTM cell switch command MAC CE. </w:t>
      </w:r>
      <w:r>
        <w:rPr>
          <w:i/>
          <w:lang w:eastAsia="zh-CN"/>
        </w:rPr>
        <w:t>(to close one EN in MAC running CR)</w:t>
      </w:r>
    </w:p>
    <w:p w14:paraId="399C040E" w14:textId="31544EB9" w:rsidR="00E84C27" w:rsidRDefault="00E84C27" w:rsidP="00E84C27">
      <w:pPr>
        <w:pStyle w:val="Doc-text2"/>
        <w:ind w:left="0" w:firstLine="0"/>
      </w:pPr>
    </w:p>
    <w:p w14:paraId="0A5CED8C" w14:textId="2A11BB46" w:rsidR="00E84C27" w:rsidRDefault="00E84C27" w:rsidP="00E84C27">
      <w:pPr>
        <w:pStyle w:val="Doc-text2"/>
      </w:pPr>
    </w:p>
    <w:p w14:paraId="060D50D8" w14:textId="517E72F8" w:rsidR="00E84C27" w:rsidRPr="00E84C27" w:rsidRDefault="00E84C27" w:rsidP="00E84C27">
      <w:pPr>
        <w:pStyle w:val="Doc-text2"/>
        <w:rPr>
          <w:i/>
          <w:iCs/>
        </w:rPr>
      </w:pPr>
      <w:r w:rsidRPr="00E84C27">
        <w:rPr>
          <w:rFonts w:eastAsiaTheme="minorEastAsia"/>
          <w:i/>
          <w:iCs/>
          <w:lang w:eastAsia="zh-CN"/>
        </w:rPr>
        <w:t>Proposal 14a:</w:t>
      </w:r>
      <w:r w:rsidRPr="00E84C27">
        <w:rPr>
          <w:i/>
          <w:iCs/>
        </w:rPr>
        <w:t xml:space="preserve"> From RAN2 perspective, in case TCI state (or SSB info) field is included in RACH-based LTM, if further agreed by RAN1 (</w:t>
      </w:r>
      <w:proofErr w:type="gramStart"/>
      <w:r w:rsidRPr="00E84C27">
        <w:rPr>
          <w:i/>
          <w:iCs/>
        </w:rPr>
        <w:t>e.g.</w:t>
      </w:r>
      <w:proofErr w:type="gramEnd"/>
      <w:r w:rsidRPr="00E84C27">
        <w:rPr>
          <w:i/>
          <w:iCs/>
        </w:rPr>
        <w:t xml:space="preserve"> to activate the TCI state), RAN2 assume UE performs SSB selection for RACH based on RSRP as legacy during RACH (including both CBRA and</w:t>
      </w:r>
      <w:r w:rsidRPr="00E84C27">
        <w:rPr>
          <w:rFonts w:eastAsiaTheme="minorEastAsia"/>
          <w:i/>
          <w:iCs/>
          <w:lang w:eastAsia="zh-CN"/>
        </w:rPr>
        <w:t xml:space="preserve"> CFRA configured by RRC</w:t>
      </w:r>
      <w:r w:rsidRPr="00E84C27">
        <w:rPr>
          <w:i/>
          <w:iCs/>
        </w:rPr>
        <w:t>). This will be included in the LS to inform RAN1 (to check if any concern from RAN1).</w:t>
      </w:r>
    </w:p>
    <w:p w14:paraId="7B0D7652" w14:textId="4E812D03" w:rsidR="00E84C27" w:rsidRPr="00E84C27" w:rsidRDefault="00E84C27" w:rsidP="00E84C27">
      <w:pPr>
        <w:pStyle w:val="Doc-text2"/>
        <w:rPr>
          <w:i/>
          <w:iCs/>
        </w:rPr>
      </w:pPr>
    </w:p>
    <w:p w14:paraId="4CA8A46E" w14:textId="626992BB" w:rsidR="00E84C27" w:rsidRPr="00E84C27" w:rsidRDefault="00E84C27" w:rsidP="00E84C27">
      <w:pPr>
        <w:pStyle w:val="Doc-text2"/>
        <w:rPr>
          <w:rFonts w:eastAsia="Times New Roman"/>
          <w:i/>
          <w:iCs/>
          <w:lang w:eastAsia="en-US"/>
        </w:rPr>
      </w:pPr>
      <w:r w:rsidRPr="00E84C27">
        <w:rPr>
          <w:i/>
          <w:iCs/>
        </w:rPr>
        <w:t xml:space="preserve">As legacy = UE uses indicated beam if CFRA, UE selects a beam if CBRA (and ignores indicated beam if any). </w:t>
      </w:r>
    </w:p>
    <w:p w14:paraId="054A34BD" w14:textId="6FF01812" w:rsidR="00E84C27" w:rsidRDefault="00E84C27" w:rsidP="00E84C27">
      <w:pPr>
        <w:pStyle w:val="Doc-text2"/>
      </w:pPr>
    </w:p>
    <w:p w14:paraId="68D864E5" w14:textId="6197643F" w:rsidR="00E84C27" w:rsidRDefault="00E84C27" w:rsidP="00E84C27">
      <w:pPr>
        <w:pStyle w:val="Doc-text2"/>
      </w:pPr>
      <w:r>
        <w:t>DISCUSSION</w:t>
      </w:r>
    </w:p>
    <w:p w14:paraId="07EDA9D2" w14:textId="599FBF45" w:rsidR="00E84C27" w:rsidRDefault="00E84C27" w:rsidP="00E84C27">
      <w:pPr>
        <w:pStyle w:val="Doc-text2"/>
      </w:pPr>
      <w:r>
        <w:t>14a</w:t>
      </w:r>
    </w:p>
    <w:p w14:paraId="60799148" w14:textId="072F0E44" w:rsidR="00E84C27" w:rsidRDefault="00E84C27" w:rsidP="00E84C27">
      <w:pPr>
        <w:pStyle w:val="Doc-text2"/>
      </w:pPr>
      <w:r>
        <w:t>-</w:t>
      </w:r>
      <w:r>
        <w:tab/>
        <w:t xml:space="preserve">ZTE think R1 has 6 options on the table. Think RAN2 can decide which beam to use at RACH. </w:t>
      </w:r>
    </w:p>
    <w:p w14:paraId="3343039F" w14:textId="6E058E6C" w:rsidR="00E84C27" w:rsidRDefault="00E84C27" w:rsidP="00E84C27">
      <w:pPr>
        <w:pStyle w:val="Doc-text2"/>
      </w:pPr>
      <w:r>
        <w:t>-</w:t>
      </w:r>
      <w:r>
        <w:tab/>
        <w:t xml:space="preserve">Ericsson and FW think that also for CBRA the UE should use indicated beam. Samsung agrees, </w:t>
      </w:r>
    </w:p>
    <w:p w14:paraId="2EDF3E74" w14:textId="2BCC809B" w:rsidR="00E84C27" w:rsidRDefault="00E84C27" w:rsidP="00E84C27">
      <w:pPr>
        <w:pStyle w:val="Doc-text2"/>
      </w:pPr>
      <w:r>
        <w:t>-</w:t>
      </w:r>
      <w:r>
        <w:tab/>
        <w:t xml:space="preserve">Session chair: We wait for R1 discussion. </w:t>
      </w:r>
      <w:r w:rsidR="00AD74F7">
        <w:t>If not converged at next meeting RAN2 can decide.</w:t>
      </w:r>
    </w:p>
    <w:p w14:paraId="50322A77" w14:textId="77777777" w:rsidR="00E84C27" w:rsidRPr="00E84C27" w:rsidRDefault="00E84C27" w:rsidP="00E84C27">
      <w:pPr>
        <w:pStyle w:val="Doc-text2"/>
      </w:pPr>
    </w:p>
    <w:p w14:paraId="0F4BFD2C" w14:textId="77777777" w:rsidR="00F50501" w:rsidRPr="00E1172D" w:rsidRDefault="00F50501" w:rsidP="00E1172D">
      <w:pPr>
        <w:pStyle w:val="Doc-text2"/>
      </w:pPr>
    </w:p>
    <w:p w14:paraId="6E9D685B" w14:textId="3F5D5E4B" w:rsidR="005E36CD" w:rsidRPr="00797844" w:rsidRDefault="00891850" w:rsidP="005E36CD">
      <w:pPr>
        <w:pStyle w:val="Doc-title"/>
      </w:pPr>
      <w:hyperlink r:id="rId68" w:tooltip="C:Usersmtk65284Documents3GPPtsg_ranWG2_RL2RAN2DocsR2-2309546.zip" w:history="1">
        <w:r w:rsidR="005E36CD" w:rsidRPr="00797844">
          <w:rPr>
            <w:rStyle w:val="Hyperlink"/>
          </w:rPr>
          <w:t>R2-2309546</w:t>
        </w:r>
      </w:hyperlink>
      <w:r w:rsidR="005E36CD" w:rsidRPr="00797844">
        <w:tab/>
        <w:t>Discussion on L2 Centric Parts</w:t>
      </w:r>
      <w:r w:rsidR="005E36CD" w:rsidRPr="00797844">
        <w:tab/>
        <w:t>CATT</w:t>
      </w:r>
      <w:r w:rsidR="005E36CD" w:rsidRPr="00797844">
        <w:tab/>
        <w:t>discussion</w:t>
      </w:r>
      <w:r w:rsidR="005E36CD" w:rsidRPr="00797844">
        <w:tab/>
        <w:t>Rel-18</w:t>
      </w:r>
      <w:r w:rsidR="005E36CD" w:rsidRPr="00797844">
        <w:tab/>
        <w:t>NR_Mob_enh2-Core</w:t>
      </w:r>
    </w:p>
    <w:p w14:paraId="2BC53670" w14:textId="7ECF63F3" w:rsidR="005E36CD" w:rsidRPr="00797844" w:rsidRDefault="00891850" w:rsidP="005E36CD">
      <w:pPr>
        <w:pStyle w:val="Doc-title"/>
      </w:pPr>
      <w:hyperlink r:id="rId69" w:tooltip="C:Usersmtk65284Documents3GPPtsg_ranWG2_RL2RAN2DocsR2-2309711.zip" w:history="1">
        <w:r w:rsidR="005E36CD" w:rsidRPr="00797844">
          <w:rPr>
            <w:rStyle w:val="Hyperlink"/>
          </w:rPr>
          <w:t>R2-2309711</w:t>
        </w:r>
      </w:hyperlink>
      <w:r w:rsidR="005E36CD" w:rsidRPr="00797844">
        <w:tab/>
        <w:t>Discussion on CFRA based LTM</w:t>
      </w:r>
      <w:r w:rsidR="005E36CD" w:rsidRPr="00797844">
        <w:tab/>
        <w:t>LG Electronics</w:t>
      </w:r>
      <w:r w:rsidR="005E36CD" w:rsidRPr="00797844">
        <w:tab/>
        <w:t>discussion</w:t>
      </w:r>
      <w:r w:rsidR="005E36CD" w:rsidRPr="00797844">
        <w:tab/>
        <w:t>Rel-18</w:t>
      </w:r>
      <w:r w:rsidR="005E36CD" w:rsidRPr="00797844">
        <w:tab/>
        <w:t>NR_Mob_enh2-Core</w:t>
      </w:r>
    </w:p>
    <w:p w14:paraId="69BFE97F" w14:textId="1A9FA6B0" w:rsidR="001406D5" w:rsidRPr="00797844" w:rsidRDefault="00891850" w:rsidP="00EF6B96">
      <w:pPr>
        <w:pStyle w:val="Doc-title"/>
      </w:pPr>
      <w:hyperlink r:id="rId70" w:tooltip="C:Usersmtk65284Documents3GPPtsg_ranWG2_RL2RAN2DocsR2-2309721.zip" w:history="1">
        <w:r w:rsidR="005E36CD" w:rsidRPr="00797844">
          <w:rPr>
            <w:rStyle w:val="Hyperlink"/>
          </w:rPr>
          <w:t>R2-2309721</w:t>
        </w:r>
      </w:hyperlink>
      <w:r w:rsidR="005E36CD" w:rsidRPr="00797844">
        <w:tab/>
        <w:t>Contents of LTM MAC CE and other MAC related issue for LTM</w:t>
      </w:r>
      <w:r w:rsidR="005E36CD" w:rsidRPr="00797844">
        <w:tab/>
        <w:t>vivo</w:t>
      </w:r>
      <w:r w:rsidR="005E36CD" w:rsidRPr="00797844">
        <w:tab/>
        <w:t>discussion</w:t>
      </w:r>
      <w:r w:rsidR="005E36CD" w:rsidRPr="00797844">
        <w:tab/>
        <w:t>Rel-18</w:t>
      </w:r>
      <w:r w:rsidR="005E36CD" w:rsidRPr="00797844">
        <w:tab/>
        <w:t>NR_Mob_enh2-Core</w:t>
      </w:r>
    </w:p>
    <w:p w14:paraId="64C0C977" w14:textId="735B792B" w:rsidR="005E36CD" w:rsidRPr="00797844" w:rsidRDefault="00891850" w:rsidP="005E36CD">
      <w:pPr>
        <w:pStyle w:val="Doc-title"/>
      </w:pPr>
      <w:hyperlink r:id="rId71" w:tooltip="C:Usersmtk65284Documents3GPPtsg_ranWG2_RL2RAN2DocsR2-2309769.zip" w:history="1">
        <w:r w:rsidR="005E36CD" w:rsidRPr="00797844">
          <w:rPr>
            <w:rStyle w:val="Hyperlink"/>
          </w:rPr>
          <w:t>R2-2309769</w:t>
        </w:r>
      </w:hyperlink>
      <w:r w:rsidR="005E36CD" w:rsidRPr="00797844">
        <w:tab/>
        <w:t>Cell Switching – Open Issues</w:t>
      </w:r>
      <w:r w:rsidR="005E36CD" w:rsidRPr="00797844">
        <w:tab/>
        <w:t>Samsung Electronics Co., Ltd</w:t>
      </w:r>
      <w:r w:rsidR="005E36CD" w:rsidRPr="00797844">
        <w:tab/>
        <w:t>discussion</w:t>
      </w:r>
      <w:r w:rsidR="005E36CD" w:rsidRPr="00797844">
        <w:tab/>
        <w:t>Rel-18</w:t>
      </w:r>
      <w:r w:rsidR="005E36CD" w:rsidRPr="00797844">
        <w:tab/>
        <w:t>NR_Mob_enh2-Core</w:t>
      </w:r>
    </w:p>
    <w:p w14:paraId="6EA09248" w14:textId="33A59B5F" w:rsidR="005E36CD" w:rsidRPr="00797844" w:rsidRDefault="00891850" w:rsidP="005E36CD">
      <w:pPr>
        <w:pStyle w:val="Doc-title"/>
      </w:pPr>
      <w:hyperlink r:id="rId72" w:tooltip="C:Usersmtk65284Documents3GPPtsg_ranWG2_RL2RAN2DocsR2-2309770.zip" w:history="1">
        <w:r w:rsidR="005E36CD" w:rsidRPr="00797844">
          <w:rPr>
            <w:rStyle w:val="Hyperlink"/>
          </w:rPr>
          <w:t>R2-2309770</w:t>
        </w:r>
      </w:hyperlink>
      <w:r w:rsidR="005E36CD" w:rsidRPr="00797844">
        <w:tab/>
        <w:t>Early Timing Advance Management for LTM - Open Issues</w:t>
      </w:r>
      <w:r w:rsidR="005E36CD" w:rsidRPr="00797844">
        <w:tab/>
        <w:t>Samsung Electronics Co., Ltd</w:t>
      </w:r>
      <w:r w:rsidR="005E36CD" w:rsidRPr="00797844">
        <w:tab/>
        <w:t>discussion</w:t>
      </w:r>
      <w:r w:rsidR="005E36CD" w:rsidRPr="00797844">
        <w:tab/>
        <w:t>Rel-18</w:t>
      </w:r>
      <w:r w:rsidR="005E36CD" w:rsidRPr="00797844">
        <w:tab/>
        <w:t>NR_Mob_enh2-Core</w:t>
      </w:r>
    </w:p>
    <w:p w14:paraId="79220935" w14:textId="63717B4B" w:rsidR="005E36CD" w:rsidRPr="00797844" w:rsidRDefault="00891850" w:rsidP="005E36CD">
      <w:pPr>
        <w:pStyle w:val="Doc-title"/>
      </w:pPr>
      <w:hyperlink r:id="rId73" w:tooltip="C:Usersmtk65284Documents3GPPtsg_ranWG2_RL2RAN2DocsR2-2309871.zip" w:history="1">
        <w:r w:rsidR="005E36CD" w:rsidRPr="00797844">
          <w:rPr>
            <w:rStyle w:val="Hyperlink"/>
          </w:rPr>
          <w:t>R2-2309871</w:t>
        </w:r>
      </w:hyperlink>
      <w:r w:rsidR="005E36CD" w:rsidRPr="00797844">
        <w:tab/>
        <w:t>Early TA acquisition and LTM MAC CE format</w:t>
      </w:r>
      <w:r w:rsidR="005E36CD" w:rsidRPr="00797844">
        <w:tab/>
        <w:t>Huawei, HiSilicon</w:t>
      </w:r>
      <w:r w:rsidR="005E36CD" w:rsidRPr="00797844">
        <w:tab/>
        <w:t>discussion</w:t>
      </w:r>
      <w:r w:rsidR="005E36CD" w:rsidRPr="00797844">
        <w:tab/>
        <w:t>Rel-18</w:t>
      </w:r>
      <w:r w:rsidR="005E36CD" w:rsidRPr="00797844">
        <w:tab/>
        <w:t>NR_Mob_enh2-Core</w:t>
      </w:r>
    </w:p>
    <w:p w14:paraId="15EF0769" w14:textId="00F01100" w:rsidR="005E36CD" w:rsidRPr="00797844" w:rsidRDefault="00891850" w:rsidP="005E36CD">
      <w:pPr>
        <w:pStyle w:val="Doc-title"/>
      </w:pPr>
      <w:hyperlink r:id="rId74" w:tooltip="C:Usersmtk65284Documents3GPPtsg_ranWG2_RL2RAN2DocsR2-2309894.zip" w:history="1">
        <w:r w:rsidR="005E36CD" w:rsidRPr="00797844">
          <w:rPr>
            <w:rStyle w:val="Hyperlink"/>
          </w:rPr>
          <w:t>R2-2309894</w:t>
        </w:r>
      </w:hyperlink>
      <w:r w:rsidR="005E36CD" w:rsidRPr="00797844">
        <w:tab/>
        <w:t>RAN2 aspects of RACH-based early TA acquisition</w:t>
      </w:r>
      <w:r w:rsidR="005E36CD" w:rsidRPr="00797844">
        <w:tab/>
        <w:t>Fujitsu</w:t>
      </w:r>
      <w:r w:rsidR="005E36CD" w:rsidRPr="00797844">
        <w:tab/>
        <w:t>discussion</w:t>
      </w:r>
      <w:r w:rsidR="005E36CD" w:rsidRPr="00797844">
        <w:tab/>
        <w:t>Rel-18</w:t>
      </w:r>
      <w:r w:rsidR="005E36CD" w:rsidRPr="00797844">
        <w:tab/>
        <w:t>NR_Mob_enh2-Core</w:t>
      </w:r>
    </w:p>
    <w:p w14:paraId="38C49BE5" w14:textId="3B8D9471" w:rsidR="005E36CD" w:rsidRPr="00797844" w:rsidRDefault="00891850" w:rsidP="005E36CD">
      <w:pPr>
        <w:pStyle w:val="Doc-title"/>
      </w:pPr>
      <w:hyperlink r:id="rId75" w:tooltip="C:Usersmtk65284Documents3GPPtsg_ranWG2_RL2RAN2DocsR2-2309895.zip" w:history="1">
        <w:r w:rsidR="005E36CD" w:rsidRPr="00797844">
          <w:rPr>
            <w:rStyle w:val="Hyperlink"/>
          </w:rPr>
          <w:t>R2-2309895</w:t>
        </w:r>
      </w:hyperlink>
      <w:r w:rsidR="005E36CD" w:rsidRPr="00797844">
        <w:tab/>
        <w:t>The completion of RACH-less LTM Cell switch</w:t>
      </w:r>
      <w:r w:rsidR="005E36CD" w:rsidRPr="00797844">
        <w:tab/>
        <w:t>Fujitsu</w:t>
      </w:r>
      <w:r w:rsidR="005E36CD" w:rsidRPr="00797844">
        <w:tab/>
        <w:t>discussion</w:t>
      </w:r>
      <w:r w:rsidR="005E36CD" w:rsidRPr="00797844">
        <w:tab/>
        <w:t>Rel-18</w:t>
      </w:r>
      <w:r w:rsidR="005E36CD" w:rsidRPr="00797844">
        <w:tab/>
        <w:t>NR_Mob_enh2-Core</w:t>
      </w:r>
    </w:p>
    <w:p w14:paraId="58E0DC44" w14:textId="7BD513CF" w:rsidR="005E36CD" w:rsidRPr="00797844" w:rsidRDefault="00891850" w:rsidP="005E36CD">
      <w:pPr>
        <w:pStyle w:val="Doc-title"/>
      </w:pPr>
      <w:hyperlink r:id="rId76" w:tooltip="C:Usersmtk65284Documents3GPPtsg_ranWG2_RL2RAN2DocsR2-2309996.zip" w:history="1">
        <w:r w:rsidR="005E36CD" w:rsidRPr="00797844">
          <w:rPr>
            <w:rStyle w:val="Hyperlink"/>
          </w:rPr>
          <w:t>R2-2309996</w:t>
        </w:r>
      </w:hyperlink>
      <w:r w:rsidR="005E36CD" w:rsidRPr="00797844">
        <w:tab/>
        <w:t>Remaining issues to support PDCCH-ordered RACH for early TA acquisition</w:t>
      </w:r>
      <w:r w:rsidR="005E36CD" w:rsidRPr="00797844">
        <w:tab/>
        <w:t>LG Electronics Inc.</w:t>
      </w:r>
      <w:r w:rsidR="005E36CD" w:rsidRPr="00797844">
        <w:tab/>
        <w:t>discussion</w:t>
      </w:r>
      <w:r w:rsidR="005E36CD" w:rsidRPr="00797844">
        <w:tab/>
        <w:t>Rel-18</w:t>
      </w:r>
      <w:r w:rsidR="005E36CD" w:rsidRPr="00797844">
        <w:tab/>
        <w:t>NR_Mob_enh2-Core</w:t>
      </w:r>
    </w:p>
    <w:p w14:paraId="175922FF" w14:textId="3F6CB7F4" w:rsidR="005E36CD" w:rsidRPr="00797844" w:rsidRDefault="00891850" w:rsidP="005E36CD">
      <w:pPr>
        <w:pStyle w:val="Doc-title"/>
      </w:pPr>
      <w:hyperlink r:id="rId77" w:tooltip="C:Usersmtk65284Documents3GPPtsg_ranWG2_RL2RAN2DocsR2-2310018.zip" w:history="1">
        <w:r w:rsidR="005E36CD" w:rsidRPr="00797844">
          <w:rPr>
            <w:rStyle w:val="Hyperlink"/>
          </w:rPr>
          <w:t>R2-2310018</w:t>
        </w:r>
      </w:hyperlink>
      <w:r w:rsidR="005E36CD" w:rsidRPr="00797844">
        <w:tab/>
        <w:t>Discussion on remaining  issues for LTM cell switch command</w:t>
      </w:r>
      <w:r w:rsidR="005E36CD" w:rsidRPr="00797844">
        <w:tab/>
        <w:t>Transsion Holdings</w:t>
      </w:r>
      <w:r w:rsidR="005E36CD" w:rsidRPr="00797844">
        <w:tab/>
        <w:t>discussion</w:t>
      </w:r>
      <w:r w:rsidR="005E36CD" w:rsidRPr="00797844">
        <w:tab/>
        <w:t>Rel-18</w:t>
      </w:r>
    </w:p>
    <w:p w14:paraId="0DF16C3C" w14:textId="0275EFEC" w:rsidR="005E36CD" w:rsidRPr="00797844" w:rsidRDefault="00891850" w:rsidP="005E36CD">
      <w:pPr>
        <w:pStyle w:val="Doc-title"/>
      </w:pPr>
      <w:hyperlink r:id="rId78" w:tooltip="C:Usersmtk65284Documents3GPPtsg_ranWG2_RL2RAN2DocsR2-2310099.zip" w:history="1">
        <w:r w:rsidR="005E36CD" w:rsidRPr="00797844">
          <w:rPr>
            <w:rStyle w:val="Hyperlink"/>
          </w:rPr>
          <w:t>R2-2310099</w:t>
        </w:r>
      </w:hyperlink>
      <w:r w:rsidR="005E36CD" w:rsidRPr="00797844">
        <w:tab/>
        <w:t>Some views On Remaining L2 centric issues for LTM</w:t>
      </w:r>
      <w:r w:rsidR="005E36CD" w:rsidRPr="00797844">
        <w:tab/>
        <w:t>ZTE Corporation, Sanechips</w:t>
      </w:r>
      <w:r w:rsidR="005E36CD" w:rsidRPr="00797844">
        <w:tab/>
        <w:t>discussion</w:t>
      </w:r>
      <w:r w:rsidR="005E36CD" w:rsidRPr="00797844">
        <w:tab/>
        <w:t>Rel-18</w:t>
      </w:r>
      <w:r w:rsidR="005E36CD" w:rsidRPr="00797844">
        <w:tab/>
        <w:t>NR_Mob_enh2-Core</w:t>
      </w:r>
    </w:p>
    <w:p w14:paraId="17E01938" w14:textId="49D9D683" w:rsidR="005E36CD" w:rsidRPr="00797844" w:rsidRDefault="00891850" w:rsidP="005E36CD">
      <w:pPr>
        <w:pStyle w:val="Doc-title"/>
      </w:pPr>
      <w:hyperlink r:id="rId79" w:tooltip="C:Usersmtk65284Documents3GPPtsg_ranWG2_RL2RAN2DocsR2-2310338.zip" w:history="1">
        <w:r w:rsidR="005E36CD" w:rsidRPr="00797844">
          <w:rPr>
            <w:rStyle w:val="Hyperlink"/>
          </w:rPr>
          <w:t>R2-2310338</w:t>
        </w:r>
      </w:hyperlink>
      <w:r w:rsidR="005E36CD" w:rsidRPr="00797844">
        <w:tab/>
        <w:t>On closing L2 centric open issues in LTM</w:t>
      </w:r>
      <w:r w:rsidR="005E36CD" w:rsidRPr="00797844">
        <w:tab/>
        <w:t>Apple</w:t>
      </w:r>
      <w:r w:rsidR="005E36CD" w:rsidRPr="00797844">
        <w:tab/>
        <w:t>discussion</w:t>
      </w:r>
      <w:r w:rsidR="005E36CD" w:rsidRPr="00797844">
        <w:tab/>
        <w:t>Rel-18</w:t>
      </w:r>
      <w:r w:rsidR="005E36CD" w:rsidRPr="00797844">
        <w:tab/>
        <w:t>NR_Mob_enh2-Core</w:t>
      </w:r>
    </w:p>
    <w:p w14:paraId="6C23E066" w14:textId="0406B7BF" w:rsidR="005E36CD" w:rsidRPr="00797844" w:rsidRDefault="00891850" w:rsidP="005E36CD">
      <w:pPr>
        <w:pStyle w:val="Doc-title"/>
      </w:pPr>
      <w:hyperlink r:id="rId80" w:tooltip="C:Usersmtk65284Documents3GPPtsg_ranWG2_RL2RAN2DocsR2-2310373.zip" w:history="1">
        <w:r w:rsidR="005E36CD" w:rsidRPr="00797844">
          <w:rPr>
            <w:rStyle w:val="Hyperlink"/>
          </w:rPr>
          <w:t>R2-2310373</w:t>
        </w:r>
      </w:hyperlink>
      <w:r w:rsidR="005E36CD" w:rsidRPr="00797844">
        <w:tab/>
        <w:t>Discussion on L2-centric issues for LTM</w:t>
      </w:r>
      <w:r w:rsidR="005E36CD" w:rsidRPr="00797844">
        <w:tab/>
        <w:t>OPPO</w:t>
      </w:r>
      <w:r w:rsidR="005E36CD" w:rsidRPr="00797844">
        <w:tab/>
        <w:t>discussion</w:t>
      </w:r>
      <w:r w:rsidR="005E36CD" w:rsidRPr="00797844">
        <w:tab/>
        <w:t>Rel-18</w:t>
      </w:r>
      <w:r w:rsidR="005E36CD" w:rsidRPr="00797844">
        <w:tab/>
        <w:t>NR_Mob_enh2-Core</w:t>
      </w:r>
    </w:p>
    <w:p w14:paraId="75EC4F64" w14:textId="267E6DE1" w:rsidR="005E36CD" w:rsidRPr="00797844" w:rsidRDefault="00891850" w:rsidP="005E36CD">
      <w:pPr>
        <w:pStyle w:val="Doc-title"/>
      </w:pPr>
      <w:hyperlink r:id="rId81" w:tooltip="C:Usersmtk65284Documents3GPPtsg_ranWG2_RL2RAN2DocsR2-2310392.zip" w:history="1">
        <w:r w:rsidR="005E36CD" w:rsidRPr="00797844">
          <w:rPr>
            <w:rStyle w:val="Hyperlink"/>
          </w:rPr>
          <w:t>R2-2310392</w:t>
        </w:r>
      </w:hyperlink>
      <w:r w:rsidR="005E36CD" w:rsidRPr="00797844">
        <w:tab/>
        <w:t>RACH-Less LTM</w:t>
      </w:r>
      <w:r w:rsidR="005E36CD" w:rsidRPr="00797844">
        <w:tab/>
        <w:t>MediaTek Inc.</w:t>
      </w:r>
      <w:r w:rsidR="005E36CD" w:rsidRPr="00797844">
        <w:tab/>
        <w:t>discussion</w:t>
      </w:r>
    </w:p>
    <w:p w14:paraId="1A48BDE1" w14:textId="7A62AD65" w:rsidR="005E36CD" w:rsidRPr="00797844" w:rsidRDefault="00891850" w:rsidP="005E36CD">
      <w:pPr>
        <w:pStyle w:val="Doc-title"/>
      </w:pPr>
      <w:hyperlink r:id="rId82" w:tooltip="C:Usersmtk65284Documents3GPPtsg_ranWG2_RL2RAN2DocsR2-2310580.zip" w:history="1">
        <w:r w:rsidR="005E36CD" w:rsidRPr="00797844">
          <w:rPr>
            <w:rStyle w:val="Hyperlink"/>
          </w:rPr>
          <w:t>R2-2310580</w:t>
        </w:r>
      </w:hyperlink>
      <w:r w:rsidR="005E36CD" w:rsidRPr="00797844">
        <w:tab/>
        <w:t>RACH-less LTM and early TA</w:t>
      </w:r>
      <w:r w:rsidR="005E36CD" w:rsidRPr="00797844">
        <w:tab/>
        <w:t>Xiaomi</w:t>
      </w:r>
      <w:r w:rsidR="005E36CD" w:rsidRPr="00797844">
        <w:tab/>
        <w:t>discussion</w:t>
      </w:r>
      <w:r w:rsidR="005E36CD" w:rsidRPr="00797844">
        <w:tab/>
        <w:t>Rel-18</w:t>
      </w:r>
      <w:r w:rsidR="005E36CD" w:rsidRPr="00797844">
        <w:tab/>
        <w:t>NR_Mob_enh2-Core</w:t>
      </w:r>
    </w:p>
    <w:p w14:paraId="3A2B6020" w14:textId="3B33FCAB" w:rsidR="005E36CD" w:rsidRPr="00797844" w:rsidRDefault="00891850" w:rsidP="005E36CD">
      <w:pPr>
        <w:pStyle w:val="Doc-title"/>
      </w:pPr>
      <w:hyperlink r:id="rId83" w:tooltip="C:Usersmtk65284Documents3GPPtsg_ranWG2_RL2RAN2DocsR2-2310581.zip" w:history="1">
        <w:r w:rsidR="005E36CD" w:rsidRPr="00797844">
          <w:rPr>
            <w:rStyle w:val="Hyperlink"/>
          </w:rPr>
          <w:t>R2-2310581</w:t>
        </w:r>
      </w:hyperlink>
      <w:r w:rsidR="005E36CD" w:rsidRPr="00797844">
        <w:tab/>
        <w:t>Remaining issues for RACH-based LTM</w:t>
      </w:r>
      <w:r w:rsidR="005E36CD" w:rsidRPr="00797844">
        <w:tab/>
        <w:t>Xiaomi</w:t>
      </w:r>
      <w:r w:rsidR="005E36CD" w:rsidRPr="00797844">
        <w:tab/>
        <w:t>discussion</w:t>
      </w:r>
      <w:r w:rsidR="005E36CD" w:rsidRPr="00797844">
        <w:tab/>
        <w:t>Rel-18</w:t>
      </w:r>
      <w:r w:rsidR="005E36CD" w:rsidRPr="00797844">
        <w:tab/>
        <w:t>NR_Mob_enh2-Core</w:t>
      </w:r>
      <w:r w:rsidR="005E36CD" w:rsidRPr="00797844">
        <w:tab/>
        <w:t>R2-2307671</w:t>
      </w:r>
    </w:p>
    <w:p w14:paraId="36056336" w14:textId="47E7CA06" w:rsidR="005E36CD" w:rsidRPr="00797844" w:rsidRDefault="00891850" w:rsidP="005E36CD">
      <w:pPr>
        <w:pStyle w:val="Doc-title"/>
      </w:pPr>
      <w:hyperlink r:id="rId84" w:tooltip="C:Usersmtk65284Documents3GPPtsg_ranWG2_RL2RAN2DocsR2-2310646.zip" w:history="1">
        <w:r w:rsidR="005E36CD" w:rsidRPr="00797844">
          <w:rPr>
            <w:rStyle w:val="Hyperlink"/>
          </w:rPr>
          <w:t>R2-2310646</w:t>
        </w:r>
      </w:hyperlink>
      <w:r w:rsidR="005E36CD" w:rsidRPr="00797844">
        <w:tab/>
        <w:t>Discussion on L2 centric part of LTM</w:t>
      </w:r>
      <w:r w:rsidR="005E36CD" w:rsidRPr="00797844">
        <w:tab/>
        <w:t>NEC</w:t>
      </w:r>
      <w:r w:rsidR="005E36CD" w:rsidRPr="00797844">
        <w:tab/>
        <w:t>discussion</w:t>
      </w:r>
      <w:r w:rsidR="005E36CD" w:rsidRPr="00797844">
        <w:tab/>
        <w:t>Rel-18</w:t>
      </w:r>
      <w:r w:rsidR="005E36CD" w:rsidRPr="00797844">
        <w:tab/>
        <w:t>NR_Mob_enh2-Core</w:t>
      </w:r>
    </w:p>
    <w:p w14:paraId="5FF26872" w14:textId="77777777" w:rsidR="00EF6B96" w:rsidRPr="00797844" w:rsidRDefault="00891850" w:rsidP="00EF6B96">
      <w:pPr>
        <w:pStyle w:val="Doc-title"/>
      </w:pPr>
      <w:hyperlink r:id="rId85" w:tooltip="C:Usersmtk65284Documents3GPPtsg_ranWG2_RL2RAN2DocsR2-2310739.zip" w:history="1">
        <w:r w:rsidR="00EF6B96" w:rsidRPr="00797844">
          <w:rPr>
            <w:rStyle w:val="Hyperlink"/>
          </w:rPr>
          <w:t>R2-2310739</w:t>
        </w:r>
      </w:hyperlink>
      <w:r w:rsidR="00EF6B96" w:rsidRPr="00797844">
        <w:tab/>
        <w:t>Discussions on TA acquisition and indication for Rach-less LTM</w:t>
      </w:r>
      <w:r w:rsidR="00EF6B96" w:rsidRPr="00797844">
        <w:tab/>
        <w:t>KDDI Corporation</w:t>
      </w:r>
      <w:r w:rsidR="00EF6B96" w:rsidRPr="00797844">
        <w:tab/>
        <w:t>discussion</w:t>
      </w:r>
      <w:r w:rsidR="00EF6B96" w:rsidRPr="00797844">
        <w:tab/>
        <w:t>Rel-18</w:t>
      </w:r>
    </w:p>
    <w:p w14:paraId="719DCE2E" w14:textId="77777777" w:rsidR="00EF6B96" w:rsidRPr="00797844" w:rsidRDefault="00EF6B96" w:rsidP="00EF6B96">
      <w:pPr>
        <w:pStyle w:val="Doc-comment"/>
      </w:pPr>
      <w:r w:rsidRPr="00797844">
        <w:t>Moved Here</w:t>
      </w:r>
    </w:p>
    <w:p w14:paraId="4C33E04F" w14:textId="70226848" w:rsidR="005E36CD" w:rsidRPr="00797844" w:rsidRDefault="00891850" w:rsidP="005E36CD">
      <w:pPr>
        <w:pStyle w:val="Doc-title"/>
      </w:pPr>
      <w:hyperlink r:id="rId86" w:tooltip="C:Usersmtk65284Documents3GPPtsg_ranWG2_RL2RAN2DocsR2-2310763.zip" w:history="1">
        <w:r w:rsidR="005E36CD" w:rsidRPr="00797844">
          <w:rPr>
            <w:rStyle w:val="Hyperlink"/>
          </w:rPr>
          <w:t>R2-2310763</w:t>
        </w:r>
      </w:hyperlink>
      <w:r w:rsidR="005E36CD" w:rsidRPr="00797844">
        <w:tab/>
        <w:t>RACH-less solution and TA indication for LTM</w:t>
      </w:r>
      <w:r w:rsidR="005E36CD" w:rsidRPr="00797844">
        <w:tab/>
        <w:t>Sony</w:t>
      </w:r>
      <w:r w:rsidR="005E36CD" w:rsidRPr="00797844">
        <w:tab/>
        <w:t>discussion</w:t>
      </w:r>
      <w:r w:rsidR="005E36CD" w:rsidRPr="00797844">
        <w:tab/>
        <w:t>Rel-18</w:t>
      </w:r>
      <w:r w:rsidR="005E36CD" w:rsidRPr="00797844">
        <w:tab/>
        <w:t>NR_Mob_enh2-Core</w:t>
      </w:r>
    </w:p>
    <w:p w14:paraId="5E6E2EA4" w14:textId="2E66A928" w:rsidR="005E36CD" w:rsidRPr="00797844" w:rsidRDefault="00891850" w:rsidP="005E36CD">
      <w:pPr>
        <w:pStyle w:val="Doc-title"/>
      </w:pPr>
      <w:hyperlink r:id="rId87" w:tooltip="C:Usersmtk65284Documents3GPPtsg_ranWG2_RL2RAN2DocsR2-2310804.zip" w:history="1">
        <w:r w:rsidR="005E36CD" w:rsidRPr="00797844">
          <w:rPr>
            <w:rStyle w:val="Hyperlink"/>
          </w:rPr>
          <w:t>R2-2310804</w:t>
        </w:r>
      </w:hyperlink>
      <w:r w:rsidR="005E36CD" w:rsidRPr="00797844">
        <w:tab/>
        <w:t>TA indication</w:t>
      </w:r>
      <w:r w:rsidR="005E36CD" w:rsidRPr="00797844">
        <w:tab/>
        <w:t>Interdigital, Inc.</w:t>
      </w:r>
      <w:r w:rsidR="005E36CD" w:rsidRPr="00797844">
        <w:tab/>
        <w:t>discussion</w:t>
      </w:r>
      <w:r w:rsidR="005E36CD" w:rsidRPr="00797844">
        <w:tab/>
        <w:t>Rel-18</w:t>
      </w:r>
      <w:r w:rsidR="005E36CD" w:rsidRPr="00797844">
        <w:tab/>
        <w:t>NR_Mob_enh2-Core</w:t>
      </w:r>
    </w:p>
    <w:p w14:paraId="03385194" w14:textId="7C7E2F70" w:rsidR="005E36CD" w:rsidRPr="00797844" w:rsidRDefault="00891850" w:rsidP="005E36CD">
      <w:pPr>
        <w:pStyle w:val="Doc-title"/>
      </w:pPr>
      <w:hyperlink r:id="rId88" w:tooltip="C:Usersmtk65284Documents3GPPtsg_ranWG2_RL2RAN2DocsR2-2310889.zip" w:history="1">
        <w:r w:rsidR="005E36CD" w:rsidRPr="00797844">
          <w:rPr>
            <w:rStyle w:val="Hyperlink"/>
          </w:rPr>
          <w:t>R2-2310889</w:t>
        </w:r>
      </w:hyperlink>
      <w:r w:rsidR="005E36CD" w:rsidRPr="00797844">
        <w:tab/>
        <w:t>Remaining MAC issues</w:t>
      </w:r>
      <w:r w:rsidR="005E36CD" w:rsidRPr="00797844">
        <w:tab/>
        <w:t>Ericsson</w:t>
      </w:r>
      <w:r w:rsidR="005E36CD" w:rsidRPr="00797844">
        <w:tab/>
        <w:t>discussion</w:t>
      </w:r>
      <w:r w:rsidR="005E36CD" w:rsidRPr="00797844">
        <w:tab/>
        <w:t>Rel-18</w:t>
      </w:r>
      <w:r w:rsidR="005E36CD" w:rsidRPr="00797844">
        <w:tab/>
        <w:t>NR_Mob_enh2-Core</w:t>
      </w:r>
    </w:p>
    <w:p w14:paraId="2D1B5E7C" w14:textId="3A574CDE" w:rsidR="005E36CD" w:rsidRPr="00797844" w:rsidRDefault="00891850" w:rsidP="005E36CD">
      <w:pPr>
        <w:pStyle w:val="Doc-title"/>
      </w:pPr>
      <w:hyperlink r:id="rId89" w:tooltip="C:Usersmtk65284Documents3GPPtsg_ranWG2_RL2RAN2DocsR2-2311001.zip" w:history="1">
        <w:r w:rsidR="005E36CD" w:rsidRPr="00797844">
          <w:rPr>
            <w:rStyle w:val="Hyperlink"/>
          </w:rPr>
          <w:t>R2-2311001</w:t>
        </w:r>
      </w:hyperlink>
      <w:r w:rsidR="005E36CD" w:rsidRPr="00797844">
        <w:tab/>
        <w:t>RACH-less LTM</w:t>
      </w:r>
      <w:r w:rsidR="005E36CD" w:rsidRPr="00797844">
        <w:tab/>
        <w:t>Huawei, HiSilicon</w:t>
      </w:r>
      <w:r w:rsidR="005E36CD" w:rsidRPr="00797844">
        <w:tab/>
        <w:t>discussion</w:t>
      </w:r>
      <w:r w:rsidR="005E36CD" w:rsidRPr="00797844">
        <w:tab/>
        <w:t>Rel-18</w:t>
      </w:r>
      <w:r w:rsidR="005E36CD" w:rsidRPr="00797844">
        <w:tab/>
        <w:t>NR_Mob_enh2-Core</w:t>
      </w:r>
    </w:p>
    <w:p w14:paraId="5F9FE7D8" w14:textId="2E4D00BF" w:rsidR="005E36CD" w:rsidRPr="00797844" w:rsidRDefault="00891850" w:rsidP="005E36CD">
      <w:pPr>
        <w:pStyle w:val="Doc-title"/>
      </w:pPr>
      <w:hyperlink r:id="rId90" w:tooltip="C:Usersmtk65284Documents3GPPtsg_ranWG2_RL2RAN2DocsR2-2311093.zip" w:history="1">
        <w:r w:rsidR="005E36CD" w:rsidRPr="00797844">
          <w:rPr>
            <w:rStyle w:val="Hyperlink"/>
          </w:rPr>
          <w:t>R2-2311093</w:t>
        </w:r>
      </w:hyperlink>
      <w:r w:rsidR="005E36CD" w:rsidRPr="00797844">
        <w:tab/>
        <w:t>Discussion on early TA acquisition and RACH-less LTM</w:t>
      </w:r>
      <w:r w:rsidR="005E36CD" w:rsidRPr="00797844">
        <w:tab/>
        <w:t>Qualcomm Incorporated</w:t>
      </w:r>
      <w:r w:rsidR="005E36CD" w:rsidRPr="00797844">
        <w:tab/>
        <w:t>discussion</w:t>
      </w:r>
    </w:p>
    <w:p w14:paraId="014003EA" w14:textId="03D8C6CC" w:rsidR="005E36CD" w:rsidRPr="00797844" w:rsidRDefault="00891850" w:rsidP="005E36CD">
      <w:pPr>
        <w:pStyle w:val="Doc-title"/>
      </w:pPr>
      <w:hyperlink r:id="rId91" w:tooltip="C:Usersmtk65284Documents3GPPtsg_ranWG2_RL2RAN2DocsR2-2311094.zip" w:history="1">
        <w:r w:rsidR="005E36CD" w:rsidRPr="00797844">
          <w:rPr>
            <w:rStyle w:val="Hyperlink"/>
          </w:rPr>
          <w:t>R2-2311094</w:t>
        </w:r>
      </w:hyperlink>
      <w:r w:rsidR="005E36CD" w:rsidRPr="00797844">
        <w:tab/>
        <w:t>L2 aspects of LTM</w:t>
      </w:r>
      <w:r w:rsidR="005E36CD" w:rsidRPr="00797844">
        <w:tab/>
        <w:t>Qualcomm Incorporated</w:t>
      </w:r>
      <w:r w:rsidR="005E36CD" w:rsidRPr="00797844">
        <w:tab/>
        <w:t>discussion</w:t>
      </w:r>
    </w:p>
    <w:p w14:paraId="0A95720C" w14:textId="77F00375" w:rsidR="005E36CD" w:rsidRPr="00797844" w:rsidRDefault="00891850" w:rsidP="005E36CD">
      <w:pPr>
        <w:pStyle w:val="Doc-title"/>
      </w:pPr>
      <w:hyperlink r:id="rId92" w:tooltip="C:Usersmtk65284Documents3GPPtsg_ranWG2_RL2RAN2DocsR2-2311105.zip" w:history="1">
        <w:r w:rsidR="005E36CD" w:rsidRPr="00797844">
          <w:rPr>
            <w:rStyle w:val="Hyperlink"/>
          </w:rPr>
          <w:t>R2-2311105</w:t>
        </w:r>
      </w:hyperlink>
      <w:r w:rsidR="005E36CD" w:rsidRPr="00797844">
        <w:tab/>
        <w:t>Discussion on LTM related MAC CE</w:t>
      </w:r>
      <w:r w:rsidR="005E36CD" w:rsidRPr="00797844">
        <w:tab/>
        <w:t>NTT DOCOMO, INC.</w:t>
      </w:r>
      <w:r w:rsidR="005E36CD" w:rsidRPr="00797844">
        <w:tab/>
        <w:t>discussion</w:t>
      </w:r>
      <w:r w:rsidR="005E36CD" w:rsidRPr="00797844">
        <w:tab/>
        <w:t>Rel-18</w:t>
      </w:r>
    </w:p>
    <w:p w14:paraId="47B904C4" w14:textId="07ADDC2C" w:rsidR="005E36CD" w:rsidRPr="00797844" w:rsidRDefault="00891850" w:rsidP="005E36CD">
      <w:pPr>
        <w:pStyle w:val="Doc-title"/>
      </w:pPr>
      <w:hyperlink r:id="rId93" w:tooltip="C:Usersmtk65284Documents3GPPtsg_ranWG2_RL2RAN2DocsR2-2311145.zip" w:history="1">
        <w:r w:rsidR="005E36CD" w:rsidRPr="00797844">
          <w:rPr>
            <w:rStyle w:val="Hyperlink"/>
          </w:rPr>
          <w:t>R2-2311145</w:t>
        </w:r>
      </w:hyperlink>
      <w:r w:rsidR="005E36CD" w:rsidRPr="00797844">
        <w:tab/>
        <w:t>Remaining issues for Early TA acquisition of RACH-less LTM</w:t>
      </w:r>
      <w:r w:rsidR="005E36CD" w:rsidRPr="00797844">
        <w:tab/>
        <w:t>Sharp</w:t>
      </w:r>
      <w:r w:rsidR="005E36CD" w:rsidRPr="00797844">
        <w:tab/>
        <w:t>discussion</w:t>
      </w:r>
      <w:r w:rsidR="005E36CD" w:rsidRPr="00797844">
        <w:tab/>
        <w:t>Rel-18</w:t>
      </w:r>
      <w:r w:rsidR="005E36CD" w:rsidRPr="00797844">
        <w:tab/>
        <w:t>NR_Mob_enh2-Core</w:t>
      </w:r>
    </w:p>
    <w:p w14:paraId="4DE9AD66" w14:textId="4B3EB96B" w:rsidR="00880D33" w:rsidRPr="00797844" w:rsidRDefault="00891850" w:rsidP="00077860">
      <w:pPr>
        <w:pStyle w:val="Doc-title"/>
      </w:pPr>
      <w:hyperlink r:id="rId94" w:tooltip="C:Usersmtk65284Documents3GPPtsg_ranWG2_RL2RAN2DocsR2-2311146.zip" w:history="1">
        <w:r w:rsidR="005E36CD" w:rsidRPr="00797844">
          <w:rPr>
            <w:rStyle w:val="Hyperlink"/>
          </w:rPr>
          <w:t>R2-2311146</w:t>
        </w:r>
      </w:hyperlink>
      <w:r w:rsidR="005E36CD" w:rsidRPr="00797844">
        <w:tab/>
        <w:t>Remaining issues for L2 centric parts of LTM</w:t>
      </w:r>
      <w:r w:rsidR="005E36CD" w:rsidRPr="00797844">
        <w:tab/>
        <w:t>Sharp</w:t>
      </w:r>
      <w:r w:rsidR="005E36CD" w:rsidRPr="00797844">
        <w:tab/>
        <w:t>discussion</w:t>
      </w:r>
      <w:r w:rsidR="005E36CD" w:rsidRPr="00797844">
        <w:tab/>
        <w:t>Rel-18</w:t>
      </w:r>
      <w:r w:rsidR="005E36CD" w:rsidRPr="00797844">
        <w:tab/>
        <w:t>NR_Mob_enh2-Core</w:t>
      </w:r>
    </w:p>
    <w:p w14:paraId="7C0DE11D" w14:textId="77777777" w:rsidR="00880D33" w:rsidRPr="00797844" w:rsidRDefault="00891850" w:rsidP="00880D33">
      <w:pPr>
        <w:pStyle w:val="Doc-title"/>
      </w:pPr>
      <w:hyperlink r:id="rId95" w:tooltip="C:Usersmtk65284Documents3GPPtsg_ranWG2_RL2RAN2DocsR2-2309582.zip" w:history="1">
        <w:r w:rsidR="00880D33" w:rsidRPr="00797844">
          <w:rPr>
            <w:rStyle w:val="Hyperlink"/>
          </w:rPr>
          <w:t>R2-2309582</w:t>
        </w:r>
      </w:hyperlink>
      <w:r w:rsidR="00880D33" w:rsidRPr="00797844">
        <w:tab/>
        <w:t>Remaining issues for RACH less LTM cell switch</w:t>
      </w:r>
      <w:r w:rsidR="00880D33" w:rsidRPr="00797844">
        <w:tab/>
        <w:t>NEC</w:t>
      </w:r>
      <w:r w:rsidR="00880D33" w:rsidRPr="00797844">
        <w:tab/>
        <w:t>discussion</w:t>
      </w:r>
      <w:r w:rsidR="00880D33" w:rsidRPr="00797844">
        <w:tab/>
        <w:t>NR_Mob_enh2-Core</w:t>
      </w:r>
    </w:p>
    <w:p w14:paraId="3B81FF1C" w14:textId="77777777" w:rsidR="00880D33" w:rsidRPr="00797844" w:rsidRDefault="00880D33" w:rsidP="00880D33">
      <w:pPr>
        <w:pStyle w:val="Doc-comment"/>
      </w:pPr>
      <w:r w:rsidRPr="00797844">
        <w:t>Moved here</w:t>
      </w:r>
    </w:p>
    <w:p w14:paraId="5CDC8455" w14:textId="77777777" w:rsidR="00077860" w:rsidRPr="00797844" w:rsidRDefault="00891850" w:rsidP="00077860">
      <w:pPr>
        <w:pStyle w:val="Doc-title"/>
      </w:pPr>
      <w:hyperlink r:id="rId96" w:tooltip="C:Usersmtk65284Documents3GPPtsg_ranWG2_RL2RAN2DocsR2-2310017.zip" w:history="1">
        <w:r w:rsidR="00077860" w:rsidRPr="00797844">
          <w:rPr>
            <w:rStyle w:val="Hyperlink"/>
          </w:rPr>
          <w:t>R2-2310017</w:t>
        </w:r>
      </w:hyperlink>
      <w:r w:rsidR="00077860" w:rsidRPr="00797844">
        <w:tab/>
        <w:t>Discussion on remaining issues of LTM cell switch procedure</w:t>
      </w:r>
      <w:r w:rsidR="00077860" w:rsidRPr="00797844">
        <w:tab/>
        <w:t>Transsion Holdings</w:t>
      </w:r>
      <w:r w:rsidR="00077860" w:rsidRPr="00797844">
        <w:tab/>
        <w:t>discussion</w:t>
      </w:r>
      <w:r w:rsidR="00077860" w:rsidRPr="00797844">
        <w:tab/>
        <w:t>Rel-18</w:t>
      </w:r>
    </w:p>
    <w:p w14:paraId="68237527" w14:textId="5CAB6630" w:rsidR="00880D33" w:rsidRPr="00797844" w:rsidRDefault="00077860" w:rsidP="00797844">
      <w:pPr>
        <w:pStyle w:val="Doc-comment"/>
      </w:pPr>
      <w:r w:rsidRPr="00797844">
        <w:t>Moved Here</w:t>
      </w:r>
    </w:p>
    <w:p w14:paraId="3749D788" w14:textId="5357BA81" w:rsidR="00342DF9" w:rsidRPr="00797844" w:rsidRDefault="00342DF9" w:rsidP="00342DF9">
      <w:pPr>
        <w:pStyle w:val="BoldComments"/>
        <w:rPr>
          <w:lang w:val="en-GB"/>
        </w:rPr>
      </w:pPr>
      <w:r w:rsidRPr="00797844">
        <w:t>TCI state</w:t>
      </w:r>
      <w:r w:rsidRPr="00797844">
        <w:rPr>
          <w:lang w:val="en-GB"/>
        </w:rPr>
        <w:t xml:space="preserve"> activation / beam indication</w:t>
      </w:r>
    </w:p>
    <w:p w14:paraId="014227B2" w14:textId="77777777" w:rsidR="00342DF9" w:rsidRPr="00797844" w:rsidRDefault="00891850" w:rsidP="00342DF9">
      <w:pPr>
        <w:pStyle w:val="Doc-title"/>
      </w:pPr>
      <w:hyperlink r:id="rId97" w:tooltip="C:Usersmtk65284Documents3GPPtsg_ranWG2_RL2RAN2DocsR2-2310279.zip" w:history="1">
        <w:r w:rsidR="00342DF9" w:rsidRPr="00797844">
          <w:rPr>
            <w:rStyle w:val="Hyperlink"/>
          </w:rPr>
          <w:t>R2-2310279</w:t>
        </w:r>
      </w:hyperlink>
      <w:r w:rsidR="00342DF9" w:rsidRPr="00797844">
        <w:tab/>
        <w:t>Considerations on L2 centric parts</w:t>
      </w:r>
      <w:r w:rsidR="00342DF9" w:rsidRPr="00797844">
        <w:tab/>
        <w:t>CMCC</w:t>
      </w:r>
      <w:r w:rsidR="00342DF9" w:rsidRPr="00797844">
        <w:tab/>
        <w:t>discussion</w:t>
      </w:r>
      <w:r w:rsidR="00342DF9" w:rsidRPr="00797844">
        <w:tab/>
        <w:t>Rel-18</w:t>
      </w:r>
      <w:r w:rsidR="00342DF9" w:rsidRPr="00797844">
        <w:tab/>
        <w:t>NR_Mob_enh2-Core</w:t>
      </w:r>
    </w:p>
    <w:p w14:paraId="26DE5785" w14:textId="77777777" w:rsidR="00342DF9" w:rsidRPr="00797844" w:rsidRDefault="00891850" w:rsidP="00342DF9">
      <w:pPr>
        <w:pStyle w:val="Doc-title"/>
      </w:pPr>
      <w:hyperlink r:id="rId98" w:tooltip="C:Usersmtk65284Documents3GPPtsg_ranWG2_RL2RAN2DocsR2-2310104.zip" w:history="1">
        <w:r w:rsidR="00342DF9" w:rsidRPr="00797844">
          <w:rPr>
            <w:rStyle w:val="Hyperlink"/>
          </w:rPr>
          <w:t>R2-2310104</w:t>
        </w:r>
      </w:hyperlink>
      <w:r w:rsidR="00342DF9" w:rsidRPr="00797844">
        <w:tab/>
        <w:t>Remaining issues on candidate cell TCI state activation</w:t>
      </w:r>
      <w:r w:rsidR="00342DF9" w:rsidRPr="00797844">
        <w:tab/>
        <w:t>Panasonic</w:t>
      </w:r>
      <w:r w:rsidR="00342DF9" w:rsidRPr="00797844">
        <w:tab/>
        <w:t>discussion</w:t>
      </w:r>
    </w:p>
    <w:p w14:paraId="02363D86" w14:textId="77777777" w:rsidR="00342DF9" w:rsidRPr="00797844" w:rsidRDefault="00891850" w:rsidP="00342DF9">
      <w:pPr>
        <w:pStyle w:val="Doc-title"/>
      </w:pPr>
      <w:hyperlink r:id="rId99" w:tooltip="C:Usersmtk65284Documents3GPPtsg_ranWG2_RL2RAN2DocsR2-2310374.zip" w:history="1">
        <w:r w:rsidR="00342DF9" w:rsidRPr="00797844">
          <w:rPr>
            <w:rStyle w:val="Hyperlink"/>
          </w:rPr>
          <w:t>R2-2310374</w:t>
        </w:r>
      </w:hyperlink>
      <w:r w:rsidR="00342DF9" w:rsidRPr="00797844">
        <w:tab/>
        <w:t>Discussion on TCI state related issues for LTM</w:t>
      </w:r>
      <w:r w:rsidR="00342DF9" w:rsidRPr="00797844">
        <w:tab/>
        <w:t>OPPO</w:t>
      </w:r>
      <w:r w:rsidR="00342DF9" w:rsidRPr="00797844">
        <w:tab/>
        <w:t>discussion</w:t>
      </w:r>
      <w:r w:rsidR="00342DF9" w:rsidRPr="00797844">
        <w:tab/>
        <w:t>Rel-18</w:t>
      </w:r>
      <w:r w:rsidR="00342DF9" w:rsidRPr="00797844">
        <w:tab/>
        <w:t>NR_Mob_enh2-Core</w:t>
      </w:r>
    </w:p>
    <w:p w14:paraId="06D44F75" w14:textId="6438E818" w:rsidR="00077860" w:rsidRPr="00797844" w:rsidRDefault="00342DF9" w:rsidP="00077860">
      <w:pPr>
        <w:pStyle w:val="BoldComments"/>
      </w:pPr>
      <w:r w:rsidRPr="00797844">
        <w:t>UE based TA</w:t>
      </w:r>
    </w:p>
    <w:p w14:paraId="19F902EA" w14:textId="77777777" w:rsidR="00077860" w:rsidRPr="00797844" w:rsidRDefault="00891850" w:rsidP="00077860">
      <w:pPr>
        <w:pStyle w:val="Doc-title"/>
      </w:pPr>
      <w:hyperlink r:id="rId100" w:tooltip="C:Usersmtk65284Documents3GPPtsg_ranWG2_RL2RAN2DocsR2-2310277.zip" w:history="1">
        <w:r w:rsidR="00077860" w:rsidRPr="00797844">
          <w:rPr>
            <w:rStyle w:val="Hyperlink"/>
          </w:rPr>
          <w:t>R2-2310277</w:t>
        </w:r>
      </w:hyperlink>
      <w:r w:rsidR="00077860" w:rsidRPr="00797844">
        <w:tab/>
        <w:t>Discussions on LTM open issues</w:t>
      </w:r>
      <w:r w:rsidR="00077860" w:rsidRPr="00797844">
        <w:tab/>
        <w:t>CMCC</w:t>
      </w:r>
      <w:r w:rsidR="00077860" w:rsidRPr="00797844">
        <w:tab/>
        <w:t>discussion</w:t>
      </w:r>
      <w:r w:rsidR="00077860" w:rsidRPr="00797844">
        <w:tab/>
        <w:t>Rel-18</w:t>
      </w:r>
      <w:r w:rsidR="00077860" w:rsidRPr="00797844">
        <w:tab/>
        <w:t>NR_Mob_enh2-Core</w:t>
      </w:r>
    </w:p>
    <w:p w14:paraId="00F18275" w14:textId="77777777" w:rsidR="00077860" w:rsidRPr="00797844" w:rsidRDefault="00077860" w:rsidP="00077860">
      <w:pPr>
        <w:pStyle w:val="Doc-comment"/>
      </w:pPr>
      <w:r w:rsidRPr="00797844">
        <w:t>Moved here</w:t>
      </w:r>
    </w:p>
    <w:p w14:paraId="4CB86706" w14:textId="77777777" w:rsidR="00342DF9" w:rsidRPr="00797844" w:rsidRDefault="00891850" w:rsidP="00342DF9">
      <w:pPr>
        <w:pStyle w:val="Doc-title"/>
      </w:pPr>
      <w:hyperlink r:id="rId101" w:tooltip="C:Usersmtk65284Documents3GPPtsg_ranWG2_RL2RAN2DocsR2-2309851.zip" w:history="1">
        <w:r w:rsidR="00342DF9" w:rsidRPr="00797844">
          <w:rPr>
            <w:rStyle w:val="Hyperlink"/>
          </w:rPr>
          <w:t>R2-2309851</w:t>
        </w:r>
      </w:hyperlink>
      <w:r w:rsidR="00342DF9" w:rsidRPr="00797844">
        <w:tab/>
        <w:t>Support of UE-based TA acquisition for LTM</w:t>
      </w:r>
      <w:r w:rsidR="00342DF9" w:rsidRPr="00797844">
        <w:tab/>
        <w:t>Samsung</w:t>
      </w:r>
      <w:r w:rsidR="00342DF9" w:rsidRPr="00797844">
        <w:tab/>
        <w:t>discussion</w:t>
      </w:r>
      <w:r w:rsidR="00342DF9" w:rsidRPr="00797844">
        <w:tab/>
        <w:t>Rel-18</w:t>
      </w:r>
      <w:r w:rsidR="00342DF9" w:rsidRPr="00797844">
        <w:tab/>
        <w:t>NR_Mob_enh2-Core</w:t>
      </w:r>
    </w:p>
    <w:p w14:paraId="03591D25" w14:textId="77777777" w:rsidR="00880D33" w:rsidRPr="00797844" w:rsidRDefault="00891850" w:rsidP="00880D33">
      <w:pPr>
        <w:pStyle w:val="Doc-title"/>
      </w:pPr>
      <w:hyperlink r:id="rId102" w:tooltip="C:Usersmtk65284Documents3GPPtsg_ranWG2_RL2RAN2DocsR2-2310327.zip" w:history="1">
        <w:r w:rsidR="00880D33" w:rsidRPr="00797844">
          <w:rPr>
            <w:rStyle w:val="Hyperlink"/>
          </w:rPr>
          <w:t>R2-2310327</w:t>
        </w:r>
      </w:hyperlink>
      <w:r w:rsidR="00880D33" w:rsidRPr="00797844">
        <w:tab/>
        <w:t>RSTD based early TA acquisition</w:t>
      </w:r>
      <w:r w:rsidR="00880D33" w:rsidRPr="00797844">
        <w:tab/>
        <w:t>Apple</w:t>
      </w:r>
      <w:r w:rsidR="00880D33" w:rsidRPr="00797844">
        <w:tab/>
        <w:t>discussion</w:t>
      </w:r>
      <w:r w:rsidR="00880D33" w:rsidRPr="00797844">
        <w:tab/>
        <w:t>Rel-18</w:t>
      </w:r>
      <w:r w:rsidR="00880D33" w:rsidRPr="00797844">
        <w:tab/>
        <w:t>NR_Mob_enh2-Core</w:t>
      </w:r>
    </w:p>
    <w:p w14:paraId="7EADED72" w14:textId="77777777" w:rsidR="00880D33" w:rsidRPr="00797844" w:rsidRDefault="00891850" w:rsidP="00880D33">
      <w:pPr>
        <w:pStyle w:val="Doc-title"/>
      </w:pPr>
      <w:hyperlink r:id="rId103" w:tooltip="C:Usersmtk65284Documents3GPPtsg_ranWG2_RL2RAN2DocsR2-2309787.zip" w:history="1">
        <w:r w:rsidR="00880D33" w:rsidRPr="00797844">
          <w:rPr>
            <w:rStyle w:val="Hyperlink"/>
          </w:rPr>
          <w:t>R2-2309787</w:t>
        </w:r>
      </w:hyperlink>
      <w:r w:rsidR="00880D33" w:rsidRPr="00797844">
        <w:tab/>
        <w:t>Configuration for UE based RACH-less LTM and sequential measurement</w:t>
      </w:r>
      <w:r w:rsidR="00880D33" w:rsidRPr="00797844">
        <w:tab/>
        <w:t>Futurewei</w:t>
      </w:r>
      <w:r w:rsidR="00880D33" w:rsidRPr="00797844">
        <w:tab/>
        <w:t>discussion</w:t>
      </w:r>
      <w:r w:rsidR="00880D33" w:rsidRPr="00797844">
        <w:tab/>
        <w:t>Rel-18</w:t>
      </w:r>
      <w:r w:rsidR="00880D33" w:rsidRPr="00797844">
        <w:tab/>
        <w:t>NR_Mob_enh2-Core</w:t>
      </w:r>
    </w:p>
    <w:p w14:paraId="1FE01C51" w14:textId="77777777" w:rsidR="00880D33" w:rsidRPr="00797844" w:rsidRDefault="00891850" w:rsidP="00880D33">
      <w:pPr>
        <w:pStyle w:val="Doc-title"/>
      </w:pPr>
      <w:hyperlink r:id="rId104" w:tooltip="C:Usersmtk65284Documents3GPPtsg_ranWG2_RL2RAN2DocsR2-2309930.zip" w:history="1">
        <w:r w:rsidR="00880D33" w:rsidRPr="00797844">
          <w:rPr>
            <w:rStyle w:val="Hyperlink"/>
          </w:rPr>
          <w:t>R2-2309930</w:t>
        </w:r>
      </w:hyperlink>
      <w:r w:rsidR="00880D33" w:rsidRPr="00797844">
        <w:tab/>
        <w:t>Discussion on UE based TA measurement</w:t>
      </w:r>
      <w:r w:rsidR="00880D33" w:rsidRPr="00797844">
        <w:tab/>
        <w:t>Lenovo</w:t>
      </w:r>
      <w:r w:rsidR="00880D33" w:rsidRPr="00797844">
        <w:tab/>
        <w:t>discussion</w:t>
      </w:r>
      <w:r w:rsidR="00880D33" w:rsidRPr="00797844">
        <w:tab/>
        <w:t>Rel-18</w:t>
      </w:r>
    </w:p>
    <w:p w14:paraId="285787E4" w14:textId="77777777" w:rsidR="00EF6B96" w:rsidRPr="00797844" w:rsidRDefault="00891850" w:rsidP="00EF6B96">
      <w:pPr>
        <w:pStyle w:val="Doc-title"/>
      </w:pPr>
      <w:hyperlink r:id="rId105" w:tooltip="C:Usersmtk65284Documents3GPPtsg_ranWG2_RL2RAN2DocsR2-2309786.zip" w:history="1">
        <w:r w:rsidR="00EF6B96" w:rsidRPr="00797844">
          <w:rPr>
            <w:rStyle w:val="Hyperlink"/>
          </w:rPr>
          <w:t>R2-2309786</w:t>
        </w:r>
      </w:hyperlink>
      <w:r w:rsidR="00EF6B96" w:rsidRPr="00797844">
        <w:tab/>
        <w:t>Support UE based TA determination and RACH-less LTM</w:t>
      </w:r>
      <w:r w:rsidR="00EF6B96" w:rsidRPr="00797844">
        <w:tab/>
        <w:t>Futurewei</w:t>
      </w:r>
      <w:r w:rsidR="00EF6B96" w:rsidRPr="00797844">
        <w:tab/>
        <w:t>discussion</w:t>
      </w:r>
      <w:r w:rsidR="00EF6B96" w:rsidRPr="00797844">
        <w:tab/>
        <w:t>Rel-18</w:t>
      </w:r>
      <w:r w:rsidR="00EF6B96" w:rsidRPr="00797844">
        <w:tab/>
        <w:t>NR_Mob_enh2-Core</w:t>
      </w:r>
    </w:p>
    <w:p w14:paraId="410505DA" w14:textId="344B751F" w:rsidR="00EF6B96" w:rsidRPr="00797844" w:rsidRDefault="00EF6B96" w:rsidP="00EF6B96">
      <w:pPr>
        <w:pStyle w:val="Doc-comment"/>
      </w:pPr>
      <w:r w:rsidRPr="00797844">
        <w:t>Moved here</w:t>
      </w:r>
    </w:p>
    <w:p w14:paraId="23F0FC33" w14:textId="77777777" w:rsidR="00B24070" w:rsidRPr="00797844" w:rsidRDefault="00B24070" w:rsidP="00B24070">
      <w:pPr>
        <w:pStyle w:val="BoldComments"/>
      </w:pPr>
      <w:r w:rsidRPr="00797844">
        <w:rPr>
          <w:lang w:val="en-GB"/>
        </w:rPr>
        <w:t>Recovery</w:t>
      </w:r>
      <w:r w:rsidRPr="00797844">
        <w:t xml:space="preserve"> cases</w:t>
      </w:r>
    </w:p>
    <w:p w14:paraId="6F07FAA1" w14:textId="77777777" w:rsidR="00B24070" w:rsidRPr="00797844" w:rsidRDefault="00891850" w:rsidP="00B24070">
      <w:pPr>
        <w:pStyle w:val="Doc-title"/>
      </w:pPr>
      <w:hyperlink r:id="rId106" w:tooltip="C:Usersmtk65284Documents3GPPtsg_ranWG2_RL2RAN2DocsR2-2309881.zip" w:history="1">
        <w:r w:rsidR="00B24070" w:rsidRPr="00797844">
          <w:rPr>
            <w:rStyle w:val="Hyperlink"/>
          </w:rPr>
          <w:t>R2-2309881</w:t>
        </w:r>
      </w:hyperlink>
      <w:r w:rsidR="00B24070" w:rsidRPr="00797844">
        <w:tab/>
        <w:t>Discussion on fallback RACH for L1L2-triggered mobility</w:t>
      </w:r>
      <w:r w:rsidR="00B24070" w:rsidRPr="00797844">
        <w:tab/>
        <w:t>ASUSTeK</w:t>
      </w:r>
      <w:r w:rsidR="00B24070" w:rsidRPr="00797844">
        <w:tab/>
        <w:t>discussion</w:t>
      </w:r>
      <w:r w:rsidR="00B24070" w:rsidRPr="00797844">
        <w:tab/>
        <w:t>Rel-18</w:t>
      </w:r>
      <w:r w:rsidR="00B24070" w:rsidRPr="00797844">
        <w:tab/>
        <w:t>NR_Mob_enh2-Core</w:t>
      </w:r>
    </w:p>
    <w:p w14:paraId="01F37630" w14:textId="77777777" w:rsidR="00B24070" w:rsidRPr="00797844" w:rsidRDefault="00891850" w:rsidP="00B24070">
      <w:pPr>
        <w:pStyle w:val="Doc-title"/>
      </w:pPr>
      <w:hyperlink r:id="rId107" w:tooltip="C:Usersmtk65284Documents3GPPtsg_ranWG2_RL2RAN2DocsR2-2310100.zip" w:history="1">
        <w:r w:rsidR="00B24070" w:rsidRPr="00797844">
          <w:rPr>
            <w:rStyle w:val="Hyperlink"/>
          </w:rPr>
          <w:t>R2-2310100</w:t>
        </w:r>
      </w:hyperlink>
      <w:r w:rsidR="00B24070" w:rsidRPr="00797844">
        <w:tab/>
        <w:t>Further Discussion on RACH-less LTM</w:t>
      </w:r>
      <w:r w:rsidR="00B24070" w:rsidRPr="00797844">
        <w:tab/>
        <w:t>ZTE Corporation, Sanechips</w:t>
      </w:r>
      <w:r w:rsidR="00B24070" w:rsidRPr="00797844">
        <w:tab/>
        <w:t>discussion</w:t>
      </w:r>
      <w:r w:rsidR="00B24070" w:rsidRPr="00797844">
        <w:tab/>
        <w:t>Rel-18</w:t>
      </w:r>
      <w:r w:rsidR="00B24070" w:rsidRPr="00797844">
        <w:tab/>
        <w:t>NR_Mob_enh2-Core</w:t>
      </w:r>
    </w:p>
    <w:p w14:paraId="2FE752BD" w14:textId="77777777" w:rsidR="00880D33" w:rsidRPr="00797844" w:rsidRDefault="00891850" w:rsidP="00880D33">
      <w:pPr>
        <w:pStyle w:val="Doc-title"/>
      </w:pPr>
      <w:hyperlink r:id="rId108" w:tooltip="C:Usersmtk65284Documents3GPPtsg_ranWG2_RL2RAN2DocsR2-2309713.zip" w:history="1">
        <w:r w:rsidR="00880D33" w:rsidRPr="00797844">
          <w:rPr>
            <w:rStyle w:val="Hyperlink"/>
          </w:rPr>
          <w:t>R2-2309713</w:t>
        </w:r>
      </w:hyperlink>
      <w:r w:rsidR="00880D33" w:rsidRPr="00797844">
        <w:tab/>
        <w:t>Views on RACH-less fast recovery</w:t>
      </w:r>
      <w:r w:rsidR="00880D33" w:rsidRPr="00797844">
        <w:tab/>
        <w:t>KDDI Corporation</w:t>
      </w:r>
      <w:r w:rsidR="00880D33" w:rsidRPr="00797844">
        <w:tab/>
        <w:t>discussion</w:t>
      </w:r>
      <w:r w:rsidR="00880D33" w:rsidRPr="00797844">
        <w:tab/>
        <w:t>NR_Mob_enh2-Core</w:t>
      </w:r>
    </w:p>
    <w:p w14:paraId="64A205CD" w14:textId="0AC2D870" w:rsidR="00880D33" w:rsidRPr="00797844" w:rsidRDefault="00880D33" w:rsidP="00797844">
      <w:pPr>
        <w:pStyle w:val="Doc-comment"/>
      </w:pPr>
      <w:r w:rsidRPr="00797844">
        <w:t>Moved here</w:t>
      </w:r>
    </w:p>
    <w:p w14:paraId="17AC6705" w14:textId="77777777" w:rsidR="001406D5" w:rsidRPr="00797844" w:rsidRDefault="001406D5" w:rsidP="001406D5">
      <w:pPr>
        <w:pStyle w:val="BoldComments"/>
      </w:pPr>
      <w:r w:rsidRPr="00797844">
        <w:t>Further Enhancements</w:t>
      </w:r>
    </w:p>
    <w:p w14:paraId="50D446AB" w14:textId="77777777" w:rsidR="001406D5" w:rsidRPr="00797844" w:rsidRDefault="00891850" w:rsidP="001406D5">
      <w:pPr>
        <w:pStyle w:val="Doc-title"/>
      </w:pPr>
      <w:hyperlink r:id="rId109" w:tooltip="C:Usersmtk65284Documents3GPPtsg_ranWG2_RL2RAN2DocsR2-2309788.zip" w:history="1">
        <w:r w:rsidR="001406D5" w:rsidRPr="00797844">
          <w:rPr>
            <w:rStyle w:val="Hyperlink"/>
          </w:rPr>
          <w:t>R2-2309788</w:t>
        </w:r>
      </w:hyperlink>
      <w:r w:rsidR="001406D5" w:rsidRPr="00797844">
        <w:tab/>
        <w:t>Lower layer operation for UE based RACH-less LTM</w:t>
      </w:r>
      <w:r w:rsidR="001406D5" w:rsidRPr="00797844">
        <w:tab/>
        <w:t>Futurewei</w:t>
      </w:r>
      <w:r w:rsidR="001406D5" w:rsidRPr="00797844">
        <w:tab/>
        <w:t>discussion</w:t>
      </w:r>
      <w:r w:rsidR="001406D5" w:rsidRPr="00797844">
        <w:tab/>
        <w:t>Rel-18</w:t>
      </w:r>
      <w:r w:rsidR="001406D5" w:rsidRPr="00797844">
        <w:tab/>
        <w:t>NR_Mob_enh2-Core</w:t>
      </w:r>
    </w:p>
    <w:p w14:paraId="2BED25ED" w14:textId="77777777" w:rsidR="001406D5" w:rsidRPr="00797844" w:rsidRDefault="00891850" w:rsidP="001406D5">
      <w:pPr>
        <w:pStyle w:val="Doc-title"/>
      </w:pPr>
      <w:hyperlink r:id="rId110" w:tooltip="C:Usersmtk65284Documents3GPPtsg_ranWG2_RL2RAN2DocsR2-2309712.zip" w:history="1">
        <w:r w:rsidR="001406D5" w:rsidRPr="00797844">
          <w:rPr>
            <w:rStyle w:val="Hyperlink"/>
          </w:rPr>
          <w:t>R2-2309712</w:t>
        </w:r>
      </w:hyperlink>
      <w:r w:rsidR="001406D5" w:rsidRPr="00797844">
        <w:tab/>
        <w:t>Discussion on L2 centric open issues</w:t>
      </w:r>
      <w:r w:rsidR="001406D5" w:rsidRPr="00797844">
        <w:tab/>
        <w:t>LG Electronics</w:t>
      </w:r>
      <w:r w:rsidR="001406D5" w:rsidRPr="00797844">
        <w:tab/>
        <w:t>discussion</w:t>
      </w:r>
      <w:r w:rsidR="001406D5" w:rsidRPr="00797844">
        <w:tab/>
        <w:t>Rel-18</w:t>
      </w:r>
      <w:r w:rsidR="001406D5" w:rsidRPr="00797844">
        <w:tab/>
        <w:t>NR_Mob_enh2-Core</w:t>
      </w:r>
    </w:p>
    <w:p w14:paraId="4BF8E5A2" w14:textId="77777777" w:rsidR="001406D5" w:rsidRPr="00797844" w:rsidRDefault="00891850" w:rsidP="001406D5">
      <w:pPr>
        <w:pStyle w:val="Doc-title"/>
      </w:pPr>
      <w:hyperlink r:id="rId111" w:tooltip="C:Usersmtk65284Documents3GPPtsg_ranWG2_RL2RAN2DocsR2-2309575.zip" w:history="1">
        <w:r w:rsidR="001406D5" w:rsidRPr="00797844">
          <w:rPr>
            <w:rStyle w:val="Hyperlink"/>
          </w:rPr>
          <w:t>R2-2309575</w:t>
        </w:r>
      </w:hyperlink>
      <w:r w:rsidR="001406D5" w:rsidRPr="00797844">
        <w:tab/>
        <w:t>Remaining aspects of Cell Switch</w:t>
      </w:r>
      <w:r w:rsidR="001406D5" w:rsidRPr="00797844">
        <w:tab/>
        <w:t>Lenovo</w:t>
      </w:r>
      <w:r w:rsidR="001406D5" w:rsidRPr="00797844">
        <w:tab/>
        <w:t>discussion</w:t>
      </w:r>
      <w:r w:rsidR="001406D5" w:rsidRPr="00797844">
        <w:tab/>
        <w:t>NR_Mob_enh2-Core</w:t>
      </w:r>
    </w:p>
    <w:p w14:paraId="74A35AD4" w14:textId="77777777" w:rsidR="00210D10" w:rsidRPr="00797844" w:rsidRDefault="00891850" w:rsidP="00210D10">
      <w:pPr>
        <w:pStyle w:val="Doc-title"/>
      </w:pPr>
      <w:hyperlink r:id="rId112" w:tooltip="C:Usersmtk65284Documents3GPPtsg_ranWG2_RL2RAN2DocsR2-2310530.zip" w:history="1">
        <w:r w:rsidR="00210D10" w:rsidRPr="00797844">
          <w:rPr>
            <w:rStyle w:val="Hyperlink"/>
          </w:rPr>
          <w:t>R2-2310530</w:t>
        </w:r>
      </w:hyperlink>
      <w:r w:rsidR="00210D10" w:rsidRPr="00797844">
        <w:tab/>
        <w:t>Delayed Resource Reservation for inter gNB-DU LTM</w:t>
      </w:r>
      <w:r w:rsidR="00210D10" w:rsidRPr="00797844">
        <w:tab/>
        <w:t>Rakuten Symphony</w:t>
      </w:r>
      <w:r w:rsidR="00210D10" w:rsidRPr="00797844">
        <w:tab/>
        <w:t>discussion</w:t>
      </w:r>
      <w:r w:rsidR="00210D10" w:rsidRPr="00797844">
        <w:tab/>
        <w:t>Rel-18</w:t>
      </w:r>
    </w:p>
    <w:p w14:paraId="78A15E28" w14:textId="77777777" w:rsidR="00210D10" w:rsidRDefault="00891850" w:rsidP="00210D10">
      <w:pPr>
        <w:pStyle w:val="Doc-title"/>
      </w:pPr>
      <w:hyperlink r:id="rId113" w:tooltip="C:Usersmtk65284Documents3GPPtsg_ranWG2_RL2RAN2DocsR2-2310537.zip" w:history="1">
        <w:r w:rsidR="00210D10" w:rsidRPr="00797844">
          <w:rPr>
            <w:rStyle w:val="Hyperlink"/>
          </w:rPr>
          <w:t>R2-2310537</w:t>
        </w:r>
      </w:hyperlink>
      <w:r w:rsidR="00210D10" w:rsidRPr="00797844">
        <w:tab/>
        <w:t>TA acquisition related open issues</w:t>
      </w:r>
      <w:r w:rsidR="00210D10" w:rsidRPr="00797844">
        <w:tab/>
        <w:t>Rakuten Symphony</w:t>
      </w:r>
      <w:r w:rsidR="00210D10" w:rsidRPr="00797844">
        <w:tab/>
        <w:t>discussion</w:t>
      </w:r>
      <w:r w:rsidR="00210D10" w:rsidRPr="00797844">
        <w:tab/>
        <w:t>Rel-18</w:t>
      </w:r>
    </w:p>
    <w:p w14:paraId="4041FE0C" w14:textId="77777777" w:rsidR="001406D5" w:rsidRDefault="001406D5" w:rsidP="001406D5">
      <w:pPr>
        <w:pStyle w:val="Doc-text2"/>
      </w:pPr>
    </w:p>
    <w:p w14:paraId="355CDFA9" w14:textId="77777777" w:rsidR="001406D5" w:rsidRPr="001406D5" w:rsidRDefault="001406D5" w:rsidP="001406D5">
      <w:pPr>
        <w:pStyle w:val="Doc-text2"/>
      </w:pPr>
    </w:p>
    <w:p w14:paraId="23D84816" w14:textId="3C1D0DBC" w:rsidR="00F71AF3" w:rsidRDefault="00B56003" w:rsidP="008C68F0">
      <w:pPr>
        <w:pStyle w:val="Heading3"/>
      </w:pPr>
      <w:r>
        <w:t>7.4.3</w:t>
      </w:r>
      <w:r>
        <w:tab/>
      </w:r>
      <w:r w:rsidR="00D312FE">
        <w:t>Subsequent CPAC</w:t>
      </w:r>
    </w:p>
    <w:p w14:paraId="3B5237F4" w14:textId="657BB73F" w:rsidR="00F71AF3" w:rsidRDefault="00D312FE">
      <w:pPr>
        <w:pStyle w:val="Comments"/>
      </w:pPr>
      <w:r>
        <w:t>Formerly called “NR-DC with selective activation cell of groups”.</w:t>
      </w:r>
    </w:p>
    <w:p w14:paraId="5631CA4C" w14:textId="3624579B" w:rsidR="00BC62FB" w:rsidRPr="00BC62FB" w:rsidRDefault="00BC62FB" w:rsidP="00BC62FB">
      <w:pPr>
        <w:pStyle w:val="BoldComments"/>
        <w:rPr>
          <w:lang w:val="en-GB"/>
        </w:rPr>
      </w:pPr>
      <w:r>
        <w:rPr>
          <w:lang w:val="en-GB"/>
        </w:rPr>
        <w:t xml:space="preserve">RRC </w:t>
      </w:r>
      <w:r>
        <w:t>CR</w:t>
      </w:r>
    </w:p>
    <w:p w14:paraId="40682BFB" w14:textId="77777777" w:rsidR="00BC62FB" w:rsidRDefault="00891850" w:rsidP="00BC62FB">
      <w:pPr>
        <w:pStyle w:val="Doc-title"/>
      </w:pPr>
      <w:hyperlink r:id="rId114" w:tooltip="C:Usersmtk65284Documents3GPPtsg_ranWG2_RL2RAN2DocsR2-2310375.zip" w:history="1">
        <w:r w:rsidR="00BC62FB">
          <w:rPr>
            <w:rStyle w:val="Hyperlink"/>
          </w:rPr>
          <w:t>R2-2310375</w:t>
        </w:r>
      </w:hyperlink>
      <w:r w:rsidR="00BC62FB">
        <w:tab/>
        <w:t>RRC running CR for subsequent CPAC in NR-DC</w:t>
      </w:r>
      <w:r w:rsidR="00BC62FB">
        <w:tab/>
        <w:t>OPPO</w:t>
      </w:r>
      <w:r w:rsidR="00BC62FB">
        <w:tab/>
        <w:t>draftCR</w:t>
      </w:r>
      <w:r w:rsidR="00BC62FB">
        <w:tab/>
        <w:t>Rel-18</w:t>
      </w:r>
      <w:r w:rsidR="00BC62FB">
        <w:tab/>
        <w:t>38.331</w:t>
      </w:r>
      <w:r w:rsidR="00BC62FB">
        <w:tab/>
        <w:t>17.6.0</w:t>
      </w:r>
      <w:r w:rsidR="00BC62FB">
        <w:tab/>
        <w:t>B</w:t>
      </w:r>
      <w:r w:rsidR="00BC62FB">
        <w:tab/>
        <w:t>NR_Mob_enh2-Core</w:t>
      </w:r>
    </w:p>
    <w:p w14:paraId="5C2201DF" w14:textId="5E1434ED" w:rsidR="00BF29AA" w:rsidRPr="00BF29AA" w:rsidRDefault="00891850" w:rsidP="00806491">
      <w:pPr>
        <w:pStyle w:val="Doc-title"/>
      </w:pPr>
      <w:hyperlink r:id="rId115" w:tooltip="C:Usersmtk65284Documents3GPPtsg_ranWG2_RL2RAN2DocsR2-2310376.zip" w:history="1">
        <w:r w:rsidR="00BC62FB">
          <w:rPr>
            <w:rStyle w:val="Hyperlink"/>
          </w:rPr>
          <w:t>R2-2310376</w:t>
        </w:r>
      </w:hyperlink>
      <w:r w:rsidR="00BC62FB">
        <w:tab/>
        <w:t>RRC open issues list for subsequent CPAC in NR-DC</w:t>
      </w:r>
      <w:r w:rsidR="00BC62FB">
        <w:tab/>
        <w:t>OPPO</w:t>
      </w:r>
      <w:r w:rsidR="00BC62FB">
        <w:tab/>
        <w:t>discussion</w:t>
      </w:r>
      <w:r w:rsidR="00BC62FB">
        <w:tab/>
        <w:t>Rel-18</w:t>
      </w:r>
      <w:r w:rsidR="00BC62FB">
        <w:tab/>
        <w:t>NR_Mob_enh2-Core</w:t>
      </w:r>
    </w:p>
    <w:p w14:paraId="5C436D5E" w14:textId="1FAEA453" w:rsidR="008D54A5" w:rsidRDefault="008D54A5" w:rsidP="00BF29AA">
      <w:pPr>
        <w:pStyle w:val="Doc-text2"/>
      </w:pPr>
      <w:r>
        <w:t xml:space="preserve">- </w:t>
      </w:r>
      <w:r>
        <w:tab/>
        <w:t xml:space="preserve">Oppo </w:t>
      </w:r>
      <w:r w:rsidR="00BF29AA">
        <w:t xml:space="preserve">report that this is resubmission of endorsed CR version, and </w:t>
      </w:r>
      <w:r>
        <w:t xml:space="preserve">hasn’t </w:t>
      </w:r>
      <w:proofErr w:type="spellStart"/>
      <w:r>
        <w:t>recevi</w:t>
      </w:r>
      <w:r w:rsidR="00BF29AA">
        <w:t>e</w:t>
      </w:r>
      <w:r>
        <w:t>d</w:t>
      </w:r>
      <w:proofErr w:type="spellEnd"/>
      <w:r>
        <w:t xml:space="preserve"> any further comments </w:t>
      </w:r>
    </w:p>
    <w:p w14:paraId="09E2D59A" w14:textId="50E7C67D" w:rsidR="00BF29AA" w:rsidRPr="008D54A5" w:rsidRDefault="00BF29AA" w:rsidP="00BF29AA">
      <w:pPr>
        <w:pStyle w:val="Agreement"/>
      </w:pPr>
      <w:r>
        <w:t>Both noted</w:t>
      </w:r>
    </w:p>
    <w:p w14:paraId="7445FAEA" w14:textId="07EE691E" w:rsidR="00492BFD" w:rsidRDefault="00492BFD" w:rsidP="00492BFD">
      <w:pPr>
        <w:pStyle w:val="BoldComments"/>
      </w:pPr>
      <w:r>
        <w:t>Open Issues</w:t>
      </w:r>
    </w:p>
    <w:p w14:paraId="455F558D" w14:textId="2FA52786" w:rsidR="00492BFD" w:rsidRDefault="00891850" w:rsidP="00492BFD">
      <w:pPr>
        <w:pStyle w:val="Doc-title"/>
      </w:pPr>
      <w:hyperlink r:id="rId116" w:tooltip="C:Usersmtk65284Documents3GPPtsg_ranWG2_RL2RAN2DocsR2-2309831.zip" w:history="1">
        <w:r w:rsidR="00492BFD">
          <w:rPr>
            <w:rStyle w:val="Hyperlink"/>
          </w:rPr>
          <w:t>R2-2309831</w:t>
        </w:r>
      </w:hyperlink>
      <w:r w:rsidR="00492BFD">
        <w:tab/>
        <w:t>Summary of [Post123][054][feMob] Discussion on stage-2 signalling open issues</w:t>
      </w:r>
      <w:r w:rsidR="00492BFD">
        <w:tab/>
        <w:t>ZTE Corporation, Sanechips</w:t>
      </w:r>
      <w:r w:rsidR="00492BFD">
        <w:tab/>
        <w:t>discussion</w:t>
      </w:r>
      <w:r w:rsidR="00492BFD">
        <w:tab/>
        <w:t>Rel-18</w:t>
      </w:r>
      <w:r w:rsidR="00492BFD">
        <w:tab/>
        <w:t>NR_Mob_enh2-Core</w:t>
      </w:r>
    </w:p>
    <w:p w14:paraId="6DC08AB7" w14:textId="6B7F2CDC" w:rsidR="008D54A5" w:rsidRDefault="00492BFD" w:rsidP="00BF29AA">
      <w:pPr>
        <w:pStyle w:val="Doc-comment"/>
      </w:pPr>
      <w:r>
        <w:t>Moved from 7.4.1</w:t>
      </w:r>
    </w:p>
    <w:p w14:paraId="08E8DED9" w14:textId="77777777" w:rsidR="00BF29AA" w:rsidRPr="00BF29AA" w:rsidRDefault="00BF29AA" w:rsidP="00BF29AA">
      <w:pPr>
        <w:pStyle w:val="Doc-text2"/>
      </w:pPr>
    </w:p>
    <w:p w14:paraId="3C6075C6" w14:textId="63E2A371" w:rsidR="008D54A5" w:rsidRDefault="008D54A5" w:rsidP="008D54A5">
      <w:pPr>
        <w:pStyle w:val="Doc-text2"/>
        <w:rPr>
          <w:lang w:val="en-US"/>
        </w:rPr>
      </w:pPr>
      <w:r>
        <w:rPr>
          <w:lang w:val="en-US"/>
        </w:rPr>
        <w:t>P7</w:t>
      </w:r>
    </w:p>
    <w:p w14:paraId="08A51061" w14:textId="64BFF9CC" w:rsidR="008D54A5" w:rsidRDefault="008D54A5" w:rsidP="008D54A5">
      <w:pPr>
        <w:pStyle w:val="Doc-text2"/>
        <w:rPr>
          <w:lang w:val="en-US"/>
        </w:rPr>
      </w:pPr>
      <w:r>
        <w:rPr>
          <w:lang w:val="en-US"/>
        </w:rPr>
        <w:t>-</w:t>
      </w:r>
      <w:r>
        <w:rPr>
          <w:lang w:val="en-US"/>
        </w:rPr>
        <w:tab/>
        <w:t xml:space="preserve">MTK think this is related to P9, would like to discussion P9 first. </w:t>
      </w:r>
    </w:p>
    <w:p w14:paraId="33DEE0BA" w14:textId="00542CB2" w:rsidR="008D54A5" w:rsidRDefault="008D54A5" w:rsidP="008D54A5">
      <w:pPr>
        <w:pStyle w:val="Doc-text2"/>
        <w:rPr>
          <w:lang w:val="en-US"/>
        </w:rPr>
      </w:pPr>
      <w:r>
        <w:rPr>
          <w:lang w:val="en-US"/>
        </w:rPr>
        <w:t>-</w:t>
      </w:r>
      <w:r>
        <w:rPr>
          <w:lang w:val="en-US"/>
        </w:rPr>
        <w:tab/>
        <w:t xml:space="preserve">OPPO think it relates to handling of the Ref config. </w:t>
      </w:r>
    </w:p>
    <w:p w14:paraId="24972335" w14:textId="3B9C8FCE" w:rsidR="008D54A5" w:rsidRDefault="008D54A5" w:rsidP="008D54A5">
      <w:pPr>
        <w:pStyle w:val="Doc-text2"/>
        <w:rPr>
          <w:lang w:val="en-US"/>
        </w:rPr>
      </w:pPr>
      <w:r>
        <w:rPr>
          <w:lang w:val="en-US"/>
        </w:rPr>
        <w:t xml:space="preserve">P12: </w:t>
      </w:r>
    </w:p>
    <w:p w14:paraId="31A5AEAE" w14:textId="713F470C" w:rsidR="008D54A5" w:rsidRDefault="008D54A5" w:rsidP="008D54A5">
      <w:pPr>
        <w:pStyle w:val="Doc-text2"/>
        <w:rPr>
          <w:lang w:val="en-US"/>
        </w:rPr>
      </w:pPr>
      <w:r>
        <w:rPr>
          <w:lang w:val="en-US"/>
        </w:rPr>
        <w:t>-</w:t>
      </w:r>
      <w:r>
        <w:rPr>
          <w:lang w:val="en-US"/>
        </w:rPr>
        <w:tab/>
        <w:t xml:space="preserve">Ericsson wonder if there are </w:t>
      </w:r>
      <w:proofErr w:type="spellStart"/>
      <w:r>
        <w:rPr>
          <w:lang w:val="en-US"/>
        </w:rPr>
        <w:t>cond</w:t>
      </w:r>
      <w:proofErr w:type="spellEnd"/>
      <w:r>
        <w:rPr>
          <w:lang w:val="en-US"/>
        </w:rPr>
        <w:t xml:space="preserve"> in the </w:t>
      </w:r>
      <w:proofErr w:type="spellStart"/>
      <w:r>
        <w:rPr>
          <w:lang w:val="en-US"/>
        </w:rPr>
        <w:t>src</w:t>
      </w:r>
      <w:proofErr w:type="spellEnd"/>
      <w:r>
        <w:rPr>
          <w:lang w:val="en-US"/>
        </w:rPr>
        <w:t xml:space="preserve"> SN whether they can be included. </w:t>
      </w:r>
    </w:p>
    <w:p w14:paraId="2BC88D74" w14:textId="0811DC60" w:rsidR="008D54A5" w:rsidRDefault="008D54A5" w:rsidP="008D54A5">
      <w:pPr>
        <w:pStyle w:val="Doc-text2"/>
        <w:rPr>
          <w:lang w:val="en-US"/>
        </w:rPr>
      </w:pPr>
      <w:r>
        <w:rPr>
          <w:lang w:val="en-US"/>
        </w:rPr>
        <w:t>-</w:t>
      </w:r>
      <w:r>
        <w:rPr>
          <w:lang w:val="en-US"/>
        </w:rPr>
        <w:tab/>
        <w:t xml:space="preserve">HW wonder if there is something else. HW think this can include </w:t>
      </w:r>
      <w:proofErr w:type="spellStart"/>
      <w:r>
        <w:rPr>
          <w:lang w:val="en-US"/>
        </w:rPr>
        <w:t>PScells</w:t>
      </w:r>
      <w:proofErr w:type="spellEnd"/>
      <w:r>
        <w:rPr>
          <w:lang w:val="en-US"/>
        </w:rPr>
        <w:t xml:space="preserve"> of other cand SN as well </w:t>
      </w:r>
    </w:p>
    <w:p w14:paraId="303FF8FC" w14:textId="74A0CB6D" w:rsidR="008D54A5" w:rsidRDefault="008D54A5" w:rsidP="008D54A5">
      <w:pPr>
        <w:pStyle w:val="Doc-text2"/>
        <w:rPr>
          <w:lang w:val="en-US"/>
        </w:rPr>
      </w:pPr>
      <w:r>
        <w:rPr>
          <w:lang w:val="en-US"/>
        </w:rPr>
        <w:t>Check with R3</w:t>
      </w:r>
    </w:p>
    <w:p w14:paraId="57A8FAA6" w14:textId="7238B2A9" w:rsidR="008D54A5" w:rsidRDefault="008D54A5" w:rsidP="008D54A5">
      <w:pPr>
        <w:pStyle w:val="Doc-text2"/>
        <w:rPr>
          <w:lang w:val="en-US"/>
        </w:rPr>
      </w:pPr>
      <w:r>
        <w:rPr>
          <w:lang w:val="en-US"/>
        </w:rPr>
        <w:t>-</w:t>
      </w:r>
      <w:r>
        <w:rPr>
          <w:lang w:val="en-US"/>
        </w:rPr>
        <w:tab/>
        <w:t xml:space="preserve">ZTE explains that the intention is just to send an LS to R3 with the agreements. MTK agrees that RAN2 can make assumptions and send LS. </w:t>
      </w:r>
    </w:p>
    <w:p w14:paraId="042AF030" w14:textId="4485F432" w:rsidR="008D54A5" w:rsidRDefault="008D54A5" w:rsidP="008D54A5">
      <w:pPr>
        <w:pStyle w:val="Doc-text2"/>
        <w:rPr>
          <w:lang w:val="en-US"/>
        </w:rPr>
      </w:pPr>
      <w:r>
        <w:rPr>
          <w:lang w:val="en-US"/>
        </w:rPr>
        <w:t>P14</w:t>
      </w:r>
    </w:p>
    <w:p w14:paraId="61F5E8D2" w14:textId="0382F222" w:rsidR="008D54A5" w:rsidRDefault="008D54A5" w:rsidP="008D54A5">
      <w:pPr>
        <w:pStyle w:val="Doc-text2"/>
        <w:rPr>
          <w:lang w:val="en-US"/>
        </w:rPr>
      </w:pPr>
      <w:r>
        <w:rPr>
          <w:lang w:val="en-US"/>
        </w:rPr>
        <w:t>-</w:t>
      </w:r>
      <w:r>
        <w:rPr>
          <w:lang w:val="en-US"/>
        </w:rPr>
        <w:tab/>
        <w:t xml:space="preserve">Apple understands that the Cand SN only provides info about proposed cells. HW think we only support 8 so this restriction seems practical. OPPO agrees this is the restriction. </w:t>
      </w:r>
    </w:p>
    <w:p w14:paraId="518FB2C1" w14:textId="361A40BB" w:rsidR="008D54A5" w:rsidRDefault="008D54A5" w:rsidP="008D54A5">
      <w:pPr>
        <w:pStyle w:val="Doc-text2"/>
        <w:rPr>
          <w:lang w:val="en-US"/>
        </w:rPr>
      </w:pPr>
      <w:r>
        <w:rPr>
          <w:lang w:val="en-US"/>
        </w:rPr>
        <w:t>P16b</w:t>
      </w:r>
    </w:p>
    <w:p w14:paraId="77BF747E" w14:textId="39953AFE" w:rsidR="008D54A5" w:rsidRDefault="008D54A5" w:rsidP="008D54A5">
      <w:pPr>
        <w:pStyle w:val="Doc-text2"/>
        <w:rPr>
          <w:lang w:val="en-US"/>
        </w:rPr>
      </w:pPr>
      <w:r>
        <w:rPr>
          <w:lang w:val="en-US"/>
        </w:rPr>
        <w:t>-</w:t>
      </w:r>
      <w:r>
        <w:rPr>
          <w:lang w:val="en-US"/>
        </w:rPr>
        <w:tab/>
        <w:t xml:space="preserve">ZTE explains that New should be removed. </w:t>
      </w:r>
    </w:p>
    <w:p w14:paraId="106EA982" w14:textId="7D7D7CFF" w:rsidR="008D54A5" w:rsidRDefault="008D54A5" w:rsidP="008D54A5">
      <w:pPr>
        <w:pStyle w:val="Doc-text2"/>
        <w:rPr>
          <w:lang w:val="en-US"/>
        </w:rPr>
      </w:pPr>
      <w:r>
        <w:rPr>
          <w:lang w:val="en-US"/>
        </w:rPr>
        <w:t>P6</w:t>
      </w:r>
    </w:p>
    <w:p w14:paraId="523131C1" w14:textId="64944E0A" w:rsidR="008D54A5" w:rsidRDefault="008D54A5" w:rsidP="008D54A5">
      <w:pPr>
        <w:pStyle w:val="Doc-text2"/>
        <w:rPr>
          <w:lang w:val="en-US"/>
        </w:rPr>
      </w:pPr>
      <w:r>
        <w:rPr>
          <w:lang w:val="en-US"/>
        </w:rPr>
        <w:t>-</w:t>
      </w:r>
      <w:r>
        <w:rPr>
          <w:lang w:val="en-US"/>
        </w:rPr>
        <w:tab/>
      </w:r>
      <w:proofErr w:type="spellStart"/>
      <w:r>
        <w:rPr>
          <w:lang w:val="en-US"/>
        </w:rPr>
        <w:t>Nok</w:t>
      </w:r>
      <w:proofErr w:type="spellEnd"/>
      <w:r>
        <w:rPr>
          <w:lang w:val="en-US"/>
        </w:rPr>
        <w:t xml:space="preserve"> wonder if the MN initiated can contain only the SN part or always MN and SN. ZTE think this is flexible acc to P5. Ericsson agrees this can be flexible. </w:t>
      </w:r>
    </w:p>
    <w:p w14:paraId="008FDB1F" w14:textId="77777777" w:rsidR="008D54A5" w:rsidRDefault="008D54A5" w:rsidP="008D54A5">
      <w:pPr>
        <w:pStyle w:val="Doc-text2"/>
        <w:ind w:left="0" w:firstLine="0"/>
        <w:rPr>
          <w:lang w:val="en-US"/>
        </w:rPr>
      </w:pPr>
    </w:p>
    <w:p w14:paraId="0BA67085" w14:textId="2D49F7C9" w:rsidR="00806491" w:rsidRDefault="008D54A5" w:rsidP="00806491">
      <w:pPr>
        <w:pStyle w:val="Agreement"/>
        <w:numPr>
          <w:ilvl w:val="0"/>
          <w:numId w:val="0"/>
        </w:numPr>
        <w:ind w:left="1619" w:hanging="360"/>
        <w:rPr>
          <w:lang w:val="en-US"/>
        </w:rPr>
      </w:pPr>
      <w:r>
        <w:rPr>
          <w:lang w:val="en-US"/>
        </w:rPr>
        <w:t>Proposals marked easy agreement are agreed, except P7</w:t>
      </w:r>
      <w:r w:rsidR="00806491">
        <w:rPr>
          <w:lang w:val="en-US"/>
        </w:rPr>
        <w:t>:</w:t>
      </w:r>
    </w:p>
    <w:p w14:paraId="7BB744B8" w14:textId="0C244AA7" w:rsidR="00806491" w:rsidRPr="00806491" w:rsidRDefault="00806491" w:rsidP="00806491">
      <w:pPr>
        <w:pStyle w:val="Agreement"/>
        <w:rPr>
          <w:lang w:val="en-US"/>
        </w:rPr>
      </w:pPr>
      <w:r w:rsidRPr="00806491">
        <w:rPr>
          <w:lang w:val="en-US"/>
        </w:rPr>
        <w:t xml:space="preserve">P1a: Upon SCG release, RAN2 confirms that the UE shall release the subsequent CPAC configuration within SCG </w:t>
      </w:r>
      <w:proofErr w:type="spellStart"/>
      <w:r w:rsidRPr="00806491">
        <w:rPr>
          <w:lang w:val="en-US"/>
        </w:rPr>
        <w:t>VarConditionalReconfig</w:t>
      </w:r>
      <w:proofErr w:type="spellEnd"/>
      <w:r w:rsidRPr="00806491">
        <w:rPr>
          <w:lang w:val="en-US"/>
        </w:rPr>
        <w:t xml:space="preserve"> autonomously. </w:t>
      </w:r>
    </w:p>
    <w:p w14:paraId="40D45043" w14:textId="1C77329D" w:rsidR="00806491" w:rsidRPr="00806491" w:rsidRDefault="00806491" w:rsidP="00806491">
      <w:pPr>
        <w:pStyle w:val="Agreement"/>
        <w:rPr>
          <w:lang w:val="en-US"/>
        </w:rPr>
      </w:pPr>
      <w:r w:rsidRPr="00806491">
        <w:rPr>
          <w:lang w:val="en-US"/>
        </w:rPr>
        <w:lastRenderedPageBreak/>
        <w:t xml:space="preserve">P1b: Upon SCG release, it’s up to the NW decision to maintain or release the subsequent CPAC configuration within MCG </w:t>
      </w:r>
      <w:proofErr w:type="spellStart"/>
      <w:r w:rsidRPr="00806491">
        <w:rPr>
          <w:lang w:val="en-US"/>
        </w:rPr>
        <w:t>VarConditionalReconfig</w:t>
      </w:r>
      <w:proofErr w:type="spellEnd"/>
      <w:r w:rsidRPr="00806491">
        <w:rPr>
          <w:lang w:val="en-US"/>
        </w:rPr>
        <w:t>.</w:t>
      </w:r>
    </w:p>
    <w:p w14:paraId="2C17F947" w14:textId="011AB39C" w:rsidR="00806491" w:rsidRPr="00806491" w:rsidRDefault="00806491" w:rsidP="00806491">
      <w:pPr>
        <w:pStyle w:val="Agreement"/>
        <w:rPr>
          <w:lang w:val="en-US"/>
        </w:rPr>
      </w:pPr>
      <w:r w:rsidRPr="00806491">
        <w:rPr>
          <w:lang w:val="en-US"/>
        </w:rPr>
        <w:t xml:space="preserve">P2: Upon intra-MN </w:t>
      </w:r>
      <w:proofErr w:type="spellStart"/>
      <w:r w:rsidRPr="00806491">
        <w:rPr>
          <w:lang w:val="en-US"/>
        </w:rPr>
        <w:t>PCell</w:t>
      </w:r>
      <w:proofErr w:type="spellEnd"/>
      <w:r w:rsidRPr="00806491">
        <w:rPr>
          <w:lang w:val="en-US"/>
        </w:rPr>
        <w:t xml:space="preserve"> change, it’s up to the NW decision to maintain/modify/release the subsequent CPAC configuration.</w:t>
      </w:r>
    </w:p>
    <w:p w14:paraId="2EC2D197" w14:textId="714F28FA" w:rsidR="00806491" w:rsidRPr="00806491" w:rsidRDefault="00806491" w:rsidP="00806491">
      <w:pPr>
        <w:pStyle w:val="Agreement"/>
        <w:rPr>
          <w:lang w:val="en-US"/>
        </w:rPr>
      </w:pPr>
      <w:r w:rsidRPr="00806491">
        <w:rPr>
          <w:lang w:val="en-US"/>
        </w:rPr>
        <w:t>P3: If there are maintained subsequent CPAC configurations with CPA execution conditions after SCG release, the maintained configurations can be used for the subsequent CPA execution.</w:t>
      </w:r>
    </w:p>
    <w:p w14:paraId="02EF5B8F" w14:textId="399E9C38" w:rsidR="00806491" w:rsidRPr="00806491" w:rsidRDefault="00806491" w:rsidP="00806491">
      <w:pPr>
        <w:pStyle w:val="Agreement"/>
        <w:rPr>
          <w:lang w:val="en-US"/>
        </w:rPr>
      </w:pPr>
      <w:r w:rsidRPr="00806491">
        <w:rPr>
          <w:lang w:val="en-US"/>
        </w:rPr>
        <w:t xml:space="preserve">P4: The coexistence of subsequent CPAC and SCG deactivation is not supported in Rel-18, </w:t>
      </w:r>
      <w:proofErr w:type="gramStart"/>
      <w:r w:rsidRPr="00806491">
        <w:rPr>
          <w:lang w:val="en-US"/>
        </w:rPr>
        <w:t>i.e.</w:t>
      </w:r>
      <w:proofErr w:type="gramEnd"/>
      <w:r w:rsidRPr="00806491">
        <w:rPr>
          <w:lang w:val="en-US"/>
        </w:rPr>
        <w:t xml:space="preserve"> follow the same principle as legacy CPAC.</w:t>
      </w:r>
    </w:p>
    <w:p w14:paraId="33983E4A" w14:textId="551B2E94" w:rsidR="00806491" w:rsidRPr="00806491" w:rsidRDefault="00806491" w:rsidP="00806491">
      <w:pPr>
        <w:pStyle w:val="Agreement"/>
        <w:rPr>
          <w:lang w:val="en-US"/>
        </w:rPr>
      </w:pPr>
      <w:r w:rsidRPr="00806491">
        <w:rPr>
          <w:lang w:val="en-US"/>
        </w:rPr>
        <w:t>P5: The candidate and reference configuration for subsequent CPAC can include both MCG and SCG part configurations. It can be up to the NW implementation whether to include the MCG part.</w:t>
      </w:r>
    </w:p>
    <w:p w14:paraId="729A5F58" w14:textId="626DAFDD" w:rsidR="00806491" w:rsidRPr="00806491" w:rsidRDefault="00806491" w:rsidP="00806491">
      <w:pPr>
        <w:pStyle w:val="Agreement"/>
        <w:rPr>
          <w:lang w:val="en-US"/>
        </w:rPr>
      </w:pPr>
      <w:r w:rsidRPr="00806491">
        <w:rPr>
          <w:lang w:val="en-US"/>
        </w:rPr>
        <w:t>P6: The MN generates the MCG part of the reference configuration (if any), while the SN (source or candidate) generates the SCG part of the reference configuration.</w:t>
      </w:r>
    </w:p>
    <w:p w14:paraId="296AC39D" w14:textId="21CEF1D3" w:rsidR="00806491" w:rsidRPr="00806491" w:rsidRDefault="00806491" w:rsidP="00806491">
      <w:pPr>
        <w:pStyle w:val="Agreement"/>
        <w:rPr>
          <w:lang w:val="en-US"/>
        </w:rPr>
      </w:pPr>
      <w:r w:rsidRPr="00806491">
        <w:rPr>
          <w:lang w:val="en-US"/>
        </w:rPr>
        <w:t>P8: The MN is responsible for the reference configuration generation for MN/SN initiated inter-SN SCPAC.</w:t>
      </w:r>
    </w:p>
    <w:p w14:paraId="7FDF3240" w14:textId="326653A6" w:rsidR="00806491" w:rsidRPr="00806491" w:rsidRDefault="00806491" w:rsidP="00806491">
      <w:pPr>
        <w:pStyle w:val="Agreement"/>
        <w:rPr>
          <w:lang w:val="en-US"/>
        </w:rPr>
      </w:pPr>
      <w:r w:rsidRPr="00806491">
        <w:rPr>
          <w:lang w:val="en-US"/>
        </w:rPr>
        <w:t>P10: The MN can request an SCG reference configuration from any of the involved SNs.</w:t>
      </w:r>
    </w:p>
    <w:p w14:paraId="3097C7BF" w14:textId="1D236D0E" w:rsidR="00806491" w:rsidRPr="00806491" w:rsidRDefault="00806491" w:rsidP="00806491">
      <w:pPr>
        <w:pStyle w:val="Agreement"/>
        <w:rPr>
          <w:lang w:val="en-US"/>
        </w:rPr>
      </w:pPr>
      <w:r w:rsidRPr="00806491">
        <w:rPr>
          <w:lang w:val="en-US"/>
        </w:rPr>
        <w:t xml:space="preserve">P11: Candidate SN prepares the execution conditions for subsequent CPC when the candidate SN prepares the candidate SCG configuration(s) for candidate </w:t>
      </w:r>
      <w:proofErr w:type="spellStart"/>
      <w:r w:rsidRPr="00806491">
        <w:rPr>
          <w:lang w:val="en-US"/>
        </w:rPr>
        <w:t>PSCell</w:t>
      </w:r>
      <w:proofErr w:type="spellEnd"/>
      <w:r w:rsidRPr="00806491">
        <w:rPr>
          <w:lang w:val="en-US"/>
        </w:rPr>
        <w:t>(s).</w:t>
      </w:r>
    </w:p>
    <w:p w14:paraId="3E335DCA" w14:textId="6E4787DC" w:rsidR="00806491" w:rsidRPr="00806491" w:rsidRDefault="00806491" w:rsidP="00806491">
      <w:pPr>
        <w:pStyle w:val="Agreement"/>
        <w:rPr>
          <w:lang w:val="en-US"/>
        </w:rPr>
      </w:pPr>
      <w:r w:rsidRPr="00806491">
        <w:rPr>
          <w:lang w:val="en-US"/>
        </w:rPr>
        <w:t>P12: For SN initiated inter-SN subsequent CPAC, in SN Change Required message, the source SN includes the following information to the MN:</w:t>
      </w:r>
      <w:r>
        <w:rPr>
          <w:lang w:val="en-US"/>
        </w:rPr>
        <w:br/>
        <w:t xml:space="preserve">- </w:t>
      </w:r>
      <w:r w:rsidRPr="00806491">
        <w:rPr>
          <w:lang w:val="en-US"/>
        </w:rPr>
        <w:t xml:space="preserve">A list of candidate SNs (can also include source SN) for the initial and subsequent CPC, and for each candidate SN in the list, a list of </w:t>
      </w:r>
      <w:proofErr w:type="spellStart"/>
      <w:r w:rsidRPr="00806491">
        <w:rPr>
          <w:lang w:val="en-US"/>
        </w:rPr>
        <w:t>PSCells</w:t>
      </w:r>
      <w:proofErr w:type="spellEnd"/>
      <w:r w:rsidRPr="00806491">
        <w:rPr>
          <w:lang w:val="en-US"/>
        </w:rPr>
        <w:t xml:space="preserve"> suggested to be prepared by the candidate SN.</w:t>
      </w:r>
      <w:r>
        <w:rPr>
          <w:lang w:val="en-US"/>
        </w:rPr>
        <w:br/>
        <w:t xml:space="preserve">- </w:t>
      </w:r>
      <w:r w:rsidRPr="00806491">
        <w:rPr>
          <w:lang w:val="en-US"/>
        </w:rPr>
        <w:t xml:space="preserve">Execution conditions associated with each suggested </w:t>
      </w:r>
      <w:proofErr w:type="spellStart"/>
      <w:r w:rsidRPr="00806491">
        <w:rPr>
          <w:lang w:val="en-US"/>
        </w:rPr>
        <w:t>PSCell</w:t>
      </w:r>
      <w:proofErr w:type="spellEnd"/>
      <w:r w:rsidRPr="00806491">
        <w:rPr>
          <w:lang w:val="en-US"/>
        </w:rPr>
        <w:t xml:space="preserve"> of the initial CPC.</w:t>
      </w:r>
    </w:p>
    <w:p w14:paraId="5EFB749E" w14:textId="77777777" w:rsidR="00806491" w:rsidRDefault="00806491" w:rsidP="00806491">
      <w:pPr>
        <w:pStyle w:val="Agreement"/>
        <w:rPr>
          <w:lang w:val="en-US"/>
        </w:rPr>
      </w:pPr>
      <w:r w:rsidRPr="00806491">
        <w:rPr>
          <w:lang w:val="en-US"/>
        </w:rPr>
        <w:t>P14: In SN Addition Request Acknowledge message, the candidate SN includes the following information to the MN:</w:t>
      </w:r>
    </w:p>
    <w:p w14:paraId="04F208E9" w14:textId="07ABEEFB" w:rsidR="00806491" w:rsidRPr="00806491" w:rsidRDefault="00806491" w:rsidP="00806491">
      <w:pPr>
        <w:pStyle w:val="Agreement"/>
        <w:numPr>
          <w:ilvl w:val="0"/>
          <w:numId w:val="0"/>
        </w:numPr>
        <w:ind w:left="1619"/>
        <w:rPr>
          <w:lang w:val="en-US"/>
        </w:rPr>
      </w:pPr>
      <w:r w:rsidRPr="00806491">
        <w:rPr>
          <w:lang w:val="en-US"/>
        </w:rPr>
        <w:t xml:space="preserve">1) List of prepared candidate </w:t>
      </w:r>
      <w:proofErr w:type="spellStart"/>
      <w:r w:rsidRPr="00806491">
        <w:rPr>
          <w:lang w:val="en-US"/>
        </w:rPr>
        <w:t>PSCells</w:t>
      </w:r>
      <w:proofErr w:type="spellEnd"/>
      <w:r w:rsidRPr="00806491">
        <w:rPr>
          <w:lang w:val="en-US"/>
        </w:rPr>
        <w:t xml:space="preserve"> and associated candidate SCG configurations, which include the candidate SCG measurement configurations, </w:t>
      </w:r>
      <w:proofErr w:type="gramStart"/>
      <w:r w:rsidRPr="00806491">
        <w:rPr>
          <w:lang w:val="en-US"/>
        </w:rPr>
        <w:t>i.e.</w:t>
      </w:r>
      <w:proofErr w:type="gramEnd"/>
      <w:r w:rsidRPr="00806491">
        <w:rPr>
          <w:lang w:val="en-US"/>
        </w:rPr>
        <w:t xml:space="preserve"> as legacy;</w:t>
      </w:r>
    </w:p>
    <w:p w14:paraId="544C7C74" w14:textId="69FBB712" w:rsidR="00806491" w:rsidRPr="00806491" w:rsidRDefault="00806491" w:rsidP="00806491">
      <w:pPr>
        <w:pStyle w:val="Agreement"/>
        <w:numPr>
          <w:ilvl w:val="0"/>
          <w:numId w:val="0"/>
        </w:numPr>
        <w:ind w:left="1619"/>
        <w:rPr>
          <w:lang w:val="en-US"/>
        </w:rPr>
      </w:pPr>
      <w:r w:rsidRPr="00806491">
        <w:rPr>
          <w:lang w:val="en-US"/>
        </w:rPr>
        <w:t xml:space="preserve">2) For each cell in 1), a list of proposed candidate </w:t>
      </w:r>
      <w:proofErr w:type="spellStart"/>
      <w:r w:rsidRPr="00806491">
        <w:rPr>
          <w:lang w:val="en-US"/>
        </w:rPr>
        <w:t>PSCells</w:t>
      </w:r>
      <w:proofErr w:type="spellEnd"/>
      <w:r w:rsidRPr="00806491">
        <w:rPr>
          <w:lang w:val="en-US"/>
        </w:rPr>
        <w:t xml:space="preserve"> for the subsequent CPC (e.g., the </w:t>
      </w:r>
      <w:proofErr w:type="spellStart"/>
      <w:r w:rsidRPr="00806491">
        <w:rPr>
          <w:lang w:val="en-US"/>
        </w:rPr>
        <w:t>neighbour</w:t>
      </w:r>
      <w:proofErr w:type="spellEnd"/>
      <w:r w:rsidRPr="00806491">
        <w:rPr>
          <w:lang w:val="en-US"/>
        </w:rPr>
        <w:t xml:space="preserve"> </w:t>
      </w:r>
      <w:proofErr w:type="spellStart"/>
      <w:r w:rsidRPr="00806491">
        <w:rPr>
          <w:lang w:val="en-US"/>
        </w:rPr>
        <w:t>PSCells</w:t>
      </w:r>
      <w:proofErr w:type="spellEnd"/>
      <w:r w:rsidRPr="00806491">
        <w:rPr>
          <w:lang w:val="en-US"/>
        </w:rPr>
        <w:t>), and associated execution conditions (events A3/A5, based on the candidate SCG measurement configurations).</w:t>
      </w:r>
    </w:p>
    <w:p w14:paraId="154F559F" w14:textId="78AB2DF7" w:rsidR="00806491" w:rsidRPr="00806491" w:rsidRDefault="00806491" w:rsidP="00806491">
      <w:pPr>
        <w:pStyle w:val="Agreement"/>
        <w:numPr>
          <w:ilvl w:val="0"/>
          <w:numId w:val="0"/>
        </w:numPr>
        <w:ind w:left="1619"/>
        <w:rPr>
          <w:lang w:val="en-US"/>
        </w:rPr>
      </w:pPr>
      <w:r w:rsidRPr="00806491">
        <w:rPr>
          <w:lang w:val="en-US"/>
        </w:rPr>
        <w:t xml:space="preserve">Note: The proposed candidate </w:t>
      </w:r>
      <w:proofErr w:type="spellStart"/>
      <w:r w:rsidRPr="00806491">
        <w:rPr>
          <w:lang w:val="en-US"/>
        </w:rPr>
        <w:t>PSCells</w:t>
      </w:r>
      <w:proofErr w:type="spellEnd"/>
      <w:r w:rsidRPr="00806491">
        <w:rPr>
          <w:lang w:val="en-US"/>
        </w:rPr>
        <w:t xml:space="preserve"> are selected from the recommended cell list provided by the MN, as the legacy.</w:t>
      </w:r>
    </w:p>
    <w:p w14:paraId="1F946252" w14:textId="045049D2" w:rsidR="00806491" w:rsidRPr="00806491" w:rsidRDefault="00806491" w:rsidP="00806491">
      <w:pPr>
        <w:pStyle w:val="Agreement"/>
        <w:rPr>
          <w:lang w:val="en-US"/>
        </w:rPr>
      </w:pPr>
      <w:r w:rsidRPr="00806491">
        <w:rPr>
          <w:lang w:val="en-US"/>
        </w:rPr>
        <w:t xml:space="preserve">P15: The MN checks whether the proposed candidate </w:t>
      </w:r>
      <w:proofErr w:type="spellStart"/>
      <w:r w:rsidRPr="00806491">
        <w:rPr>
          <w:lang w:val="en-US"/>
        </w:rPr>
        <w:t>PSCells</w:t>
      </w:r>
      <w:proofErr w:type="spellEnd"/>
      <w:r w:rsidRPr="00806491">
        <w:rPr>
          <w:lang w:val="en-US"/>
        </w:rPr>
        <w:t xml:space="preserve"> for subsequent CPC have been prepared by other candidate SNs, and the MN may initiate an SN Modification procedure to the candidate SN, </w:t>
      </w:r>
      <w:proofErr w:type="gramStart"/>
      <w:r w:rsidRPr="00806491">
        <w:rPr>
          <w:lang w:val="en-US"/>
        </w:rPr>
        <w:t>e.g.</w:t>
      </w:r>
      <w:proofErr w:type="gramEnd"/>
      <w:r w:rsidRPr="00806491">
        <w:rPr>
          <w:lang w:val="en-US"/>
        </w:rPr>
        <w:t xml:space="preserve"> when not all proposed candidate </w:t>
      </w:r>
      <w:proofErr w:type="spellStart"/>
      <w:r w:rsidRPr="00806491">
        <w:rPr>
          <w:lang w:val="en-US"/>
        </w:rPr>
        <w:t>PSCells</w:t>
      </w:r>
      <w:proofErr w:type="spellEnd"/>
      <w:r w:rsidRPr="00806491">
        <w:rPr>
          <w:lang w:val="en-US"/>
        </w:rPr>
        <w:t xml:space="preserve"> for subsequent CPC have been prepared.</w:t>
      </w:r>
    </w:p>
    <w:p w14:paraId="1A8CA80D" w14:textId="28AA3946" w:rsidR="00806491" w:rsidRPr="00806491" w:rsidRDefault="00806491" w:rsidP="00806491">
      <w:pPr>
        <w:pStyle w:val="Agreement"/>
        <w:rPr>
          <w:lang w:val="en-US"/>
        </w:rPr>
      </w:pPr>
      <w:r w:rsidRPr="00806491">
        <w:rPr>
          <w:lang w:val="en-US"/>
        </w:rPr>
        <w:t>P16a: In SN Modification Request message, the MN includes the following information to the candidate SN:</w:t>
      </w:r>
    </w:p>
    <w:p w14:paraId="2117C068" w14:textId="5F6E8E00" w:rsidR="00806491" w:rsidRPr="00806491" w:rsidRDefault="00806491" w:rsidP="00AD74F7">
      <w:pPr>
        <w:pStyle w:val="Agreement"/>
        <w:numPr>
          <w:ilvl w:val="0"/>
          <w:numId w:val="0"/>
        </w:numPr>
        <w:ind w:left="1619"/>
        <w:rPr>
          <w:lang w:val="en-US"/>
        </w:rPr>
      </w:pPr>
      <w:r w:rsidRPr="00806491">
        <w:rPr>
          <w:lang w:val="en-US"/>
        </w:rPr>
        <w:t xml:space="preserve">Candidate </w:t>
      </w:r>
      <w:proofErr w:type="spellStart"/>
      <w:r w:rsidRPr="00806491">
        <w:rPr>
          <w:lang w:val="en-US"/>
        </w:rPr>
        <w:t>PSCells</w:t>
      </w:r>
      <w:proofErr w:type="spellEnd"/>
      <w:r w:rsidRPr="00806491">
        <w:rPr>
          <w:lang w:val="en-US"/>
        </w:rPr>
        <w:t xml:space="preserve"> for subsequent CPC that have been prepared by other candidate SNs.</w:t>
      </w:r>
    </w:p>
    <w:p w14:paraId="273D2CC6" w14:textId="2563EFDF" w:rsidR="00806491" w:rsidRPr="00806491" w:rsidRDefault="00806491" w:rsidP="00806491">
      <w:pPr>
        <w:pStyle w:val="Agreement"/>
        <w:rPr>
          <w:lang w:val="en-US"/>
        </w:rPr>
      </w:pPr>
      <w:r w:rsidRPr="00806491">
        <w:rPr>
          <w:lang w:val="en-US"/>
        </w:rPr>
        <w:t>P16b: In SN Modification Request Acknowledge message, the candidate SN includes the following information to the MN:</w:t>
      </w:r>
    </w:p>
    <w:p w14:paraId="70EB7D58" w14:textId="7B0FEED2" w:rsidR="00806491" w:rsidRPr="00806491" w:rsidRDefault="00806491" w:rsidP="00806491">
      <w:pPr>
        <w:pStyle w:val="Agreement"/>
        <w:numPr>
          <w:ilvl w:val="0"/>
          <w:numId w:val="0"/>
        </w:numPr>
        <w:ind w:left="1619"/>
        <w:rPr>
          <w:lang w:val="en-US"/>
        </w:rPr>
      </w:pPr>
      <w:r w:rsidRPr="00806491">
        <w:rPr>
          <w:lang w:val="en-US"/>
        </w:rPr>
        <w:t xml:space="preserve">Updated candidate SCG configurations and/or the execution conditions for subsequent CPC, if needed. The detailed signaling is </w:t>
      </w:r>
      <w:proofErr w:type="gramStart"/>
      <w:r w:rsidRPr="00806491">
        <w:rPr>
          <w:lang w:val="en-US"/>
        </w:rPr>
        <w:t>similar to</w:t>
      </w:r>
      <w:proofErr w:type="gramEnd"/>
      <w:r w:rsidRPr="00806491">
        <w:rPr>
          <w:lang w:val="en-US"/>
        </w:rPr>
        <w:t xml:space="preserve"> that in SN Addition Request Acknowledge message.</w:t>
      </w:r>
    </w:p>
    <w:p w14:paraId="15349BDF" w14:textId="69C57E71" w:rsidR="00806491" w:rsidRPr="00806491" w:rsidRDefault="00806491" w:rsidP="00806491">
      <w:pPr>
        <w:pStyle w:val="Agreement"/>
        <w:rPr>
          <w:lang w:val="en-US"/>
        </w:rPr>
      </w:pPr>
      <w:r w:rsidRPr="00806491">
        <w:rPr>
          <w:lang w:val="en-US"/>
        </w:rPr>
        <w:t>P17: RAN2 assumes that the coexistence of subsequent CPAC and legacy CPAC is supported. [Check with RAN3]</w:t>
      </w:r>
    </w:p>
    <w:p w14:paraId="664F1323" w14:textId="3D450CCF" w:rsidR="00806491" w:rsidRDefault="00806491" w:rsidP="00806491">
      <w:pPr>
        <w:pStyle w:val="Agreement"/>
        <w:rPr>
          <w:lang w:val="en-US"/>
        </w:rPr>
      </w:pPr>
      <w:r w:rsidRPr="00806491">
        <w:rPr>
          <w:lang w:val="en-US"/>
        </w:rPr>
        <w:t xml:space="preserve">P18: RAN2 assumes that the existing </w:t>
      </w:r>
      <w:proofErr w:type="spellStart"/>
      <w:r w:rsidRPr="00806491">
        <w:rPr>
          <w:lang w:val="en-US"/>
        </w:rPr>
        <w:t>signalling</w:t>
      </w:r>
      <w:proofErr w:type="spellEnd"/>
      <w:r w:rsidRPr="00806491">
        <w:rPr>
          <w:lang w:val="en-US"/>
        </w:rPr>
        <w:t xml:space="preserve"> flow charts and procedural texts for Rel-17 CPA/CPC procedures can be reused for subsequent CPAC procedure with some modifications. [Check with RAN3]</w:t>
      </w:r>
    </w:p>
    <w:p w14:paraId="194D0221" w14:textId="7025AF72" w:rsidR="008D54A5" w:rsidRDefault="008D54A5" w:rsidP="00806491">
      <w:pPr>
        <w:pStyle w:val="Doc-text2"/>
        <w:rPr>
          <w:lang w:val="en-US"/>
        </w:rPr>
      </w:pPr>
    </w:p>
    <w:p w14:paraId="70C88D57" w14:textId="77777777" w:rsidR="00806491" w:rsidRDefault="00806491" w:rsidP="00806491">
      <w:pPr>
        <w:pStyle w:val="Doc-text2"/>
        <w:rPr>
          <w:lang w:val="en-US"/>
        </w:rPr>
      </w:pPr>
    </w:p>
    <w:p w14:paraId="4A13FE1E" w14:textId="2C811C41" w:rsidR="00806491" w:rsidRDefault="00806491" w:rsidP="00806491">
      <w:pPr>
        <w:pStyle w:val="Doc-text2"/>
        <w:rPr>
          <w:lang w:val="en-US"/>
        </w:rPr>
      </w:pPr>
      <w:r>
        <w:rPr>
          <w:lang w:val="en-US"/>
        </w:rPr>
        <w:t>CONTINUED DISCUSSION</w:t>
      </w:r>
    </w:p>
    <w:p w14:paraId="361624F3" w14:textId="4F0379D2" w:rsidR="008D54A5" w:rsidRDefault="008D54A5" w:rsidP="008D54A5">
      <w:pPr>
        <w:pStyle w:val="Doc-text2"/>
        <w:rPr>
          <w:lang w:val="en-US"/>
        </w:rPr>
      </w:pPr>
      <w:r>
        <w:rPr>
          <w:lang w:val="en-US"/>
        </w:rPr>
        <w:t>P9</w:t>
      </w:r>
    </w:p>
    <w:p w14:paraId="53654E05" w14:textId="753B0D6A" w:rsidR="008D54A5" w:rsidRDefault="008D54A5" w:rsidP="008D54A5">
      <w:pPr>
        <w:pStyle w:val="Doc-text2"/>
        <w:rPr>
          <w:lang w:val="en-US"/>
        </w:rPr>
      </w:pPr>
      <w:r>
        <w:rPr>
          <w:lang w:val="en-US"/>
        </w:rPr>
        <w:lastRenderedPageBreak/>
        <w:t>-</w:t>
      </w:r>
      <w:r>
        <w:rPr>
          <w:lang w:val="en-US"/>
        </w:rPr>
        <w:tab/>
        <w:t xml:space="preserve">Chair wonder what the </w:t>
      </w:r>
      <w:proofErr w:type="spellStart"/>
      <w:r>
        <w:rPr>
          <w:lang w:val="en-US"/>
        </w:rPr>
        <w:t>signalling</w:t>
      </w:r>
      <w:proofErr w:type="spellEnd"/>
      <w:r>
        <w:rPr>
          <w:lang w:val="en-US"/>
        </w:rPr>
        <w:t xml:space="preserve"> would be like for U1. ZTE think it involves some more </w:t>
      </w:r>
      <w:proofErr w:type="spellStart"/>
      <w:r>
        <w:rPr>
          <w:lang w:val="en-US"/>
        </w:rPr>
        <w:t>signalling</w:t>
      </w:r>
      <w:proofErr w:type="spellEnd"/>
      <w:r>
        <w:rPr>
          <w:lang w:val="en-US"/>
        </w:rPr>
        <w:t xml:space="preserve"> for </w:t>
      </w:r>
      <w:proofErr w:type="spellStart"/>
      <w:r>
        <w:rPr>
          <w:lang w:val="en-US"/>
        </w:rPr>
        <w:t>coord</w:t>
      </w:r>
      <w:proofErr w:type="spellEnd"/>
      <w:r>
        <w:rPr>
          <w:lang w:val="en-US"/>
        </w:rPr>
        <w:t xml:space="preserve">. </w:t>
      </w:r>
    </w:p>
    <w:p w14:paraId="757E93EA" w14:textId="0DCB17C4" w:rsidR="008D54A5" w:rsidRDefault="008D54A5" w:rsidP="008D54A5">
      <w:pPr>
        <w:pStyle w:val="Doc-text2"/>
        <w:rPr>
          <w:lang w:val="en-US"/>
        </w:rPr>
      </w:pPr>
      <w:r>
        <w:rPr>
          <w:lang w:val="en-US"/>
        </w:rPr>
        <w:t>-</w:t>
      </w:r>
      <w:r>
        <w:rPr>
          <w:lang w:val="en-US"/>
        </w:rPr>
        <w:tab/>
        <w:t xml:space="preserve">MTK think U2 may bring limitations to co-existence, but U1 brings some more </w:t>
      </w:r>
      <w:proofErr w:type="spellStart"/>
      <w:r>
        <w:rPr>
          <w:lang w:val="en-US"/>
        </w:rPr>
        <w:t>signalling</w:t>
      </w:r>
      <w:proofErr w:type="spellEnd"/>
      <w:r>
        <w:rPr>
          <w:lang w:val="en-US"/>
        </w:rPr>
        <w:t xml:space="preserve">. </w:t>
      </w:r>
    </w:p>
    <w:p w14:paraId="2F3A6540" w14:textId="77777777" w:rsidR="008D54A5" w:rsidRDefault="008D54A5" w:rsidP="008D54A5">
      <w:pPr>
        <w:pStyle w:val="Doc-text2"/>
        <w:rPr>
          <w:lang w:val="en-US"/>
        </w:rPr>
      </w:pPr>
      <w:r>
        <w:rPr>
          <w:lang w:val="en-US"/>
        </w:rPr>
        <w:t>-</w:t>
      </w:r>
      <w:r>
        <w:rPr>
          <w:lang w:val="en-US"/>
        </w:rPr>
        <w:tab/>
        <w:t xml:space="preserve">HW </w:t>
      </w:r>
      <w:proofErr w:type="spellStart"/>
      <w:r>
        <w:rPr>
          <w:lang w:val="en-US"/>
        </w:rPr>
        <w:t>fthink</w:t>
      </w:r>
      <w:proofErr w:type="spellEnd"/>
      <w:r>
        <w:rPr>
          <w:lang w:val="en-US"/>
        </w:rPr>
        <w:t xml:space="preserve"> that we can have coexistence. IN R17 we have both MN configured and SN configured at the same time. </w:t>
      </w:r>
    </w:p>
    <w:p w14:paraId="138AF4A3" w14:textId="77777777" w:rsidR="008D54A5" w:rsidRDefault="008D54A5" w:rsidP="008D54A5">
      <w:pPr>
        <w:pStyle w:val="Doc-text2"/>
        <w:rPr>
          <w:lang w:val="en-US"/>
        </w:rPr>
      </w:pPr>
      <w:r>
        <w:rPr>
          <w:lang w:val="en-US"/>
        </w:rPr>
        <w:t>-</w:t>
      </w:r>
      <w:r>
        <w:rPr>
          <w:lang w:val="en-US"/>
        </w:rPr>
        <w:tab/>
        <w:t xml:space="preserve">Nokia wonder if the reference contains both MCG and SCG or just SCG in some case. </w:t>
      </w:r>
    </w:p>
    <w:p w14:paraId="7D3134DD" w14:textId="77777777" w:rsidR="008D54A5" w:rsidRDefault="008D54A5" w:rsidP="008D54A5">
      <w:pPr>
        <w:pStyle w:val="Doc-text2"/>
        <w:rPr>
          <w:lang w:val="en-US"/>
        </w:rPr>
      </w:pPr>
      <w:r>
        <w:rPr>
          <w:lang w:val="en-US"/>
        </w:rPr>
        <w:t>-</w:t>
      </w:r>
      <w:r>
        <w:rPr>
          <w:lang w:val="en-US"/>
        </w:rPr>
        <w:tab/>
        <w:t xml:space="preserve">Ericsson think we are discussing </w:t>
      </w:r>
      <w:proofErr w:type="spellStart"/>
      <w:r>
        <w:rPr>
          <w:lang w:val="en-US"/>
        </w:rPr>
        <w:t>rhe</w:t>
      </w:r>
      <w:proofErr w:type="spellEnd"/>
      <w:r>
        <w:rPr>
          <w:lang w:val="en-US"/>
        </w:rPr>
        <w:t xml:space="preserve"> maximum no of ref config and agrees we can go with 2.</w:t>
      </w:r>
    </w:p>
    <w:p w14:paraId="29AFA9B5" w14:textId="2D60740F" w:rsidR="008D54A5" w:rsidRDefault="008D54A5" w:rsidP="008D54A5">
      <w:pPr>
        <w:pStyle w:val="Doc-text2"/>
        <w:rPr>
          <w:lang w:val="en-US"/>
        </w:rPr>
      </w:pPr>
      <w:r>
        <w:rPr>
          <w:lang w:val="en-US"/>
        </w:rPr>
        <w:t>-</w:t>
      </w:r>
      <w:r>
        <w:rPr>
          <w:lang w:val="en-US"/>
        </w:rPr>
        <w:tab/>
        <w:t>Apple think this dep on the format, if we have the same format, we can also use one ref config for both. Vivo think we go with U2 and then after more details disc we can determine if U1 works</w:t>
      </w:r>
    </w:p>
    <w:p w14:paraId="68512E3A" w14:textId="790183C6" w:rsidR="008D54A5" w:rsidRDefault="008D54A5" w:rsidP="008D54A5">
      <w:pPr>
        <w:pStyle w:val="Doc-text2"/>
        <w:rPr>
          <w:lang w:val="en-US"/>
        </w:rPr>
      </w:pPr>
      <w:r>
        <w:rPr>
          <w:lang w:val="en-US"/>
        </w:rPr>
        <w:t>-</w:t>
      </w:r>
      <w:r>
        <w:rPr>
          <w:lang w:val="en-US"/>
        </w:rPr>
        <w:tab/>
        <w:t>CMCC think U2 is ok</w:t>
      </w:r>
    </w:p>
    <w:p w14:paraId="4A293BF0" w14:textId="241C71B1" w:rsidR="008D54A5" w:rsidRDefault="008D54A5" w:rsidP="008D54A5">
      <w:pPr>
        <w:pStyle w:val="Doc-text2"/>
        <w:rPr>
          <w:lang w:val="en-US"/>
        </w:rPr>
      </w:pPr>
      <w:r>
        <w:rPr>
          <w:lang w:val="en-US"/>
        </w:rPr>
        <w:t>P7</w:t>
      </w:r>
    </w:p>
    <w:p w14:paraId="7242584F" w14:textId="7F5419F5" w:rsidR="008D54A5" w:rsidRDefault="008D54A5" w:rsidP="008D54A5">
      <w:pPr>
        <w:pStyle w:val="Doc-text2"/>
        <w:rPr>
          <w:lang w:val="en-US"/>
        </w:rPr>
      </w:pPr>
      <w:r>
        <w:rPr>
          <w:lang w:val="en-US"/>
        </w:rPr>
        <w:t>-</w:t>
      </w:r>
      <w:r>
        <w:rPr>
          <w:lang w:val="en-US"/>
        </w:rPr>
        <w:tab/>
        <w:t xml:space="preserve">MTK think that then intra SN and inter SN would have different formats and suggest not to agree P7. </w:t>
      </w:r>
    </w:p>
    <w:p w14:paraId="003B8DA8" w14:textId="19E3EDB6" w:rsidR="008D54A5" w:rsidRDefault="008D54A5" w:rsidP="008D54A5">
      <w:pPr>
        <w:pStyle w:val="Doc-text2"/>
        <w:rPr>
          <w:lang w:val="en-US"/>
        </w:rPr>
      </w:pPr>
      <w:r>
        <w:rPr>
          <w:lang w:val="en-US"/>
        </w:rPr>
        <w:t>-</w:t>
      </w:r>
      <w:r>
        <w:rPr>
          <w:lang w:val="en-US"/>
        </w:rPr>
        <w:tab/>
        <w:t xml:space="preserve">OPPO think this could work as legacy. LGE </w:t>
      </w:r>
      <w:proofErr w:type="spellStart"/>
      <w:r>
        <w:rPr>
          <w:lang w:val="en-US"/>
        </w:rPr>
        <w:t>agres</w:t>
      </w:r>
      <w:proofErr w:type="spellEnd"/>
      <w:r>
        <w:rPr>
          <w:lang w:val="en-US"/>
        </w:rPr>
        <w:t xml:space="preserve">. </w:t>
      </w:r>
    </w:p>
    <w:p w14:paraId="6D74E04D" w14:textId="73CFA6B6" w:rsidR="008D54A5" w:rsidRDefault="008D54A5" w:rsidP="008D54A5">
      <w:pPr>
        <w:pStyle w:val="Doc-text2"/>
        <w:rPr>
          <w:lang w:val="en-US"/>
        </w:rPr>
      </w:pPr>
      <w:r>
        <w:rPr>
          <w:lang w:val="en-US"/>
        </w:rPr>
        <w:t xml:space="preserve">Format: </w:t>
      </w:r>
    </w:p>
    <w:p w14:paraId="1B053C25" w14:textId="37CDDC8A" w:rsidR="008D54A5" w:rsidRDefault="008D54A5" w:rsidP="008D54A5">
      <w:pPr>
        <w:pStyle w:val="Doc-text2"/>
        <w:rPr>
          <w:lang w:val="en-US"/>
        </w:rPr>
      </w:pPr>
      <w:r>
        <w:rPr>
          <w:lang w:val="en-US"/>
        </w:rPr>
        <w:t>-</w:t>
      </w:r>
      <w:r>
        <w:rPr>
          <w:lang w:val="en-US"/>
        </w:rPr>
        <w:tab/>
        <w:t xml:space="preserve">vivo wonder if we will continue discussion on the format. </w:t>
      </w:r>
    </w:p>
    <w:p w14:paraId="6F9269A1" w14:textId="5E1D6D2D" w:rsidR="008D54A5" w:rsidRDefault="008D54A5" w:rsidP="008D54A5">
      <w:pPr>
        <w:pStyle w:val="Doc-text2"/>
        <w:rPr>
          <w:lang w:val="en-US"/>
        </w:rPr>
      </w:pPr>
      <w:r>
        <w:rPr>
          <w:lang w:val="en-US"/>
        </w:rPr>
        <w:t>-</w:t>
      </w:r>
      <w:r>
        <w:rPr>
          <w:lang w:val="en-US"/>
        </w:rPr>
        <w:tab/>
        <w:t xml:space="preserve">ZTE think many companies want to allow intra-SN in MN format. </w:t>
      </w:r>
    </w:p>
    <w:p w14:paraId="29F23203" w14:textId="25818964" w:rsidR="008D54A5" w:rsidRDefault="008D54A5" w:rsidP="008D54A5">
      <w:pPr>
        <w:pStyle w:val="Doc-text2"/>
        <w:rPr>
          <w:lang w:val="en-US"/>
        </w:rPr>
      </w:pPr>
      <w:r>
        <w:rPr>
          <w:lang w:val="en-US"/>
        </w:rPr>
        <w:t>-</w:t>
      </w:r>
      <w:r>
        <w:rPr>
          <w:lang w:val="en-US"/>
        </w:rPr>
        <w:tab/>
        <w:t xml:space="preserve">Apple would prefer to have also intra-SN in MN format. Think this would be simpler. Vivo agrees. </w:t>
      </w:r>
    </w:p>
    <w:p w14:paraId="75809A6A" w14:textId="08FE3C22" w:rsidR="008D54A5" w:rsidRDefault="008D54A5" w:rsidP="008D54A5">
      <w:pPr>
        <w:pStyle w:val="Doc-text2"/>
        <w:rPr>
          <w:lang w:val="en-US"/>
        </w:rPr>
      </w:pPr>
      <w:r>
        <w:rPr>
          <w:lang w:val="en-US"/>
        </w:rPr>
        <w:t>-</w:t>
      </w:r>
      <w:r>
        <w:rPr>
          <w:lang w:val="en-US"/>
        </w:rPr>
        <w:tab/>
        <w:t xml:space="preserve">CATT think that the format question is related to 9a. </w:t>
      </w:r>
    </w:p>
    <w:p w14:paraId="2F606337" w14:textId="01D1DD8F" w:rsidR="008D54A5" w:rsidRDefault="008D54A5" w:rsidP="008D54A5">
      <w:pPr>
        <w:pStyle w:val="Doc-text2"/>
        <w:rPr>
          <w:lang w:val="en-US"/>
        </w:rPr>
      </w:pPr>
      <w:r>
        <w:rPr>
          <w:lang w:val="en-US"/>
        </w:rPr>
        <w:t>-</w:t>
      </w:r>
      <w:r>
        <w:rPr>
          <w:lang w:val="en-US"/>
        </w:rPr>
        <w:tab/>
        <w:t xml:space="preserve">Ericsson think that it would be more complex for the UE to support mixed format cases. MTK agrees, would not like to have both formats used for a UE. QC clarifies that R17 support the mixed format case. MTK think this is different as we now support subsequent CPC. Ericsson agrees and think intra-SN case can become an inter-SN case. OPPO wonder if we then would not support non-MN-involved. </w:t>
      </w:r>
    </w:p>
    <w:p w14:paraId="6B2D6AB9" w14:textId="26636F7A" w:rsidR="008D54A5" w:rsidRPr="006815D9" w:rsidRDefault="008D54A5" w:rsidP="008D54A5">
      <w:pPr>
        <w:pStyle w:val="Doc-text2"/>
        <w:rPr>
          <w:lang w:val="en-US"/>
        </w:rPr>
      </w:pPr>
      <w:r>
        <w:rPr>
          <w:lang w:val="en-US"/>
        </w:rPr>
        <w:t>-</w:t>
      </w:r>
      <w:r>
        <w:rPr>
          <w:lang w:val="en-US"/>
        </w:rPr>
        <w:tab/>
      </w:r>
      <w:r w:rsidRPr="006815D9">
        <w:rPr>
          <w:lang w:val="en-US"/>
        </w:rPr>
        <w:t xml:space="preserve">Session Chair: instead of agreeing P7 P9 </w:t>
      </w:r>
      <w:proofErr w:type="spellStart"/>
      <w:r w:rsidRPr="006815D9">
        <w:rPr>
          <w:lang w:val="en-US"/>
        </w:rPr>
        <w:t>etc</w:t>
      </w:r>
      <w:proofErr w:type="spellEnd"/>
      <w:r w:rsidRPr="006815D9">
        <w:rPr>
          <w:lang w:val="en-US"/>
        </w:rPr>
        <w:t xml:space="preserve"> lets agree instead the UE part and look for consequences if any</w:t>
      </w:r>
      <w:r w:rsidR="006815D9" w:rsidRPr="006815D9">
        <w:rPr>
          <w:lang w:val="en-US"/>
        </w:rPr>
        <w:t>, later</w:t>
      </w:r>
      <w:r w:rsidRPr="006815D9">
        <w:rPr>
          <w:lang w:val="en-US"/>
        </w:rPr>
        <w:t xml:space="preserve">. </w:t>
      </w:r>
    </w:p>
    <w:p w14:paraId="0C40725A" w14:textId="1F6FA6FC" w:rsidR="008D54A5" w:rsidRDefault="008D54A5" w:rsidP="008D54A5">
      <w:pPr>
        <w:pStyle w:val="Doc-text2"/>
        <w:rPr>
          <w:lang w:val="en-US"/>
        </w:rPr>
      </w:pPr>
    </w:p>
    <w:p w14:paraId="1965E58B" w14:textId="32BF8331" w:rsidR="008D54A5" w:rsidRDefault="008D54A5" w:rsidP="008D54A5">
      <w:pPr>
        <w:pStyle w:val="Agreement"/>
        <w:rPr>
          <w:lang w:val="en-US"/>
        </w:rPr>
      </w:pPr>
      <w:r>
        <w:rPr>
          <w:lang w:val="en-US"/>
        </w:rPr>
        <w:t>For one UE, for CPC only either MN format or SN format (only intra-SN case is possible) is used</w:t>
      </w:r>
    </w:p>
    <w:p w14:paraId="2B012FD7" w14:textId="77777777" w:rsidR="008D54A5" w:rsidRDefault="008D54A5" w:rsidP="008D54A5">
      <w:pPr>
        <w:pStyle w:val="Agreement"/>
        <w:rPr>
          <w:lang w:val="en-US"/>
        </w:rPr>
      </w:pPr>
      <w:r>
        <w:rPr>
          <w:lang w:val="en-US"/>
        </w:rPr>
        <w:t xml:space="preserve">MN format is supported for intra-SN (in addition to SN format) </w:t>
      </w:r>
    </w:p>
    <w:p w14:paraId="7818B934" w14:textId="1C241373" w:rsidR="008D54A5" w:rsidRDefault="008D54A5" w:rsidP="008D54A5">
      <w:pPr>
        <w:pStyle w:val="Doc-text2"/>
        <w:rPr>
          <w:lang w:val="en-US"/>
        </w:rPr>
      </w:pPr>
    </w:p>
    <w:p w14:paraId="2F0AE17E" w14:textId="3F466AD5" w:rsidR="008D54A5" w:rsidRPr="008D54A5" w:rsidRDefault="008D54A5" w:rsidP="008D54A5">
      <w:pPr>
        <w:pStyle w:val="Doc-text2"/>
        <w:rPr>
          <w:i/>
          <w:iCs/>
          <w:lang w:val="en-US"/>
        </w:rPr>
      </w:pPr>
      <w:r>
        <w:rPr>
          <w:i/>
          <w:iCs/>
          <w:lang w:val="en-US"/>
        </w:rPr>
        <w:t xml:space="preserve">Session </w:t>
      </w:r>
      <w:r w:rsidRPr="008D54A5">
        <w:rPr>
          <w:i/>
          <w:iCs/>
          <w:lang w:val="en-US"/>
        </w:rPr>
        <w:t xml:space="preserve">Chair: Can discuss if this bring additional consequences, </w:t>
      </w:r>
      <w:proofErr w:type="gramStart"/>
      <w:r w:rsidRPr="008D54A5">
        <w:rPr>
          <w:i/>
          <w:iCs/>
          <w:lang w:val="en-US"/>
        </w:rPr>
        <w:t>e.g.</w:t>
      </w:r>
      <w:proofErr w:type="gramEnd"/>
      <w:r w:rsidRPr="008D54A5">
        <w:rPr>
          <w:i/>
          <w:iCs/>
          <w:lang w:val="en-US"/>
        </w:rPr>
        <w:t xml:space="preserve"> can discuss for the LS, whether additional things should be clarified to R3. </w:t>
      </w:r>
    </w:p>
    <w:p w14:paraId="134359F1" w14:textId="77777777" w:rsidR="008D54A5" w:rsidRDefault="008D54A5" w:rsidP="00AD74F7">
      <w:pPr>
        <w:pStyle w:val="Agreement"/>
        <w:numPr>
          <w:ilvl w:val="0"/>
          <w:numId w:val="0"/>
        </w:numPr>
        <w:rPr>
          <w:lang w:val="en-US"/>
        </w:rPr>
      </w:pPr>
    </w:p>
    <w:p w14:paraId="37EE826C" w14:textId="111FFD41" w:rsidR="008D54A5" w:rsidRDefault="008D54A5" w:rsidP="008D54A5">
      <w:pPr>
        <w:pStyle w:val="Agreement"/>
        <w:numPr>
          <w:ilvl w:val="0"/>
          <w:numId w:val="0"/>
        </w:numPr>
        <w:ind w:left="1619" w:hanging="360"/>
        <w:rPr>
          <w:rFonts w:cs="Arial"/>
          <w:bCs/>
          <w:lang w:val="en-US"/>
        </w:rPr>
      </w:pPr>
      <w:r>
        <w:rPr>
          <w:lang w:val="en-US"/>
        </w:rPr>
        <w:t>13a, 13b agreed as starting point. Can discuss further in the CR work</w:t>
      </w:r>
    </w:p>
    <w:p w14:paraId="5099E6CB" w14:textId="4831E191" w:rsidR="008D54A5" w:rsidRDefault="008D54A5" w:rsidP="008D54A5">
      <w:pPr>
        <w:pStyle w:val="Agreement"/>
        <w:rPr>
          <w:lang w:val="en-US"/>
        </w:rPr>
      </w:pPr>
      <w:r>
        <w:rPr>
          <w:lang w:val="en-US"/>
        </w:rPr>
        <w:t>P13a: For MN initiated inter-SN subsequent CPAC, in SN Addition Request message, the MN includes the following information to each candidate SN:</w:t>
      </w:r>
    </w:p>
    <w:p w14:paraId="7FE5BAFD" w14:textId="36DE8A85" w:rsidR="008D54A5" w:rsidRPr="008D54A5" w:rsidRDefault="008D54A5" w:rsidP="008D54A5">
      <w:pPr>
        <w:pStyle w:val="Agreement"/>
        <w:numPr>
          <w:ilvl w:val="0"/>
          <w:numId w:val="0"/>
        </w:numPr>
        <w:ind w:left="1619"/>
        <w:rPr>
          <w:lang w:val="en-US" w:eastAsia="zh-CN"/>
        </w:rPr>
      </w:pPr>
      <w:r>
        <w:rPr>
          <w:lang w:val="en-US"/>
        </w:rPr>
        <w:t>- A list of candidate SNs, and for each candidate SN in the list, a list of cells recommended by MN</w:t>
      </w:r>
      <w:r>
        <w:rPr>
          <w:rFonts w:eastAsia="SimSun"/>
          <w:lang w:val="en-US" w:eastAsia="zh-CN"/>
        </w:rPr>
        <w:t xml:space="preserve"> (assume format as legacy)</w:t>
      </w:r>
    </w:p>
    <w:p w14:paraId="69ED79F1" w14:textId="5F4662EF" w:rsidR="008D54A5" w:rsidRDefault="008D54A5" w:rsidP="008D54A5">
      <w:pPr>
        <w:pStyle w:val="Agreement"/>
        <w:rPr>
          <w:szCs w:val="20"/>
          <w:lang w:val="en-US" w:eastAsia="zh-CN"/>
        </w:rPr>
      </w:pPr>
      <w:r>
        <w:rPr>
          <w:lang w:val="en-US"/>
        </w:rPr>
        <w:t>P13b: For SN initiated inter-SN subsequent CPAC, in SN Addition Request message, the MN includes the following information to each candidate SN:</w:t>
      </w:r>
    </w:p>
    <w:p w14:paraId="5465C517" w14:textId="2A4E5FF0" w:rsidR="008D54A5" w:rsidRPr="008D54A5" w:rsidRDefault="008D54A5" w:rsidP="008D54A5">
      <w:pPr>
        <w:pStyle w:val="Agreement"/>
        <w:numPr>
          <w:ilvl w:val="0"/>
          <w:numId w:val="0"/>
        </w:numPr>
        <w:ind w:left="1619"/>
        <w:rPr>
          <w:rFonts w:eastAsia="Calibri"/>
          <w:lang w:val="en-US"/>
        </w:rPr>
      </w:pPr>
      <w:r>
        <w:rPr>
          <w:rFonts w:eastAsia="SimSun"/>
          <w:lang w:val="en-US" w:eastAsia="zh-CN"/>
        </w:rPr>
        <w:t xml:space="preserve">A </w:t>
      </w:r>
      <w:r>
        <w:rPr>
          <w:lang w:val="en-US"/>
        </w:rPr>
        <w:t xml:space="preserve">list of candidate SNs, and for each candidate SN in the list, </w:t>
      </w:r>
      <w:bookmarkStart w:id="57" w:name="OLE_LINK7"/>
      <w:bookmarkStart w:id="58" w:name="OLE_LINK8"/>
      <w:r>
        <w:rPr>
          <w:lang w:val="en-US"/>
        </w:rPr>
        <w:t xml:space="preserve">a list of </w:t>
      </w:r>
      <w:proofErr w:type="spellStart"/>
      <w:r>
        <w:rPr>
          <w:lang w:val="en-US"/>
        </w:rPr>
        <w:t>PSCells</w:t>
      </w:r>
      <w:proofErr w:type="spellEnd"/>
      <w:r>
        <w:rPr>
          <w:lang w:val="en-US"/>
        </w:rPr>
        <w:t xml:space="preserve"> </w:t>
      </w:r>
      <w:bookmarkEnd w:id="57"/>
      <w:bookmarkEnd w:id="58"/>
      <w:r>
        <w:rPr>
          <w:lang w:val="en-US"/>
        </w:rPr>
        <w:t>suggested to be prepared</w:t>
      </w:r>
      <w:r>
        <w:rPr>
          <w:rFonts w:eastAsia="SimSun"/>
          <w:lang w:val="en-US" w:eastAsia="zh-CN"/>
        </w:rPr>
        <w:t xml:space="preserve"> by the candidate SN.</w:t>
      </w:r>
    </w:p>
    <w:p w14:paraId="7F1CD297" w14:textId="51C06BEB" w:rsidR="008D54A5" w:rsidRDefault="008D54A5" w:rsidP="008D54A5">
      <w:pPr>
        <w:pStyle w:val="Agreement"/>
        <w:rPr>
          <w:lang w:val="en-US"/>
        </w:rPr>
      </w:pPr>
      <w:r>
        <w:rPr>
          <w:lang w:val="en-US" w:eastAsia="zh-CN"/>
        </w:rPr>
        <w:t>Postpone 13c</w:t>
      </w:r>
    </w:p>
    <w:p w14:paraId="71229E95" w14:textId="630D9312" w:rsidR="008D54A5" w:rsidRDefault="008D54A5" w:rsidP="008D54A5">
      <w:pPr>
        <w:pStyle w:val="Doc-text2"/>
        <w:rPr>
          <w:lang w:val="en-US"/>
        </w:rPr>
      </w:pPr>
    </w:p>
    <w:p w14:paraId="1AD0159F" w14:textId="427A7A71" w:rsidR="008D54A5" w:rsidRDefault="008D54A5" w:rsidP="008D54A5">
      <w:pPr>
        <w:pStyle w:val="Doc-text2"/>
        <w:rPr>
          <w:i/>
          <w:iCs/>
          <w:lang w:val="en-US"/>
        </w:rPr>
      </w:pPr>
      <w:r>
        <w:rPr>
          <w:i/>
          <w:iCs/>
          <w:lang w:val="en-US"/>
        </w:rPr>
        <w:t xml:space="preserve">Session </w:t>
      </w:r>
      <w:r w:rsidRPr="008D54A5">
        <w:rPr>
          <w:i/>
          <w:iCs/>
          <w:lang w:val="en-US"/>
        </w:rPr>
        <w:t>Chair: If further issues are found during the CR work, we can come back.</w:t>
      </w:r>
    </w:p>
    <w:p w14:paraId="6FB8139F" w14:textId="03D59B0C" w:rsidR="008D54A5" w:rsidRDefault="008D54A5" w:rsidP="008D54A5">
      <w:pPr>
        <w:pStyle w:val="Doc-text2"/>
        <w:rPr>
          <w:i/>
          <w:iCs/>
          <w:lang w:val="en-US"/>
        </w:rPr>
      </w:pPr>
    </w:p>
    <w:p w14:paraId="4A2D85C3" w14:textId="02B82337" w:rsidR="008D54A5" w:rsidRPr="006815D9" w:rsidRDefault="008D54A5" w:rsidP="006815D9">
      <w:pPr>
        <w:pStyle w:val="EmailDiscussion"/>
        <w:numPr>
          <w:ilvl w:val="0"/>
          <w:numId w:val="32"/>
        </w:numPr>
        <w:rPr>
          <w:lang w:val="en-US"/>
        </w:rPr>
      </w:pPr>
      <w:bookmarkStart w:id="59" w:name="OLE_LINK59"/>
      <w:bookmarkStart w:id="60" w:name="OLE_LINK61"/>
      <w:r>
        <w:rPr>
          <w:lang w:val="en-US"/>
        </w:rPr>
        <w:t>[AT123bis][</w:t>
      </w:r>
      <w:proofErr w:type="gramStart"/>
      <w:r>
        <w:rPr>
          <w:lang w:val="en-US"/>
        </w:rPr>
        <w:t>502][</w:t>
      </w:r>
      <w:proofErr w:type="spellStart"/>
      <w:proofErr w:type="gramEnd"/>
      <w:r>
        <w:rPr>
          <w:lang w:val="en-US"/>
        </w:rPr>
        <w:t>feMob</w:t>
      </w:r>
      <w:proofErr w:type="spellEnd"/>
      <w:r>
        <w:rPr>
          <w:lang w:val="en-US"/>
        </w:rPr>
        <w:t>] LS out to R3 on S-CPAC (ZTE)</w:t>
      </w:r>
      <w:r w:rsidRPr="006815D9">
        <w:rPr>
          <w:lang w:val="en-US"/>
        </w:rPr>
        <w:t xml:space="preserve"> </w:t>
      </w:r>
    </w:p>
    <w:p w14:paraId="34A9DE92" w14:textId="2F4A9215" w:rsidR="008D54A5" w:rsidRDefault="008D54A5" w:rsidP="008D54A5">
      <w:pPr>
        <w:pStyle w:val="EmailDiscussion2"/>
        <w:rPr>
          <w:lang w:val="en-US"/>
        </w:rPr>
      </w:pPr>
      <w:r>
        <w:rPr>
          <w:lang w:val="en-US"/>
        </w:rPr>
        <w:tab/>
        <w:t xml:space="preserve">Deadline: CB </w:t>
      </w:r>
      <w:r w:rsidR="006815D9">
        <w:rPr>
          <w:lang w:val="en-US"/>
        </w:rPr>
        <w:t>Thursday (if possible)</w:t>
      </w:r>
    </w:p>
    <w:p w14:paraId="5AD301AD" w14:textId="696E939D" w:rsidR="00AD74F7" w:rsidRDefault="00AD74F7" w:rsidP="008D54A5">
      <w:pPr>
        <w:pStyle w:val="EmailDiscussion2"/>
        <w:rPr>
          <w:lang w:val="en-US"/>
        </w:rPr>
      </w:pPr>
      <w:r>
        <w:rPr>
          <w:lang w:val="en-US"/>
        </w:rPr>
        <w:tab/>
        <w:t>CLOSED</w:t>
      </w:r>
    </w:p>
    <w:p w14:paraId="0FB659CF" w14:textId="306FAF8E" w:rsidR="00D90057" w:rsidRDefault="00D90057" w:rsidP="00E84C27">
      <w:pPr>
        <w:pStyle w:val="Doc-text2"/>
        <w:rPr>
          <w:lang w:val="en-US"/>
        </w:rPr>
      </w:pPr>
    </w:p>
    <w:p w14:paraId="47AEAA89" w14:textId="26694068" w:rsidR="00E84C27" w:rsidRDefault="00E84C27" w:rsidP="00F11490">
      <w:pPr>
        <w:pStyle w:val="Doc-title"/>
        <w:rPr>
          <w:lang w:val="en-US"/>
        </w:rPr>
      </w:pPr>
      <w:r w:rsidRPr="00F11490">
        <w:t>R2-2311535</w:t>
      </w:r>
      <w:r w:rsidR="00AD74F7" w:rsidRPr="00F11490">
        <w:tab/>
        <w:t>[DRAFT] LS on RAN2 progress on subsequent CPAC</w:t>
      </w:r>
      <w:r w:rsidR="00AD74F7">
        <w:rPr>
          <w:lang w:val="en-US"/>
        </w:rPr>
        <w:tab/>
        <w:t>ZTE, Sanechips</w:t>
      </w:r>
    </w:p>
    <w:p w14:paraId="06763FCF" w14:textId="618175F0" w:rsidR="00E84C27" w:rsidRPr="00E84C27" w:rsidRDefault="00E84C27" w:rsidP="00E84C27">
      <w:pPr>
        <w:pStyle w:val="Agreement"/>
        <w:rPr>
          <w:lang w:val="en-US"/>
        </w:rPr>
      </w:pPr>
      <w:r>
        <w:rPr>
          <w:lang w:val="en-US"/>
        </w:rPr>
        <w:t>LS out is approved in R2-2311331</w:t>
      </w:r>
    </w:p>
    <w:bookmarkEnd w:id="59"/>
    <w:bookmarkEnd w:id="60"/>
    <w:p w14:paraId="01421B03" w14:textId="19470993" w:rsidR="00492BFD" w:rsidRPr="00492BFD" w:rsidRDefault="00492BFD" w:rsidP="00492BFD">
      <w:pPr>
        <w:pStyle w:val="BoldComments"/>
      </w:pPr>
      <w:r>
        <w:t xml:space="preserve">Security </w:t>
      </w:r>
    </w:p>
    <w:p w14:paraId="3CB5C056" w14:textId="4EAEE6C5" w:rsidR="008D54A5" w:rsidRDefault="00891850" w:rsidP="006815D9">
      <w:pPr>
        <w:pStyle w:val="Doc-title"/>
        <w:rPr>
          <w:lang w:val="en-US"/>
        </w:rPr>
      </w:pPr>
      <w:hyperlink r:id="rId117" w:tooltip="C:Usersmtk65284Documents3GPPtsg_ranWG2_RL2RAN2DocsR2-2311010.zip" w:history="1">
        <w:r w:rsidR="00492BFD">
          <w:rPr>
            <w:rStyle w:val="Hyperlink"/>
            <w:lang w:val="en-US"/>
          </w:rPr>
          <w:t>R2-2311010</w:t>
        </w:r>
      </w:hyperlink>
      <w:r w:rsidR="00492BFD">
        <w:rPr>
          <w:lang w:val="en-US"/>
        </w:rPr>
        <w:tab/>
        <w:t xml:space="preserve">Rapporteur summary Post[123][046][feMob] </w:t>
      </w:r>
      <w:bookmarkStart w:id="61" w:name="OLE_LINK24"/>
      <w:r w:rsidR="00492BFD">
        <w:rPr>
          <w:lang w:val="en-US"/>
        </w:rPr>
        <w:t>subsequent CPAC security issues</w:t>
      </w:r>
      <w:bookmarkEnd w:id="61"/>
      <w:r w:rsidR="00492BFD">
        <w:rPr>
          <w:lang w:val="en-US"/>
        </w:rPr>
        <w:tab/>
        <w:t>Nokia, Nokia Shanghai Bell</w:t>
      </w:r>
      <w:r w:rsidR="00492BFD">
        <w:rPr>
          <w:lang w:val="en-US"/>
        </w:rPr>
        <w:tab/>
        <w:t>discussion</w:t>
      </w:r>
    </w:p>
    <w:p w14:paraId="49986C42" w14:textId="777E093F" w:rsidR="008D54A5" w:rsidRDefault="008D54A5" w:rsidP="008D54A5">
      <w:pPr>
        <w:pStyle w:val="Doc-text2"/>
      </w:pPr>
    </w:p>
    <w:p w14:paraId="3544F48B" w14:textId="606CBF9E" w:rsidR="008D54A5" w:rsidRDefault="008D54A5" w:rsidP="008D54A5">
      <w:pPr>
        <w:pStyle w:val="Doc-text2"/>
      </w:pPr>
      <w:r>
        <w:lastRenderedPageBreak/>
        <w:t>P4</w:t>
      </w:r>
    </w:p>
    <w:p w14:paraId="46FFEAD6" w14:textId="55793938" w:rsidR="008D54A5" w:rsidRDefault="008D54A5" w:rsidP="008D54A5">
      <w:pPr>
        <w:pStyle w:val="Doc-text2"/>
      </w:pPr>
      <w:r>
        <w:t>-</w:t>
      </w:r>
      <w:r>
        <w:tab/>
        <w:t xml:space="preserve">ZTE wonder if we can remove that the UE maintains. Nokia think the UE need to maintain. Chair: think we can further clarify. </w:t>
      </w:r>
    </w:p>
    <w:p w14:paraId="3935BDF5" w14:textId="0B0AB817" w:rsidR="008D54A5" w:rsidRDefault="008D54A5" w:rsidP="008D54A5">
      <w:pPr>
        <w:pStyle w:val="Doc-text2"/>
      </w:pPr>
      <w:r>
        <w:t>P5</w:t>
      </w:r>
    </w:p>
    <w:p w14:paraId="1FC98E4C" w14:textId="76947793" w:rsidR="008D54A5" w:rsidRDefault="008D54A5" w:rsidP="008D54A5">
      <w:pPr>
        <w:pStyle w:val="Doc-text2"/>
      </w:pPr>
      <w:r>
        <w:t>-</w:t>
      </w:r>
      <w:r>
        <w:tab/>
        <w:t xml:space="preserve">Lenovo think this is should be captured somewhere, </w:t>
      </w:r>
      <w:proofErr w:type="gramStart"/>
      <w:r>
        <w:t>e.g.</w:t>
      </w:r>
      <w:proofErr w:type="gramEnd"/>
      <w:r>
        <w:t xml:space="preserve"> a FD as it is useful </w:t>
      </w:r>
      <w:proofErr w:type="spellStart"/>
      <w:r>
        <w:t>fo</w:t>
      </w:r>
      <w:proofErr w:type="spellEnd"/>
      <w:r>
        <w:t xml:space="preserve"> the UE. NEC agrees. </w:t>
      </w:r>
    </w:p>
    <w:p w14:paraId="38BC3BA3" w14:textId="56722B85" w:rsidR="008D54A5" w:rsidRDefault="008D54A5" w:rsidP="008D54A5">
      <w:pPr>
        <w:pStyle w:val="Doc-text2"/>
      </w:pPr>
      <w:r>
        <w:t>-</w:t>
      </w:r>
      <w:r>
        <w:tab/>
        <w:t xml:space="preserve">Ericsson wonder if the existing value can be used in some case. Apple agrees. </w:t>
      </w:r>
    </w:p>
    <w:p w14:paraId="74FC66B4" w14:textId="46E48E4C" w:rsidR="008D54A5" w:rsidRDefault="008D54A5" w:rsidP="008D54A5">
      <w:pPr>
        <w:pStyle w:val="Doc-text2"/>
      </w:pPr>
      <w:r>
        <w:t>-</w:t>
      </w:r>
      <w:r>
        <w:tab/>
        <w:t xml:space="preserve">Nokia agrees that a single </w:t>
      </w:r>
      <w:proofErr w:type="spellStart"/>
      <w:r>
        <w:t>sk</w:t>
      </w:r>
      <w:proofErr w:type="spellEnd"/>
      <w:r>
        <w:t xml:space="preserve">-counter list is used. </w:t>
      </w:r>
    </w:p>
    <w:p w14:paraId="4933E0A3" w14:textId="301BA62D" w:rsidR="008D54A5" w:rsidRDefault="008D54A5" w:rsidP="008D54A5">
      <w:pPr>
        <w:pStyle w:val="Doc-text2"/>
      </w:pPr>
      <w:r>
        <w:t>-</w:t>
      </w:r>
      <w:r>
        <w:tab/>
        <w:t xml:space="preserve">Chair: can attempt a different wording for P5 </w:t>
      </w:r>
      <w:proofErr w:type="gramStart"/>
      <w:r>
        <w:t>offline, and</w:t>
      </w:r>
      <w:proofErr w:type="gramEnd"/>
      <w:r>
        <w:t xml:space="preserve"> can maybe attempt to progress some more.</w:t>
      </w:r>
    </w:p>
    <w:p w14:paraId="4FD0DA13" w14:textId="7FCC5D96" w:rsidR="008D54A5" w:rsidRDefault="008D54A5" w:rsidP="008D54A5">
      <w:pPr>
        <w:pStyle w:val="Doc-text2"/>
      </w:pPr>
    </w:p>
    <w:p w14:paraId="56C9C839" w14:textId="4028CE65" w:rsidR="008D54A5" w:rsidRDefault="008D54A5" w:rsidP="008D54A5">
      <w:pPr>
        <w:pStyle w:val="Agreement"/>
      </w:pPr>
      <w:r>
        <w:t>Rel-18 Conditional-Reconfiguration Information element may include</w:t>
      </w:r>
    </w:p>
    <w:p w14:paraId="1613170A" w14:textId="7CD44773" w:rsidR="008D54A5" w:rsidRDefault="008D54A5" w:rsidP="008D54A5">
      <w:pPr>
        <w:pStyle w:val="Agreement"/>
        <w:numPr>
          <w:ilvl w:val="0"/>
          <w:numId w:val="0"/>
        </w:numPr>
        <w:ind w:left="1619"/>
      </w:pPr>
      <w:r>
        <w:t>-</w:t>
      </w:r>
      <w:r>
        <w:tab/>
        <w:t>List of Group-ID (mapping to SN) and associated SK-counter values outside the candidate conditional configurations.</w:t>
      </w:r>
    </w:p>
    <w:p w14:paraId="5E2F4531" w14:textId="7567966C" w:rsidR="008D54A5" w:rsidRDefault="008D54A5" w:rsidP="008D54A5">
      <w:pPr>
        <w:pStyle w:val="Agreement"/>
        <w:numPr>
          <w:ilvl w:val="0"/>
          <w:numId w:val="0"/>
        </w:numPr>
        <w:ind w:left="1619"/>
      </w:pPr>
      <w:r>
        <w:t>-</w:t>
      </w:r>
      <w:r>
        <w:tab/>
        <w:t xml:space="preserve">The Group-ID parameter is included within each candidate conditional </w:t>
      </w:r>
      <w:proofErr w:type="gramStart"/>
      <w:r>
        <w:t>configuration(</w:t>
      </w:r>
      <w:proofErr w:type="spellStart"/>
      <w:proofErr w:type="gramEnd"/>
      <w:r>
        <w:t>CondConfigAddMod</w:t>
      </w:r>
      <w:proofErr w:type="spellEnd"/>
      <w:r>
        <w:t>) marked for subsequent CPAC.</w:t>
      </w:r>
    </w:p>
    <w:p w14:paraId="57EF06B5" w14:textId="2FC2CD3D" w:rsidR="008D54A5" w:rsidRDefault="008D54A5" w:rsidP="00E84C27">
      <w:pPr>
        <w:pStyle w:val="Doc-text2"/>
        <w:ind w:left="0" w:firstLine="0"/>
        <w:rPr>
          <w:lang w:val="en-US"/>
        </w:rPr>
      </w:pPr>
    </w:p>
    <w:p w14:paraId="5F485C2C" w14:textId="47D76616" w:rsidR="008D54A5" w:rsidRDefault="008D54A5" w:rsidP="008D54A5">
      <w:pPr>
        <w:pStyle w:val="Doc-text2"/>
        <w:rPr>
          <w:lang w:val="en-US"/>
        </w:rPr>
      </w:pPr>
    </w:p>
    <w:p w14:paraId="2D742778" w14:textId="7AF4CD4E" w:rsidR="008D54A5" w:rsidRDefault="008D54A5" w:rsidP="008D54A5">
      <w:pPr>
        <w:pStyle w:val="EmailDiscussion"/>
        <w:rPr>
          <w:lang w:val="en-US"/>
        </w:rPr>
      </w:pPr>
      <w:bookmarkStart w:id="62" w:name="OLE_LINK62"/>
      <w:bookmarkStart w:id="63" w:name="OLE_LINK63"/>
      <w:r>
        <w:rPr>
          <w:lang w:val="en-US"/>
        </w:rPr>
        <w:t>[AT123bis][</w:t>
      </w:r>
      <w:proofErr w:type="gramStart"/>
      <w:r>
        <w:rPr>
          <w:lang w:val="en-US"/>
        </w:rPr>
        <w:t>503][</w:t>
      </w:r>
      <w:proofErr w:type="spellStart"/>
      <w:proofErr w:type="gramEnd"/>
      <w:r>
        <w:rPr>
          <w:lang w:val="en-US"/>
        </w:rPr>
        <w:t>feMob</w:t>
      </w:r>
      <w:proofErr w:type="spellEnd"/>
      <w:r>
        <w:rPr>
          <w:lang w:val="en-US"/>
        </w:rPr>
        <w:t>] subsequent CPAC security issues (</w:t>
      </w:r>
      <w:proofErr w:type="spellStart"/>
      <w:r>
        <w:rPr>
          <w:lang w:val="en-US"/>
        </w:rPr>
        <w:t>NOkia</w:t>
      </w:r>
      <w:proofErr w:type="spellEnd"/>
      <w:r>
        <w:rPr>
          <w:lang w:val="en-US"/>
        </w:rPr>
        <w:t>)</w:t>
      </w:r>
    </w:p>
    <w:p w14:paraId="6DDD3DA1" w14:textId="2FA3E2C9" w:rsidR="008D54A5" w:rsidRDefault="008D54A5" w:rsidP="008D54A5">
      <w:pPr>
        <w:pStyle w:val="EmailDiscussion2"/>
        <w:rPr>
          <w:lang w:val="en-US"/>
        </w:rPr>
      </w:pPr>
      <w:r>
        <w:rPr>
          <w:lang w:val="en-US"/>
        </w:rPr>
        <w:tab/>
        <w:t>Scope: f2f offline, attempt further progress.</w:t>
      </w:r>
    </w:p>
    <w:p w14:paraId="2C07F8BE" w14:textId="13DF5E31" w:rsidR="008D54A5" w:rsidRDefault="008D54A5" w:rsidP="008D54A5">
      <w:pPr>
        <w:pStyle w:val="EmailDiscussion2"/>
        <w:rPr>
          <w:lang w:val="en-US"/>
        </w:rPr>
      </w:pPr>
      <w:r>
        <w:rPr>
          <w:lang w:val="en-US"/>
        </w:rPr>
        <w:tab/>
        <w:t xml:space="preserve">Intended outcome: </w:t>
      </w:r>
    </w:p>
    <w:p w14:paraId="7B2D26C9" w14:textId="6BB8660F" w:rsidR="008D54A5" w:rsidRDefault="008D54A5" w:rsidP="008D54A5">
      <w:pPr>
        <w:pStyle w:val="EmailDiscussion2"/>
        <w:rPr>
          <w:lang w:val="en-US"/>
        </w:rPr>
      </w:pPr>
      <w:r>
        <w:rPr>
          <w:lang w:val="en-US"/>
        </w:rPr>
        <w:tab/>
        <w:t xml:space="preserve">Deadline: CB </w:t>
      </w:r>
      <w:r w:rsidR="006815D9">
        <w:rPr>
          <w:lang w:val="en-US"/>
        </w:rPr>
        <w:t>Thursday</w:t>
      </w:r>
    </w:p>
    <w:p w14:paraId="1C302C03" w14:textId="0149F9AF" w:rsidR="00F11490" w:rsidRDefault="00F11490" w:rsidP="008D54A5">
      <w:pPr>
        <w:pStyle w:val="EmailDiscussion2"/>
        <w:rPr>
          <w:lang w:val="en-US"/>
        </w:rPr>
      </w:pPr>
      <w:r>
        <w:rPr>
          <w:lang w:val="en-US"/>
        </w:rPr>
        <w:tab/>
        <w:t>CLOSED</w:t>
      </w:r>
    </w:p>
    <w:p w14:paraId="18DB34BE" w14:textId="77777777" w:rsidR="00AD74F7" w:rsidRDefault="00AD74F7" w:rsidP="008D54A5">
      <w:pPr>
        <w:pStyle w:val="EmailDiscussion2"/>
        <w:rPr>
          <w:lang w:val="en-US"/>
        </w:rPr>
      </w:pPr>
    </w:p>
    <w:bookmarkEnd w:id="62"/>
    <w:bookmarkEnd w:id="63"/>
    <w:p w14:paraId="27405D6F" w14:textId="54FC9569" w:rsidR="00E84C27" w:rsidRDefault="00E84C27" w:rsidP="00AD74F7">
      <w:pPr>
        <w:pStyle w:val="Doc-title"/>
        <w:rPr>
          <w:lang w:val="en-US"/>
        </w:rPr>
      </w:pPr>
      <w:r>
        <w:rPr>
          <w:lang w:val="en-US"/>
        </w:rPr>
        <w:t>R2-2311538</w:t>
      </w:r>
      <w:r w:rsidR="00AD74F7">
        <w:rPr>
          <w:lang w:val="en-US"/>
        </w:rPr>
        <w:tab/>
      </w:r>
      <w:r w:rsidR="00AD74F7" w:rsidRPr="00AD74F7">
        <w:rPr>
          <w:lang w:val="en-US"/>
        </w:rPr>
        <w:t xml:space="preserve">Rapporteur summary </w:t>
      </w:r>
      <w:bookmarkStart w:id="64" w:name="OLE_LINK80"/>
      <w:r w:rsidR="00AD74F7" w:rsidRPr="00AD74F7">
        <w:rPr>
          <w:lang w:val="en-US"/>
        </w:rPr>
        <w:t xml:space="preserve">[AT123bis][503][feMob] subsequent CPAC security issues </w:t>
      </w:r>
      <w:bookmarkEnd w:id="64"/>
      <w:r w:rsidR="00AD74F7" w:rsidRPr="00AD74F7">
        <w:rPr>
          <w:lang w:val="en-US"/>
        </w:rPr>
        <w:t>(Nokia)</w:t>
      </w:r>
      <w:r w:rsidR="00AD74F7">
        <w:rPr>
          <w:lang w:val="en-US"/>
        </w:rPr>
        <w:tab/>
        <w:t>Nokia</w:t>
      </w:r>
    </w:p>
    <w:p w14:paraId="73446D79" w14:textId="186F47A3" w:rsidR="00E84C27" w:rsidRDefault="00E84C27" w:rsidP="00E84C27">
      <w:pPr>
        <w:pStyle w:val="Doc-text2"/>
        <w:rPr>
          <w:lang w:val="en-US"/>
        </w:rPr>
      </w:pPr>
      <w:r>
        <w:rPr>
          <w:lang w:val="en-US"/>
        </w:rPr>
        <w:t>DISCUSSION</w:t>
      </w:r>
    </w:p>
    <w:p w14:paraId="001C02D9" w14:textId="089B7D29" w:rsidR="00E84C27" w:rsidRDefault="00E84C27" w:rsidP="00E84C27">
      <w:pPr>
        <w:pStyle w:val="Doc-text2"/>
        <w:rPr>
          <w:lang w:val="en-US"/>
        </w:rPr>
      </w:pPr>
      <w:r>
        <w:rPr>
          <w:lang w:val="en-US"/>
        </w:rPr>
        <w:t>-</w:t>
      </w:r>
      <w:r>
        <w:rPr>
          <w:lang w:val="en-US"/>
        </w:rPr>
        <w:tab/>
        <w:t xml:space="preserve">Last one: CMCC has concerns means that the network </w:t>
      </w:r>
      <w:proofErr w:type="gramStart"/>
      <w:r>
        <w:rPr>
          <w:lang w:val="en-US"/>
        </w:rPr>
        <w:t>need</w:t>
      </w:r>
      <w:proofErr w:type="gramEnd"/>
      <w:r>
        <w:rPr>
          <w:lang w:val="en-US"/>
        </w:rPr>
        <w:t xml:space="preserve"> to update often. Think the UE shall stop the evaluation if there is no available </w:t>
      </w:r>
      <w:proofErr w:type="spellStart"/>
      <w:r>
        <w:rPr>
          <w:lang w:val="en-US"/>
        </w:rPr>
        <w:t>sk</w:t>
      </w:r>
      <w:proofErr w:type="spellEnd"/>
      <w:r>
        <w:rPr>
          <w:lang w:val="en-US"/>
        </w:rPr>
        <w:t xml:space="preserve">-counter. </w:t>
      </w:r>
    </w:p>
    <w:p w14:paraId="3DC4A3C9" w14:textId="501D3289" w:rsidR="00E84C27" w:rsidRDefault="00E84C27" w:rsidP="00E84C27">
      <w:pPr>
        <w:pStyle w:val="Doc-text2"/>
        <w:rPr>
          <w:lang w:val="en-US"/>
        </w:rPr>
      </w:pPr>
      <w:r>
        <w:rPr>
          <w:lang w:val="en-US"/>
        </w:rPr>
        <w:t>-</w:t>
      </w:r>
      <w:r>
        <w:rPr>
          <w:lang w:val="en-US"/>
        </w:rPr>
        <w:tab/>
        <w:t xml:space="preserve">Apple think the network can handle this. </w:t>
      </w:r>
    </w:p>
    <w:p w14:paraId="0B2884CB" w14:textId="751469C4" w:rsidR="00E84C27" w:rsidRDefault="00E84C27" w:rsidP="00E84C27">
      <w:pPr>
        <w:pStyle w:val="Doc-text2"/>
        <w:rPr>
          <w:lang w:val="en-US"/>
        </w:rPr>
      </w:pPr>
      <w:r>
        <w:rPr>
          <w:lang w:val="en-US"/>
        </w:rPr>
        <w:t>-</w:t>
      </w:r>
      <w:r>
        <w:rPr>
          <w:lang w:val="en-US"/>
        </w:rPr>
        <w:tab/>
        <w:t>Session chair think the network should know</w:t>
      </w:r>
    </w:p>
    <w:p w14:paraId="6E7FD817" w14:textId="2F06E6EA" w:rsidR="00E84C27" w:rsidRPr="00E84C27" w:rsidRDefault="00E84C27" w:rsidP="00E84C27">
      <w:pPr>
        <w:pStyle w:val="Doc-text2"/>
        <w:rPr>
          <w:lang w:val="en-US"/>
        </w:rPr>
      </w:pPr>
      <w:r>
        <w:rPr>
          <w:lang w:val="en-US"/>
        </w:rPr>
        <w:t>-</w:t>
      </w:r>
      <w:r>
        <w:rPr>
          <w:lang w:val="en-US"/>
        </w:rPr>
        <w:tab/>
        <w:t>Ericsson think that an error would trigger re-</w:t>
      </w:r>
      <w:proofErr w:type="spellStart"/>
      <w:r>
        <w:rPr>
          <w:lang w:val="en-US"/>
        </w:rPr>
        <w:t>establishemt</w:t>
      </w:r>
      <w:proofErr w:type="spellEnd"/>
      <w:r>
        <w:rPr>
          <w:lang w:val="en-US"/>
        </w:rPr>
        <w:t xml:space="preserve"> and this is good.</w:t>
      </w:r>
    </w:p>
    <w:p w14:paraId="27D5A837" w14:textId="52939E9A" w:rsidR="00E84C27" w:rsidRDefault="00E84C27" w:rsidP="00E84C27">
      <w:pPr>
        <w:pStyle w:val="Doc-text2"/>
        <w:rPr>
          <w:lang w:val="en-US"/>
        </w:rPr>
      </w:pPr>
    </w:p>
    <w:p w14:paraId="6AFED72B" w14:textId="347017C8" w:rsidR="00E84C27" w:rsidRDefault="00E84C27" w:rsidP="00E84C27">
      <w:pPr>
        <w:pStyle w:val="Agreement"/>
      </w:pPr>
      <w:r>
        <w:t>Mod</w:t>
      </w:r>
      <w:r w:rsidR="00AD74F7">
        <w:t xml:space="preserve"> </w:t>
      </w:r>
      <w:r>
        <w:t>P3: UE include the selected SK-counter value in the MN RRC Reconfiguration Complete message when UE selects new SK-counter value as part of S-CPAC execution.</w:t>
      </w:r>
    </w:p>
    <w:p w14:paraId="644A2705" w14:textId="676A7A40" w:rsidR="00E84C27" w:rsidRPr="00E84C27" w:rsidRDefault="00E84C27" w:rsidP="00E84C27">
      <w:pPr>
        <w:pStyle w:val="Agreement"/>
        <w:rPr>
          <w:bCs/>
        </w:rPr>
      </w:pPr>
      <w:r>
        <w:t>Mod</w:t>
      </w:r>
      <w:r w:rsidR="00AD74F7">
        <w:t xml:space="preserve"> </w:t>
      </w:r>
      <w:r>
        <w:t xml:space="preserve">P4: For </w:t>
      </w:r>
      <w:proofErr w:type="spellStart"/>
      <w:r>
        <w:t>Pcell</w:t>
      </w:r>
      <w:proofErr w:type="spellEnd"/>
      <w:r>
        <w:t>-change /</w:t>
      </w:r>
      <w:proofErr w:type="spellStart"/>
      <w:r>
        <w:t>PSCell</w:t>
      </w:r>
      <w:proofErr w:type="spellEnd"/>
      <w:r>
        <w:t>-change /SCG Release scenarios, if the SCPAC configuration is maintained, UE also maintains the unused SK-counter values.</w:t>
      </w:r>
    </w:p>
    <w:p w14:paraId="0BC7DB10" w14:textId="77777777" w:rsidR="00E84C27" w:rsidRDefault="00E84C27" w:rsidP="00E84C27">
      <w:pPr>
        <w:pStyle w:val="Agreement"/>
      </w:pPr>
      <w:r>
        <w:t xml:space="preserve">RAN2 Understanding: The NW configuration ensures that </w:t>
      </w:r>
      <w:proofErr w:type="gramStart"/>
      <w:r>
        <w:t>The</w:t>
      </w:r>
      <w:proofErr w:type="gramEnd"/>
      <w:r>
        <w:t xml:space="preserve"> SK-counter lists assigned for SCPAC configurations and the SK-counter value assigned for CPAC configurations are uniquely different. No specification changes are needed in this regard.</w:t>
      </w:r>
    </w:p>
    <w:p w14:paraId="0D2BAC0A" w14:textId="77777777" w:rsidR="00E84C27" w:rsidRDefault="00E84C27" w:rsidP="00E84C27">
      <w:pPr>
        <w:pStyle w:val="Agreement"/>
      </w:pPr>
      <w:r>
        <w:t xml:space="preserve">No specification changes needed for UE behaviour for the Scenario where free SK-Counter not available at the time of execution. This scenario can be avoided by NW configuration.   </w:t>
      </w:r>
    </w:p>
    <w:p w14:paraId="04386E76" w14:textId="5CDC246D" w:rsidR="00E84C27" w:rsidRDefault="00AD74F7" w:rsidP="00E84C27">
      <w:pPr>
        <w:pStyle w:val="Agreement"/>
        <w:rPr>
          <w:lang w:val="en-US"/>
        </w:rPr>
      </w:pPr>
      <w:r>
        <w:rPr>
          <w:lang w:val="en-US"/>
        </w:rPr>
        <w:t xml:space="preserve">Send </w:t>
      </w:r>
      <w:r w:rsidR="00E84C27">
        <w:rPr>
          <w:lang w:val="en-US"/>
        </w:rPr>
        <w:t>Reply LS to SA3 (can add additional context info in the LS if deemed needed for understanding the intentions)</w:t>
      </w:r>
    </w:p>
    <w:p w14:paraId="7080234E" w14:textId="77777777" w:rsidR="00E84C27" w:rsidRDefault="00E84C27" w:rsidP="00E84C27">
      <w:pPr>
        <w:pStyle w:val="Doc-text2"/>
        <w:ind w:left="0" w:firstLine="0"/>
        <w:rPr>
          <w:lang w:val="en-US"/>
        </w:rPr>
      </w:pPr>
    </w:p>
    <w:p w14:paraId="05CBFBC5" w14:textId="79669C1E" w:rsidR="00E84C27" w:rsidRPr="00E84C27" w:rsidRDefault="00E84C27" w:rsidP="00E84C27">
      <w:pPr>
        <w:pStyle w:val="Doc-text2"/>
        <w:ind w:left="0" w:firstLine="0"/>
        <w:rPr>
          <w:lang w:val="en-US"/>
        </w:rPr>
      </w:pPr>
      <w:r>
        <w:rPr>
          <w:lang w:val="en-US"/>
        </w:rPr>
        <w:t>Short post email discussion for the LS</w:t>
      </w:r>
    </w:p>
    <w:p w14:paraId="381CE704" w14:textId="77777777" w:rsidR="008D54A5" w:rsidRPr="008D54A5" w:rsidRDefault="008D54A5" w:rsidP="008D54A5">
      <w:pPr>
        <w:pStyle w:val="Doc-text2"/>
        <w:rPr>
          <w:lang w:val="en-US"/>
        </w:rPr>
      </w:pPr>
    </w:p>
    <w:p w14:paraId="5F1DF031" w14:textId="77777777" w:rsidR="00492BFD" w:rsidRDefault="00891850" w:rsidP="00492BFD">
      <w:pPr>
        <w:pStyle w:val="Doc-title"/>
        <w:rPr>
          <w:lang w:val="en-US"/>
        </w:rPr>
      </w:pPr>
      <w:hyperlink r:id="rId118" w:tooltip="C:Usersmtk65284Documents3GPPtsg_ranWG2_RL2RAN2DocsR2-2311163.zip" w:history="1">
        <w:r w:rsidR="00492BFD">
          <w:rPr>
            <w:rStyle w:val="Hyperlink"/>
            <w:lang w:val="en-US"/>
          </w:rPr>
          <w:t>R2-2311163</w:t>
        </w:r>
      </w:hyperlink>
      <w:r w:rsidR="00492BFD">
        <w:rPr>
          <w:lang w:val="en-US"/>
        </w:rPr>
        <w:tab/>
        <w:t>Discussion on security issue for subsequent CPAC</w:t>
      </w:r>
      <w:r w:rsidR="00492BFD">
        <w:rPr>
          <w:lang w:val="en-US"/>
        </w:rPr>
        <w:tab/>
        <w:t>NTT DOCOMO, INC.</w:t>
      </w:r>
      <w:r w:rsidR="00492BFD">
        <w:rPr>
          <w:lang w:val="en-US"/>
        </w:rPr>
        <w:tab/>
        <w:t>discussion</w:t>
      </w:r>
    </w:p>
    <w:p w14:paraId="0D2255DA" w14:textId="77777777" w:rsidR="00492BFD" w:rsidRDefault="00891850" w:rsidP="00492BFD">
      <w:pPr>
        <w:pStyle w:val="Doc-title"/>
        <w:rPr>
          <w:lang w:val="en-US"/>
        </w:rPr>
      </w:pPr>
      <w:hyperlink r:id="rId119" w:tooltip="C:Usersmtk65284Documents3GPPtsg_ranWG2_RL2RAN2DocsR2-2311147.zip" w:history="1">
        <w:r w:rsidR="00492BFD">
          <w:rPr>
            <w:rStyle w:val="Hyperlink"/>
            <w:lang w:val="en-US"/>
          </w:rPr>
          <w:t>R2-2311147</w:t>
        </w:r>
      </w:hyperlink>
      <w:r w:rsidR="00492BFD">
        <w:rPr>
          <w:lang w:val="en-US"/>
        </w:rPr>
        <w:tab/>
        <w:t>Remaining issues for security aspects of Subsequent CPAC</w:t>
      </w:r>
      <w:r w:rsidR="00492BFD">
        <w:rPr>
          <w:lang w:val="en-US"/>
        </w:rPr>
        <w:tab/>
        <w:t>Sharp</w:t>
      </w:r>
      <w:r w:rsidR="00492BFD">
        <w:rPr>
          <w:lang w:val="en-US"/>
        </w:rPr>
        <w:tab/>
        <w:t>discussion</w:t>
      </w:r>
      <w:r w:rsidR="00492BFD">
        <w:rPr>
          <w:lang w:val="en-US"/>
        </w:rPr>
        <w:tab/>
        <w:t>Rel-18</w:t>
      </w:r>
      <w:r w:rsidR="00492BFD">
        <w:rPr>
          <w:lang w:val="en-US"/>
        </w:rPr>
        <w:tab/>
        <w:t>NR_Mob_enh2-Core</w:t>
      </w:r>
    </w:p>
    <w:p w14:paraId="27BFEAD0" w14:textId="77777777" w:rsidR="00492BFD" w:rsidRDefault="00891850" w:rsidP="00492BFD">
      <w:pPr>
        <w:pStyle w:val="Doc-title"/>
        <w:rPr>
          <w:lang w:val="en-US"/>
        </w:rPr>
      </w:pPr>
      <w:hyperlink r:id="rId120" w:tooltip="C:Usersmtk65284Documents3GPPtsg_ranWG2_RL2RAN2DocsR2-2310337.zip" w:history="1">
        <w:r w:rsidR="00492BFD">
          <w:rPr>
            <w:rStyle w:val="Hyperlink"/>
            <w:lang w:val="en-US"/>
          </w:rPr>
          <w:t>R2-2310337</w:t>
        </w:r>
      </w:hyperlink>
      <w:r w:rsidR="00492BFD">
        <w:rPr>
          <w:lang w:val="en-US"/>
        </w:rPr>
        <w:tab/>
        <w:t>UE reporting of sk-counter for S-CPAC</w:t>
      </w:r>
      <w:r w:rsidR="00492BFD">
        <w:rPr>
          <w:lang w:val="en-US"/>
        </w:rPr>
        <w:tab/>
        <w:t>Apple</w:t>
      </w:r>
      <w:r w:rsidR="00492BFD">
        <w:rPr>
          <w:lang w:val="en-US"/>
        </w:rPr>
        <w:tab/>
        <w:t>discussion</w:t>
      </w:r>
      <w:r w:rsidR="00492BFD">
        <w:rPr>
          <w:lang w:val="en-US"/>
        </w:rPr>
        <w:tab/>
        <w:t>Rel-18</w:t>
      </w:r>
      <w:r w:rsidR="00492BFD">
        <w:rPr>
          <w:lang w:val="en-US"/>
        </w:rPr>
        <w:tab/>
        <w:t>NR_Mob_enh2-Core</w:t>
      </w:r>
    </w:p>
    <w:p w14:paraId="177D8CFC" w14:textId="11FF3843" w:rsidR="00492BFD" w:rsidRPr="00492BFD" w:rsidRDefault="00492BFD" w:rsidP="00492BFD">
      <w:pPr>
        <w:pStyle w:val="BoldComments"/>
      </w:pPr>
      <w:r>
        <w:t>General</w:t>
      </w:r>
    </w:p>
    <w:p w14:paraId="20BDCB10" w14:textId="3EF7C222" w:rsidR="005E36CD" w:rsidRDefault="00891850" w:rsidP="005E36CD">
      <w:pPr>
        <w:pStyle w:val="Doc-title"/>
        <w:rPr>
          <w:lang w:val="en-US"/>
        </w:rPr>
      </w:pPr>
      <w:hyperlink r:id="rId121" w:tooltip="C:Usersmtk65284Documents3GPPtsg_ranWG2_RL2RAN2DocsR2-2309547.zip" w:history="1">
        <w:r w:rsidR="005E36CD" w:rsidRPr="00492BFD">
          <w:rPr>
            <w:rStyle w:val="Hyperlink"/>
            <w:lang w:val="en-US"/>
          </w:rPr>
          <w:t>R2-2309547</w:t>
        </w:r>
      </w:hyperlink>
      <w:r w:rsidR="005E36CD">
        <w:rPr>
          <w:lang w:val="en-US"/>
        </w:rPr>
        <w:tab/>
        <w:t>Discussion on subsequent CPAC</w:t>
      </w:r>
      <w:r w:rsidR="005E36CD">
        <w:rPr>
          <w:lang w:val="en-US"/>
        </w:rPr>
        <w:tab/>
        <w:t>CATT</w:t>
      </w:r>
      <w:r w:rsidR="005E36CD">
        <w:rPr>
          <w:lang w:val="en-US"/>
        </w:rPr>
        <w:tab/>
        <w:t>discussion</w:t>
      </w:r>
      <w:r w:rsidR="005E36CD">
        <w:rPr>
          <w:lang w:val="en-US"/>
        </w:rPr>
        <w:tab/>
        <w:t>Rel-18</w:t>
      </w:r>
      <w:r w:rsidR="005E36CD">
        <w:rPr>
          <w:lang w:val="en-US"/>
        </w:rPr>
        <w:tab/>
        <w:t>NR_Mob_enh2-Core</w:t>
      </w:r>
    </w:p>
    <w:p w14:paraId="7B0448D0" w14:textId="06DE266C" w:rsidR="005E36CD" w:rsidRDefault="00891850" w:rsidP="005E36CD">
      <w:pPr>
        <w:pStyle w:val="Doc-title"/>
        <w:rPr>
          <w:lang w:val="en-US"/>
        </w:rPr>
      </w:pPr>
      <w:hyperlink r:id="rId122" w:tooltip="C:Usersmtk65284Documents3GPPtsg_ranWG2_RL2RAN2DocsR2-2309722.zip" w:history="1">
        <w:r w:rsidR="005E36CD" w:rsidRPr="00492BFD">
          <w:rPr>
            <w:rStyle w:val="Hyperlink"/>
            <w:lang w:val="en-US"/>
          </w:rPr>
          <w:t>R2-2309722</w:t>
        </w:r>
      </w:hyperlink>
      <w:r w:rsidR="005E36CD">
        <w:rPr>
          <w:lang w:val="en-US"/>
        </w:rPr>
        <w:tab/>
        <w:t>Remaining issues for subsequent CPAC</w:t>
      </w:r>
      <w:r w:rsidR="005E36CD">
        <w:rPr>
          <w:lang w:val="en-US"/>
        </w:rPr>
        <w:tab/>
        <w:t>vivo</w:t>
      </w:r>
      <w:r w:rsidR="005E36CD">
        <w:rPr>
          <w:lang w:val="en-US"/>
        </w:rPr>
        <w:tab/>
        <w:t>discussion</w:t>
      </w:r>
      <w:r w:rsidR="005E36CD">
        <w:rPr>
          <w:lang w:val="en-US"/>
        </w:rPr>
        <w:tab/>
        <w:t>Rel-18</w:t>
      </w:r>
      <w:r w:rsidR="005E36CD">
        <w:rPr>
          <w:lang w:val="en-US"/>
        </w:rPr>
        <w:tab/>
        <w:t>NR_Mob_enh2-Core</w:t>
      </w:r>
    </w:p>
    <w:p w14:paraId="5CA84139" w14:textId="31B0543E" w:rsidR="005E36CD" w:rsidRDefault="00891850" w:rsidP="005E36CD">
      <w:pPr>
        <w:pStyle w:val="Doc-title"/>
        <w:rPr>
          <w:lang w:val="en-US"/>
        </w:rPr>
      </w:pPr>
      <w:hyperlink r:id="rId123" w:tooltip="C:Usersmtk65284Documents3GPPtsg_ranWG2_RL2RAN2DocsR2-2309835.zip" w:history="1">
        <w:r w:rsidR="005E36CD" w:rsidRPr="00492BFD">
          <w:rPr>
            <w:rStyle w:val="Hyperlink"/>
            <w:lang w:val="en-US"/>
          </w:rPr>
          <w:t>R2-2309835</w:t>
        </w:r>
      </w:hyperlink>
      <w:r w:rsidR="005E36CD">
        <w:rPr>
          <w:lang w:val="en-US"/>
        </w:rPr>
        <w:tab/>
        <w:t>Remaining issues on subsequent CPAC</w:t>
      </w:r>
      <w:r w:rsidR="005E36CD">
        <w:rPr>
          <w:lang w:val="en-US"/>
        </w:rPr>
        <w:tab/>
        <w:t>ZTE Corporation, Sanechips</w:t>
      </w:r>
      <w:r w:rsidR="005E36CD">
        <w:rPr>
          <w:lang w:val="en-US"/>
        </w:rPr>
        <w:tab/>
        <w:t>discussion</w:t>
      </w:r>
      <w:r w:rsidR="005E36CD">
        <w:rPr>
          <w:lang w:val="en-US"/>
        </w:rPr>
        <w:tab/>
        <w:t>Rel-18</w:t>
      </w:r>
      <w:r w:rsidR="005E36CD">
        <w:rPr>
          <w:lang w:val="en-US"/>
        </w:rPr>
        <w:tab/>
        <w:t>NR_Mob_enh2-Core</w:t>
      </w:r>
    </w:p>
    <w:p w14:paraId="17BA13CF" w14:textId="12D5BA47" w:rsidR="005E36CD" w:rsidRDefault="00891850" w:rsidP="005E36CD">
      <w:pPr>
        <w:pStyle w:val="Doc-title"/>
        <w:rPr>
          <w:lang w:val="en-US"/>
        </w:rPr>
      </w:pPr>
      <w:hyperlink r:id="rId124" w:tooltip="C:Usersmtk65284Documents3GPPtsg_ranWG2_RL2RAN2DocsR2-2309852.zip" w:history="1">
        <w:r w:rsidR="005E36CD" w:rsidRPr="00492BFD">
          <w:rPr>
            <w:rStyle w:val="Hyperlink"/>
            <w:lang w:val="en-US"/>
          </w:rPr>
          <w:t>R2-2309852</w:t>
        </w:r>
      </w:hyperlink>
      <w:r w:rsidR="005E36CD">
        <w:rPr>
          <w:lang w:val="en-US"/>
        </w:rPr>
        <w:tab/>
        <w:t>Considerations on Subsequent CPAC after SCG Change</w:t>
      </w:r>
      <w:r w:rsidR="005E36CD">
        <w:rPr>
          <w:lang w:val="en-US"/>
        </w:rPr>
        <w:tab/>
        <w:t>Samsung</w:t>
      </w:r>
      <w:r w:rsidR="005E36CD">
        <w:rPr>
          <w:lang w:val="en-US"/>
        </w:rPr>
        <w:tab/>
        <w:t>discussion</w:t>
      </w:r>
      <w:r w:rsidR="005E36CD">
        <w:rPr>
          <w:lang w:val="en-US"/>
        </w:rPr>
        <w:tab/>
        <w:t>Rel-18</w:t>
      </w:r>
      <w:r w:rsidR="005E36CD">
        <w:rPr>
          <w:lang w:val="en-US"/>
        </w:rPr>
        <w:tab/>
        <w:t>NR_Mob_enh2-Core</w:t>
      </w:r>
    </w:p>
    <w:p w14:paraId="25224567" w14:textId="3F01FF93" w:rsidR="005E36CD" w:rsidRDefault="00891850" w:rsidP="005E36CD">
      <w:pPr>
        <w:pStyle w:val="Doc-title"/>
        <w:rPr>
          <w:lang w:val="en-US"/>
        </w:rPr>
      </w:pPr>
      <w:hyperlink r:id="rId125" w:tooltip="C:Usersmtk65284Documents3GPPtsg_ranWG2_RL2RAN2DocsR2-2309908.zip" w:history="1">
        <w:r w:rsidR="005E36CD" w:rsidRPr="00492BFD">
          <w:rPr>
            <w:rStyle w:val="Hyperlink"/>
            <w:lang w:val="en-US"/>
          </w:rPr>
          <w:t>R2-2309908</w:t>
        </w:r>
      </w:hyperlink>
      <w:r w:rsidR="005E36CD">
        <w:rPr>
          <w:lang w:val="en-US"/>
        </w:rPr>
        <w:tab/>
        <w:t>Discussion on Subsequent CPAC</w:t>
      </w:r>
      <w:r w:rsidR="005E36CD">
        <w:rPr>
          <w:lang w:val="en-US"/>
        </w:rPr>
        <w:tab/>
        <w:t>FGI</w:t>
      </w:r>
      <w:r w:rsidR="005E36CD">
        <w:rPr>
          <w:lang w:val="en-US"/>
        </w:rPr>
        <w:tab/>
        <w:t>discussion</w:t>
      </w:r>
    </w:p>
    <w:p w14:paraId="12831BE6" w14:textId="2BC7BB65" w:rsidR="005E36CD" w:rsidRDefault="00891850" w:rsidP="005E36CD">
      <w:pPr>
        <w:pStyle w:val="Doc-title"/>
        <w:rPr>
          <w:lang w:val="en-US"/>
        </w:rPr>
      </w:pPr>
      <w:hyperlink r:id="rId126" w:tooltip="C:Usersmtk65284Documents3GPPtsg_ranWG2_RL2RAN2DocsR2-2309948.zip" w:history="1">
        <w:r w:rsidR="005E36CD" w:rsidRPr="00492BFD">
          <w:rPr>
            <w:rStyle w:val="Hyperlink"/>
            <w:lang w:val="en-US"/>
          </w:rPr>
          <w:t>R2-2309948</w:t>
        </w:r>
      </w:hyperlink>
      <w:r w:rsidR="005E36CD">
        <w:rPr>
          <w:lang w:val="en-US"/>
        </w:rPr>
        <w:tab/>
        <w:t>Left issues on subsequent CPAC</w:t>
      </w:r>
      <w:r w:rsidR="005E36CD">
        <w:rPr>
          <w:lang w:val="en-US"/>
        </w:rPr>
        <w:tab/>
        <w:t>Lenovo</w:t>
      </w:r>
      <w:r w:rsidR="005E36CD">
        <w:rPr>
          <w:lang w:val="en-US"/>
        </w:rPr>
        <w:tab/>
        <w:t>discussion</w:t>
      </w:r>
      <w:r w:rsidR="005E36CD">
        <w:rPr>
          <w:lang w:val="en-US"/>
        </w:rPr>
        <w:tab/>
        <w:t>Rel-18</w:t>
      </w:r>
    </w:p>
    <w:p w14:paraId="18B7AB82" w14:textId="60C0E15C" w:rsidR="005E36CD" w:rsidRDefault="00891850" w:rsidP="005E36CD">
      <w:pPr>
        <w:pStyle w:val="Doc-title"/>
        <w:rPr>
          <w:lang w:val="en-US"/>
        </w:rPr>
      </w:pPr>
      <w:hyperlink r:id="rId127" w:tooltip="C:Usersmtk65284Documents3GPPtsg_ranWG2_RL2RAN2DocsR2-2310006.zip" w:history="1">
        <w:r w:rsidR="005E36CD" w:rsidRPr="00492BFD">
          <w:rPr>
            <w:rStyle w:val="Hyperlink"/>
            <w:lang w:val="en-US"/>
          </w:rPr>
          <w:t>R2-2310006</w:t>
        </w:r>
      </w:hyperlink>
      <w:r w:rsidR="005E36CD">
        <w:rPr>
          <w:lang w:val="en-US"/>
        </w:rPr>
        <w:tab/>
        <w:t>Discussion on issues of subsequent CPAC</w:t>
      </w:r>
      <w:r w:rsidR="005E36CD">
        <w:rPr>
          <w:lang w:val="en-US"/>
        </w:rPr>
        <w:tab/>
        <w:t>Spreadtrum Communications</w:t>
      </w:r>
      <w:r w:rsidR="005E36CD">
        <w:rPr>
          <w:lang w:val="en-US"/>
        </w:rPr>
        <w:tab/>
        <w:t>discussion</w:t>
      </w:r>
      <w:r w:rsidR="005E36CD">
        <w:rPr>
          <w:lang w:val="en-US"/>
        </w:rPr>
        <w:tab/>
        <w:t>Rel-18</w:t>
      </w:r>
    </w:p>
    <w:p w14:paraId="56C41A29" w14:textId="313F0C46" w:rsidR="005E36CD" w:rsidRDefault="00891850" w:rsidP="005E36CD">
      <w:pPr>
        <w:pStyle w:val="Doc-title"/>
        <w:rPr>
          <w:lang w:val="en-US"/>
        </w:rPr>
      </w:pPr>
      <w:hyperlink r:id="rId128" w:tooltip="C:Usersmtk65284Documents3GPPtsg_ranWG2_RL2RAN2DocsR2-2310019.zip" w:history="1">
        <w:r w:rsidR="005E36CD" w:rsidRPr="00492BFD">
          <w:rPr>
            <w:rStyle w:val="Hyperlink"/>
            <w:lang w:val="en-US"/>
          </w:rPr>
          <w:t>R2-2310019</w:t>
        </w:r>
      </w:hyperlink>
      <w:r w:rsidR="005E36CD">
        <w:rPr>
          <w:lang w:val="en-US"/>
        </w:rPr>
        <w:tab/>
        <w:t>Discussion on Selective Activation of Cell Groups in NR-DC</w:t>
      </w:r>
      <w:r w:rsidR="005E36CD">
        <w:rPr>
          <w:lang w:val="en-US"/>
        </w:rPr>
        <w:tab/>
        <w:t>Transsion Holdings</w:t>
      </w:r>
      <w:r w:rsidR="005E36CD">
        <w:rPr>
          <w:lang w:val="en-US"/>
        </w:rPr>
        <w:tab/>
        <w:t>discussion</w:t>
      </w:r>
      <w:r w:rsidR="005E36CD">
        <w:rPr>
          <w:lang w:val="en-US"/>
        </w:rPr>
        <w:tab/>
        <w:t>Rel-18</w:t>
      </w:r>
    </w:p>
    <w:p w14:paraId="2A12BE35" w14:textId="5235C434" w:rsidR="005E36CD" w:rsidRPr="00797844" w:rsidRDefault="00891850" w:rsidP="005E36CD">
      <w:pPr>
        <w:pStyle w:val="Doc-title"/>
        <w:rPr>
          <w:lang w:val="en-US"/>
        </w:rPr>
      </w:pPr>
      <w:hyperlink r:id="rId129" w:tooltip="C:Usersmtk65284Documents3GPPtsg_ranWG2_RL2RAN2DocsR2-2310268.zip" w:history="1">
        <w:r w:rsidR="005E36CD" w:rsidRPr="00492BFD">
          <w:rPr>
            <w:rStyle w:val="Hyperlink"/>
            <w:lang w:val="en-US"/>
          </w:rPr>
          <w:t>R2-2310268</w:t>
        </w:r>
      </w:hyperlink>
      <w:r w:rsidR="005E36CD">
        <w:rPr>
          <w:lang w:val="en-US"/>
        </w:rPr>
        <w:tab/>
        <w:t xml:space="preserve">Discussion on </w:t>
      </w:r>
      <w:r w:rsidR="005E36CD" w:rsidRPr="00797844">
        <w:rPr>
          <w:lang w:val="en-US"/>
        </w:rPr>
        <w:t>remaining open issues for subsequent CPAC</w:t>
      </w:r>
      <w:r w:rsidR="005E36CD" w:rsidRPr="00797844">
        <w:rPr>
          <w:lang w:val="en-US"/>
        </w:rPr>
        <w:tab/>
        <w:t>CMCC</w:t>
      </w:r>
      <w:r w:rsidR="005E36CD" w:rsidRPr="00797844">
        <w:rPr>
          <w:lang w:val="en-US"/>
        </w:rPr>
        <w:tab/>
        <w:t>discussion</w:t>
      </w:r>
      <w:r w:rsidR="005E36CD" w:rsidRPr="00797844">
        <w:rPr>
          <w:lang w:val="en-US"/>
        </w:rPr>
        <w:tab/>
        <w:t>Rel-18</w:t>
      </w:r>
      <w:r w:rsidR="005E36CD" w:rsidRPr="00797844">
        <w:rPr>
          <w:lang w:val="en-US"/>
        </w:rPr>
        <w:tab/>
        <w:t>NR_Mob_enh2-Core</w:t>
      </w:r>
    </w:p>
    <w:p w14:paraId="268710DF" w14:textId="7CDD54C9" w:rsidR="005E36CD" w:rsidRPr="00797844" w:rsidRDefault="00891850" w:rsidP="005E36CD">
      <w:pPr>
        <w:pStyle w:val="Doc-title"/>
        <w:rPr>
          <w:lang w:val="en-US"/>
        </w:rPr>
      </w:pPr>
      <w:hyperlink r:id="rId130" w:tooltip="C:Usersmtk65284Documents3GPPtsg_ranWG2_RL2RAN2DocsR2-2310326.zip" w:history="1">
        <w:r w:rsidR="005E36CD" w:rsidRPr="00797844">
          <w:rPr>
            <w:rStyle w:val="Hyperlink"/>
            <w:lang w:val="en-US"/>
          </w:rPr>
          <w:t>R2-2310326</w:t>
        </w:r>
      </w:hyperlink>
      <w:r w:rsidR="005E36CD" w:rsidRPr="00797844">
        <w:rPr>
          <w:lang w:val="en-US"/>
        </w:rPr>
        <w:tab/>
        <w:t>Discussion on Subsequent CPAC</w:t>
      </w:r>
      <w:r w:rsidR="005E36CD" w:rsidRPr="00797844">
        <w:rPr>
          <w:lang w:val="en-US"/>
        </w:rPr>
        <w:tab/>
        <w:t>Apple</w:t>
      </w:r>
      <w:r w:rsidR="005E36CD" w:rsidRPr="00797844">
        <w:rPr>
          <w:lang w:val="en-US"/>
        </w:rPr>
        <w:tab/>
        <w:t>discussion</w:t>
      </w:r>
      <w:r w:rsidR="005E36CD" w:rsidRPr="00797844">
        <w:rPr>
          <w:lang w:val="en-US"/>
        </w:rPr>
        <w:tab/>
        <w:t>Rel-18</w:t>
      </w:r>
      <w:r w:rsidR="005E36CD" w:rsidRPr="00797844">
        <w:rPr>
          <w:lang w:val="en-US"/>
        </w:rPr>
        <w:tab/>
        <w:t>NR_Mob_enh2-Core</w:t>
      </w:r>
    </w:p>
    <w:p w14:paraId="5E8A1529" w14:textId="0E63C696" w:rsidR="005E36CD" w:rsidRPr="00797844" w:rsidRDefault="00891850" w:rsidP="005E36CD">
      <w:pPr>
        <w:pStyle w:val="Doc-title"/>
        <w:rPr>
          <w:lang w:val="en-US"/>
        </w:rPr>
      </w:pPr>
      <w:hyperlink r:id="rId131" w:tooltip="C:Usersmtk65284Documents3GPPtsg_ranWG2_RL2RAN2DocsR2-2310377.zip" w:history="1">
        <w:r w:rsidR="005E36CD" w:rsidRPr="00797844">
          <w:rPr>
            <w:rStyle w:val="Hyperlink"/>
            <w:lang w:val="en-US"/>
          </w:rPr>
          <w:t>R2-2310377</w:t>
        </w:r>
      </w:hyperlink>
      <w:r w:rsidR="005E36CD" w:rsidRPr="00797844">
        <w:rPr>
          <w:lang w:val="en-US"/>
        </w:rPr>
        <w:tab/>
        <w:t>Discussion on open issues for subsequent CPAC in NR-DC</w:t>
      </w:r>
      <w:r w:rsidR="005E36CD" w:rsidRPr="00797844">
        <w:rPr>
          <w:lang w:val="en-US"/>
        </w:rPr>
        <w:tab/>
        <w:t>OPPO</w:t>
      </w:r>
      <w:r w:rsidR="005E36CD" w:rsidRPr="00797844">
        <w:rPr>
          <w:lang w:val="en-US"/>
        </w:rPr>
        <w:tab/>
        <w:t>discussion</w:t>
      </w:r>
      <w:r w:rsidR="005E36CD" w:rsidRPr="00797844">
        <w:rPr>
          <w:lang w:val="en-US"/>
        </w:rPr>
        <w:tab/>
        <w:t>Rel-18</w:t>
      </w:r>
      <w:r w:rsidR="005E36CD" w:rsidRPr="00797844">
        <w:rPr>
          <w:lang w:val="en-US"/>
        </w:rPr>
        <w:tab/>
        <w:t>NR_Mob_enh2-Core</w:t>
      </w:r>
    </w:p>
    <w:p w14:paraId="1B4CAE59" w14:textId="4A7B950E" w:rsidR="005E36CD" w:rsidRPr="00797844" w:rsidRDefault="00891850" w:rsidP="005E36CD">
      <w:pPr>
        <w:pStyle w:val="Doc-title"/>
        <w:rPr>
          <w:lang w:val="en-US"/>
        </w:rPr>
      </w:pPr>
      <w:hyperlink r:id="rId132" w:tooltip="C:Usersmtk65284Documents3GPPtsg_ranWG2_RL2RAN2DocsR2-2310529.zip" w:history="1">
        <w:r w:rsidR="005E36CD" w:rsidRPr="00797844">
          <w:rPr>
            <w:rStyle w:val="Hyperlink"/>
            <w:lang w:val="en-US"/>
          </w:rPr>
          <w:t>R2-2310529</w:t>
        </w:r>
      </w:hyperlink>
      <w:r w:rsidR="005E36CD" w:rsidRPr="00797844">
        <w:rPr>
          <w:lang w:val="en-US"/>
        </w:rPr>
        <w:tab/>
        <w:t>Subsequent CPAC in NR-DC</w:t>
      </w:r>
      <w:r w:rsidR="005E36CD" w:rsidRPr="00797844">
        <w:rPr>
          <w:lang w:val="en-US"/>
        </w:rPr>
        <w:tab/>
        <w:t>Qualcomm Incorporated</w:t>
      </w:r>
      <w:r w:rsidR="005E36CD" w:rsidRPr="00797844">
        <w:rPr>
          <w:lang w:val="en-US"/>
        </w:rPr>
        <w:tab/>
        <w:t>discussion</w:t>
      </w:r>
      <w:r w:rsidR="005E36CD" w:rsidRPr="00797844">
        <w:rPr>
          <w:lang w:val="en-US"/>
        </w:rPr>
        <w:tab/>
        <w:t>Rel-18</w:t>
      </w:r>
    </w:p>
    <w:p w14:paraId="31A41737" w14:textId="48D837CE" w:rsidR="005E36CD" w:rsidRPr="00797844" w:rsidRDefault="00891850" w:rsidP="005E36CD">
      <w:pPr>
        <w:pStyle w:val="Doc-title"/>
        <w:rPr>
          <w:lang w:val="en-US"/>
        </w:rPr>
      </w:pPr>
      <w:hyperlink r:id="rId133" w:tooltip="C:Usersmtk65284Documents3GPPtsg_ranWG2_RL2RAN2DocsR2-2310573.zip" w:history="1">
        <w:r w:rsidR="005E36CD" w:rsidRPr="00797844">
          <w:rPr>
            <w:rStyle w:val="Hyperlink"/>
            <w:lang w:val="en-US"/>
          </w:rPr>
          <w:t>R2-2310573</w:t>
        </w:r>
      </w:hyperlink>
      <w:r w:rsidR="005E36CD" w:rsidRPr="00797844">
        <w:rPr>
          <w:lang w:val="en-US"/>
        </w:rPr>
        <w:tab/>
        <w:t>Discussion on the evaluation adjustment for SCPAC</w:t>
      </w:r>
      <w:r w:rsidR="005E36CD" w:rsidRPr="00797844">
        <w:rPr>
          <w:lang w:val="en-US"/>
        </w:rPr>
        <w:tab/>
        <w:t>ITRI</w:t>
      </w:r>
      <w:r w:rsidR="005E36CD" w:rsidRPr="00797844">
        <w:rPr>
          <w:lang w:val="en-US"/>
        </w:rPr>
        <w:tab/>
        <w:t>discussion</w:t>
      </w:r>
      <w:r w:rsidR="005E36CD" w:rsidRPr="00797844">
        <w:rPr>
          <w:lang w:val="en-US"/>
        </w:rPr>
        <w:tab/>
        <w:t>NR_Mob_enh2-Core</w:t>
      </w:r>
      <w:r w:rsidR="005E36CD" w:rsidRPr="00797844">
        <w:rPr>
          <w:lang w:val="en-US"/>
        </w:rPr>
        <w:tab/>
        <w:t>R2-2307889</w:t>
      </w:r>
    </w:p>
    <w:p w14:paraId="0E0F2697" w14:textId="10D05EEF" w:rsidR="005E36CD" w:rsidRPr="00797844" w:rsidRDefault="00891850" w:rsidP="005E36CD">
      <w:pPr>
        <w:pStyle w:val="Doc-title"/>
        <w:rPr>
          <w:lang w:val="en-US"/>
        </w:rPr>
      </w:pPr>
      <w:hyperlink r:id="rId134" w:tooltip="C:Usersmtk65284Documents3GPPtsg_ranWG2_RL2RAN2DocsR2-2310620.zip" w:history="1">
        <w:r w:rsidR="005E36CD" w:rsidRPr="00797844">
          <w:rPr>
            <w:rStyle w:val="Hyperlink"/>
            <w:lang w:val="en-US"/>
          </w:rPr>
          <w:t>R2-2310620</w:t>
        </w:r>
      </w:hyperlink>
      <w:r w:rsidR="005E36CD" w:rsidRPr="00797844">
        <w:rPr>
          <w:lang w:val="en-US"/>
        </w:rPr>
        <w:tab/>
        <w:t>Discussion on subsequent CPAC</w:t>
      </w:r>
      <w:r w:rsidR="005E36CD" w:rsidRPr="00797844">
        <w:rPr>
          <w:lang w:val="en-US"/>
        </w:rPr>
        <w:tab/>
        <w:t>Xiaomi</w:t>
      </w:r>
      <w:r w:rsidR="005E36CD" w:rsidRPr="00797844">
        <w:rPr>
          <w:lang w:val="en-US"/>
        </w:rPr>
        <w:tab/>
        <w:t>discussion</w:t>
      </w:r>
      <w:r w:rsidR="005E36CD" w:rsidRPr="00797844">
        <w:rPr>
          <w:lang w:val="en-US"/>
        </w:rPr>
        <w:tab/>
        <w:t>Rel-18</w:t>
      </w:r>
      <w:r w:rsidR="005E36CD" w:rsidRPr="00797844">
        <w:rPr>
          <w:lang w:val="en-US"/>
        </w:rPr>
        <w:tab/>
        <w:t>NR_Mob_enh2-Core</w:t>
      </w:r>
    </w:p>
    <w:p w14:paraId="46969CDB" w14:textId="7F552DAE" w:rsidR="005E36CD" w:rsidRPr="00797844" w:rsidRDefault="00891850" w:rsidP="005E36CD">
      <w:pPr>
        <w:pStyle w:val="Doc-title"/>
        <w:rPr>
          <w:lang w:val="en-US"/>
        </w:rPr>
      </w:pPr>
      <w:hyperlink r:id="rId135" w:tooltip="C:Usersmtk65284Documents3GPPtsg_ranWG2_RL2RAN2DocsR2-2310647.zip" w:history="1">
        <w:r w:rsidR="005E36CD" w:rsidRPr="00797844">
          <w:rPr>
            <w:rStyle w:val="Hyperlink"/>
            <w:lang w:val="en-US"/>
          </w:rPr>
          <w:t>R2-2310647</w:t>
        </w:r>
      </w:hyperlink>
      <w:r w:rsidR="005E36CD" w:rsidRPr="00797844">
        <w:rPr>
          <w:lang w:val="en-US"/>
        </w:rPr>
        <w:tab/>
        <w:t>Discussion on subsequent CPAC</w:t>
      </w:r>
      <w:r w:rsidR="005E36CD" w:rsidRPr="00797844">
        <w:rPr>
          <w:lang w:val="en-US"/>
        </w:rPr>
        <w:tab/>
        <w:t>NEC</w:t>
      </w:r>
      <w:r w:rsidR="005E36CD" w:rsidRPr="00797844">
        <w:rPr>
          <w:lang w:val="en-US"/>
        </w:rPr>
        <w:tab/>
        <w:t>discussion</w:t>
      </w:r>
      <w:r w:rsidR="005E36CD" w:rsidRPr="00797844">
        <w:rPr>
          <w:lang w:val="en-US"/>
        </w:rPr>
        <w:tab/>
        <w:t>Rel-18</w:t>
      </w:r>
      <w:r w:rsidR="005E36CD" w:rsidRPr="00797844">
        <w:rPr>
          <w:lang w:val="en-US"/>
        </w:rPr>
        <w:tab/>
        <w:t>NR_Mob_enh2-Core</w:t>
      </w:r>
    </w:p>
    <w:p w14:paraId="01CADE0E" w14:textId="21563C1B" w:rsidR="005E36CD" w:rsidRPr="00797844" w:rsidRDefault="00891850" w:rsidP="005E36CD">
      <w:pPr>
        <w:pStyle w:val="Doc-title"/>
        <w:rPr>
          <w:lang w:val="en-US"/>
        </w:rPr>
      </w:pPr>
      <w:hyperlink r:id="rId136" w:tooltip="C:Usersmtk65284Documents3GPPtsg_ranWG2_RL2RAN2DocsR2-2310873.zip" w:history="1">
        <w:r w:rsidR="005E36CD" w:rsidRPr="00797844">
          <w:rPr>
            <w:rStyle w:val="Hyperlink"/>
            <w:lang w:val="en-US"/>
          </w:rPr>
          <w:t>R2-2310873</w:t>
        </w:r>
      </w:hyperlink>
      <w:r w:rsidR="005E36CD" w:rsidRPr="00797844">
        <w:rPr>
          <w:lang w:val="en-US"/>
        </w:rPr>
        <w:tab/>
        <w:t>Discussion on subsequent CPAC</w:t>
      </w:r>
      <w:r w:rsidR="005E36CD" w:rsidRPr="00797844">
        <w:rPr>
          <w:lang w:val="en-US"/>
        </w:rPr>
        <w:tab/>
        <w:t>MediaTek Inc.</w:t>
      </w:r>
      <w:r w:rsidR="005E36CD" w:rsidRPr="00797844">
        <w:rPr>
          <w:lang w:val="en-US"/>
        </w:rPr>
        <w:tab/>
        <w:t>discussion</w:t>
      </w:r>
      <w:r w:rsidR="005E36CD" w:rsidRPr="00797844">
        <w:rPr>
          <w:lang w:val="en-US"/>
        </w:rPr>
        <w:tab/>
        <w:t>NR_Mob_enh2-Core</w:t>
      </w:r>
      <w:r w:rsidR="005E36CD" w:rsidRPr="00797844">
        <w:rPr>
          <w:lang w:val="en-US"/>
        </w:rPr>
        <w:tab/>
        <w:t>R2-2308756</w:t>
      </w:r>
    </w:p>
    <w:p w14:paraId="71D371AA" w14:textId="0CF2988D" w:rsidR="005E36CD" w:rsidRPr="00797844" w:rsidRDefault="00891850" w:rsidP="005E36CD">
      <w:pPr>
        <w:pStyle w:val="Doc-title"/>
        <w:rPr>
          <w:lang w:val="en-US"/>
        </w:rPr>
      </w:pPr>
      <w:hyperlink r:id="rId137" w:tooltip="C:Usersmtk65284Documents3GPPtsg_ranWG2_RL2RAN2DocsR2-2310890.zip" w:history="1">
        <w:r w:rsidR="005E36CD" w:rsidRPr="00797844">
          <w:rPr>
            <w:rStyle w:val="Hyperlink"/>
            <w:lang w:val="en-US"/>
          </w:rPr>
          <w:t>R2-2310890</w:t>
        </w:r>
      </w:hyperlink>
      <w:r w:rsidR="005E36CD" w:rsidRPr="00797844">
        <w:rPr>
          <w:lang w:val="en-US"/>
        </w:rPr>
        <w:tab/>
        <w:t>Discussion on subsequent CPAC</w:t>
      </w:r>
      <w:r w:rsidR="005E36CD" w:rsidRPr="00797844">
        <w:rPr>
          <w:lang w:val="en-US"/>
        </w:rPr>
        <w:tab/>
        <w:t>Ericsson</w:t>
      </w:r>
      <w:r w:rsidR="005E36CD" w:rsidRPr="00797844">
        <w:rPr>
          <w:lang w:val="en-US"/>
        </w:rPr>
        <w:tab/>
        <w:t>discussion</w:t>
      </w:r>
      <w:r w:rsidR="005E36CD" w:rsidRPr="00797844">
        <w:rPr>
          <w:lang w:val="en-US"/>
        </w:rPr>
        <w:tab/>
        <w:t>Rel-18</w:t>
      </w:r>
      <w:r w:rsidR="005E36CD" w:rsidRPr="00797844">
        <w:rPr>
          <w:lang w:val="en-US"/>
        </w:rPr>
        <w:tab/>
        <w:t>NR_Mob_enh2-Core</w:t>
      </w:r>
    </w:p>
    <w:p w14:paraId="767B5E25" w14:textId="78C92CBF" w:rsidR="005E36CD" w:rsidRDefault="00891850" w:rsidP="005E36CD">
      <w:pPr>
        <w:pStyle w:val="Doc-title"/>
        <w:rPr>
          <w:lang w:val="en-US"/>
        </w:rPr>
      </w:pPr>
      <w:hyperlink r:id="rId138" w:tooltip="C:Usersmtk65284Documents3GPPtsg_ranWG2_RL2RAN2DocsR2-2310987.zip" w:history="1">
        <w:r w:rsidR="005E36CD" w:rsidRPr="00797844">
          <w:rPr>
            <w:rStyle w:val="Hyperlink"/>
            <w:lang w:val="en-US"/>
          </w:rPr>
          <w:t>R2-2310987</w:t>
        </w:r>
      </w:hyperlink>
      <w:r w:rsidR="005E36CD" w:rsidRPr="00797844">
        <w:rPr>
          <w:lang w:val="en-US"/>
        </w:rPr>
        <w:tab/>
        <w:t>Open issues regarding subsequent CPAC</w:t>
      </w:r>
      <w:r w:rsidR="005E36CD" w:rsidRPr="00797844">
        <w:rPr>
          <w:lang w:val="en-US"/>
        </w:rPr>
        <w:tab/>
        <w:t>Interdigital Inc.</w:t>
      </w:r>
      <w:r w:rsidR="005E36CD" w:rsidRPr="00797844">
        <w:rPr>
          <w:lang w:val="en-US"/>
        </w:rPr>
        <w:tab/>
        <w:t>discussion</w:t>
      </w:r>
      <w:r w:rsidR="005E36CD" w:rsidRPr="00797844">
        <w:rPr>
          <w:lang w:val="en-US"/>
        </w:rPr>
        <w:tab/>
        <w:t>Rel-18</w:t>
      </w:r>
      <w:r w:rsidR="005E36CD">
        <w:rPr>
          <w:lang w:val="en-US"/>
        </w:rPr>
        <w:tab/>
        <w:t>NR_Mob_enh2-Core</w:t>
      </w:r>
    </w:p>
    <w:p w14:paraId="5396CC9A" w14:textId="6BEB8F68" w:rsidR="005E36CD" w:rsidRDefault="00891850" w:rsidP="005E36CD">
      <w:pPr>
        <w:pStyle w:val="Doc-title"/>
        <w:rPr>
          <w:lang w:val="en-US"/>
        </w:rPr>
      </w:pPr>
      <w:hyperlink r:id="rId139" w:tooltip="C:Usersmtk65284Documents3GPPtsg_ranWG2_RL2RAN2DocsR2-2311002.zip" w:history="1">
        <w:r w:rsidR="005E36CD" w:rsidRPr="00492BFD">
          <w:rPr>
            <w:rStyle w:val="Hyperlink"/>
            <w:lang w:val="en-US"/>
          </w:rPr>
          <w:t>R2-2311002</w:t>
        </w:r>
      </w:hyperlink>
      <w:r w:rsidR="005E36CD">
        <w:rPr>
          <w:lang w:val="en-US"/>
        </w:rPr>
        <w:tab/>
        <w:t>Subsequent CPAC</w:t>
      </w:r>
      <w:r w:rsidR="005E36CD">
        <w:rPr>
          <w:lang w:val="en-US"/>
        </w:rPr>
        <w:tab/>
        <w:t>Huawei, HiSilicon</w:t>
      </w:r>
      <w:r w:rsidR="005E36CD">
        <w:rPr>
          <w:lang w:val="en-US"/>
        </w:rPr>
        <w:tab/>
        <w:t>discussion</w:t>
      </w:r>
      <w:r w:rsidR="005E36CD">
        <w:rPr>
          <w:lang w:val="en-US"/>
        </w:rPr>
        <w:tab/>
        <w:t>Rel-18</w:t>
      </w:r>
      <w:r w:rsidR="005E36CD">
        <w:rPr>
          <w:lang w:val="en-US"/>
        </w:rPr>
        <w:tab/>
        <w:t>NR_Mob_enh2-Core</w:t>
      </w:r>
    </w:p>
    <w:p w14:paraId="7F12473D" w14:textId="4CA46119" w:rsidR="005E36CD" w:rsidRDefault="00891850" w:rsidP="005E36CD">
      <w:pPr>
        <w:pStyle w:val="Doc-title"/>
        <w:rPr>
          <w:lang w:val="en-US"/>
        </w:rPr>
      </w:pPr>
      <w:hyperlink r:id="rId140" w:tooltip="C:Usersmtk65284Documents3GPPtsg_ranWG2_RL2RAN2DocsR2-2311011.zip" w:history="1">
        <w:r w:rsidR="005E36CD" w:rsidRPr="00492BFD">
          <w:rPr>
            <w:rStyle w:val="Hyperlink"/>
            <w:lang w:val="en-US"/>
          </w:rPr>
          <w:t>R2-2311011</w:t>
        </w:r>
      </w:hyperlink>
      <w:r w:rsidR="005E36CD">
        <w:rPr>
          <w:lang w:val="en-US"/>
        </w:rPr>
        <w:tab/>
        <w:t>Discussion on Measurements, Reference Configuration, Security Issues, and Failure Handling for SCPAC</w:t>
      </w:r>
      <w:r w:rsidR="005E36CD">
        <w:rPr>
          <w:lang w:val="en-US"/>
        </w:rPr>
        <w:tab/>
        <w:t>Nokia, Nokia Shanghai Bell</w:t>
      </w:r>
      <w:r w:rsidR="005E36CD">
        <w:rPr>
          <w:lang w:val="en-US"/>
        </w:rPr>
        <w:tab/>
        <w:t>discussion</w:t>
      </w:r>
    </w:p>
    <w:p w14:paraId="78CC8E52" w14:textId="0AF4DD89" w:rsidR="005E36CD" w:rsidRDefault="00891850" w:rsidP="005E36CD">
      <w:pPr>
        <w:pStyle w:val="Doc-title"/>
        <w:rPr>
          <w:lang w:val="en-US"/>
        </w:rPr>
      </w:pPr>
      <w:hyperlink r:id="rId141" w:tooltip="C:Usersmtk65284Documents3GPPtsg_ranWG2_RL2RAN2DocsR2-2311096.zip" w:history="1">
        <w:r w:rsidR="005E36CD" w:rsidRPr="00492BFD">
          <w:rPr>
            <w:rStyle w:val="Hyperlink"/>
            <w:lang w:val="en-US"/>
          </w:rPr>
          <w:t>R2-2311096</w:t>
        </w:r>
      </w:hyperlink>
      <w:r w:rsidR="005E36CD">
        <w:rPr>
          <w:lang w:val="en-US"/>
        </w:rPr>
        <w:tab/>
        <w:t>Stage 2 and 3 issues for Subsequent CPC</w:t>
      </w:r>
      <w:r w:rsidR="005E36CD">
        <w:rPr>
          <w:lang w:val="en-US"/>
        </w:rPr>
        <w:tab/>
        <w:t>LG Electronics Inc.</w:t>
      </w:r>
      <w:r w:rsidR="005E36CD">
        <w:rPr>
          <w:lang w:val="en-US"/>
        </w:rPr>
        <w:tab/>
        <w:t>discussion</w:t>
      </w:r>
      <w:r w:rsidR="005E36CD">
        <w:rPr>
          <w:lang w:val="en-US"/>
        </w:rPr>
        <w:tab/>
        <w:t>Rel-18</w:t>
      </w:r>
      <w:r w:rsidR="005E36CD">
        <w:rPr>
          <w:lang w:val="en-US"/>
        </w:rPr>
        <w:tab/>
        <w:t>NR_Mob_enh2-Core</w:t>
      </w:r>
    </w:p>
    <w:p w14:paraId="45796A38" w14:textId="6F858504" w:rsidR="005E36CD" w:rsidRDefault="00891850" w:rsidP="005E36CD">
      <w:pPr>
        <w:pStyle w:val="Doc-title"/>
        <w:rPr>
          <w:lang w:val="en-US"/>
        </w:rPr>
      </w:pPr>
      <w:hyperlink r:id="rId142" w:tooltip="C:Usersmtk65284Documents3GPPtsg_ranWG2_RL2RAN2DocsR2-2311148.zip" w:history="1">
        <w:r w:rsidR="005E36CD" w:rsidRPr="00492BFD">
          <w:rPr>
            <w:rStyle w:val="Hyperlink"/>
            <w:lang w:val="en-US"/>
          </w:rPr>
          <w:t>R2-2311148</w:t>
        </w:r>
      </w:hyperlink>
      <w:r w:rsidR="005E36CD">
        <w:rPr>
          <w:lang w:val="en-US"/>
        </w:rPr>
        <w:tab/>
        <w:t>Discussion on subsequent CPAC</w:t>
      </w:r>
      <w:r w:rsidR="005E36CD">
        <w:rPr>
          <w:lang w:val="en-US"/>
        </w:rPr>
        <w:tab/>
        <w:t>Sharp</w:t>
      </w:r>
      <w:r w:rsidR="005E36CD">
        <w:rPr>
          <w:lang w:val="en-US"/>
        </w:rPr>
        <w:tab/>
        <w:t>discussion</w:t>
      </w:r>
      <w:r w:rsidR="005E36CD">
        <w:rPr>
          <w:lang w:val="en-US"/>
        </w:rPr>
        <w:tab/>
        <w:t>Rel-18</w:t>
      </w:r>
      <w:r w:rsidR="005E36CD">
        <w:rPr>
          <w:lang w:val="en-US"/>
        </w:rPr>
        <w:tab/>
        <w:t>NR_Mob_enh2-Core</w:t>
      </w:r>
    </w:p>
    <w:p w14:paraId="65BBCD4C" w14:textId="7CAD2BA8" w:rsidR="005E36CD" w:rsidRDefault="00891850" w:rsidP="005E36CD">
      <w:pPr>
        <w:pStyle w:val="Doc-title"/>
        <w:rPr>
          <w:lang w:val="en-US"/>
        </w:rPr>
      </w:pPr>
      <w:hyperlink r:id="rId143" w:tooltip="C:Usersmtk65284Documents3GPPtsg_ranWG2_RL2RAN2DocsR2-2311195.zip" w:history="1">
        <w:r w:rsidR="005E36CD" w:rsidRPr="00492BFD">
          <w:rPr>
            <w:rStyle w:val="Hyperlink"/>
            <w:lang w:val="en-US"/>
          </w:rPr>
          <w:t>R2-2311195</w:t>
        </w:r>
      </w:hyperlink>
      <w:r w:rsidR="005E36CD">
        <w:rPr>
          <w:lang w:val="en-US"/>
        </w:rPr>
        <w:tab/>
        <w:t>Discussion on NR-DC with subsequent CPAC.</w:t>
      </w:r>
      <w:r w:rsidR="005E36CD">
        <w:rPr>
          <w:lang w:val="en-US"/>
        </w:rPr>
        <w:tab/>
        <w:t>DENSO CORPORATION</w:t>
      </w:r>
      <w:r w:rsidR="005E36CD">
        <w:rPr>
          <w:lang w:val="en-US"/>
        </w:rPr>
        <w:tab/>
        <w:t>discussion</w:t>
      </w:r>
      <w:r w:rsidR="005E36CD">
        <w:rPr>
          <w:lang w:val="en-US"/>
        </w:rPr>
        <w:tab/>
        <w:t>Rel-18</w:t>
      </w:r>
      <w:r w:rsidR="005E36CD">
        <w:rPr>
          <w:lang w:val="en-US"/>
        </w:rPr>
        <w:tab/>
        <w:t>NR_Mob_enh2-Core</w:t>
      </w:r>
    </w:p>
    <w:p w14:paraId="563E5783" w14:textId="3AC5A47E" w:rsidR="0042263F" w:rsidRDefault="00B56003" w:rsidP="003E4B10">
      <w:pPr>
        <w:pStyle w:val="Heading3"/>
        <w:rPr>
          <w:lang w:val="en-US"/>
        </w:rPr>
      </w:pPr>
      <w:r>
        <w:rPr>
          <w:lang w:val="en-US"/>
        </w:rPr>
        <w:t>7.4.4</w:t>
      </w:r>
      <w:r>
        <w:rPr>
          <w:lang w:val="en-US"/>
        </w:rPr>
        <w:tab/>
        <w:t>CHO including target MCG and candidate SCGs for CPC CPA in NR-DC</w:t>
      </w:r>
    </w:p>
    <w:p w14:paraId="199B8924" w14:textId="2E1FB064" w:rsidR="00FB4AF4" w:rsidRDefault="00FB4AF4" w:rsidP="00FB4AF4">
      <w:pPr>
        <w:pStyle w:val="BoldComments"/>
      </w:pPr>
      <w:r>
        <w:t>RRC CR</w:t>
      </w:r>
    </w:p>
    <w:p w14:paraId="7EE8F4DA" w14:textId="77777777" w:rsidR="00FB4AF4" w:rsidRDefault="00891850" w:rsidP="00FB4AF4">
      <w:pPr>
        <w:pStyle w:val="Doc-title"/>
      </w:pPr>
      <w:hyperlink r:id="rId144" w:tooltip="C:Usersmtk65284Documents3GPPtsg_ranWG2_RL2RAN2DocsR2-2309543.zip" w:history="1">
        <w:r w:rsidR="00FB4AF4">
          <w:rPr>
            <w:rStyle w:val="Hyperlink"/>
          </w:rPr>
          <w:t>R2-2309543</w:t>
        </w:r>
      </w:hyperlink>
      <w:r w:rsidR="00FB4AF4">
        <w:tab/>
        <w:t>RRC Running CR for CHO with candidate SCGs</w:t>
      </w:r>
      <w:r w:rsidR="00FB4AF4">
        <w:tab/>
        <w:t>CATT</w:t>
      </w:r>
      <w:r w:rsidR="00FB4AF4">
        <w:tab/>
        <w:t>draftCR</w:t>
      </w:r>
      <w:r w:rsidR="00FB4AF4">
        <w:tab/>
        <w:t>Rel-18</w:t>
      </w:r>
      <w:r w:rsidR="00FB4AF4">
        <w:tab/>
        <w:t>38.331</w:t>
      </w:r>
      <w:r w:rsidR="00FB4AF4">
        <w:tab/>
        <w:t>17.6.0</w:t>
      </w:r>
      <w:r w:rsidR="00FB4AF4">
        <w:tab/>
        <w:t>NR_Mob_enh2-Core</w:t>
      </w:r>
    </w:p>
    <w:p w14:paraId="4A065A0A" w14:textId="77777777" w:rsidR="00FB4AF4" w:rsidRDefault="00891850" w:rsidP="00FB4AF4">
      <w:pPr>
        <w:pStyle w:val="Doc-title"/>
      </w:pPr>
      <w:hyperlink r:id="rId145" w:tooltip="C:Usersmtk65284Documents3GPPtsg_ranWG2_RL2RAN2DocsR2-2309544.zip" w:history="1">
        <w:r w:rsidR="00FB4AF4">
          <w:rPr>
            <w:rStyle w:val="Hyperlink"/>
          </w:rPr>
          <w:t>R2-2309544</w:t>
        </w:r>
      </w:hyperlink>
      <w:r w:rsidR="00FB4AF4">
        <w:tab/>
        <w:t>RRC Open issue list for CHO with candidate SCGs</w:t>
      </w:r>
      <w:r w:rsidR="00FB4AF4">
        <w:tab/>
        <w:t>CATT</w:t>
      </w:r>
      <w:r w:rsidR="00FB4AF4">
        <w:tab/>
        <w:t>discussion</w:t>
      </w:r>
      <w:r w:rsidR="00FB4AF4">
        <w:tab/>
        <w:t>Rel-18</w:t>
      </w:r>
      <w:r w:rsidR="00FB4AF4">
        <w:tab/>
        <w:t>NR_Mob_enh2-Core</w:t>
      </w:r>
    </w:p>
    <w:p w14:paraId="5C59DFB8" w14:textId="0F9CA830" w:rsidR="00FB4AF4" w:rsidRPr="00FB4AF4" w:rsidRDefault="00FB4AF4" w:rsidP="00FB4AF4">
      <w:pPr>
        <w:pStyle w:val="BoldComments"/>
        <w:rPr>
          <w:lang w:val="en-GB"/>
        </w:rPr>
      </w:pPr>
      <w:r>
        <w:t>General</w:t>
      </w:r>
    </w:p>
    <w:p w14:paraId="6F0B8C2D" w14:textId="1161B9CE" w:rsidR="005E36CD" w:rsidRDefault="00891850" w:rsidP="005E36CD">
      <w:pPr>
        <w:pStyle w:val="Doc-title"/>
        <w:rPr>
          <w:lang w:val="en-US"/>
        </w:rPr>
      </w:pPr>
      <w:hyperlink r:id="rId146" w:tooltip="C:Usersmtk65284Documents3GPPtsg_ranWG2_RL2RAN2DocsR2-2309548.zip" w:history="1">
        <w:r w:rsidR="005E36CD" w:rsidRPr="00492BFD">
          <w:rPr>
            <w:rStyle w:val="Hyperlink"/>
            <w:lang w:val="en-US"/>
          </w:rPr>
          <w:t>R2-2309548</w:t>
        </w:r>
      </w:hyperlink>
      <w:r w:rsidR="005E36CD">
        <w:rPr>
          <w:lang w:val="en-US"/>
        </w:rPr>
        <w:tab/>
        <w:t xml:space="preserve">Rapporteur proposals to </w:t>
      </w:r>
      <w:bookmarkStart w:id="65" w:name="OLE_LINK28"/>
      <w:r w:rsidR="005E36CD">
        <w:rPr>
          <w:lang w:val="en-US"/>
        </w:rPr>
        <w:t>open issues on CHO with candidate SCGs</w:t>
      </w:r>
      <w:bookmarkEnd w:id="65"/>
      <w:r w:rsidR="005E36CD">
        <w:rPr>
          <w:lang w:val="en-US"/>
        </w:rPr>
        <w:tab/>
        <w:t>CATT, Huawei, HiSilicon, MediaTek, vivo, Lenovo, OPPO, ZTE Corporation, Sanechips</w:t>
      </w:r>
      <w:r w:rsidR="005E36CD">
        <w:rPr>
          <w:lang w:val="en-US"/>
        </w:rPr>
        <w:tab/>
        <w:t>discussion</w:t>
      </w:r>
      <w:r w:rsidR="005E36CD">
        <w:rPr>
          <w:lang w:val="en-US"/>
        </w:rPr>
        <w:tab/>
        <w:t>Rel-18</w:t>
      </w:r>
      <w:r w:rsidR="005E36CD">
        <w:rPr>
          <w:lang w:val="en-US"/>
        </w:rPr>
        <w:tab/>
        <w:t>NR_Mob_enh2-Core</w:t>
      </w:r>
    </w:p>
    <w:p w14:paraId="15C9975E" w14:textId="68C75770" w:rsidR="00224682" w:rsidRPr="00224682" w:rsidRDefault="00224682" w:rsidP="00606941">
      <w:pPr>
        <w:pStyle w:val="Doc-text2"/>
        <w:rPr>
          <w:lang w:val="en-US"/>
        </w:rPr>
      </w:pPr>
      <w:r>
        <w:rPr>
          <w:lang w:val="en-US"/>
        </w:rPr>
        <w:t xml:space="preserve">=&gt; Revised in </w:t>
      </w:r>
      <w:hyperlink r:id="rId147" w:tooltip="C:Usersmtk65284Documents3GPPtsg_ranWG2_RL2RAN2DocsR2-2311249.zip" w:history="1">
        <w:r w:rsidRPr="00492BFD">
          <w:rPr>
            <w:rStyle w:val="Hyperlink"/>
            <w:lang w:val="en-US"/>
          </w:rPr>
          <w:t>R2-231</w:t>
        </w:r>
        <w:r w:rsidR="00EC545B" w:rsidRPr="00492BFD">
          <w:rPr>
            <w:rStyle w:val="Hyperlink"/>
            <w:lang w:val="en-US"/>
          </w:rPr>
          <w:t>1249</w:t>
        </w:r>
      </w:hyperlink>
    </w:p>
    <w:p w14:paraId="0A93D570" w14:textId="2F568086" w:rsidR="008D54A5" w:rsidRPr="008D54A5" w:rsidRDefault="00891850" w:rsidP="008D54A5">
      <w:pPr>
        <w:pStyle w:val="Doc-title"/>
        <w:rPr>
          <w:lang w:val="en-US"/>
        </w:rPr>
      </w:pPr>
      <w:hyperlink r:id="rId148" w:tooltip="C:Usersmtk65284Documents3GPPtsg_ranWG2_RL2RAN2DocsR2-2311249.zip" w:history="1">
        <w:r w:rsidR="00224682" w:rsidRPr="00492BFD">
          <w:rPr>
            <w:rStyle w:val="Hyperlink"/>
            <w:lang w:val="en-US"/>
          </w:rPr>
          <w:t>R2-23</w:t>
        </w:r>
        <w:r w:rsidR="00EC545B" w:rsidRPr="00492BFD">
          <w:rPr>
            <w:rStyle w:val="Hyperlink"/>
            <w:lang w:val="en-US"/>
          </w:rPr>
          <w:t>11249</w:t>
        </w:r>
      </w:hyperlink>
      <w:r w:rsidR="00224682">
        <w:rPr>
          <w:lang w:val="en-US"/>
        </w:rPr>
        <w:tab/>
        <w:t>Rapporteur proposals to open issues on CHO with candidate SCGs</w:t>
      </w:r>
      <w:r w:rsidR="00224682">
        <w:rPr>
          <w:lang w:val="en-US"/>
        </w:rPr>
        <w:tab/>
        <w:t>CATT, Huawei, HiSilicon, MediaTek, vivo, Lenovo, OPPO, ZTE Corporation, Sanechips</w:t>
      </w:r>
      <w:r w:rsidR="00EC545B">
        <w:rPr>
          <w:lang w:val="en-US"/>
        </w:rPr>
        <w:t>, Nokia, Nokia Shanghai Bell</w:t>
      </w:r>
      <w:r w:rsidR="00224682">
        <w:rPr>
          <w:lang w:val="en-US"/>
        </w:rPr>
        <w:tab/>
        <w:t>discussion</w:t>
      </w:r>
      <w:r w:rsidR="00224682">
        <w:rPr>
          <w:lang w:val="en-US"/>
        </w:rPr>
        <w:tab/>
        <w:t>Rel-18</w:t>
      </w:r>
      <w:r w:rsidR="00224682">
        <w:rPr>
          <w:lang w:val="en-US"/>
        </w:rPr>
        <w:tab/>
        <w:t>NR_Mob_enh2-Core</w:t>
      </w:r>
    </w:p>
    <w:p w14:paraId="2DA6C302" w14:textId="0FECACA2" w:rsidR="008D54A5" w:rsidRDefault="008D54A5" w:rsidP="008D54A5">
      <w:pPr>
        <w:pStyle w:val="Doc-text2"/>
      </w:pPr>
      <w:r>
        <w:t>P1P2</w:t>
      </w:r>
    </w:p>
    <w:p w14:paraId="05A76E04" w14:textId="5709A750" w:rsidR="008D54A5" w:rsidRDefault="008D54A5" w:rsidP="008D54A5">
      <w:pPr>
        <w:pStyle w:val="Doc-text2"/>
      </w:pPr>
      <w:r>
        <w:t>-</w:t>
      </w:r>
      <w:r>
        <w:tab/>
        <w:t>Ericsson think we can agree to the latter part. CATT think the first part refers to R17 configuration. Ericsson wonder why this is important. QC agrees.</w:t>
      </w:r>
    </w:p>
    <w:p w14:paraId="54E0F2F2" w14:textId="6AB0A515" w:rsidR="008D54A5" w:rsidRDefault="008D54A5" w:rsidP="008D54A5">
      <w:pPr>
        <w:pStyle w:val="Doc-text2"/>
      </w:pPr>
      <w:r>
        <w:t>-</w:t>
      </w:r>
      <w:r>
        <w:tab/>
        <w:t xml:space="preserve">QC wonder if this is a case of CPA/CPC and CHO with cand SCG coexist. CATT confirms that this is for a co-existence scenario. </w:t>
      </w:r>
    </w:p>
    <w:p w14:paraId="0CF03945" w14:textId="27322810" w:rsidR="008D54A5" w:rsidRDefault="008D54A5" w:rsidP="008D54A5">
      <w:pPr>
        <w:pStyle w:val="Doc-text2"/>
      </w:pPr>
      <w:r>
        <w:t>-</w:t>
      </w:r>
      <w:r>
        <w:tab/>
        <w:t>vivo wonder if we need to have the same behaviour as R17.</w:t>
      </w:r>
    </w:p>
    <w:p w14:paraId="185E3254" w14:textId="7EEDF8C0" w:rsidR="008D54A5" w:rsidRDefault="008D54A5" w:rsidP="006815D9">
      <w:pPr>
        <w:pStyle w:val="Doc-text2"/>
      </w:pPr>
      <w:r>
        <w:t>chair: some confusion – P1 offline</w:t>
      </w:r>
    </w:p>
    <w:p w14:paraId="3084B886" w14:textId="6B7C74D1" w:rsidR="008D54A5" w:rsidRDefault="008D54A5" w:rsidP="008D54A5">
      <w:pPr>
        <w:pStyle w:val="Doc-text2"/>
      </w:pPr>
      <w:r>
        <w:t>P4</w:t>
      </w:r>
    </w:p>
    <w:p w14:paraId="209A607A" w14:textId="290C8891" w:rsidR="008D54A5" w:rsidRDefault="008D54A5" w:rsidP="008D54A5">
      <w:pPr>
        <w:pStyle w:val="Doc-text2"/>
      </w:pPr>
      <w:r>
        <w:lastRenderedPageBreak/>
        <w:t>-</w:t>
      </w:r>
      <w:r>
        <w:tab/>
        <w:t>Ericsson think there could be a UE capability to support &gt; 8. QC think the max should be 8</w:t>
      </w:r>
    </w:p>
    <w:p w14:paraId="54328218" w14:textId="21287393" w:rsidR="008D54A5" w:rsidRDefault="008D54A5" w:rsidP="008D54A5">
      <w:pPr>
        <w:pStyle w:val="Doc-text2"/>
      </w:pPr>
    </w:p>
    <w:p w14:paraId="09EC8919" w14:textId="2020E122" w:rsidR="008D54A5" w:rsidRPr="008D54A5" w:rsidRDefault="008D54A5" w:rsidP="006815D9">
      <w:pPr>
        <w:pStyle w:val="Agreement"/>
      </w:pPr>
      <w:r>
        <w:t xml:space="preserve">P2: The execution of CHO with candidate SCG is prioritized, if both </w:t>
      </w:r>
      <w:proofErr w:type="spellStart"/>
      <w:r>
        <w:t>PCell</w:t>
      </w:r>
      <w:proofErr w:type="spellEnd"/>
      <w:r>
        <w:t xml:space="preserve"> for CHO only or CHO including target MCG and target SCG, and the </w:t>
      </w:r>
      <w:proofErr w:type="spellStart"/>
      <w:r>
        <w:t>PCell</w:t>
      </w:r>
      <w:proofErr w:type="spellEnd"/>
      <w:r>
        <w:t xml:space="preserve"> and the associated </w:t>
      </w:r>
      <w:proofErr w:type="spellStart"/>
      <w:r>
        <w:t>PSCell</w:t>
      </w:r>
      <w:proofErr w:type="spellEnd"/>
      <w:r>
        <w:t xml:space="preserve"> for CHO with candidate SCG(s) is triggere</w:t>
      </w:r>
      <w:r w:rsidR="006815D9">
        <w:t>d.</w:t>
      </w:r>
    </w:p>
    <w:p w14:paraId="54BA97B6" w14:textId="52136CFE" w:rsidR="008D54A5" w:rsidRDefault="008D54A5" w:rsidP="008D54A5">
      <w:pPr>
        <w:pStyle w:val="Agreement"/>
      </w:pPr>
      <w:r>
        <w:t xml:space="preserve">P4: R2 assumes that the maximum number of conditional reconfigurations </w:t>
      </w:r>
      <w:proofErr w:type="spellStart"/>
      <w:r>
        <w:t>maxNrofCondCells</w:t>
      </w:r>
      <w:proofErr w:type="spellEnd"/>
      <w:r>
        <w:t xml:space="preserve"> (i.e., including the coexistence CHO with candidate SCGs, CHO only, CHO with target SCG, CPA/CPC if present) is 8 in Rel-18. FFS whether any optional additional UE cap </w:t>
      </w:r>
      <w:r w:rsidR="006815D9">
        <w:t xml:space="preserve">for higher number </w:t>
      </w:r>
      <w:r>
        <w:t>is needed.</w:t>
      </w:r>
    </w:p>
    <w:p w14:paraId="7F846D2F" w14:textId="62666337" w:rsidR="008D54A5" w:rsidRDefault="008D54A5" w:rsidP="006815D9">
      <w:pPr>
        <w:pStyle w:val="Doc-text2"/>
        <w:ind w:left="0" w:firstLine="0"/>
        <w:rPr>
          <w:lang w:val="en-US"/>
        </w:rPr>
      </w:pPr>
    </w:p>
    <w:p w14:paraId="0CF927A0" w14:textId="4D71D527" w:rsidR="008D54A5" w:rsidRDefault="008D54A5" w:rsidP="008D54A5">
      <w:pPr>
        <w:pStyle w:val="Doc-text2"/>
        <w:rPr>
          <w:lang w:val="en-US"/>
        </w:rPr>
      </w:pPr>
    </w:p>
    <w:p w14:paraId="230B2391" w14:textId="391BCE80" w:rsidR="008D54A5" w:rsidRDefault="008D54A5" w:rsidP="008D54A5">
      <w:pPr>
        <w:pStyle w:val="EmailDiscussion"/>
        <w:rPr>
          <w:lang w:val="en-US"/>
        </w:rPr>
      </w:pPr>
      <w:bookmarkStart w:id="66" w:name="OLE_LINK64"/>
      <w:r>
        <w:rPr>
          <w:lang w:val="en-US"/>
        </w:rPr>
        <w:t>[AT123bis][</w:t>
      </w:r>
      <w:proofErr w:type="gramStart"/>
      <w:r>
        <w:rPr>
          <w:lang w:val="en-US"/>
        </w:rPr>
        <w:t>504][</w:t>
      </w:r>
      <w:proofErr w:type="spellStart"/>
      <w:proofErr w:type="gramEnd"/>
      <w:r>
        <w:rPr>
          <w:lang w:val="en-US"/>
        </w:rPr>
        <w:t>feMob</w:t>
      </w:r>
      <w:proofErr w:type="spellEnd"/>
      <w:r>
        <w:rPr>
          <w:lang w:val="en-US"/>
        </w:rPr>
        <w:t>] open issues on CHO with candidate SCGs (CATT)</w:t>
      </w:r>
    </w:p>
    <w:p w14:paraId="25E9FAF8" w14:textId="6ECE63D7" w:rsidR="008D54A5" w:rsidRDefault="008D54A5" w:rsidP="006815D9">
      <w:pPr>
        <w:pStyle w:val="EmailDiscussion2"/>
        <w:rPr>
          <w:lang w:val="en-US"/>
        </w:rPr>
      </w:pPr>
      <w:r>
        <w:rPr>
          <w:lang w:val="en-US"/>
        </w:rPr>
        <w:tab/>
        <w:t xml:space="preserve">Scope: Offline further progress based on R2-2311249 (and related other contributions). Identify “easy agreements” and FFS points for further disc next meeting.  </w:t>
      </w:r>
    </w:p>
    <w:p w14:paraId="6C8E0A16" w14:textId="3B994C64" w:rsidR="008D54A5" w:rsidRDefault="008D54A5" w:rsidP="008D54A5">
      <w:pPr>
        <w:pStyle w:val="EmailDiscussion2"/>
        <w:rPr>
          <w:lang w:val="en-US"/>
        </w:rPr>
      </w:pPr>
      <w:r>
        <w:rPr>
          <w:lang w:val="en-US"/>
        </w:rPr>
        <w:tab/>
        <w:t xml:space="preserve">Deadline: CB </w:t>
      </w:r>
      <w:r w:rsidR="006815D9">
        <w:rPr>
          <w:lang w:val="en-US"/>
        </w:rPr>
        <w:t>Thursday</w:t>
      </w:r>
    </w:p>
    <w:p w14:paraId="03146F79" w14:textId="0F80CAA6" w:rsidR="003A512F" w:rsidRDefault="003A512F" w:rsidP="008D54A5">
      <w:pPr>
        <w:pStyle w:val="EmailDiscussion2"/>
        <w:rPr>
          <w:lang w:val="en-US"/>
        </w:rPr>
      </w:pPr>
      <w:r>
        <w:rPr>
          <w:lang w:val="en-US"/>
        </w:rPr>
        <w:tab/>
        <w:t>CLOSED</w:t>
      </w:r>
    </w:p>
    <w:bookmarkEnd w:id="66"/>
    <w:p w14:paraId="7946EF83" w14:textId="77777777" w:rsidR="00E84C27" w:rsidRDefault="00E84C27" w:rsidP="00E84C27">
      <w:pPr>
        <w:pStyle w:val="Doc-text2"/>
        <w:ind w:left="0" w:firstLine="0"/>
        <w:rPr>
          <w:lang w:val="en-US"/>
        </w:rPr>
      </w:pPr>
    </w:p>
    <w:p w14:paraId="74C2A466" w14:textId="696188F4" w:rsidR="008D54A5" w:rsidRDefault="00E84C27" w:rsidP="00AD74F7">
      <w:pPr>
        <w:pStyle w:val="Doc-title"/>
        <w:rPr>
          <w:lang w:val="en-US"/>
        </w:rPr>
      </w:pPr>
      <w:r>
        <w:rPr>
          <w:lang w:val="en-US"/>
        </w:rPr>
        <w:t>R2-2311532</w:t>
      </w:r>
      <w:r w:rsidR="00AD74F7">
        <w:rPr>
          <w:lang w:val="en-US"/>
        </w:rPr>
        <w:tab/>
      </w:r>
      <w:r w:rsidR="00AD74F7" w:rsidRPr="00AD74F7">
        <w:rPr>
          <w:lang w:val="en-US"/>
        </w:rPr>
        <w:t>Report of [AT123bis][504][feMob] open issues on CHO with candidate SCGs (CATT)</w:t>
      </w:r>
      <w:r w:rsidR="00AD74F7">
        <w:rPr>
          <w:lang w:val="en-US"/>
        </w:rPr>
        <w:tab/>
        <w:t>CATT</w:t>
      </w:r>
    </w:p>
    <w:p w14:paraId="37FA0BB5" w14:textId="77777777" w:rsidR="00E84C27" w:rsidRDefault="00E84C27" w:rsidP="00E84C27">
      <w:pPr>
        <w:pStyle w:val="Doc-text2"/>
      </w:pPr>
      <w:r>
        <w:t>DISCUSSION</w:t>
      </w:r>
    </w:p>
    <w:p w14:paraId="0EA002C9" w14:textId="77777777" w:rsidR="00E84C27" w:rsidRDefault="00E84C27" w:rsidP="00E84C27">
      <w:pPr>
        <w:pStyle w:val="Doc-text2"/>
      </w:pPr>
      <w:r>
        <w:t>P3</w:t>
      </w:r>
    </w:p>
    <w:p w14:paraId="2B979F4E" w14:textId="77777777" w:rsidR="00E84C27" w:rsidRDefault="00E84C27" w:rsidP="00E84C27">
      <w:pPr>
        <w:pStyle w:val="Doc-text2"/>
      </w:pPr>
      <w:r>
        <w:t>-</w:t>
      </w:r>
      <w:r>
        <w:tab/>
        <w:t>Nokia would like to go the other way</w:t>
      </w:r>
    </w:p>
    <w:p w14:paraId="72C73558" w14:textId="77777777" w:rsidR="00E84C27" w:rsidRDefault="00E84C27" w:rsidP="00E84C27">
      <w:pPr>
        <w:pStyle w:val="Doc-text2"/>
      </w:pPr>
      <w:r>
        <w:t>-</w:t>
      </w:r>
      <w:r>
        <w:tab/>
        <w:t xml:space="preserve">Ericsson think it is assumed that the network will provide a CHO-only config as well (due to the design of execution conditions). </w:t>
      </w:r>
    </w:p>
    <w:p w14:paraId="5F567225" w14:textId="77777777" w:rsidR="00E84C27" w:rsidRDefault="00E84C27" w:rsidP="00E84C27">
      <w:pPr>
        <w:pStyle w:val="Doc-text2"/>
      </w:pPr>
      <w:r>
        <w:t>-</w:t>
      </w:r>
      <w:r>
        <w:tab/>
        <w:t xml:space="preserve">Apple think R18 is not an extension of R17. </w:t>
      </w:r>
    </w:p>
    <w:p w14:paraId="1265D4FA" w14:textId="77777777" w:rsidR="00E84C27" w:rsidRDefault="00E84C27" w:rsidP="00E84C27">
      <w:pPr>
        <w:pStyle w:val="Doc-text2"/>
      </w:pPr>
      <w:r>
        <w:t>-</w:t>
      </w:r>
      <w:r>
        <w:tab/>
        <w:t xml:space="preserve">LGE and vivo also support Nokia. Think there is no issue with going the other way, as if SCG is not good then there would be a failure indication. </w:t>
      </w:r>
    </w:p>
    <w:p w14:paraId="67A844FF" w14:textId="77777777" w:rsidR="00E84C27" w:rsidRDefault="00E84C27" w:rsidP="00E84C27">
      <w:pPr>
        <w:pStyle w:val="Doc-text2"/>
      </w:pPr>
      <w:r>
        <w:t>-</w:t>
      </w:r>
      <w:r>
        <w:tab/>
        <w:t>HW think this would be complex to handle</w:t>
      </w:r>
    </w:p>
    <w:p w14:paraId="3D6BE419" w14:textId="070B7529" w:rsidR="00E84C27" w:rsidRPr="00E84C27" w:rsidRDefault="00E84C27" w:rsidP="00E84C27">
      <w:pPr>
        <w:pStyle w:val="Doc-text2"/>
      </w:pPr>
      <w:r>
        <w:t>-</w:t>
      </w:r>
      <w:r>
        <w:tab/>
        <w:t xml:space="preserve">Chair suggests to anyway approve </w:t>
      </w:r>
      <w:proofErr w:type="gramStart"/>
      <w:r>
        <w:t>P3</w:t>
      </w:r>
      <w:r w:rsidR="00AD74F7">
        <w:t>, if</w:t>
      </w:r>
      <w:proofErr w:type="gramEnd"/>
      <w:r w:rsidR="00AD74F7">
        <w:t xml:space="preserve"> serious issues are found we can come back. </w:t>
      </w:r>
    </w:p>
    <w:p w14:paraId="38B9659F" w14:textId="3B7C5B87" w:rsidR="00E84C27" w:rsidRPr="00E84C27" w:rsidRDefault="00E84C27" w:rsidP="00E84C27">
      <w:pPr>
        <w:pStyle w:val="Doc-text2"/>
        <w:ind w:left="0" w:firstLine="0"/>
      </w:pPr>
    </w:p>
    <w:p w14:paraId="43C772F0" w14:textId="31BE116E" w:rsidR="00E84C27" w:rsidRDefault="00E84C27" w:rsidP="00E84C27">
      <w:pPr>
        <w:pStyle w:val="Agreement"/>
        <w:rPr>
          <w:rFonts w:eastAsiaTheme="minorEastAsia"/>
        </w:rPr>
      </w:pPr>
      <w:r>
        <w:t xml:space="preserve">P1a: If at least the legacy CPA or CPC was configured, UE removes CHO with candidate SCG configurations when </w:t>
      </w:r>
      <w:proofErr w:type="spellStart"/>
      <w:r>
        <w:t>PSCell</w:t>
      </w:r>
      <w:proofErr w:type="spellEnd"/>
      <w:r>
        <w:t xml:space="preserve"> </w:t>
      </w:r>
      <w:proofErr w:type="spellStart"/>
      <w:proofErr w:type="gramStart"/>
      <w:r>
        <w:t>changes,same</w:t>
      </w:r>
      <w:proofErr w:type="spellEnd"/>
      <w:proofErr w:type="gramEnd"/>
      <w:r>
        <w:t xml:space="preserve"> as the legacy in the current spec.</w:t>
      </w:r>
    </w:p>
    <w:p w14:paraId="55912AC4" w14:textId="6C166218" w:rsidR="00E84C27" w:rsidRDefault="00E84C27" w:rsidP="00E84C27">
      <w:pPr>
        <w:pStyle w:val="Agreement"/>
      </w:pPr>
      <w:r>
        <w:t xml:space="preserve">P1b: If the legacy CPA or CPC was not configured, UE does not have to remove the configuration for CHO with candidate SCG(s) autonomously when </w:t>
      </w:r>
      <w:proofErr w:type="spellStart"/>
      <w:r>
        <w:t>PSCell</w:t>
      </w:r>
      <w:proofErr w:type="spellEnd"/>
      <w:r>
        <w:t xml:space="preserve"> changes (</w:t>
      </w:r>
      <w:proofErr w:type="gramStart"/>
      <w:r>
        <w:t>i.e.</w:t>
      </w:r>
      <w:proofErr w:type="gramEnd"/>
      <w:r>
        <w:t xml:space="preserve"> UE just wait and follow the NW </w:t>
      </w:r>
      <w:proofErr w:type="spellStart"/>
      <w:r>
        <w:t>signaling</w:t>
      </w:r>
      <w:proofErr w:type="spellEnd"/>
      <w:r>
        <w:t>).</w:t>
      </w:r>
    </w:p>
    <w:p w14:paraId="70F94E18" w14:textId="036245A4" w:rsidR="00E84C27" w:rsidRDefault="00E84C27" w:rsidP="00E84C27">
      <w:pPr>
        <w:pStyle w:val="Agreement"/>
      </w:pPr>
      <w:r>
        <w:t xml:space="preserve">P5: The legacy condEventA4 related parameters are provided by the candidate MN to the source MN for the execution condition for candidate </w:t>
      </w:r>
      <w:proofErr w:type="spellStart"/>
      <w:r>
        <w:t>PSCell</w:t>
      </w:r>
      <w:proofErr w:type="spellEnd"/>
      <w:r>
        <w:t xml:space="preserve">, at least </w:t>
      </w:r>
      <w:proofErr w:type="gramStart"/>
      <w:r>
        <w:t>including(</w:t>
      </w:r>
      <w:proofErr w:type="gramEnd"/>
      <w:r>
        <w:t xml:space="preserve">FFS more parameters are needed, FFS the parameters are in inter-node message or </w:t>
      </w:r>
      <w:proofErr w:type="spellStart"/>
      <w:r>
        <w:t>Xn</w:t>
      </w:r>
      <w:proofErr w:type="spellEnd"/>
      <w:r>
        <w:t xml:space="preserve"> message),</w:t>
      </w:r>
    </w:p>
    <w:p w14:paraId="2735DEBD" w14:textId="77777777" w:rsidR="00E84C27" w:rsidRDefault="00E84C27" w:rsidP="00E84C27">
      <w:pPr>
        <w:pStyle w:val="Agreement"/>
        <w:numPr>
          <w:ilvl w:val="0"/>
          <w:numId w:val="0"/>
        </w:numPr>
        <w:ind w:left="1619"/>
      </w:pPr>
      <w:r>
        <w:t>-</w:t>
      </w:r>
      <w:r>
        <w:tab/>
        <w:t>a4-Threshold</w:t>
      </w:r>
    </w:p>
    <w:p w14:paraId="58AEC16A" w14:textId="77777777" w:rsidR="00E84C27" w:rsidRDefault="00E84C27" w:rsidP="00E84C27">
      <w:pPr>
        <w:pStyle w:val="Agreement"/>
        <w:numPr>
          <w:ilvl w:val="0"/>
          <w:numId w:val="0"/>
        </w:numPr>
        <w:ind w:left="1619"/>
      </w:pPr>
      <w:r>
        <w:t>-</w:t>
      </w:r>
      <w:r>
        <w:tab/>
        <w:t>hysteresis (optional)</w:t>
      </w:r>
    </w:p>
    <w:p w14:paraId="433EE7A9" w14:textId="77777777" w:rsidR="00E84C27" w:rsidRDefault="00E84C27" w:rsidP="00E84C27">
      <w:pPr>
        <w:pStyle w:val="Agreement"/>
        <w:numPr>
          <w:ilvl w:val="0"/>
          <w:numId w:val="0"/>
        </w:numPr>
        <w:ind w:left="1619"/>
      </w:pPr>
      <w:r>
        <w:t>-</w:t>
      </w:r>
      <w:r>
        <w:tab/>
      </w:r>
      <w:proofErr w:type="spellStart"/>
      <w:r>
        <w:t>timeToTrigger</w:t>
      </w:r>
      <w:proofErr w:type="spellEnd"/>
      <w:r>
        <w:t xml:space="preserve"> (optional)</w:t>
      </w:r>
    </w:p>
    <w:p w14:paraId="5F4A044D" w14:textId="77777777" w:rsidR="00E84C27" w:rsidRDefault="00E84C27" w:rsidP="00E84C27">
      <w:pPr>
        <w:pStyle w:val="Agreement"/>
        <w:numPr>
          <w:ilvl w:val="0"/>
          <w:numId w:val="0"/>
        </w:numPr>
        <w:ind w:left="1619"/>
      </w:pPr>
      <w:r>
        <w:t>-</w:t>
      </w:r>
      <w:r>
        <w:tab/>
      </w:r>
      <w:proofErr w:type="spellStart"/>
      <w:r>
        <w:t>rsType</w:t>
      </w:r>
      <w:proofErr w:type="spellEnd"/>
      <w:r>
        <w:t xml:space="preserve"> (optional)</w:t>
      </w:r>
    </w:p>
    <w:p w14:paraId="2CD030EC" w14:textId="5AEAF913" w:rsidR="00E84C27" w:rsidRDefault="00E84C27" w:rsidP="00E84C27">
      <w:pPr>
        <w:pStyle w:val="Agreement"/>
      </w:pPr>
      <w:r>
        <w:t xml:space="preserve">P6: For the preparation of the R18 CHO with candidate SCG(s), it is up to RAN3 on the </w:t>
      </w:r>
      <w:proofErr w:type="spellStart"/>
      <w:r>
        <w:t>signaling</w:t>
      </w:r>
      <w:proofErr w:type="spellEnd"/>
      <w:r>
        <w:t xml:space="preserve"> details between S-MN and T-MN. The related RN in the running CR can be removed.</w:t>
      </w:r>
    </w:p>
    <w:p w14:paraId="342545EF" w14:textId="23C0C76E" w:rsidR="00E84C27" w:rsidRDefault="003A512F" w:rsidP="00E84C27">
      <w:pPr>
        <w:pStyle w:val="Agreement"/>
      </w:pPr>
      <w:r>
        <w:t xml:space="preserve">P3: </w:t>
      </w:r>
      <w:r w:rsidR="00E84C27">
        <w:t xml:space="preserve">The configuration for CHO with candidate SCG(s) is not considered for CHO recovery. </w:t>
      </w:r>
    </w:p>
    <w:p w14:paraId="60BF7911" w14:textId="2BB40E73" w:rsidR="008D54A5" w:rsidRDefault="008D54A5" w:rsidP="00AD74F7">
      <w:pPr>
        <w:pStyle w:val="Doc-text2"/>
        <w:ind w:left="0" w:firstLine="0"/>
        <w:rPr>
          <w:lang w:val="en-US"/>
        </w:rPr>
      </w:pPr>
    </w:p>
    <w:p w14:paraId="359B148A" w14:textId="77777777" w:rsidR="00E84C27" w:rsidRPr="008D54A5" w:rsidRDefault="00E84C27" w:rsidP="008D54A5">
      <w:pPr>
        <w:pStyle w:val="Doc-text2"/>
        <w:rPr>
          <w:lang w:val="en-US"/>
        </w:rPr>
      </w:pPr>
    </w:p>
    <w:p w14:paraId="3F0BC8DC" w14:textId="3DFF2C7F" w:rsidR="005E36CD" w:rsidRDefault="00891850" w:rsidP="005E36CD">
      <w:pPr>
        <w:pStyle w:val="Doc-title"/>
        <w:rPr>
          <w:lang w:val="en-US"/>
        </w:rPr>
      </w:pPr>
      <w:hyperlink r:id="rId149" w:tooltip="C:Usersmtk65284Documents3GPPtsg_ranWG2_RL2RAN2DocsR2-2309723.zip" w:history="1">
        <w:r w:rsidR="005E36CD" w:rsidRPr="00492BFD">
          <w:rPr>
            <w:rStyle w:val="Hyperlink"/>
            <w:lang w:val="en-US"/>
          </w:rPr>
          <w:t>R2-2309723</w:t>
        </w:r>
      </w:hyperlink>
      <w:r w:rsidR="005E36CD">
        <w:rPr>
          <w:lang w:val="en-US"/>
        </w:rPr>
        <w:tab/>
        <w:t>Discussion on CHO with Candidate SCGs</w:t>
      </w:r>
      <w:r w:rsidR="005E36CD">
        <w:rPr>
          <w:lang w:val="en-US"/>
        </w:rPr>
        <w:tab/>
        <w:t>vivo</w:t>
      </w:r>
      <w:r w:rsidR="005E36CD">
        <w:rPr>
          <w:lang w:val="en-US"/>
        </w:rPr>
        <w:tab/>
        <w:t>discussion</w:t>
      </w:r>
      <w:r w:rsidR="005E36CD">
        <w:rPr>
          <w:lang w:val="en-US"/>
        </w:rPr>
        <w:tab/>
        <w:t>Rel-18</w:t>
      </w:r>
      <w:r w:rsidR="005E36CD">
        <w:rPr>
          <w:lang w:val="en-US"/>
        </w:rPr>
        <w:tab/>
        <w:t>NR_Mob_enh2-Core</w:t>
      </w:r>
    </w:p>
    <w:p w14:paraId="325B43E9" w14:textId="2935D4BE" w:rsidR="005E36CD" w:rsidRDefault="00891850" w:rsidP="005E36CD">
      <w:pPr>
        <w:pStyle w:val="Doc-title"/>
        <w:rPr>
          <w:lang w:val="en-US"/>
        </w:rPr>
      </w:pPr>
      <w:hyperlink r:id="rId150" w:tooltip="C:Usersmtk65284Documents3GPPtsg_ranWG2_RL2RAN2DocsR2-2309836.zip" w:history="1">
        <w:r w:rsidR="005E36CD" w:rsidRPr="00492BFD">
          <w:rPr>
            <w:rStyle w:val="Hyperlink"/>
            <w:lang w:val="en-US"/>
          </w:rPr>
          <w:t>R2-2309836</w:t>
        </w:r>
      </w:hyperlink>
      <w:r w:rsidR="005E36CD">
        <w:rPr>
          <w:lang w:val="en-US"/>
        </w:rPr>
        <w:tab/>
        <w:t>Remaining issues on CHO with candidate SCG(s)</w:t>
      </w:r>
      <w:r w:rsidR="005E36CD">
        <w:rPr>
          <w:lang w:val="en-US"/>
        </w:rPr>
        <w:tab/>
        <w:t>ZTE Corporation, Sanechips</w:t>
      </w:r>
      <w:r w:rsidR="005E36CD">
        <w:rPr>
          <w:lang w:val="en-US"/>
        </w:rPr>
        <w:tab/>
        <w:t>discussion</w:t>
      </w:r>
      <w:r w:rsidR="005E36CD">
        <w:rPr>
          <w:lang w:val="en-US"/>
        </w:rPr>
        <w:tab/>
        <w:t>Rel-18</w:t>
      </w:r>
      <w:r w:rsidR="005E36CD">
        <w:rPr>
          <w:lang w:val="en-US"/>
        </w:rPr>
        <w:tab/>
        <w:t>NR_Mob_enh2-Core</w:t>
      </w:r>
    </w:p>
    <w:p w14:paraId="779F4D83" w14:textId="512D4164" w:rsidR="005E36CD" w:rsidRDefault="00891850" w:rsidP="005E36CD">
      <w:pPr>
        <w:pStyle w:val="Doc-title"/>
        <w:rPr>
          <w:lang w:val="en-US"/>
        </w:rPr>
      </w:pPr>
      <w:hyperlink r:id="rId151" w:tooltip="C:Usersmtk65284Documents3GPPtsg_ranWG2_RL2RAN2DocsR2-2309872.zip" w:history="1">
        <w:r w:rsidR="005E36CD" w:rsidRPr="00492BFD">
          <w:rPr>
            <w:rStyle w:val="Hyperlink"/>
            <w:lang w:val="en-US"/>
          </w:rPr>
          <w:t>R2-2309872</w:t>
        </w:r>
      </w:hyperlink>
      <w:r w:rsidR="005E36CD">
        <w:rPr>
          <w:lang w:val="en-US"/>
        </w:rPr>
        <w:tab/>
        <w:t>Discussion on CHO with candidate SCG(s)</w:t>
      </w:r>
      <w:r w:rsidR="005E36CD">
        <w:rPr>
          <w:lang w:val="en-US"/>
        </w:rPr>
        <w:tab/>
        <w:t>Huawei, HiSilicon</w:t>
      </w:r>
      <w:r w:rsidR="005E36CD">
        <w:rPr>
          <w:lang w:val="en-US"/>
        </w:rPr>
        <w:tab/>
        <w:t>discussion</w:t>
      </w:r>
      <w:r w:rsidR="005E36CD">
        <w:rPr>
          <w:lang w:val="en-US"/>
        </w:rPr>
        <w:tab/>
        <w:t>Rel-18</w:t>
      </w:r>
      <w:r w:rsidR="005E36CD">
        <w:rPr>
          <w:lang w:val="en-US"/>
        </w:rPr>
        <w:tab/>
        <w:t>NR_Mob_enh2-Core</w:t>
      </w:r>
    </w:p>
    <w:p w14:paraId="3E878AB0" w14:textId="07230808" w:rsidR="005E36CD" w:rsidRDefault="00891850" w:rsidP="005E36CD">
      <w:pPr>
        <w:pStyle w:val="Doc-title"/>
        <w:rPr>
          <w:lang w:val="en-US"/>
        </w:rPr>
      </w:pPr>
      <w:hyperlink r:id="rId152" w:tooltip="C:Usersmtk65284Documents3GPPtsg_ranWG2_RL2RAN2DocsR2-2309907.zip" w:history="1">
        <w:r w:rsidR="005E36CD" w:rsidRPr="00492BFD">
          <w:rPr>
            <w:rStyle w:val="Hyperlink"/>
            <w:lang w:val="en-US"/>
          </w:rPr>
          <w:t>R2-2309907</w:t>
        </w:r>
      </w:hyperlink>
      <w:r w:rsidR="005E36CD">
        <w:rPr>
          <w:lang w:val="en-US"/>
        </w:rPr>
        <w:tab/>
        <w:t>Discussion on CHO including target MCG and candidate SCGs</w:t>
      </w:r>
      <w:r w:rsidR="005E36CD">
        <w:rPr>
          <w:lang w:val="en-US"/>
        </w:rPr>
        <w:tab/>
        <w:t>FGI</w:t>
      </w:r>
      <w:r w:rsidR="005E36CD">
        <w:rPr>
          <w:lang w:val="en-US"/>
        </w:rPr>
        <w:tab/>
        <w:t>discussion</w:t>
      </w:r>
    </w:p>
    <w:p w14:paraId="6C5B59E0" w14:textId="0208CE36" w:rsidR="005E36CD" w:rsidRDefault="00891850" w:rsidP="005E36CD">
      <w:pPr>
        <w:pStyle w:val="Doc-title"/>
        <w:rPr>
          <w:lang w:val="en-US"/>
        </w:rPr>
      </w:pPr>
      <w:hyperlink r:id="rId153" w:tooltip="C:Usersmtk65284Documents3GPPtsg_ranWG2_RL2RAN2DocsR2-2309932.zip" w:history="1">
        <w:r w:rsidR="005E36CD" w:rsidRPr="00492BFD">
          <w:rPr>
            <w:rStyle w:val="Hyperlink"/>
            <w:lang w:val="en-US"/>
          </w:rPr>
          <w:t>R2-2309932</w:t>
        </w:r>
      </w:hyperlink>
      <w:r w:rsidR="005E36CD">
        <w:rPr>
          <w:lang w:val="en-US"/>
        </w:rPr>
        <w:tab/>
        <w:t>CHO with candidate SCG for CPAC</w:t>
      </w:r>
      <w:r w:rsidR="005E36CD">
        <w:rPr>
          <w:lang w:val="en-US"/>
        </w:rPr>
        <w:tab/>
        <w:t>Lenovo</w:t>
      </w:r>
      <w:r w:rsidR="005E36CD">
        <w:rPr>
          <w:lang w:val="en-US"/>
        </w:rPr>
        <w:tab/>
        <w:t>discussion</w:t>
      </w:r>
      <w:r w:rsidR="005E36CD">
        <w:rPr>
          <w:lang w:val="en-US"/>
        </w:rPr>
        <w:tab/>
        <w:t>Rel-18</w:t>
      </w:r>
    </w:p>
    <w:p w14:paraId="4B1C45E6" w14:textId="3349B911" w:rsidR="005E36CD" w:rsidRDefault="00891850" w:rsidP="005E36CD">
      <w:pPr>
        <w:pStyle w:val="Doc-title"/>
        <w:rPr>
          <w:lang w:val="en-US"/>
        </w:rPr>
      </w:pPr>
      <w:hyperlink r:id="rId154" w:tooltip="C:Usersmtk65284Documents3GPPtsg_ranWG2_RL2RAN2DocsR2-2309981.zip" w:history="1">
        <w:r w:rsidR="005E36CD" w:rsidRPr="00492BFD">
          <w:rPr>
            <w:rStyle w:val="Hyperlink"/>
            <w:lang w:val="en-US"/>
          </w:rPr>
          <w:t>R2-2309981</w:t>
        </w:r>
      </w:hyperlink>
      <w:r w:rsidR="005E36CD">
        <w:rPr>
          <w:lang w:val="en-US"/>
        </w:rPr>
        <w:tab/>
        <w:t>Considerations on CHO with CPA/CPC</w:t>
      </w:r>
      <w:r w:rsidR="005E36CD">
        <w:rPr>
          <w:lang w:val="en-US"/>
        </w:rPr>
        <w:tab/>
        <w:t>Samsung</w:t>
      </w:r>
      <w:r w:rsidR="005E36CD">
        <w:rPr>
          <w:lang w:val="en-US"/>
        </w:rPr>
        <w:tab/>
        <w:t>discussion</w:t>
      </w:r>
      <w:r w:rsidR="005E36CD">
        <w:rPr>
          <w:lang w:val="en-US"/>
        </w:rPr>
        <w:tab/>
        <w:t>Rel-18</w:t>
      </w:r>
      <w:r w:rsidR="005E36CD">
        <w:rPr>
          <w:lang w:val="en-US"/>
        </w:rPr>
        <w:tab/>
        <w:t>NR_Mob_enh2-Core</w:t>
      </w:r>
    </w:p>
    <w:p w14:paraId="07B69CDA" w14:textId="5A0063B0" w:rsidR="005E36CD" w:rsidRDefault="00891850" w:rsidP="005E36CD">
      <w:pPr>
        <w:pStyle w:val="Doc-title"/>
        <w:rPr>
          <w:lang w:val="en-US"/>
        </w:rPr>
      </w:pPr>
      <w:hyperlink r:id="rId155" w:tooltip="C:Usersmtk65284Documents3GPPtsg_ranWG2_RL2RAN2DocsR2-2310020.zip" w:history="1">
        <w:r w:rsidR="005E36CD" w:rsidRPr="00492BFD">
          <w:rPr>
            <w:rStyle w:val="Hyperlink"/>
            <w:lang w:val="en-US"/>
          </w:rPr>
          <w:t>R2-2310020</w:t>
        </w:r>
      </w:hyperlink>
      <w:r w:rsidR="005E36CD">
        <w:rPr>
          <w:lang w:val="en-US"/>
        </w:rPr>
        <w:tab/>
        <w:t>Discussion on CHO with candidate SCGs</w:t>
      </w:r>
      <w:r w:rsidR="005E36CD">
        <w:rPr>
          <w:lang w:val="en-US"/>
        </w:rPr>
        <w:tab/>
        <w:t>Transsion Holdings</w:t>
      </w:r>
      <w:r w:rsidR="005E36CD">
        <w:rPr>
          <w:lang w:val="en-US"/>
        </w:rPr>
        <w:tab/>
        <w:t>discussion</w:t>
      </w:r>
      <w:r w:rsidR="005E36CD">
        <w:rPr>
          <w:lang w:val="en-US"/>
        </w:rPr>
        <w:tab/>
        <w:t>Rel-18</w:t>
      </w:r>
    </w:p>
    <w:p w14:paraId="788FCC42" w14:textId="5075C52C" w:rsidR="005E36CD" w:rsidRDefault="00891850" w:rsidP="005E36CD">
      <w:pPr>
        <w:pStyle w:val="Doc-title"/>
        <w:rPr>
          <w:lang w:val="en-US"/>
        </w:rPr>
      </w:pPr>
      <w:hyperlink r:id="rId156" w:tooltip="C:Usersmtk65284Documents3GPPtsg_ranWG2_RL2RAN2DocsR2-2310224.zip" w:history="1">
        <w:r w:rsidR="005E36CD" w:rsidRPr="00492BFD">
          <w:rPr>
            <w:rStyle w:val="Hyperlink"/>
            <w:lang w:val="en-US"/>
          </w:rPr>
          <w:t>R2-2310224</w:t>
        </w:r>
      </w:hyperlink>
      <w:r w:rsidR="005E36CD">
        <w:rPr>
          <w:lang w:val="en-US"/>
        </w:rPr>
        <w:tab/>
        <w:t>Discussion on open issues of CHO with candidate SCGs</w:t>
      </w:r>
      <w:r w:rsidR="005E36CD">
        <w:rPr>
          <w:lang w:val="en-US"/>
        </w:rPr>
        <w:tab/>
        <w:t>China Telecom</w:t>
      </w:r>
      <w:r w:rsidR="005E36CD">
        <w:rPr>
          <w:lang w:val="en-US"/>
        </w:rPr>
        <w:tab/>
        <w:t>discussion</w:t>
      </w:r>
      <w:r w:rsidR="005E36CD">
        <w:rPr>
          <w:lang w:val="en-US"/>
        </w:rPr>
        <w:tab/>
        <w:t>Rel-18</w:t>
      </w:r>
      <w:r w:rsidR="005E36CD">
        <w:rPr>
          <w:lang w:val="en-US"/>
        </w:rPr>
        <w:tab/>
        <w:t>NR_Mob_enh2-Core</w:t>
      </w:r>
    </w:p>
    <w:p w14:paraId="03A15156" w14:textId="41AA97E4" w:rsidR="005E36CD" w:rsidRDefault="00891850" w:rsidP="005E36CD">
      <w:pPr>
        <w:pStyle w:val="Doc-title"/>
        <w:rPr>
          <w:lang w:val="en-US"/>
        </w:rPr>
      </w:pPr>
      <w:hyperlink r:id="rId157" w:tooltip="C:Usersmtk65284Documents3GPPtsg_ranWG2_RL2RAN2DocsR2-2310264.zip" w:history="1">
        <w:r w:rsidR="005E36CD" w:rsidRPr="00492BFD">
          <w:rPr>
            <w:rStyle w:val="Hyperlink"/>
            <w:lang w:val="en-US"/>
          </w:rPr>
          <w:t>R2-2310264</w:t>
        </w:r>
      </w:hyperlink>
      <w:r w:rsidR="005E36CD">
        <w:rPr>
          <w:lang w:val="en-US"/>
        </w:rPr>
        <w:tab/>
        <w:t>Discussion on CHO with candidate SCGs</w:t>
      </w:r>
      <w:r w:rsidR="005E36CD">
        <w:rPr>
          <w:lang w:val="en-US"/>
        </w:rPr>
        <w:tab/>
        <w:t>CMCC</w:t>
      </w:r>
      <w:r w:rsidR="005E36CD">
        <w:rPr>
          <w:lang w:val="en-US"/>
        </w:rPr>
        <w:tab/>
        <w:t>discussion</w:t>
      </w:r>
      <w:r w:rsidR="005E36CD">
        <w:rPr>
          <w:lang w:val="en-US"/>
        </w:rPr>
        <w:tab/>
        <w:t>Rel-18</w:t>
      </w:r>
      <w:r w:rsidR="005E36CD">
        <w:rPr>
          <w:lang w:val="en-US"/>
        </w:rPr>
        <w:tab/>
        <w:t>NR_Mob_enh2-Core</w:t>
      </w:r>
    </w:p>
    <w:p w14:paraId="1F9B0DA0" w14:textId="192EDA20" w:rsidR="005E36CD" w:rsidRDefault="00891850" w:rsidP="005E36CD">
      <w:pPr>
        <w:pStyle w:val="Doc-title"/>
        <w:rPr>
          <w:lang w:val="en-US"/>
        </w:rPr>
      </w:pPr>
      <w:hyperlink r:id="rId158" w:tooltip="C:Usersmtk65284Documents3GPPtsg_ranWG2_RL2RAN2DocsR2-2310378.zip" w:history="1">
        <w:r w:rsidR="005E36CD" w:rsidRPr="00492BFD">
          <w:rPr>
            <w:rStyle w:val="Hyperlink"/>
            <w:lang w:val="en-US"/>
          </w:rPr>
          <w:t>R2-2310378</w:t>
        </w:r>
      </w:hyperlink>
      <w:r w:rsidR="005E36CD">
        <w:rPr>
          <w:lang w:val="en-US"/>
        </w:rPr>
        <w:tab/>
        <w:t>Discussion on open issues for CHO with candidate SCGs</w:t>
      </w:r>
      <w:r w:rsidR="005E36CD">
        <w:rPr>
          <w:lang w:val="en-US"/>
        </w:rPr>
        <w:tab/>
        <w:t>OPPO</w:t>
      </w:r>
      <w:r w:rsidR="005E36CD">
        <w:rPr>
          <w:lang w:val="en-US"/>
        </w:rPr>
        <w:tab/>
        <w:t>discussion</w:t>
      </w:r>
      <w:r w:rsidR="005E36CD">
        <w:rPr>
          <w:lang w:val="en-US"/>
        </w:rPr>
        <w:tab/>
        <w:t>Rel-18</w:t>
      </w:r>
      <w:r w:rsidR="005E36CD">
        <w:rPr>
          <w:lang w:val="en-US"/>
        </w:rPr>
        <w:tab/>
        <w:t>NR_Mob_enh2-Core</w:t>
      </w:r>
    </w:p>
    <w:p w14:paraId="65A331CE" w14:textId="674205E6" w:rsidR="005E36CD" w:rsidRDefault="00891850" w:rsidP="005E36CD">
      <w:pPr>
        <w:pStyle w:val="Doc-title"/>
        <w:rPr>
          <w:lang w:val="en-US"/>
        </w:rPr>
      </w:pPr>
      <w:hyperlink r:id="rId159" w:tooltip="C:Usersmtk65284Documents3GPPtsg_ranWG2_RL2RAN2DocsR2-2310437.zip" w:history="1">
        <w:r w:rsidR="005E36CD" w:rsidRPr="00492BFD">
          <w:rPr>
            <w:rStyle w:val="Hyperlink"/>
            <w:lang w:val="en-US"/>
          </w:rPr>
          <w:t>R2-2310437</w:t>
        </w:r>
      </w:hyperlink>
      <w:r w:rsidR="005E36CD">
        <w:rPr>
          <w:lang w:val="en-US"/>
        </w:rPr>
        <w:tab/>
        <w:t>Discussions on CHO with candidate SCGs</w:t>
      </w:r>
      <w:r w:rsidR="005E36CD">
        <w:rPr>
          <w:lang w:val="en-US"/>
        </w:rPr>
        <w:tab/>
        <w:t>KDDI Corporation</w:t>
      </w:r>
      <w:r w:rsidR="005E36CD">
        <w:rPr>
          <w:lang w:val="en-US"/>
        </w:rPr>
        <w:tab/>
        <w:t>discussion</w:t>
      </w:r>
    </w:p>
    <w:p w14:paraId="4E41CF97" w14:textId="78ABD443" w:rsidR="005E36CD" w:rsidRDefault="00891850" w:rsidP="005E36CD">
      <w:pPr>
        <w:pStyle w:val="Doc-title"/>
        <w:rPr>
          <w:lang w:val="en-US"/>
        </w:rPr>
      </w:pPr>
      <w:hyperlink r:id="rId160" w:tooltip="C:Usersmtk65284Documents3GPPtsg_ranWG2_RL2RAN2DocsR2-2310528.zip" w:history="1">
        <w:r w:rsidR="005E36CD" w:rsidRPr="00492BFD">
          <w:rPr>
            <w:rStyle w:val="Hyperlink"/>
            <w:lang w:val="en-US"/>
          </w:rPr>
          <w:t>R2-2310528</w:t>
        </w:r>
      </w:hyperlink>
      <w:r w:rsidR="005E36CD">
        <w:rPr>
          <w:lang w:val="en-US"/>
        </w:rPr>
        <w:tab/>
        <w:t>CHO with multiple candidate SCGs</w:t>
      </w:r>
      <w:r w:rsidR="005E36CD">
        <w:rPr>
          <w:lang w:val="en-US"/>
        </w:rPr>
        <w:tab/>
        <w:t>Qualcomm Incorporated</w:t>
      </w:r>
      <w:r w:rsidR="005E36CD">
        <w:rPr>
          <w:lang w:val="en-US"/>
        </w:rPr>
        <w:tab/>
        <w:t>discussion</w:t>
      </w:r>
      <w:r w:rsidR="005E36CD">
        <w:rPr>
          <w:lang w:val="en-US"/>
        </w:rPr>
        <w:tab/>
        <w:t>Rel-18</w:t>
      </w:r>
    </w:p>
    <w:p w14:paraId="3454AF73" w14:textId="7115999A" w:rsidR="005E36CD" w:rsidRDefault="00891850" w:rsidP="005E36CD">
      <w:pPr>
        <w:pStyle w:val="Doc-title"/>
        <w:rPr>
          <w:lang w:val="en-US"/>
        </w:rPr>
      </w:pPr>
      <w:hyperlink r:id="rId161" w:tooltip="C:Usersmtk65284Documents3GPPtsg_ranWG2_RL2RAN2DocsR2-2310621.zip" w:history="1">
        <w:r w:rsidR="005E36CD" w:rsidRPr="00492BFD">
          <w:rPr>
            <w:rStyle w:val="Hyperlink"/>
            <w:lang w:val="en-US"/>
          </w:rPr>
          <w:t>R2-2310621</w:t>
        </w:r>
      </w:hyperlink>
      <w:r w:rsidR="005E36CD">
        <w:rPr>
          <w:lang w:val="en-US"/>
        </w:rPr>
        <w:tab/>
        <w:t>Discussion on CHO with candidate SCG(s)</w:t>
      </w:r>
      <w:r w:rsidR="005E36CD">
        <w:rPr>
          <w:lang w:val="en-US"/>
        </w:rPr>
        <w:tab/>
        <w:t>Xiaomi</w:t>
      </w:r>
      <w:r w:rsidR="005E36CD">
        <w:rPr>
          <w:lang w:val="en-US"/>
        </w:rPr>
        <w:tab/>
        <w:t>discussion</w:t>
      </w:r>
      <w:r w:rsidR="005E36CD">
        <w:rPr>
          <w:lang w:val="en-US"/>
        </w:rPr>
        <w:tab/>
        <w:t>Rel-18</w:t>
      </w:r>
      <w:r w:rsidR="005E36CD">
        <w:rPr>
          <w:lang w:val="en-US"/>
        </w:rPr>
        <w:tab/>
        <w:t>NR_Mob_enh2-Core</w:t>
      </w:r>
    </w:p>
    <w:p w14:paraId="15A1CC73" w14:textId="2FF6571F" w:rsidR="005E36CD" w:rsidRDefault="00891850" w:rsidP="005E36CD">
      <w:pPr>
        <w:pStyle w:val="Doc-title"/>
        <w:rPr>
          <w:lang w:val="en-US"/>
        </w:rPr>
      </w:pPr>
      <w:hyperlink r:id="rId162" w:tooltip="C:Usersmtk65284Documents3GPPtsg_ranWG2_RL2RAN2DocsR2-2310635.zip" w:history="1">
        <w:r w:rsidR="005E36CD" w:rsidRPr="00492BFD">
          <w:rPr>
            <w:rStyle w:val="Hyperlink"/>
            <w:lang w:val="en-US"/>
          </w:rPr>
          <w:t>R2-2310635</w:t>
        </w:r>
      </w:hyperlink>
      <w:r w:rsidR="005E36CD">
        <w:rPr>
          <w:lang w:val="en-US"/>
        </w:rPr>
        <w:tab/>
        <w:t>Final details on CHO with CPAC in Rel-18</w:t>
      </w:r>
      <w:r w:rsidR="005E36CD">
        <w:rPr>
          <w:lang w:val="en-US"/>
        </w:rPr>
        <w:tab/>
        <w:t>Nokia, Nokia Shanghai Bell</w:t>
      </w:r>
      <w:r w:rsidR="005E36CD">
        <w:rPr>
          <w:lang w:val="en-US"/>
        </w:rPr>
        <w:tab/>
        <w:t>discussion</w:t>
      </w:r>
      <w:r w:rsidR="005E36CD">
        <w:rPr>
          <w:lang w:val="en-US"/>
        </w:rPr>
        <w:tab/>
        <w:t>Rel-18</w:t>
      </w:r>
      <w:r w:rsidR="005E36CD">
        <w:rPr>
          <w:lang w:val="en-US"/>
        </w:rPr>
        <w:tab/>
        <w:t>NR_Mob_enh2-Core</w:t>
      </w:r>
    </w:p>
    <w:p w14:paraId="4AAD6820" w14:textId="02F3955B" w:rsidR="005E36CD" w:rsidRPr="00797844" w:rsidRDefault="00891850" w:rsidP="005E36CD">
      <w:pPr>
        <w:pStyle w:val="Doc-title"/>
        <w:rPr>
          <w:lang w:val="en-US"/>
        </w:rPr>
      </w:pPr>
      <w:hyperlink r:id="rId163" w:tooltip="C:Usersmtk65284Documents3GPPtsg_ranWG2_RL2RAN2DocsR2-2310891.zip" w:history="1">
        <w:r w:rsidR="005E36CD" w:rsidRPr="00492BFD">
          <w:rPr>
            <w:rStyle w:val="Hyperlink"/>
            <w:lang w:val="en-US"/>
          </w:rPr>
          <w:t>R2-2310891</w:t>
        </w:r>
      </w:hyperlink>
      <w:r w:rsidR="005E36CD">
        <w:rPr>
          <w:lang w:val="en-US"/>
        </w:rPr>
        <w:tab/>
        <w:t>CHO wi</w:t>
      </w:r>
      <w:r w:rsidR="005E36CD" w:rsidRPr="00797844">
        <w:rPr>
          <w:lang w:val="en-US"/>
        </w:rPr>
        <w:t>th associated CPC or CPA</w:t>
      </w:r>
      <w:r w:rsidR="005E36CD" w:rsidRPr="00797844">
        <w:rPr>
          <w:lang w:val="en-US"/>
        </w:rPr>
        <w:tab/>
        <w:t>Ericsson</w:t>
      </w:r>
      <w:r w:rsidR="005E36CD" w:rsidRPr="00797844">
        <w:rPr>
          <w:lang w:val="en-US"/>
        </w:rPr>
        <w:tab/>
        <w:t>discussion</w:t>
      </w:r>
      <w:r w:rsidR="005E36CD" w:rsidRPr="00797844">
        <w:rPr>
          <w:lang w:val="en-US"/>
        </w:rPr>
        <w:tab/>
        <w:t>Rel-18</w:t>
      </w:r>
      <w:r w:rsidR="005E36CD" w:rsidRPr="00797844">
        <w:rPr>
          <w:lang w:val="en-US"/>
        </w:rPr>
        <w:tab/>
        <w:t>NR_Mob_enh2-Core</w:t>
      </w:r>
    </w:p>
    <w:p w14:paraId="4F365CED" w14:textId="094E4A26" w:rsidR="005E36CD" w:rsidRPr="00797844" w:rsidRDefault="00891850" w:rsidP="005E36CD">
      <w:pPr>
        <w:pStyle w:val="Doc-title"/>
        <w:rPr>
          <w:lang w:val="en-US"/>
        </w:rPr>
      </w:pPr>
      <w:hyperlink r:id="rId164" w:tooltip="C:Usersmtk65284Documents3GPPtsg_ranWG2_RL2RAN2DocsR2-2310988.zip" w:history="1">
        <w:r w:rsidR="005E36CD" w:rsidRPr="00797844">
          <w:rPr>
            <w:rStyle w:val="Hyperlink"/>
            <w:lang w:val="en-US"/>
          </w:rPr>
          <w:t>R2-2310988</w:t>
        </w:r>
      </w:hyperlink>
      <w:r w:rsidR="005E36CD" w:rsidRPr="00797844">
        <w:rPr>
          <w:lang w:val="en-US"/>
        </w:rPr>
        <w:tab/>
        <w:t>Open issues regarding CHO with associated SCG</w:t>
      </w:r>
      <w:r w:rsidR="005E36CD" w:rsidRPr="00797844">
        <w:rPr>
          <w:lang w:val="en-US"/>
        </w:rPr>
        <w:tab/>
        <w:t>Interdigital Inc.</w:t>
      </w:r>
      <w:r w:rsidR="005E36CD" w:rsidRPr="00797844">
        <w:rPr>
          <w:lang w:val="en-US"/>
        </w:rPr>
        <w:tab/>
        <w:t>discussion</w:t>
      </w:r>
      <w:r w:rsidR="005E36CD" w:rsidRPr="00797844">
        <w:rPr>
          <w:lang w:val="en-US"/>
        </w:rPr>
        <w:tab/>
        <w:t>Rel-18</w:t>
      </w:r>
      <w:r w:rsidR="005E36CD" w:rsidRPr="00797844">
        <w:rPr>
          <w:lang w:val="en-US"/>
        </w:rPr>
        <w:tab/>
        <w:t>NR_Mob_enh2-Core</w:t>
      </w:r>
    </w:p>
    <w:p w14:paraId="1752513B" w14:textId="14DBD5EE" w:rsidR="005E36CD" w:rsidRPr="00797844" w:rsidRDefault="00891850" w:rsidP="005E36CD">
      <w:pPr>
        <w:pStyle w:val="Doc-title"/>
        <w:rPr>
          <w:lang w:val="en-US"/>
        </w:rPr>
      </w:pPr>
      <w:hyperlink r:id="rId165" w:tooltip="C:Usersmtk65284Documents3GPPtsg_ranWG2_RL2RAN2DocsR2-2311082.zip" w:history="1">
        <w:r w:rsidR="005E36CD" w:rsidRPr="00797844">
          <w:rPr>
            <w:rStyle w:val="Hyperlink"/>
            <w:lang w:val="en-US"/>
          </w:rPr>
          <w:t>R2-2311082</w:t>
        </w:r>
      </w:hyperlink>
      <w:r w:rsidR="005E36CD" w:rsidRPr="00797844">
        <w:rPr>
          <w:lang w:val="en-US"/>
        </w:rPr>
        <w:tab/>
        <w:t>On CHO recovery for CHO with candidate SCG</w:t>
      </w:r>
      <w:r w:rsidR="005E36CD" w:rsidRPr="00797844">
        <w:rPr>
          <w:lang w:val="en-US"/>
        </w:rPr>
        <w:tab/>
        <w:t>MediaTek Inc.</w:t>
      </w:r>
      <w:r w:rsidR="005E36CD" w:rsidRPr="00797844">
        <w:rPr>
          <w:lang w:val="en-US"/>
        </w:rPr>
        <w:tab/>
        <w:t>discussion</w:t>
      </w:r>
      <w:r w:rsidR="005E36CD" w:rsidRPr="00797844">
        <w:rPr>
          <w:lang w:val="en-US"/>
        </w:rPr>
        <w:tab/>
        <w:t>NR_Mob_enh2-Core</w:t>
      </w:r>
      <w:r w:rsidR="005E36CD" w:rsidRPr="00797844">
        <w:rPr>
          <w:lang w:val="en-US"/>
        </w:rPr>
        <w:tab/>
        <w:t>R2-2308750</w:t>
      </w:r>
    </w:p>
    <w:p w14:paraId="2A9F83CA" w14:textId="4034565E" w:rsidR="005E36CD" w:rsidRDefault="00891850" w:rsidP="005E36CD">
      <w:pPr>
        <w:pStyle w:val="Doc-title"/>
        <w:rPr>
          <w:lang w:val="en-US"/>
        </w:rPr>
      </w:pPr>
      <w:hyperlink r:id="rId166" w:tooltip="C:Usersmtk65284Documents3GPPtsg_ranWG2_RL2RAN2DocsR2-2311097.zip" w:history="1">
        <w:r w:rsidR="005E36CD" w:rsidRPr="00797844">
          <w:rPr>
            <w:rStyle w:val="Hyperlink"/>
            <w:lang w:val="en-US"/>
          </w:rPr>
          <w:t>R2-2311097</w:t>
        </w:r>
      </w:hyperlink>
      <w:r w:rsidR="005E36CD" w:rsidRPr="00797844">
        <w:rPr>
          <w:lang w:val="en-US"/>
        </w:rPr>
        <w:tab/>
        <w:t>Simultaneous Execution of CHO and</w:t>
      </w:r>
      <w:r w:rsidR="005E36CD">
        <w:rPr>
          <w:lang w:val="en-US"/>
        </w:rPr>
        <w:t xml:space="preserve"> CPAC</w:t>
      </w:r>
      <w:r w:rsidR="005E36CD">
        <w:rPr>
          <w:lang w:val="en-US"/>
        </w:rPr>
        <w:tab/>
        <w:t>LG Electronics Inc.</w:t>
      </w:r>
      <w:r w:rsidR="005E36CD">
        <w:rPr>
          <w:lang w:val="en-US"/>
        </w:rPr>
        <w:tab/>
        <w:t>discussion</w:t>
      </w:r>
      <w:r w:rsidR="005E36CD">
        <w:rPr>
          <w:lang w:val="en-US"/>
        </w:rPr>
        <w:tab/>
        <w:t>Rel-18</w:t>
      </w:r>
      <w:r w:rsidR="005E36CD">
        <w:rPr>
          <w:lang w:val="en-US"/>
        </w:rPr>
        <w:tab/>
        <w:t>NR_Mob_enh2-Core</w:t>
      </w:r>
    </w:p>
    <w:p w14:paraId="3980E4D9" w14:textId="4400E87E" w:rsidR="00F71AF3" w:rsidRDefault="0042263F" w:rsidP="0042263F">
      <w:pPr>
        <w:pStyle w:val="Heading3"/>
        <w:rPr>
          <w:lang w:val="en-US"/>
        </w:rPr>
      </w:pPr>
      <w:r>
        <w:rPr>
          <w:lang w:val="en-US"/>
        </w:rPr>
        <w:t>7.4.5</w:t>
      </w:r>
      <w:r>
        <w:rPr>
          <w:lang w:val="en-US"/>
        </w:rPr>
        <w:tab/>
      </w:r>
      <w:r w:rsidR="0074539B">
        <w:rPr>
          <w:lang w:val="en-US"/>
        </w:rPr>
        <w:t>Others</w:t>
      </w:r>
    </w:p>
    <w:p w14:paraId="192E4ACE" w14:textId="1EB30322" w:rsidR="0074539B" w:rsidRDefault="0074539B" w:rsidP="0074539B">
      <w:pPr>
        <w:pStyle w:val="Comments"/>
      </w:pPr>
      <w:r>
        <w:t xml:space="preserve">Including </w:t>
      </w:r>
      <w:r w:rsidR="00E83780">
        <w:t xml:space="preserve">contributions on </w:t>
      </w:r>
      <w:r w:rsidR="00E83780" w:rsidRPr="00E83780">
        <w:t>improve</w:t>
      </w:r>
      <w:r w:rsidR="00E83780">
        <w:t>ment to</w:t>
      </w:r>
      <w:r w:rsidR="00E83780" w:rsidRPr="00E83780">
        <w:t xml:space="preserve"> SCell/SCG setup delay</w:t>
      </w:r>
    </w:p>
    <w:p w14:paraId="548BFEB3" w14:textId="5376E615" w:rsidR="00492BFD" w:rsidRPr="0074539B" w:rsidRDefault="00492BFD" w:rsidP="00492BFD">
      <w:pPr>
        <w:pStyle w:val="BoldComments"/>
      </w:pPr>
      <w:r>
        <w:t>LS in</w:t>
      </w:r>
    </w:p>
    <w:p w14:paraId="2613125B" w14:textId="77777777" w:rsidR="00492BFD" w:rsidRDefault="00891850" w:rsidP="00492BFD">
      <w:pPr>
        <w:pStyle w:val="Doc-title"/>
      </w:pPr>
      <w:hyperlink r:id="rId167" w:tooltip="C:Usersmtk65284Documents3GPPtsg_ranWG2_RL2RAN2DocsR2-2309462.zip" w:history="1">
        <w:r w:rsidR="00492BFD">
          <w:rPr>
            <w:rStyle w:val="Hyperlink"/>
          </w:rPr>
          <w:t>R2-2309462</w:t>
        </w:r>
      </w:hyperlink>
      <w:r w:rsidR="00492BFD">
        <w:tab/>
        <w:t xml:space="preserve">LS on improvement on </w:t>
      </w:r>
      <w:bookmarkStart w:id="67" w:name="OLE_LINK14"/>
      <w:bookmarkStart w:id="68" w:name="OLE_LINK15"/>
      <w:r w:rsidR="00492BFD">
        <w:t xml:space="preserve">FR2 SCell/SCG setup delay </w:t>
      </w:r>
      <w:bookmarkEnd w:id="67"/>
      <w:bookmarkEnd w:id="68"/>
      <w:r w:rsidR="00492BFD">
        <w:t>(R4-2314466; contact: Nokia)</w:t>
      </w:r>
      <w:r w:rsidR="00492BFD">
        <w:tab/>
        <w:t>RAN4</w:t>
      </w:r>
      <w:r w:rsidR="00492BFD">
        <w:tab/>
        <w:t>LS in</w:t>
      </w:r>
      <w:r w:rsidR="00492BFD">
        <w:tab/>
        <w:t>Rel-18</w:t>
      </w:r>
      <w:r w:rsidR="00492BFD">
        <w:tab/>
        <w:t>NR_Mob_enh2-Core</w:t>
      </w:r>
      <w:r w:rsidR="00492BFD">
        <w:tab/>
        <w:t>To:RAN2</w:t>
      </w:r>
    </w:p>
    <w:p w14:paraId="06356BCD" w14:textId="1FE2F170" w:rsidR="00492BFD" w:rsidRDefault="00492BFD" w:rsidP="00492BFD">
      <w:pPr>
        <w:pStyle w:val="Doc-comment"/>
      </w:pPr>
      <w:r>
        <w:t>Moved from 7.4.1</w:t>
      </w:r>
    </w:p>
    <w:p w14:paraId="3D213BDA" w14:textId="3EBE5612" w:rsidR="00F50501" w:rsidRPr="00F50501" w:rsidRDefault="00F50501" w:rsidP="00F50501">
      <w:pPr>
        <w:pStyle w:val="Agreement"/>
      </w:pPr>
      <w:r>
        <w:t>Noted</w:t>
      </w:r>
    </w:p>
    <w:p w14:paraId="030849C4" w14:textId="380AB74B" w:rsidR="00492BFD" w:rsidRPr="00492BFD" w:rsidRDefault="00492BFD" w:rsidP="00492BFD">
      <w:pPr>
        <w:pStyle w:val="BoldComments"/>
      </w:pPr>
      <w:r>
        <w:t xml:space="preserve">General </w:t>
      </w:r>
    </w:p>
    <w:p w14:paraId="196A0C74" w14:textId="1255A5C3" w:rsidR="00492BFD" w:rsidRDefault="00891850" w:rsidP="00492BFD">
      <w:pPr>
        <w:pStyle w:val="Doc-title"/>
      </w:pPr>
      <w:hyperlink r:id="rId168" w:tooltip="C:Usersmtk65284Documents3GPPtsg_ranWG2_RL2RAN2DocsR2-2310796.zip" w:history="1">
        <w:r w:rsidR="00492BFD">
          <w:rPr>
            <w:rStyle w:val="Hyperlink"/>
          </w:rPr>
          <w:t>R2-2310796</w:t>
        </w:r>
      </w:hyperlink>
      <w:r w:rsidR="00492BFD">
        <w:tab/>
      </w:r>
      <w:bookmarkStart w:id="69" w:name="OLE_LINK42"/>
      <w:r w:rsidR="00492BFD">
        <w:t>eEMR SCell setup delay</w:t>
      </w:r>
      <w:bookmarkEnd w:id="69"/>
      <w:r w:rsidR="00492BFD">
        <w:tab/>
        <w:t>Nokia, Nokia Shanghai Bell</w:t>
      </w:r>
      <w:r w:rsidR="00492BFD">
        <w:tab/>
        <w:t>discussion</w:t>
      </w:r>
      <w:r w:rsidR="00492BFD">
        <w:tab/>
        <w:t>Rel-18</w:t>
      </w:r>
      <w:r w:rsidR="00492BFD">
        <w:tab/>
        <w:t>NR_Mob_enh2-Core</w:t>
      </w:r>
    </w:p>
    <w:p w14:paraId="7AC4DA3E" w14:textId="04CA87D9" w:rsidR="00E1172D" w:rsidRDefault="00E1172D" w:rsidP="00E1172D">
      <w:pPr>
        <w:pStyle w:val="Doc-text2"/>
      </w:pPr>
      <w:r>
        <w:t>-</w:t>
      </w:r>
      <w:r>
        <w:tab/>
        <w:t xml:space="preserve">Nokia think most from existing EMR can be reused, but not the timer, as the measurements are expected to be started at connection setup. </w:t>
      </w:r>
    </w:p>
    <w:p w14:paraId="1CF32908" w14:textId="7A85C0E1" w:rsidR="00E1172D" w:rsidRDefault="00E1172D" w:rsidP="00E1172D">
      <w:pPr>
        <w:pStyle w:val="Doc-text2"/>
      </w:pPr>
      <w:r>
        <w:t>-</w:t>
      </w:r>
      <w:r>
        <w:tab/>
        <w:t xml:space="preserve">Nokia think we can start to work on the RRC CR. </w:t>
      </w:r>
    </w:p>
    <w:p w14:paraId="6B4EFB93" w14:textId="223A65D8" w:rsidR="00E1172D" w:rsidRDefault="00E1172D" w:rsidP="00E1172D">
      <w:pPr>
        <w:pStyle w:val="Doc-text2"/>
      </w:pPr>
      <w:r>
        <w:t>-</w:t>
      </w:r>
      <w:r>
        <w:tab/>
        <w:t xml:space="preserve">Ericsson think we can start on the CR and can reuse. </w:t>
      </w:r>
    </w:p>
    <w:p w14:paraId="115674B8" w14:textId="1F1C9CDB" w:rsidR="00E1172D" w:rsidRDefault="00E1172D" w:rsidP="00E1172D">
      <w:pPr>
        <w:pStyle w:val="Doc-text2"/>
      </w:pPr>
      <w:r>
        <w:t>-</w:t>
      </w:r>
      <w:r>
        <w:tab/>
        <w:t xml:space="preserve">MTK think this contains a lot of FFS, not sure it is useful to start CR discussion. Can identify R2 impact. </w:t>
      </w:r>
    </w:p>
    <w:p w14:paraId="2A3E1D96" w14:textId="5B006CEC" w:rsidR="00E1172D" w:rsidRDefault="00E1172D" w:rsidP="00E1172D">
      <w:pPr>
        <w:pStyle w:val="Doc-text2"/>
      </w:pPr>
      <w:r>
        <w:t>-</w:t>
      </w:r>
      <w:r>
        <w:tab/>
        <w:t xml:space="preserve">QC think we cannot really capture anything, based on R4 progress. If R4 progress, we can do something. </w:t>
      </w:r>
    </w:p>
    <w:p w14:paraId="3A5F82EF" w14:textId="7ED6114E" w:rsidR="00E1172D" w:rsidRDefault="00E1172D" w:rsidP="00E1172D">
      <w:pPr>
        <w:pStyle w:val="Doc-text2"/>
      </w:pPr>
      <w:r>
        <w:t>-</w:t>
      </w:r>
      <w:r>
        <w:tab/>
        <w:t>LGE think we can start some work</w:t>
      </w:r>
      <w:proofErr w:type="gramStart"/>
      <w:r>
        <w:t xml:space="preserve"> ..</w:t>
      </w:r>
      <w:proofErr w:type="gramEnd"/>
      <w:r>
        <w:t xml:space="preserve"> but not CR. </w:t>
      </w:r>
      <w:r w:rsidR="00F50501">
        <w:t xml:space="preserve">LGE think measurement configuration is different to EMR. </w:t>
      </w:r>
    </w:p>
    <w:p w14:paraId="6B9E43C2" w14:textId="06F5D853" w:rsidR="00E1172D" w:rsidRDefault="00F50501" w:rsidP="00E1172D">
      <w:pPr>
        <w:pStyle w:val="Doc-text2"/>
      </w:pPr>
      <w:r>
        <w:t>-</w:t>
      </w:r>
      <w:r>
        <w:tab/>
        <w:t xml:space="preserve">Chair think R2 impact is limited, if R4 can conclude it should be possible to have CRs in R2. </w:t>
      </w:r>
    </w:p>
    <w:p w14:paraId="31402DFC" w14:textId="245F6450" w:rsidR="00E1172D" w:rsidRDefault="00F50501" w:rsidP="00F50501">
      <w:pPr>
        <w:pStyle w:val="Agreement"/>
      </w:pPr>
      <w:r>
        <w:t>R2 expect to reuse legacy EMR to great extent</w:t>
      </w:r>
    </w:p>
    <w:p w14:paraId="2FEEEEA1" w14:textId="454B1872" w:rsidR="00F50501" w:rsidRDefault="00F50501" w:rsidP="00F50501">
      <w:pPr>
        <w:pStyle w:val="Agreement"/>
      </w:pPr>
      <w:r>
        <w:t xml:space="preserve">Long email disc to next meeting, </w:t>
      </w:r>
      <w:bookmarkStart w:id="70" w:name="OLE_LINK43"/>
      <w:bookmarkStart w:id="71" w:name="OLE_LINK45"/>
      <w:r>
        <w:t>identifying R2 impact and attempting RRC Draft CR</w:t>
      </w:r>
      <w:bookmarkEnd w:id="70"/>
      <w:bookmarkEnd w:id="71"/>
      <w:r>
        <w:t xml:space="preserve"> (Nokia)</w:t>
      </w:r>
    </w:p>
    <w:p w14:paraId="4C1A16A1" w14:textId="09FD6240" w:rsidR="00F50501" w:rsidRDefault="00F50501" w:rsidP="00E1172D">
      <w:pPr>
        <w:pStyle w:val="Doc-text2"/>
      </w:pPr>
    </w:p>
    <w:p w14:paraId="79CEB55D" w14:textId="6E424578" w:rsidR="006815D9" w:rsidRDefault="006815D9" w:rsidP="006815D9">
      <w:pPr>
        <w:pStyle w:val="EmailDiscussion"/>
        <w:numPr>
          <w:ilvl w:val="0"/>
          <w:numId w:val="41"/>
        </w:numPr>
      </w:pPr>
      <w:bookmarkStart w:id="72" w:name="_Hlk147936347"/>
      <w:r>
        <w:t>[Post123bis][</w:t>
      </w:r>
      <w:proofErr w:type="gramStart"/>
      <w:r>
        <w:t>551][</w:t>
      </w:r>
      <w:proofErr w:type="spellStart"/>
      <w:proofErr w:type="gramEnd"/>
      <w:r>
        <w:t>feMob</w:t>
      </w:r>
      <w:proofErr w:type="spellEnd"/>
      <w:r>
        <w:t xml:space="preserve">] </w:t>
      </w:r>
      <w:proofErr w:type="spellStart"/>
      <w:r>
        <w:t>eEMR</w:t>
      </w:r>
      <w:proofErr w:type="spellEnd"/>
      <w:r>
        <w:t xml:space="preserve"> </w:t>
      </w:r>
      <w:proofErr w:type="spellStart"/>
      <w:r>
        <w:t>SCell</w:t>
      </w:r>
      <w:proofErr w:type="spellEnd"/>
      <w:r>
        <w:t xml:space="preserve"> setup delay (Nokia)</w:t>
      </w:r>
    </w:p>
    <w:p w14:paraId="0A10AB85" w14:textId="7ABF0C78" w:rsidR="006815D9" w:rsidRDefault="006815D9" w:rsidP="006815D9">
      <w:pPr>
        <w:pStyle w:val="EmailDiscussion2"/>
      </w:pPr>
      <w:r>
        <w:tab/>
        <w:t>Scope: Identify R2 impact and attempting RRC Draft CR (as far as possible / reasonable given R4 progress)</w:t>
      </w:r>
    </w:p>
    <w:p w14:paraId="3C90D52C" w14:textId="1B4C0E37" w:rsidR="006815D9" w:rsidRDefault="006815D9" w:rsidP="006815D9">
      <w:pPr>
        <w:pStyle w:val="EmailDiscussion2"/>
      </w:pPr>
      <w:r>
        <w:tab/>
        <w:t>Intended outcome: Report, draft CR (that can be a baseline)</w:t>
      </w:r>
    </w:p>
    <w:p w14:paraId="1B4EDA3E" w14:textId="77777777" w:rsidR="006815D9" w:rsidRDefault="006815D9" w:rsidP="006815D9">
      <w:pPr>
        <w:pStyle w:val="EmailDiscussion2"/>
      </w:pPr>
      <w:r>
        <w:tab/>
        <w:t>Deadline: Next meeting</w:t>
      </w:r>
    </w:p>
    <w:bookmarkEnd w:id="72"/>
    <w:p w14:paraId="58AED524" w14:textId="77777777" w:rsidR="006815D9" w:rsidRDefault="006815D9" w:rsidP="00E1172D">
      <w:pPr>
        <w:pStyle w:val="Doc-text2"/>
      </w:pPr>
    </w:p>
    <w:p w14:paraId="387C6B11" w14:textId="77777777" w:rsidR="00F50501" w:rsidRPr="00E1172D" w:rsidRDefault="00F50501" w:rsidP="00E1172D">
      <w:pPr>
        <w:pStyle w:val="Doc-text2"/>
      </w:pPr>
    </w:p>
    <w:p w14:paraId="2DFF6CC1" w14:textId="0E2684AD" w:rsidR="00492BFD" w:rsidRPr="00492BFD" w:rsidRDefault="00891850" w:rsidP="00492BFD">
      <w:pPr>
        <w:pStyle w:val="Doc-title"/>
      </w:pPr>
      <w:hyperlink r:id="rId169" w:tooltip="C:Usersmtk65284Documents3GPPtsg_ranWG2_RL2RAN2DocsR2-2310481.zip" w:history="1">
        <w:r w:rsidR="00492BFD">
          <w:rPr>
            <w:rStyle w:val="Hyperlink"/>
          </w:rPr>
          <w:t>R2-2310481</w:t>
        </w:r>
      </w:hyperlink>
      <w:r w:rsidR="00492BFD">
        <w:tab/>
        <w:t>Discussion on fast SCell/SCG setup</w:t>
      </w:r>
      <w:r w:rsidR="00492BFD">
        <w:tab/>
        <w:t>CMCC, Ericsson, ZTE, Huawei, vivo</w:t>
      </w:r>
      <w:r w:rsidR="00492BFD">
        <w:tab/>
        <w:t>discussion</w:t>
      </w:r>
      <w:r w:rsidR="00492BFD">
        <w:tab/>
        <w:t>Rel-18</w:t>
      </w:r>
      <w:r w:rsidR="00492BFD">
        <w:tab/>
        <w:t>NR_Mob_enh2-Core</w:t>
      </w:r>
    </w:p>
    <w:p w14:paraId="0C6E69E9" w14:textId="3C555118" w:rsidR="005E36CD" w:rsidRDefault="00891850" w:rsidP="005E36CD">
      <w:pPr>
        <w:pStyle w:val="Doc-title"/>
      </w:pPr>
      <w:hyperlink r:id="rId170" w:tooltip="C:Usersmtk65284Documents3GPPtsg_ranWG2_RL2RAN2DocsR2-2309545.zip" w:history="1">
        <w:r w:rsidR="005E36CD" w:rsidRPr="00492BFD">
          <w:rPr>
            <w:rStyle w:val="Hyperlink"/>
          </w:rPr>
          <w:t>R2-2309545</w:t>
        </w:r>
      </w:hyperlink>
      <w:r w:rsidR="005E36CD">
        <w:tab/>
        <w:t>Discussion on improvement of FR2 SCell/SCG setup delay</w:t>
      </w:r>
      <w:r w:rsidR="005E36CD">
        <w:tab/>
        <w:t>CATT</w:t>
      </w:r>
      <w:r w:rsidR="005E36CD">
        <w:tab/>
        <w:t>discussion</w:t>
      </w:r>
      <w:r w:rsidR="005E36CD">
        <w:tab/>
        <w:t>Rel-18</w:t>
      </w:r>
      <w:r w:rsidR="005E36CD">
        <w:tab/>
        <w:t>NR_Mob_enh2-Core</w:t>
      </w:r>
    </w:p>
    <w:p w14:paraId="20F93BC9" w14:textId="4001FA2C" w:rsidR="005E36CD" w:rsidRDefault="00891850" w:rsidP="005E36CD">
      <w:pPr>
        <w:pStyle w:val="Doc-title"/>
      </w:pPr>
      <w:hyperlink r:id="rId171" w:tooltip="C:Usersmtk65284Documents3GPPtsg_ranWG2_RL2RAN2DocsR2-2310535.zip" w:history="1">
        <w:r w:rsidR="005E36CD" w:rsidRPr="00492BFD">
          <w:rPr>
            <w:rStyle w:val="Hyperlink"/>
          </w:rPr>
          <w:t>R2-2310535</w:t>
        </w:r>
      </w:hyperlink>
      <w:r w:rsidR="005E36CD">
        <w:tab/>
        <w:t>Discussion on fast Scell setup</w:t>
      </w:r>
      <w:r w:rsidR="005E36CD">
        <w:tab/>
        <w:t>vivo</w:t>
      </w:r>
      <w:r w:rsidR="005E36CD">
        <w:tab/>
        <w:t>discussion</w:t>
      </w:r>
      <w:r w:rsidR="005E36CD">
        <w:tab/>
        <w:t>Rel-18</w:t>
      </w:r>
      <w:r w:rsidR="005E36CD">
        <w:tab/>
        <w:t>NR_Mob_enh2-Core</w:t>
      </w:r>
      <w:r w:rsidR="005E36CD">
        <w:tab/>
        <w:t>Late</w:t>
      </w:r>
    </w:p>
    <w:p w14:paraId="302E2CF9" w14:textId="4FBD9F25" w:rsidR="00C76171" w:rsidRDefault="00891850" w:rsidP="00C76171">
      <w:pPr>
        <w:pStyle w:val="Doc-title"/>
      </w:pPr>
      <w:hyperlink r:id="rId172" w:tooltip="C:Usersmtk65284Documents3GPPtsg_ranWG2_RL2RAN2DocsR2-2310801.zip" w:history="1">
        <w:r w:rsidR="00C76171" w:rsidRPr="00492BFD">
          <w:rPr>
            <w:rStyle w:val="Hyperlink"/>
          </w:rPr>
          <w:t>R2-2310801</w:t>
        </w:r>
      </w:hyperlink>
      <w:r w:rsidR="00C76171">
        <w:tab/>
        <w:t>Improvement on Scell/SCG setup/resume delay</w:t>
      </w:r>
      <w:r w:rsidR="00C76171">
        <w:tab/>
        <w:t>Interdigital, Inc.</w:t>
      </w:r>
      <w:r w:rsidR="00C76171">
        <w:tab/>
        <w:t>discussion</w:t>
      </w:r>
      <w:r w:rsidR="00C76171">
        <w:tab/>
        <w:t>Rel-18</w:t>
      </w:r>
      <w:r w:rsidR="00C76171">
        <w:tab/>
        <w:t>NR_Mob_enh2-Core</w:t>
      </w:r>
    </w:p>
    <w:p w14:paraId="57EAA839" w14:textId="5C91C91B" w:rsidR="005E36CD" w:rsidRDefault="00891850" w:rsidP="005E36CD">
      <w:pPr>
        <w:pStyle w:val="Doc-title"/>
      </w:pPr>
      <w:hyperlink r:id="rId173" w:tooltip="C:Usersmtk65284Documents3GPPtsg_ranWG2_RL2RAN2DocsR2-2310892.zip" w:history="1">
        <w:r w:rsidR="005E36CD" w:rsidRPr="00492BFD">
          <w:rPr>
            <w:rStyle w:val="Hyperlink"/>
          </w:rPr>
          <w:t>R2-2310892</w:t>
        </w:r>
      </w:hyperlink>
      <w:r w:rsidR="005E36CD">
        <w:tab/>
        <w:t>Discussion on early measurements enhancements</w:t>
      </w:r>
      <w:r w:rsidR="005E36CD">
        <w:tab/>
        <w:t>Ericsson, CMCC</w:t>
      </w:r>
      <w:r w:rsidR="005E36CD">
        <w:tab/>
        <w:t>discussion</w:t>
      </w:r>
      <w:r w:rsidR="005E36CD">
        <w:tab/>
        <w:t>Rel-18</w:t>
      </w:r>
      <w:r w:rsidR="005E36CD">
        <w:tab/>
        <w:t>NR_Mob_enh2-Core</w:t>
      </w:r>
    </w:p>
    <w:p w14:paraId="3D583945" w14:textId="29A68AA6" w:rsidR="005E36CD" w:rsidRDefault="00891850" w:rsidP="005E36CD">
      <w:pPr>
        <w:pStyle w:val="Doc-title"/>
      </w:pPr>
      <w:hyperlink r:id="rId174" w:tooltip="C:Usersmtk65284Documents3GPPtsg_ranWG2_RL2RAN2DocsR2-2311078.zip" w:history="1">
        <w:r w:rsidR="005E36CD" w:rsidRPr="00492BFD">
          <w:rPr>
            <w:rStyle w:val="Hyperlink"/>
          </w:rPr>
          <w:t>R2-2311078</w:t>
        </w:r>
      </w:hyperlink>
      <w:r w:rsidR="005E36CD">
        <w:tab/>
        <w:t>RAN2 signaling for improvement to SCellSCG setup delay</w:t>
      </w:r>
      <w:r w:rsidR="005E36CD">
        <w:tab/>
        <w:t>LG Electronics</w:t>
      </w:r>
      <w:r w:rsidR="005E36CD">
        <w:tab/>
        <w:t>discussion</w:t>
      </w:r>
      <w:r w:rsidR="005E36CD">
        <w:tab/>
        <w:t>Rel-18</w:t>
      </w:r>
      <w:r w:rsidR="005E36CD">
        <w:tab/>
        <w:t>NR_Mob_enh2-Core</w:t>
      </w:r>
    </w:p>
    <w:p w14:paraId="38E1B243" w14:textId="33C0E027" w:rsidR="005E36CD" w:rsidRDefault="00891850" w:rsidP="005E36CD">
      <w:pPr>
        <w:pStyle w:val="Doc-title"/>
      </w:pPr>
      <w:hyperlink r:id="rId175" w:tooltip="C:Usersmtk65284Documents3GPPtsg_ranWG2_RL2RAN2DocsR2-2311113.zip" w:history="1">
        <w:r w:rsidR="005E36CD" w:rsidRPr="00492BFD">
          <w:rPr>
            <w:rStyle w:val="Hyperlink"/>
          </w:rPr>
          <w:t>R2-2311113</w:t>
        </w:r>
      </w:hyperlink>
      <w:r w:rsidR="005E36CD">
        <w:tab/>
        <w:t>Discussion on FR2 SCell/SCG setup delay</w:t>
      </w:r>
      <w:r w:rsidR="005E36CD">
        <w:tab/>
        <w:t>MediaTek Inc.</w:t>
      </w:r>
      <w:r w:rsidR="005E36CD">
        <w:tab/>
        <w:t>discussion</w:t>
      </w:r>
      <w:r w:rsidR="005E36CD">
        <w:tab/>
        <w:t>NR_Mob_enh2-Core</w:t>
      </w:r>
    </w:p>
    <w:p w14:paraId="35563CC7" w14:textId="4866725D" w:rsidR="00DB6C15" w:rsidRDefault="00DB6C15">
      <w:pPr>
        <w:spacing w:before="0"/>
      </w:pPr>
      <w:r>
        <w:br w:type="page"/>
      </w:r>
    </w:p>
    <w:p w14:paraId="1D3E2BFC" w14:textId="77777777" w:rsidR="00DB6C15" w:rsidRPr="00DB6C15" w:rsidRDefault="00DB6C15" w:rsidP="00DB6C15">
      <w:pPr>
        <w:pStyle w:val="Doc-text2"/>
      </w:pPr>
    </w:p>
    <w:p w14:paraId="4E466968" w14:textId="17935076" w:rsidR="00F71AF3" w:rsidRDefault="00B56003">
      <w:pPr>
        <w:pStyle w:val="Heading2"/>
      </w:pPr>
      <w:r>
        <w:t>7.12</w:t>
      </w:r>
      <w:r w:rsidR="00970694">
        <w:tab/>
      </w:r>
      <w:r>
        <w:t>Mobile IAB (Integrated Access and Backhaul) for NR</w:t>
      </w:r>
    </w:p>
    <w:p w14:paraId="7E468FD2" w14:textId="7B466FC2" w:rsidR="00F71AF3" w:rsidRDefault="00B56003">
      <w:pPr>
        <w:pStyle w:val="Comments"/>
      </w:pPr>
      <w:r>
        <w:t xml:space="preserve">( NR_mobile_IAB -Core; leading WG: RAN3; REL-18; WID: </w:t>
      </w:r>
      <w:hyperlink r:id="rId176" w:tooltip="C:Usersmtk65284Documents3GPPtsg_ranTSG_RANRANDocsRP-232669.zip" w:history="1"/>
      <w:hyperlink r:id="rId177" w:tooltip="C:Usersmtk65284Documents3GPPtsg_ranTSG_RANRANDocsRP-232669.zip" w:history="1">
        <w:r w:rsidR="00606941" w:rsidRPr="00606941">
          <w:rPr>
            <w:rStyle w:val="Hyperlink"/>
          </w:rPr>
          <w:t>RP-232669</w:t>
        </w:r>
      </w:hyperlink>
      <w:r>
        <w:t>)</w:t>
      </w:r>
    </w:p>
    <w:p w14:paraId="740871B5" w14:textId="77777777" w:rsidR="00F71AF3" w:rsidRDefault="00B56003">
      <w:pPr>
        <w:pStyle w:val="Comments"/>
      </w:pPr>
      <w:r>
        <w:t>Time budget: 0.5 TU</w:t>
      </w:r>
    </w:p>
    <w:p w14:paraId="41ADC563" w14:textId="28C88B5A" w:rsidR="00D312FE" w:rsidRPr="00D312FE" w:rsidRDefault="00B56003">
      <w:pPr>
        <w:pStyle w:val="Comments"/>
      </w:pPr>
      <w:r>
        <w:t>Tdoc Limitation: 3 tdocs</w:t>
      </w:r>
    </w:p>
    <w:p w14:paraId="11A90D8C" w14:textId="77777777" w:rsidR="00F71AF3" w:rsidRDefault="00B56003">
      <w:pPr>
        <w:pStyle w:val="Heading3"/>
      </w:pPr>
      <w:r>
        <w:t>7.12.1</w:t>
      </w:r>
      <w:r>
        <w:tab/>
        <w:t>Organizational</w:t>
      </w:r>
    </w:p>
    <w:p w14:paraId="2DF2E3B2" w14:textId="6E2DF352" w:rsidR="00AD74F7" w:rsidRPr="00AD74F7" w:rsidRDefault="00B56003">
      <w:pPr>
        <w:pStyle w:val="Comments"/>
        <w:rPr>
          <w:lang w:val="en-US"/>
        </w:rPr>
      </w:pPr>
      <w:r w:rsidRPr="00521D40">
        <w:rPr>
          <w:lang w:val="en-US"/>
        </w:rPr>
        <w:t>Ls in Rapporteur input</w:t>
      </w:r>
      <w:r w:rsidR="00D43328">
        <w:rPr>
          <w:lang w:val="en-US"/>
        </w:rPr>
        <w:t>, running CRs etc</w:t>
      </w:r>
    </w:p>
    <w:p w14:paraId="76254322" w14:textId="06B55B46" w:rsidR="00C164EA" w:rsidRDefault="00C164EA" w:rsidP="00C164EA">
      <w:pPr>
        <w:pStyle w:val="BoldComments"/>
      </w:pPr>
      <w:r>
        <w:t>Workplan</w:t>
      </w:r>
    </w:p>
    <w:p w14:paraId="53BC0089" w14:textId="6E6D679A" w:rsidR="00A2563B" w:rsidRPr="00A2563B" w:rsidRDefault="00891850" w:rsidP="00A2563B">
      <w:pPr>
        <w:pStyle w:val="Doc-title"/>
        <w:rPr>
          <w:lang w:val="en-US"/>
        </w:rPr>
      </w:pPr>
      <w:hyperlink r:id="rId178" w:tooltip="C:Usersmtk65284Documents3GPPtsg_ranWG2_RL2RAN2DocsR2-2310188.zip" w:history="1">
        <w:r w:rsidR="00C164EA" w:rsidRPr="00492BFD">
          <w:rPr>
            <w:rStyle w:val="Hyperlink"/>
            <w:lang w:val="en-US"/>
          </w:rPr>
          <w:t>R2-2310188</w:t>
        </w:r>
      </w:hyperlink>
      <w:r w:rsidR="00C164EA">
        <w:rPr>
          <w:lang w:val="en-US"/>
        </w:rPr>
        <w:tab/>
        <w:t>Updated workplan for Rel-18 mobile IAB</w:t>
      </w:r>
      <w:r w:rsidR="00C164EA">
        <w:rPr>
          <w:lang w:val="en-US"/>
        </w:rPr>
        <w:tab/>
        <w:t>Qualcomm Inc. (Rapporteur)</w:t>
      </w:r>
      <w:r w:rsidR="00C164EA">
        <w:rPr>
          <w:lang w:val="en-US"/>
        </w:rPr>
        <w:tab/>
        <w:t>Work Plan</w:t>
      </w:r>
      <w:r w:rsidR="00C164EA">
        <w:rPr>
          <w:lang w:val="en-US"/>
        </w:rPr>
        <w:tab/>
        <w:t>Rel-18</w:t>
      </w:r>
      <w:r w:rsidR="00C164EA">
        <w:rPr>
          <w:lang w:val="en-US"/>
        </w:rPr>
        <w:tab/>
        <w:t>NR_mobile_IAB</w:t>
      </w:r>
    </w:p>
    <w:p w14:paraId="14D3DC6F" w14:textId="4EA1D073" w:rsidR="00D26709" w:rsidRDefault="00A2563B" w:rsidP="00D26709">
      <w:pPr>
        <w:pStyle w:val="Doc-text2"/>
        <w:rPr>
          <w:lang w:val="en-US"/>
        </w:rPr>
      </w:pPr>
      <w:r>
        <w:rPr>
          <w:lang w:val="en-US"/>
        </w:rPr>
        <w:t>-</w:t>
      </w:r>
      <w:r>
        <w:rPr>
          <w:lang w:val="en-US"/>
        </w:rPr>
        <w:tab/>
        <w:t xml:space="preserve">QC think an important issue is the connection to R17 cell etc. </w:t>
      </w:r>
    </w:p>
    <w:p w14:paraId="30C69EB9" w14:textId="4AB56071" w:rsidR="00A2563B" w:rsidRDefault="00A2563B" w:rsidP="00A2563B">
      <w:pPr>
        <w:pStyle w:val="Agreement"/>
        <w:rPr>
          <w:lang w:val="en-US"/>
        </w:rPr>
      </w:pPr>
      <w:r>
        <w:rPr>
          <w:lang w:val="en-US"/>
        </w:rPr>
        <w:t>noted</w:t>
      </w:r>
    </w:p>
    <w:p w14:paraId="6D0E6924" w14:textId="0DC48912" w:rsidR="00C164EA" w:rsidRPr="00521D40" w:rsidRDefault="00C164EA" w:rsidP="00C164EA">
      <w:pPr>
        <w:pStyle w:val="BoldComments"/>
      </w:pPr>
      <w:r>
        <w:t xml:space="preserve">LS in </w:t>
      </w:r>
    </w:p>
    <w:p w14:paraId="32F7BC1A" w14:textId="20A78B3A" w:rsidR="00A353A3" w:rsidRDefault="00891850" w:rsidP="00A353A3">
      <w:pPr>
        <w:pStyle w:val="Doc-title"/>
        <w:rPr>
          <w:lang w:val="en-US"/>
        </w:rPr>
      </w:pPr>
      <w:hyperlink r:id="rId179" w:tooltip="C:Usersmtk65284Documents3GPPtsg_ranWG2_RL2RAN2DocsR2-2309475.zip" w:history="1">
        <w:r w:rsidR="005E36CD" w:rsidRPr="00492BFD">
          <w:rPr>
            <w:rStyle w:val="Hyperlink"/>
            <w:lang w:val="en-US"/>
          </w:rPr>
          <w:t>R2-2309475</w:t>
        </w:r>
      </w:hyperlink>
      <w:r w:rsidR="005E36CD">
        <w:rPr>
          <w:lang w:val="en-US"/>
        </w:rPr>
        <w:tab/>
        <w:t>Reply LS CAG solution for mobile IAB (S2-2309998; contact: Ericsson)</w:t>
      </w:r>
      <w:r w:rsidR="005E36CD">
        <w:rPr>
          <w:lang w:val="en-US"/>
        </w:rPr>
        <w:tab/>
        <w:t>SA2</w:t>
      </w:r>
      <w:r w:rsidR="005E36CD">
        <w:rPr>
          <w:lang w:val="en-US"/>
        </w:rPr>
        <w:tab/>
        <w:t>LS in</w:t>
      </w:r>
      <w:r w:rsidR="005E36CD">
        <w:rPr>
          <w:lang w:val="en-US"/>
        </w:rPr>
        <w:tab/>
        <w:t>Rel-18</w:t>
      </w:r>
      <w:r w:rsidR="005E36CD">
        <w:rPr>
          <w:lang w:val="en-US"/>
        </w:rPr>
        <w:tab/>
        <w:t>NR_mobile_IAB-Core, VMR</w:t>
      </w:r>
      <w:r w:rsidR="005E36CD">
        <w:rPr>
          <w:lang w:val="en-US"/>
        </w:rPr>
        <w:tab/>
        <w:t>To:RAN2</w:t>
      </w:r>
      <w:r w:rsidR="005E36CD">
        <w:rPr>
          <w:lang w:val="en-US"/>
        </w:rPr>
        <w:tab/>
        <w:t>Cc:RAN3</w:t>
      </w:r>
    </w:p>
    <w:p w14:paraId="5694F860" w14:textId="45E6A4CE" w:rsidR="00A2563B" w:rsidRDefault="00A2563B" w:rsidP="00A2563B">
      <w:pPr>
        <w:pStyle w:val="Agreement"/>
        <w:rPr>
          <w:lang w:val="en-US"/>
        </w:rPr>
      </w:pPr>
      <w:r>
        <w:rPr>
          <w:lang w:val="en-US"/>
        </w:rPr>
        <w:t>noted, no AS impact is assumed</w:t>
      </w:r>
    </w:p>
    <w:p w14:paraId="3C4D5059" w14:textId="77777777" w:rsidR="00A2563B" w:rsidRPr="00A2563B" w:rsidRDefault="00A2563B" w:rsidP="00A2563B">
      <w:pPr>
        <w:pStyle w:val="Doc-text2"/>
        <w:rPr>
          <w:lang w:val="en-US"/>
        </w:rPr>
      </w:pPr>
    </w:p>
    <w:p w14:paraId="3A32FFD4" w14:textId="1754C44F" w:rsidR="00A353A3" w:rsidRPr="00A353A3" w:rsidRDefault="00891850" w:rsidP="00A353A3">
      <w:pPr>
        <w:pStyle w:val="Doc-title"/>
      </w:pPr>
      <w:hyperlink r:id="rId180" w:tooltip="C:Usersmtk65284Documents3GPPtsg_ranWG2_RL2RAN2DocsR2-2310897.zip" w:history="1">
        <w:r w:rsidR="00A353A3" w:rsidRPr="00492BFD">
          <w:rPr>
            <w:rStyle w:val="Hyperlink"/>
          </w:rPr>
          <w:t>R2-2310897</w:t>
        </w:r>
      </w:hyperlink>
      <w:r w:rsidR="00A353A3">
        <w:tab/>
        <w:t>Conclusions of CAG feature for mobile IAB</w:t>
      </w:r>
      <w:r w:rsidR="00A353A3">
        <w:tab/>
        <w:t>Ericsson</w:t>
      </w:r>
      <w:r w:rsidR="00A353A3">
        <w:tab/>
        <w:t>discussion</w:t>
      </w:r>
      <w:r w:rsidR="00A353A3">
        <w:tab/>
        <w:t>Rel-18</w:t>
      </w:r>
      <w:r w:rsidR="00A353A3">
        <w:tab/>
        <w:t>NR_mobile_IAB-Core</w:t>
      </w:r>
    </w:p>
    <w:p w14:paraId="65694162" w14:textId="256BCEE5" w:rsidR="00C164EA" w:rsidRDefault="00C164EA" w:rsidP="00C164EA">
      <w:pPr>
        <w:pStyle w:val="BoldComments"/>
      </w:pPr>
      <w:r>
        <w:t>CRs</w:t>
      </w:r>
    </w:p>
    <w:p w14:paraId="33ECFB90" w14:textId="4B71A1F4" w:rsidR="00D26709" w:rsidRPr="00D26709" w:rsidRDefault="00D26709" w:rsidP="00D26709">
      <w:pPr>
        <w:pStyle w:val="Comments"/>
      </w:pPr>
      <w:r>
        <w:t>BAP</w:t>
      </w:r>
    </w:p>
    <w:p w14:paraId="7446CFCE" w14:textId="7D10342E" w:rsidR="005E36CD" w:rsidRDefault="00891850" w:rsidP="005E36CD">
      <w:pPr>
        <w:pStyle w:val="Doc-title"/>
        <w:rPr>
          <w:lang w:val="en-US"/>
        </w:rPr>
      </w:pPr>
      <w:hyperlink r:id="rId181" w:tooltip="C:Usersmtk65284Documents3GPPtsg_ranWG2_RL2RAN2DocsR2-2309826.zip" w:history="1">
        <w:r w:rsidR="005E36CD" w:rsidRPr="00797844">
          <w:rPr>
            <w:rStyle w:val="Hyperlink"/>
            <w:lang w:val="en-US"/>
          </w:rPr>
          <w:t>R2-2309826</w:t>
        </w:r>
      </w:hyperlink>
      <w:r w:rsidR="005E36CD" w:rsidRPr="00797844">
        <w:rPr>
          <w:lang w:val="en-US"/>
        </w:rPr>
        <w:tab/>
      </w:r>
      <w:bookmarkStart w:id="73" w:name="OLE_LINK34"/>
      <w:r w:rsidR="005E36CD" w:rsidRPr="00797844">
        <w:rPr>
          <w:lang w:val="en-US"/>
        </w:rPr>
        <w:t>Running CR for introduction of mobile IAB in TS 38.340 (including open issue list)</w:t>
      </w:r>
      <w:r w:rsidR="005E36CD" w:rsidRPr="00797844">
        <w:rPr>
          <w:lang w:val="en-US"/>
        </w:rPr>
        <w:tab/>
        <w:t>Huawei, HiSilicon</w:t>
      </w:r>
      <w:r w:rsidR="005E36CD" w:rsidRPr="00797844">
        <w:rPr>
          <w:lang w:val="en-US"/>
        </w:rPr>
        <w:tab/>
        <w:t>discussion</w:t>
      </w:r>
      <w:r w:rsidR="005E36CD" w:rsidRPr="00797844">
        <w:rPr>
          <w:lang w:val="en-US"/>
        </w:rPr>
        <w:tab/>
        <w:t>Rel-18</w:t>
      </w:r>
      <w:r w:rsidR="005E36CD" w:rsidRPr="00797844">
        <w:rPr>
          <w:lang w:val="en-US"/>
        </w:rPr>
        <w:tab/>
        <w:t>NR_mobile_IAB-Core</w:t>
      </w:r>
    </w:p>
    <w:bookmarkEnd w:id="73"/>
    <w:p w14:paraId="71AEBE58" w14:textId="5E37D123" w:rsidR="00A2563B" w:rsidRDefault="00A2563B" w:rsidP="00A2563B">
      <w:pPr>
        <w:pStyle w:val="Doc-text2"/>
        <w:rPr>
          <w:lang w:val="en-US"/>
        </w:rPr>
      </w:pPr>
      <w:r>
        <w:rPr>
          <w:lang w:val="en-US"/>
        </w:rPr>
        <w:t>-</w:t>
      </w:r>
      <w:r>
        <w:rPr>
          <w:lang w:val="en-US"/>
        </w:rPr>
        <w:tab/>
        <w:t xml:space="preserve">HW indicates that this version contains Rap updates and open issues, in addition to latest endorsed version. </w:t>
      </w:r>
    </w:p>
    <w:p w14:paraId="1E5F0D0D" w14:textId="72325CF4" w:rsidR="00AD74F7" w:rsidRDefault="00AD74F7" w:rsidP="00AD74F7">
      <w:pPr>
        <w:pStyle w:val="Agreement"/>
        <w:rPr>
          <w:lang w:val="en-US"/>
        </w:rPr>
      </w:pPr>
      <w:r>
        <w:rPr>
          <w:lang w:val="en-US"/>
        </w:rPr>
        <w:t>Revised</w:t>
      </w:r>
    </w:p>
    <w:p w14:paraId="1124F07C" w14:textId="512A71A1" w:rsidR="00AD74F7" w:rsidRDefault="00AD74F7" w:rsidP="00AD74F7">
      <w:pPr>
        <w:pStyle w:val="Doc-text2"/>
        <w:rPr>
          <w:lang w:val="en-US"/>
        </w:rPr>
      </w:pPr>
    </w:p>
    <w:p w14:paraId="518A8881" w14:textId="77777777" w:rsidR="00AD74F7" w:rsidRDefault="00AD74F7" w:rsidP="00AD74F7">
      <w:pPr>
        <w:pStyle w:val="EmailDiscussion"/>
        <w:numPr>
          <w:ilvl w:val="0"/>
          <w:numId w:val="46"/>
        </w:numPr>
      </w:pPr>
      <w:bookmarkStart w:id="74" w:name="OLE_LINK65"/>
      <w:bookmarkStart w:id="75" w:name="OLE_LINK70"/>
      <w:bookmarkStart w:id="76" w:name="OLE_LINK46"/>
      <w:bookmarkStart w:id="77" w:name="OLE_LINK47"/>
      <w:r>
        <w:t>[AT123bis][</w:t>
      </w:r>
      <w:proofErr w:type="gramStart"/>
      <w:r>
        <w:t>506][</w:t>
      </w:r>
      <w:proofErr w:type="spellStart"/>
      <w:proofErr w:type="gramEnd"/>
      <w:r>
        <w:t>mIAB</w:t>
      </w:r>
      <w:proofErr w:type="spellEnd"/>
      <w:r>
        <w:t>] BAP (HW)</w:t>
      </w:r>
    </w:p>
    <w:bookmarkEnd w:id="74"/>
    <w:bookmarkEnd w:id="75"/>
    <w:p w14:paraId="4AA3A649" w14:textId="77777777" w:rsidR="00AD74F7" w:rsidRDefault="00AD74F7" w:rsidP="00AD74F7">
      <w:pPr>
        <w:pStyle w:val="EmailDiscussion2"/>
      </w:pPr>
      <w:r>
        <w:tab/>
        <w:t>Scope: progress based on proposals to this meeting and comments</w:t>
      </w:r>
    </w:p>
    <w:p w14:paraId="032F2E2B" w14:textId="77777777" w:rsidR="00AD74F7" w:rsidRDefault="00AD74F7" w:rsidP="00AD74F7">
      <w:pPr>
        <w:pStyle w:val="EmailDiscussion2"/>
      </w:pPr>
      <w:r>
        <w:tab/>
        <w:t xml:space="preserve">Intended outcome: </w:t>
      </w:r>
      <w:proofErr w:type="spellStart"/>
      <w:r>
        <w:t>Endorsable</w:t>
      </w:r>
      <w:proofErr w:type="spellEnd"/>
      <w:r>
        <w:t xml:space="preserve"> running CR</w:t>
      </w:r>
    </w:p>
    <w:p w14:paraId="440ACD76" w14:textId="77777777" w:rsidR="00AD74F7" w:rsidRDefault="00AD74F7" w:rsidP="00AD74F7">
      <w:pPr>
        <w:pStyle w:val="EmailDiscussion2"/>
      </w:pPr>
      <w:r>
        <w:tab/>
        <w:t>Deadline: CB Thursday</w:t>
      </w:r>
      <w:bookmarkEnd w:id="76"/>
      <w:bookmarkEnd w:id="77"/>
    </w:p>
    <w:p w14:paraId="64560A3F" w14:textId="77777777" w:rsidR="00AD74F7" w:rsidRPr="00AD74F7" w:rsidRDefault="00AD74F7" w:rsidP="00AD74F7">
      <w:pPr>
        <w:pStyle w:val="Doc-text2"/>
      </w:pPr>
    </w:p>
    <w:p w14:paraId="5721A111" w14:textId="77777777" w:rsidR="00AD74F7" w:rsidRDefault="00891850" w:rsidP="00AD74F7">
      <w:pPr>
        <w:pStyle w:val="Doc-title"/>
        <w:rPr>
          <w:lang w:val="en-US"/>
        </w:rPr>
      </w:pPr>
      <w:hyperlink r:id="rId182" w:tooltip="C:Usersmtk65284Documents3GPPtsg_ranWG2_RL2RAN2DocsR2-2311284.zip" w:history="1">
        <w:r w:rsidR="00AD74F7">
          <w:rPr>
            <w:rStyle w:val="Hyperlink"/>
          </w:rPr>
          <w:t>R2-2311284</w:t>
        </w:r>
      </w:hyperlink>
      <w:r w:rsidR="00AD74F7">
        <w:rPr>
          <w:lang w:val="en-US"/>
        </w:rPr>
        <w:tab/>
        <w:t>Running CR for introduction of mobile IAB in TS 38.340 (including open issue list)</w:t>
      </w:r>
      <w:r w:rsidR="00AD74F7">
        <w:rPr>
          <w:lang w:val="en-US"/>
        </w:rPr>
        <w:tab/>
        <w:t>Huawei, HiSilicon</w:t>
      </w:r>
      <w:r w:rsidR="00AD74F7">
        <w:rPr>
          <w:lang w:val="en-US"/>
        </w:rPr>
        <w:tab/>
        <w:t>discussion</w:t>
      </w:r>
      <w:r w:rsidR="00AD74F7">
        <w:rPr>
          <w:lang w:val="en-US"/>
        </w:rPr>
        <w:tab/>
        <w:t>Rel-18</w:t>
      </w:r>
      <w:r w:rsidR="00AD74F7">
        <w:rPr>
          <w:lang w:val="en-US"/>
        </w:rPr>
        <w:tab/>
        <w:t>NR_mobile_IAB-Core</w:t>
      </w:r>
    </w:p>
    <w:p w14:paraId="402CF154" w14:textId="0419D6EB" w:rsidR="00AD74F7" w:rsidRPr="00AD74F7" w:rsidRDefault="00AD74F7" w:rsidP="00AD74F7">
      <w:pPr>
        <w:pStyle w:val="Doc-text2"/>
      </w:pPr>
      <w:r>
        <w:rPr>
          <w:lang w:val="en-US"/>
        </w:rPr>
        <w:t xml:space="preserve">THIS is the result of </w:t>
      </w:r>
      <w:r w:rsidRPr="00AD74F7">
        <w:rPr>
          <w:lang w:val="en-US"/>
        </w:rPr>
        <w:t>[AT123bis][</w:t>
      </w:r>
      <w:proofErr w:type="gramStart"/>
      <w:r w:rsidRPr="00AD74F7">
        <w:rPr>
          <w:lang w:val="en-US"/>
        </w:rPr>
        <w:t>506][</w:t>
      </w:r>
      <w:proofErr w:type="spellStart"/>
      <w:proofErr w:type="gramEnd"/>
      <w:r w:rsidRPr="00AD74F7">
        <w:rPr>
          <w:lang w:val="en-US"/>
        </w:rPr>
        <w:t>mIAB</w:t>
      </w:r>
      <w:proofErr w:type="spellEnd"/>
      <w:r w:rsidRPr="00AD74F7">
        <w:rPr>
          <w:lang w:val="en-US"/>
        </w:rPr>
        <w:t>] BAP (HW)</w:t>
      </w:r>
    </w:p>
    <w:p w14:paraId="1732E96D" w14:textId="77777777" w:rsidR="00AD74F7" w:rsidRDefault="00AD74F7" w:rsidP="00AD74F7">
      <w:pPr>
        <w:pStyle w:val="Doc-text2"/>
      </w:pPr>
      <w:r>
        <w:t>-</w:t>
      </w:r>
      <w:r>
        <w:tab/>
        <w:t>HW report that there are CR implementation issues to further discuss</w:t>
      </w:r>
    </w:p>
    <w:p w14:paraId="1731C022" w14:textId="77777777" w:rsidR="00AD74F7" w:rsidRDefault="00AD74F7" w:rsidP="00AD74F7">
      <w:pPr>
        <w:pStyle w:val="Doc-text2"/>
      </w:pPr>
      <w:r>
        <w:t>-</w:t>
      </w:r>
      <w:r>
        <w:tab/>
        <w:t>HW report that the clarification(s) for multiple logical DUs may not be needed</w:t>
      </w:r>
    </w:p>
    <w:p w14:paraId="6AA4A168" w14:textId="77777777" w:rsidR="00AD74F7" w:rsidRDefault="00AD74F7" w:rsidP="00AD74F7">
      <w:pPr>
        <w:pStyle w:val="Doc-text2"/>
      </w:pPr>
      <w:r>
        <w:t>-</w:t>
      </w:r>
      <w:r>
        <w:tab/>
        <w:t xml:space="preserve">Continue in a short post meeting discussion.  </w:t>
      </w:r>
    </w:p>
    <w:p w14:paraId="1306A451" w14:textId="77777777" w:rsidR="00AD74F7" w:rsidRPr="00A2563B" w:rsidRDefault="00AD74F7" w:rsidP="00A2563B">
      <w:pPr>
        <w:pStyle w:val="Doc-text2"/>
        <w:rPr>
          <w:lang w:val="en-US"/>
        </w:rPr>
      </w:pPr>
    </w:p>
    <w:p w14:paraId="407BD92B" w14:textId="33169675" w:rsidR="00D26709" w:rsidRDefault="00891850" w:rsidP="00D26709">
      <w:pPr>
        <w:pStyle w:val="Doc-title"/>
      </w:pPr>
      <w:hyperlink r:id="rId183" w:tooltip="C:Usersmtk65284Documents3GPPtsg_ranWG2_RL2RAN2DocsR2-2310082.zip" w:history="1">
        <w:r w:rsidR="00D26709" w:rsidRPr="00797844">
          <w:rPr>
            <w:rStyle w:val="Hyperlink"/>
          </w:rPr>
          <w:t>R2-2310082</w:t>
        </w:r>
      </w:hyperlink>
      <w:r w:rsidR="00D26709" w:rsidRPr="00797844">
        <w:tab/>
        <w:t>On impacts to BAP spec</w:t>
      </w:r>
      <w:r w:rsidR="00D26709" w:rsidRPr="00797844">
        <w:tab/>
        <w:t>CATT, Appl</w:t>
      </w:r>
      <w:r w:rsidR="00D26709">
        <w:t>e</w:t>
      </w:r>
      <w:r w:rsidR="00D26709">
        <w:tab/>
        <w:t>discussion</w:t>
      </w:r>
      <w:r w:rsidR="00D26709">
        <w:tab/>
        <w:t>Rel-18</w:t>
      </w:r>
      <w:r w:rsidR="00D26709">
        <w:tab/>
        <w:t>NR_mobile_IAB</w:t>
      </w:r>
    </w:p>
    <w:p w14:paraId="0496D449" w14:textId="7AF62B65" w:rsidR="00A2563B" w:rsidRDefault="00A2563B" w:rsidP="00A2563B">
      <w:pPr>
        <w:pStyle w:val="Doc-text2"/>
      </w:pPr>
      <w:r>
        <w:t>-</w:t>
      </w:r>
      <w:r>
        <w:tab/>
        <w:t xml:space="preserve">HW think this can be </w:t>
      </w:r>
      <w:proofErr w:type="gramStart"/>
      <w:r>
        <w:t>taken into account</w:t>
      </w:r>
      <w:proofErr w:type="gramEnd"/>
      <w:r>
        <w:t xml:space="preserve"> offline. </w:t>
      </w:r>
    </w:p>
    <w:p w14:paraId="50EBBFCC" w14:textId="79E4170E" w:rsidR="00A2563B" w:rsidRDefault="00A2563B" w:rsidP="00A2563B">
      <w:pPr>
        <w:pStyle w:val="Doc-text2"/>
      </w:pPr>
      <w:r>
        <w:t>-</w:t>
      </w:r>
      <w:r>
        <w:tab/>
        <w:t xml:space="preserve">Samsung think we should also then include the issue of modelling of multiple DUs R2-2311181. </w:t>
      </w:r>
    </w:p>
    <w:p w14:paraId="2BB39BD4" w14:textId="6006080C" w:rsidR="00A2563B" w:rsidRDefault="00AD74F7" w:rsidP="00AD74F7">
      <w:pPr>
        <w:pStyle w:val="Agreement"/>
      </w:pPr>
      <w:r>
        <w:t xml:space="preserve">Noted </w:t>
      </w:r>
    </w:p>
    <w:p w14:paraId="626F8E32" w14:textId="77777777" w:rsidR="00AD74F7" w:rsidRPr="00AD74F7" w:rsidRDefault="00AD74F7" w:rsidP="00AD74F7">
      <w:pPr>
        <w:pStyle w:val="Doc-text2"/>
      </w:pPr>
    </w:p>
    <w:p w14:paraId="50AAACC3" w14:textId="6CAF0C32" w:rsidR="00D26709" w:rsidRDefault="00891850" w:rsidP="00AD74F7">
      <w:pPr>
        <w:pStyle w:val="Doc-title"/>
      </w:pPr>
      <w:hyperlink r:id="rId184" w:tooltip="C:Usersmtk65284Documents3GPPtsg_ranWG2_RL2RAN2DocsR2-2311181.zip" w:history="1">
        <w:r w:rsidR="00A2563B">
          <w:rPr>
            <w:rStyle w:val="Hyperlink"/>
          </w:rPr>
          <w:t>R2-2311181</w:t>
        </w:r>
      </w:hyperlink>
      <w:r w:rsidR="00A2563B">
        <w:tab/>
        <w:t>Mobile IAB node vs IAB node: how to capture the distinction in specifications</w:t>
      </w:r>
      <w:r w:rsidR="00A2563B">
        <w:tab/>
        <w:t>Samsung R&amp;D Institute UK</w:t>
      </w:r>
      <w:r w:rsidR="00A2563B">
        <w:tab/>
        <w:t>discussion</w:t>
      </w:r>
    </w:p>
    <w:p w14:paraId="1273D9EB" w14:textId="26D2A825" w:rsidR="00AD74F7" w:rsidRPr="00AD74F7" w:rsidRDefault="00AD74F7" w:rsidP="00AD74F7">
      <w:pPr>
        <w:pStyle w:val="Agreement"/>
      </w:pPr>
      <w:r>
        <w:t>Noted</w:t>
      </w:r>
    </w:p>
    <w:p w14:paraId="369E0D4E" w14:textId="77777777" w:rsidR="00C01452" w:rsidRPr="00C01452" w:rsidRDefault="00C01452" w:rsidP="00C01452">
      <w:pPr>
        <w:pStyle w:val="Doc-text2"/>
      </w:pPr>
    </w:p>
    <w:p w14:paraId="58649399" w14:textId="73CDF5C6" w:rsidR="00D26709" w:rsidRPr="00D26709" w:rsidRDefault="00D26709" w:rsidP="00D26709">
      <w:pPr>
        <w:pStyle w:val="Comments"/>
        <w:rPr>
          <w:lang w:val="en-US"/>
        </w:rPr>
      </w:pPr>
      <w:r>
        <w:rPr>
          <w:lang w:val="en-US"/>
        </w:rPr>
        <w:t>RRC</w:t>
      </w:r>
    </w:p>
    <w:p w14:paraId="063519F9" w14:textId="7D5EE5E7" w:rsidR="00C164EA" w:rsidRDefault="00891850" w:rsidP="00C164EA">
      <w:pPr>
        <w:pStyle w:val="Doc-title"/>
        <w:rPr>
          <w:lang w:val="en-US"/>
        </w:rPr>
      </w:pPr>
      <w:hyperlink r:id="rId185" w:tooltip="C:Usersmtk65284Documents3GPPtsg_ranWG2_RL2RAN2DocsR2-2310893.zip" w:history="1">
        <w:r w:rsidR="00C164EA" w:rsidRPr="00492BFD">
          <w:rPr>
            <w:rStyle w:val="Hyperlink"/>
            <w:lang w:val="en-US"/>
          </w:rPr>
          <w:t>R2-2310893</w:t>
        </w:r>
      </w:hyperlink>
      <w:r w:rsidR="00C164EA">
        <w:rPr>
          <w:lang w:val="en-US"/>
        </w:rPr>
        <w:tab/>
        <w:t>RRC running CR for mobile IAB</w:t>
      </w:r>
      <w:r w:rsidR="00C164EA">
        <w:rPr>
          <w:lang w:val="en-US"/>
        </w:rPr>
        <w:tab/>
        <w:t>Ericsson</w:t>
      </w:r>
      <w:r w:rsidR="00C164EA">
        <w:rPr>
          <w:lang w:val="en-US"/>
        </w:rPr>
        <w:tab/>
        <w:t>draftCR</w:t>
      </w:r>
      <w:r w:rsidR="00C164EA">
        <w:rPr>
          <w:lang w:val="en-US"/>
        </w:rPr>
        <w:tab/>
        <w:t>Rel-18</w:t>
      </w:r>
      <w:r w:rsidR="00C164EA">
        <w:rPr>
          <w:lang w:val="en-US"/>
        </w:rPr>
        <w:tab/>
        <w:t>38.331</w:t>
      </w:r>
      <w:r w:rsidR="00C164EA">
        <w:rPr>
          <w:lang w:val="en-US"/>
        </w:rPr>
        <w:tab/>
        <w:t>17.6.0</w:t>
      </w:r>
      <w:r w:rsidR="00C164EA">
        <w:rPr>
          <w:lang w:val="en-US"/>
        </w:rPr>
        <w:tab/>
        <w:t>B</w:t>
      </w:r>
      <w:r w:rsidR="00C164EA">
        <w:rPr>
          <w:lang w:val="en-US"/>
        </w:rPr>
        <w:tab/>
        <w:t>NR_mobile_IAB-Core</w:t>
      </w:r>
    </w:p>
    <w:p w14:paraId="2862575F" w14:textId="4F9947EB" w:rsidR="00A2563B" w:rsidRDefault="00A2563B" w:rsidP="006815D9">
      <w:pPr>
        <w:pStyle w:val="Doc-text2"/>
        <w:rPr>
          <w:lang w:val="en-US"/>
        </w:rPr>
      </w:pPr>
      <w:r>
        <w:rPr>
          <w:lang w:val="en-US"/>
        </w:rPr>
        <w:lastRenderedPageBreak/>
        <w:t>-</w:t>
      </w:r>
      <w:r>
        <w:rPr>
          <w:lang w:val="en-US"/>
        </w:rPr>
        <w:tab/>
        <w:t xml:space="preserve">Ericsson indicate that RACH-less is now covered, </w:t>
      </w:r>
      <w:r w:rsidR="006815D9">
        <w:rPr>
          <w:lang w:val="en-US"/>
        </w:rPr>
        <w:t xml:space="preserve">and </w:t>
      </w:r>
      <w:r>
        <w:rPr>
          <w:lang w:val="en-US"/>
        </w:rPr>
        <w:t xml:space="preserve">it is consistent with overlapping NTN parts. </w:t>
      </w:r>
    </w:p>
    <w:p w14:paraId="31D1B96E" w14:textId="77777777" w:rsidR="00A2563B" w:rsidRPr="00A2563B" w:rsidRDefault="00A2563B" w:rsidP="00A2563B">
      <w:pPr>
        <w:pStyle w:val="Doc-text2"/>
        <w:rPr>
          <w:lang w:val="en-US"/>
        </w:rPr>
      </w:pPr>
    </w:p>
    <w:p w14:paraId="546A032A" w14:textId="19F5ACE1" w:rsidR="00C164EA" w:rsidRDefault="00891850" w:rsidP="00C164EA">
      <w:pPr>
        <w:pStyle w:val="Doc-title"/>
        <w:rPr>
          <w:lang w:val="en-US"/>
        </w:rPr>
      </w:pPr>
      <w:hyperlink r:id="rId186" w:tooltip="C:Usersmtk65284Documents3GPPtsg_ranWG2_RL2RAN2DocsR2-2310894.zip" w:history="1">
        <w:r w:rsidR="00C164EA" w:rsidRPr="00492BFD">
          <w:rPr>
            <w:rStyle w:val="Hyperlink"/>
            <w:lang w:val="en-US"/>
          </w:rPr>
          <w:t>R2-2310894</w:t>
        </w:r>
      </w:hyperlink>
      <w:r w:rsidR="00C164EA">
        <w:rPr>
          <w:lang w:val="en-US"/>
        </w:rPr>
        <w:tab/>
        <w:t>RRC open issues list for mobile IAB</w:t>
      </w:r>
      <w:r w:rsidR="00C164EA">
        <w:rPr>
          <w:lang w:val="en-US"/>
        </w:rPr>
        <w:tab/>
        <w:t>Ericsson</w:t>
      </w:r>
      <w:r w:rsidR="00C164EA">
        <w:rPr>
          <w:lang w:val="en-US"/>
        </w:rPr>
        <w:tab/>
        <w:t>discussion</w:t>
      </w:r>
      <w:r w:rsidR="00C164EA">
        <w:rPr>
          <w:lang w:val="en-US"/>
        </w:rPr>
        <w:tab/>
        <w:t>Rel-18</w:t>
      </w:r>
      <w:r w:rsidR="00C164EA">
        <w:rPr>
          <w:lang w:val="en-US"/>
        </w:rPr>
        <w:tab/>
        <w:t>NR_mobile_IAB-Core</w:t>
      </w:r>
    </w:p>
    <w:p w14:paraId="3D8F2A3F" w14:textId="18AD310A" w:rsidR="00D26709" w:rsidRDefault="00D26709" w:rsidP="00D26709">
      <w:pPr>
        <w:pStyle w:val="Doc-text2"/>
        <w:rPr>
          <w:lang w:val="en-US"/>
        </w:rPr>
      </w:pPr>
    </w:p>
    <w:p w14:paraId="473F1DC8" w14:textId="65DFB530" w:rsidR="00D26709" w:rsidRPr="00D26709" w:rsidRDefault="00D26709" w:rsidP="00D26709">
      <w:pPr>
        <w:pStyle w:val="Comments"/>
        <w:rPr>
          <w:lang w:val="en-US"/>
        </w:rPr>
      </w:pPr>
      <w:r>
        <w:rPr>
          <w:lang w:val="en-US"/>
        </w:rPr>
        <w:t>UE Caps</w:t>
      </w:r>
    </w:p>
    <w:p w14:paraId="7D4520D4" w14:textId="1522BE99" w:rsidR="005E36CD" w:rsidRDefault="00891850" w:rsidP="005E36CD">
      <w:pPr>
        <w:pStyle w:val="Doc-title"/>
        <w:rPr>
          <w:lang w:val="en-US"/>
        </w:rPr>
      </w:pPr>
      <w:hyperlink r:id="rId187" w:tooltip="C:Usersmtk65284Documents3GPPtsg_ranWG2_RL2RAN2DocsR2-2310120.zip" w:history="1">
        <w:r w:rsidR="005E36CD" w:rsidRPr="00492BFD">
          <w:rPr>
            <w:rStyle w:val="Hyperlink"/>
            <w:lang w:val="en-US"/>
          </w:rPr>
          <w:t>R2-2310120</w:t>
        </w:r>
      </w:hyperlink>
      <w:r w:rsidR="005E36CD">
        <w:rPr>
          <w:lang w:val="en-US"/>
        </w:rPr>
        <w:tab/>
        <w:t>38.306 running CR for mobile IAB capabilities</w:t>
      </w:r>
      <w:r w:rsidR="005E36CD">
        <w:rPr>
          <w:lang w:val="en-US"/>
        </w:rPr>
        <w:tab/>
        <w:t>Nokia, Nokia Shanghai Bell</w:t>
      </w:r>
      <w:r w:rsidR="005E36CD">
        <w:rPr>
          <w:lang w:val="en-US"/>
        </w:rPr>
        <w:tab/>
        <w:t>draftCR</w:t>
      </w:r>
      <w:r w:rsidR="005E36CD">
        <w:rPr>
          <w:lang w:val="en-US"/>
        </w:rPr>
        <w:tab/>
        <w:t>Rel-18</w:t>
      </w:r>
      <w:r w:rsidR="005E36CD">
        <w:rPr>
          <w:lang w:val="en-US"/>
        </w:rPr>
        <w:tab/>
        <w:t>38.306</w:t>
      </w:r>
      <w:r w:rsidR="005E36CD">
        <w:rPr>
          <w:lang w:val="en-US"/>
        </w:rPr>
        <w:tab/>
        <w:t>17.6.0</w:t>
      </w:r>
      <w:r w:rsidR="005E36CD">
        <w:rPr>
          <w:lang w:val="en-US"/>
        </w:rPr>
        <w:tab/>
        <w:t>NR_mobile_IAB-Core</w:t>
      </w:r>
    </w:p>
    <w:p w14:paraId="170A485C" w14:textId="109A7F01" w:rsidR="00C164EA" w:rsidRDefault="00891850" w:rsidP="00C164EA">
      <w:pPr>
        <w:pStyle w:val="Doc-title"/>
        <w:rPr>
          <w:lang w:val="en-US"/>
        </w:rPr>
      </w:pPr>
      <w:hyperlink r:id="rId188" w:tooltip="C:Usersmtk65284Documents3GPPtsg_ranWG2_RL2RAN2DocsR2-2310121.zip" w:history="1">
        <w:r w:rsidR="005E36CD" w:rsidRPr="00492BFD">
          <w:rPr>
            <w:rStyle w:val="Hyperlink"/>
            <w:lang w:val="en-US"/>
          </w:rPr>
          <w:t>R2-2310121</w:t>
        </w:r>
      </w:hyperlink>
      <w:r w:rsidR="005E36CD">
        <w:rPr>
          <w:lang w:val="en-US"/>
        </w:rPr>
        <w:tab/>
        <w:t>38.331 running CR for mobile IAB capabilities</w:t>
      </w:r>
      <w:r w:rsidR="005E36CD">
        <w:rPr>
          <w:lang w:val="en-US"/>
        </w:rPr>
        <w:tab/>
        <w:t>Nokia, Nokia Shanghai Bell</w:t>
      </w:r>
      <w:r w:rsidR="005E36CD">
        <w:rPr>
          <w:lang w:val="en-US"/>
        </w:rPr>
        <w:tab/>
        <w:t>draftCR</w:t>
      </w:r>
      <w:r w:rsidR="005E36CD">
        <w:rPr>
          <w:lang w:val="en-US"/>
        </w:rPr>
        <w:tab/>
        <w:t>Rel-18</w:t>
      </w:r>
      <w:r w:rsidR="005E36CD">
        <w:rPr>
          <w:lang w:val="en-US"/>
        </w:rPr>
        <w:tab/>
        <w:t>38.331</w:t>
      </w:r>
      <w:r w:rsidR="005E36CD">
        <w:rPr>
          <w:lang w:val="en-US"/>
        </w:rPr>
        <w:tab/>
        <w:t>17.6.0</w:t>
      </w:r>
      <w:r w:rsidR="005E36CD">
        <w:rPr>
          <w:lang w:val="en-US"/>
        </w:rPr>
        <w:tab/>
        <w:t>NR_mobile_IAB-Core</w:t>
      </w:r>
    </w:p>
    <w:p w14:paraId="1C0731AC" w14:textId="73DC7916" w:rsidR="00C164EA" w:rsidRDefault="00C164EA" w:rsidP="00C164EA">
      <w:pPr>
        <w:pStyle w:val="Doc-text2"/>
      </w:pPr>
    </w:p>
    <w:p w14:paraId="6C1E3B33" w14:textId="5ED1F741" w:rsidR="00AD74F7" w:rsidRDefault="00AD74F7" w:rsidP="00C164EA">
      <w:pPr>
        <w:pStyle w:val="Doc-text2"/>
      </w:pPr>
    </w:p>
    <w:p w14:paraId="5592921F" w14:textId="77777777" w:rsidR="00AD74F7" w:rsidRDefault="00AD74F7" w:rsidP="00AD74F7">
      <w:pPr>
        <w:pStyle w:val="Doc-text2"/>
      </w:pPr>
      <w:bookmarkStart w:id="78" w:name="OLE_LINK85"/>
      <w:bookmarkStart w:id="79" w:name="OLE_LINK86"/>
      <w:r>
        <w:t>Post meeting discussion, to check the NTN MAC CR, BAP, and Stage-2, And 304</w:t>
      </w:r>
      <w:bookmarkEnd w:id="78"/>
      <w:bookmarkEnd w:id="79"/>
    </w:p>
    <w:p w14:paraId="38076FD3" w14:textId="77777777" w:rsidR="00AD74F7" w:rsidRPr="00C164EA" w:rsidRDefault="00AD74F7" w:rsidP="00C164EA">
      <w:pPr>
        <w:pStyle w:val="Doc-text2"/>
      </w:pPr>
    </w:p>
    <w:p w14:paraId="12E42921" w14:textId="09CFE663" w:rsidR="00F71AF3" w:rsidRPr="00521D40" w:rsidRDefault="00B56003">
      <w:pPr>
        <w:pStyle w:val="Heading3"/>
        <w:rPr>
          <w:lang w:val="en-US"/>
        </w:rPr>
      </w:pPr>
      <w:r w:rsidRPr="00521D40">
        <w:rPr>
          <w:lang w:val="en-US"/>
        </w:rPr>
        <w:t>7.12.2</w:t>
      </w:r>
      <w:r w:rsidR="00970694">
        <w:rPr>
          <w:lang w:val="en-US"/>
        </w:rPr>
        <w:tab/>
      </w:r>
      <w:r w:rsidRPr="00521D40">
        <w:rPr>
          <w:lang w:val="en-US"/>
        </w:rPr>
        <w:t>Mobility Enhancements</w:t>
      </w:r>
    </w:p>
    <w:p w14:paraId="560A8DFC" w14:textId="77777777" w:rsidR="00F71AF3" w:rsidRPr="00797844" w:rsidRDefault="00B56003">
      <w:pPr>
        <w:pStyle w:val="Comments"/>
      </w:pPr>
      <w:r w:rsidRPr="00797844">
        <w:t>Enhancements for mobility of an IAB-node together with its served UEs.. [RAN3, RAN2]</w:t>
      </w:r>
    </w:p>
    <w:p w14:paraId="3C10FA04" w14:textId="5377D83B" w:rsidR="00D26709" w:rsidRPr="00797844" w:rsidRDefault="00B56003" w:rsidP="00797844">
      <w:pPr>
        <w:pStyle w:val="Heading4"/>
        <w:ind w:left="0" w:firstLine="0"/>
      </w:pPr>
      <w:bookmarkStart w:id="80" w:name="OLE_LINK5"/>
      <w:bookmarkStart w:id="81" w:name="OLE_LINK6"/>
      <w:r w:rsidRPr="00797844">
        <w:t>7.12.2.1</w:t>
      </w:r>
      <w:r w:rsidR="00970694" w:rsidRPr="00797844">
        <w:tab/>
      </w:r>
      <w:r w:rsidRPr="00797844">
        <w:t>Connected mode</w:t>
      </w:r>
      <w:bookmarkEnd w:id="80"/>
      <w:bookmarkEnd w:id="81"/>
    </w:p>
    <w:p w14:paraId="566517B7" w14:textId="4877FEF9" w:rsidR="00D43328" w:rsidRPr="00797844" w:rsidRDefault="00D43328" w:rsidP="00D43328">
      <w:pPr>
        <w:pStyle w:val="Heading5"/>
      </w:pPr>
      <w:r w:rsidRPr="00797844">
        <w:t>7.12.2.1.1</w:t>
      </w:r>
      <w:r w:rsidR="00970694" w:rsidRPr="00797844">
        <w:tab/>
      </w:r>
      <w:r w:rsidRPr="00797844">
        <w:t>Reuse of NR NTN RACH-less Handover</w:t>
      </w:r>
    </w:p>
    <w:p w14:paraId="66265201" w14:textId="534B5FA4" w:rsidR="00D43328" w:rsidRPr="00797844" w:rsidRDefault="00D43328" w:rsidP="008C095F">
      <w:pPr>
        <w:pStyle w:val="Comments"/>
      </w:pPr>
      <w:r w:rsidRPr="00797844">
        <w:t>Tdoc Limitation: 0</w:t>
      </w:r>
    </w:p>
    <w:p w14:paraId="4CF18D6E" w14:textId="1D26D235" w:rsidR="00D43328" w:rsidRDefault="00D43328" w:rsidP="00D43328">
      <w:pPr>
        <w:pStyle w:val="Comments"/>
      </w:pPr>
      <w:r w:rsidRPr="00797844">
        <w:t>Reuse of NR NTN RACH-less handover is assumed. Modifications</w:t>
      </w:r>
      <w:r>
        <w:t xml:space="preserve"> of or difference in procedure specifically for mIAB need to be determined (mIAB-specifics only when/if there is a need). There will be offline reivews to assess potential impacts etc. CR rapporteurs (MAC: Samsung, RRC: Ericsson, UE capabilities: Nokia, Stage-2: QC) are encouraged to work with their NR NTN coutnerparts and are invited to input on the potenital TS impacts, and CR strategies (e.g. CR common mIAB/NR NTN, or mIAB CR copy-paste from NR NTN CR etc), and otther aspects as needed. Others are expected to input at the meeting.</w:t>
      </w:r>
    </w:p>
    <w:p w14:paraId="590CBB85" w14:textId="77777777" w:rsidR="008B0A4B" w:rsidRDefault="008B0A4B" w:rsidP="008B0A4B">
      <w:pPr>
        <w:pStyle w:val="Comments"/>
      </w:pPr>
    </w:p>
    <w:p w14:paraId="49377C33" w14:textId="72A7DE58" w:rsidR="008B0A4B" w:rsidRDefault="008B0A4B" w:rsidP="008B0A4B">
      <w:pPr>
        <w:pStyle w:val="Comments"/>
      </w:pPr>
      <w:bookmarkStart w:id="82" w:name="OLE_LINK95"/>
      <w:r w:rsidRPr="00797844">
        <w:t>Treat online (Third)</w:t>
      </w:r>
    </w:p>
    <w:p w14:paraId="3AABFA53" w14:textId="77777777" w:rsidR="00CB093C" w:rsidRDefault="00CB093C" w:rsidP="00CB093C">
      <w:pPr>
        <w:pStyle w:val="BoldComments"/>
      </w:pPr>
      <w:r>
        <w:t>General</w:t>
      </w:r>
    </w:p>
    <w:p w14:paraId="72AF2714" w14:textId="77777777" w:rsidR="00CB093C" w:rsidRDefault="00891850" w:rsidP="00CB093C">
      <w:pPr>
        <w:pStyle w:val="Doc-title"/>
      </w:pPr>
      <w:hyperlink r:id="rId189" w:tooltip="C:Usersmtk65284Documents3GPPtsg_ranWG2_RL2RAN2DocsR2-2310302.zip" w:history="1">
        <w:r w:rsidR="00CB093C">
          <w:rPr>
            <w:rStyle w:val="Hyperlink"/>
          </w:rPr>
          <w:t>R2-2310302</w:t>
        </w:r>
      </w:hyperlink>
      <w:r w:rsidR="00CB093C">
        <w:tab/>
        <w:t>Remaining issues on CONNECTED mobility in mobile IAB</w:t>
      </w:r>
      <w:r w:rsidR="00CB093C">
        <w:tab/>
        <w:t>Apple</w:t>
      </w:r>
      <w:r w:rsidR="00CB093C">
        <w:tab/>
        <w:t>discussion</w:t>
      </w:r>
      <w:r w:rsidR="00CB093C">
        <w:tab/>
        <w:t>Rel-18</w:t>
      </w:r>
      <w:r w:rsidR="00CB093C">
        <w:tab/>
        <w:t>NR_mobile_IAB-Core</w:t>
      </w:r>
    </w:p>
    <w:p w14:paraId="2D09DD71" w14:textId="77777777" w:rsidR="00CB093C" w:rsidRPr="00797844" w:rsidRDefault="00CB093C" w:rsidP="008B0A4B">
      <w:pPr>
        <w:pStyle w:val="Comments"/>
      </w:pPr>
    </w:p>
    <w:p w14:paraId="067D2EE0" w14:textId="6A477FA3" w:rsidR="00D26709" w:rsidRPr="00797844" w:rsidRDefault="00D26709" w:rsidP="00D26709">
      <w:pPr>
        <w:pStyle w:val="BoldComments"/>
      </w:pPr>
      <w:bookmarkStart w:id="83" w:name="OLE_LINK40"/>
      <w:bookmarkStart w:id="84" w:name="OLE_LINK41"/>
      <w:bookmarkEnd w:id="82"/>
      <w:r w:rsidRPr="00797844">
        <w:t>MAC</w:t>
      </w:r>
    </w:p>
    <w:bookmarkEnd w:id="83"/>
    <w:bookmarkEnd w:id="84"/>
    <w:p w14:paraId="3C3C0A0B" w14:textId="44764325" w:rsidR="00C164EA" w:rsidRPr="00797844" w:rsidRDefault="00492BFD" w:rsidP="00C164EA">
      <w:pPr>
        <w:pStyle w:val="Doc-title"/>
        <w:rPr>
          <w:lang w:val="en-US"/>
        </w:rPr>
      </w:pPr>
      <w:r w:rsidRPr="00797844">
        <w:rPr>
          <w:lang w:val="en-US"/>
        </w:rPr>
        <w:fldChar w:fldCharType="begin"/>
      </w:r>
      <w:r w:rsidRPr="00797844">
        <w:rPr>
          <w:lang w:val="en-US"/>
        </w:rPr>
        <w:instrText xml:space="preserve"> HYPERLINK "C:\\Users\\mtk65284\\Documents\\3GPP\\tsg_ran\\WG2_RL2\\RAN2\\Docs\\R2-2311179.zip" \o "C:\Users\mtk65284\Documents\3GPP\tsg_ran\WG2_RL2\RAN2\Docs\R2-2311179.zip" </w:instrText>
      </w:r>
      <w:r w:rsidRPr="00797844">
        <w:rPr>
          <w:lang w:val="en-US"/>
        </w:rPr>
        <w:fldChar w:fldCharType="separate"/>
      </w:r>
      <w:r w:rsidR="00C164EA" w:rsidRPr="00797844">
        <w:rPr>
          <w:rStyle w:val="Hyperlink"/>
          <w:lang w:val="en-US"/>
        </w:rPr>
        <w:t>R2-2311179</w:t>
      </w:r>
      <w:r w:rsidRPr="00797844">
        <w:rPr>
          <w:lang w:val="en-US"/>
        </w:rPr>
        <w:fldChar w:fldCharType="end"/>
      </w:r>
      <w:r w:rsidR="00C164EA" w:rsidRPr="00797844">
        <w:rPr>
          <w:lang w:val="en-US"/>
        </w:rPr>
        <w:tab/>
        <w:t>IAB MAC rapporteur views on MAC impact of RACH-less HO for mIAB and alignment with NTN</w:t>
      </w:r>
      <w:r w:rsidR="00C164EA" w:rsidRPr="00797844">
        <w:rPr>
          <w:lang w:val="en-US"/>
        </w:rPr>
        <w:tab/>
        <w:t>Samsung R&amp;D Institute UK</w:t>
      </w:r>
      <w:r w:rsidR="00C164EA" w:rsidRPr="00797844">
        <w:rPr>
          <w:lang w:val="en-US"/>
        </w:rPr>
        <w:tab/>
        <w:t>discussion</w:t>
      </w:r>
    </w:p>
    <w:p w14:paraId="61789759" w14:textId="7AF62AAC" w:rsidR="00CB093C" w:rsidRDefault="00C164EA" w:rsidP="00CB093C">
      <w:pPr>
        <w:pStyle w:val="Doc-comment"/>
        <w:rPr>
          <w:lang w:val="en-US"/>
        </w:rPr>
      </w:pPr>
      <w:r w:rsidRPr="00797844">
        <w:rPr>
          <w:lang w:val="en-US"/>
        </w:rPr>
        <w:t>Moved from 7.12.1</w:t>
      </w:r>
    </w:p>
    <w:p w14:paraId="50D00AEF" w14:textId="584055CE" w:rsidR="00A2563B" w:rsidRDefault="00A2563B" w:rsidP="00A2563B">
      <w:pPr>
        <w:pStyle w:val="Doc-text2"/>
        <w:rPr>
          <w:lang w:val="en-US"/>
        </w:rPr>
      </w:pPr>
    </w:p>
    <w:p w14:paraId="372897A7" w14:textId="28DE765A" w:rsidR="00A2563B" w:rsidRDefault="00A2563B" w:rsidP="00A2563B">
      <w:pPr>
        <w:pStyle w:val="Doc-text2"/>
        <w:rPr>
          <w:lang w:val="en-US"/>
        </w:rPr>
      </w:pPr>
    </w:p>
    <w:p w14:paraId="796F362E" w14:textId="01BC4CF0" w:rsidR="00A2563B" w:rsidRDefault="00A2563B" w:rsidP="00A2563B">
      <w:pPr>
        <w:pStyle w:val="Doc-text2"/>
        <w:rPr>
          <w:lang w:val="en-US"/>
        </w:rPr>
      </w:pPr>
      <w:r>
        <w:rPr>
          <w:lang w:val="en-US"/>
        </w:rPr>
        <w:t>DISCUSSION</w:t>
      </w:r>
    </w:p>
    <w:p w14:paraId="44A32D50" w14:textId="3A48321C" w:rsidR="00A2563B" w:rsidRDefault="00A2563B" w:rsidP="00A2563B">
      <w:pPr>
        <w:pStyle w:val="Doc-text2"/>
        <w:rPr>
          <w:lang w:val="en-US"/>
        </w:rPr>
      </w:pPr>
      <w:r>
        <w:rPr>
          <w:lang w:val="en-US"/>
        </w:rPr>
        <w:t>-</w:t>
      </w:r>
      <w:r>
        <w:rPr>
          <w:lang w:val="en-US"/>
        </w:rPr>
        <w:tab/>
        <w:t xml:space="preserve">QC think </w:t>
      </w:r>
      <w:bookmarkStart w:id="85" w:name="OLE_LINK18"/>
      <w:r>
        <w:rPr>
          <w:lang w:val="en-US"/>
        </w:rPr>
        <w:t xml:space="preserve">we need to focus on the delta to NTN. We don’t need to confirm every NTN agreement. </w:t>
      </w:r>
      <w:bookmarkEnd w:id="85"/>
    </w:p>
    <w:p w14:paraId="22A82A17" w14:textId="0B133C37" w:rsidR="00A2563B" w:rsidRDefault="00A2563B" w:rsidP="00A2563B">
      <w:pPr>
        <w:pStyle w:val="Doc-text2"/>
        <w:rPr>
          <w:lang w:val="en-US"/>
        </w:rPr>
      </w:pPr>
      <w:r>
        <w:rPr>
          <w:lang w:val="en-US"/>
        </w:rPr>
        <w:t>-</w:t>
      </w:r>
      <w:r>
        <w:rPr>
          <w:lang w:val="en-US"/>
        </w:rPr>
        <w:tab/>
        <w:t xml:space="preserve">Ericsson would prefer to have a separate MAC CR as for </w:t>
      </w:r>
      <w:proofErr w:type="spellStart"/>
      <w:r>
        <w:rPr>
          <w:lang w:val="en-US"/>
        </w:rPr>
        <w:t>mIAB</w:t>
      </w:r>
      <w:proofErr w:type="spellEnd"/>
      <w:r>
        <w:rPr>
          <w:lang w:val="en-US"/>
        </w:rPr>
        <w:t xml:space="preserve"> it is only RACH-less. </w:t>
      </w:r>
    </w:p>
    <w:p w14:paraId="049C4050" w14:textId="5A58A1F9" w:rsidR="00A2563B" w:rsidRDefault="00A2563B" w:rsidP="00A2563B">
      <w:pPr>
        <w:pStyle w:val="Agreement"/>
        <w:rPr>
          <w:lang w:val="en-US"/>
        </w:rPr>
      </w:pPr>
      <w:r>
        <w:rPr>
          <w:lang w:val="en-US"/>
        </w:rPr>
        <w:t xml:space="preserve">R2 assumes that for MAC we will work on a joint NTN </w:t>
      </w:r>
      <w:proofErr w:type="spellStart"/>
      <w:r>
        <w:rPr>
          <w:lang w:val="en-US"/>
        </w:rPr>
        <w:t>mIAB</w:t>
      </w:r>
      <w:proofErr w:type="spellEnd"/>
      <w:r>
        <w:rPr>
          <w:lang w:val="en-US"/>
        </w:rPr>
        <w:t xml:space="preserve"> CR, FFS if we split into </w:t>
      </w:r>
      <w:r w:rsidR="006815D9">
        <w:rPr>
          <w:lang w:val="en-US"/>
        </w:rPr>
        <w:t xml:space="preserve">separate CRs </w:t>
      </w:r>
      <w:r>
        <w:rPr>
          <w:lang w:val="en-US"/>
        </w:rPr>
        <w:t xml:space="preserve">in the end. </w:t>
      </w:r>
    </w:p>
    <w:p w14:paraId="5D2961F3" w14:textId="0EE48D2C" w:rsidR="00A2563B" w:rsidRPr="00A2563B" w:rsidRDefault="00A2563B" w:rsidP="00A2563B">
      <w:pPr>
        <w:pStyle w:val="Agreement"/>
        <w:rPr>
          <w:lang w:val="en-US"/>
        </w:rPr>
      </w:pPr>
      <w:r>
        <w:rPr>
          <w:lang w:val="en-US"/>
        </w:rPr>
        <w:t xml:space="preserve">R2 assumes that for RRC there will be separate NTN and </w:t>
      </w:r>
      <w:proofErr w:type="spellStart"/>
      <w:r>
        <w:rPr>
          <w:lang w:val="en-US"/>
        </w:rPr>
        <w:t>mIAB</w:t>
      </w:r>
      <w:proofErr w:type="spellEnd"/>
      <w:r>
        <w:rPr>
          <w:lang w:val="en-US"/>
        </w:rPr>
        <w:t xml:space="preserve"> CRs that need to be </w:t>
      </w:r>
      <w:r w:rsidR="006815D9">
        <w:rPr>
          <w:lang w:val="en-US"/>
        </w:rPr>
        <w:t xml:space="preserve">kept </w:t>
      </w:r>
      <w:r>
        <w:rPr>
          <w:lang w:val="en-US"/>
        </w:rPr>
        <w:t xml:space="preserve">consistent. </w:t>
      </w:r>
    </w:p>
    <w:p w14:paraId="5894BF61" w14:textId="4C3D78B5" w:rsidR="00A2563B" w:rsidRDefault="00A2563B" w:rsidP="00A2563B">
      <w:pPr>
        <w:pStyle w:val="Agreement"/>
        <w:rPr>
          <w:lang w:val="en-US"/>
        </w:rPr>
      </w:pPr>
      <w:r>
        <w:rPr>
          <w:lang w:val="en-US"/>
        </w:rPr>
        <w:t>UE caps FFS</w:t>
      </w:r>
      <w:r w:rsidR="00B85041">
        <w:rPr>
          <w:lang w:val="en-US"/>
        </w:rPr>
        <w:t xml:space="preserve"> (can discuss next meeting)</w:t>
      </w:r>
    </w:p>
    <w:p w14:paraId="6CACBFD5" w14:textId="77777777" w:rsidR="00A2563B" w:rsidRPr="00A2563B" w:rsidRDefault="00A2563B" w:rsidP="00A2563B">
      <w:pPr>
        <w:pStyle w:val="Doc-text2"/>
        <w:rPr>
          <w:lang w:val="en-US"/>
        </w:rPr>
      </w:pPr>
    </w:p>
    <w:p w14:paraId="21320B09" w14:textId="77777777" w:rsidR="00A2563B" w:rsidRDefault="00A2563B" w:rsidP="00A2563B">
      <w:pPr>
        <w:pStyle w:val="Doc-text2"/>
        <w:rPr>
          <w:lang w:val="en-US"/>
        </w:rPr>
      </w:pPr>
      <w:bookmarkStart w:id="86" w:name="OLE_LINK50"/>
      <w:bookmarkStart w:id="87" w:name="OLE_LINK51"/>
    </w:p>
    <w:p w14:paraId="05CFC3A9" w14:textId="652AF7DE" w:rsidR="00A2563B" w:rsidRDefault="00A2563B" w:rsidP="00A2563B">
      <w:pPr>
        <w:pStyle w:val="EmailDiscussion"/>
        <w:rPr>
          <w:lang w:val="en-US"/>
        </w:rPr>
      </w:pPr>
      <w:bookmarkStart w:id="88" w:name="OLE_LINK48"/>
      <w:bookmarkStart w:id="89" w:name="OLE_LINK49"/>
      <w:r>
        <w:rPr>
          <w:lang w:val="en-US"/>
        </w:rPr>
        <w:t>[AT123bis][</w:t>
      </w:r>
      <w:proofErr w:type="gramStart"/>
      <w:r>
        <w:rPr>
          <w:lang w:val="en-US"/>
        </w:rPr>
        <w:t>507][</w:t>
      </w:r>
      <w:proofErr w:type="spellStart"/>
      <w:proofErr w:type="gramEnd"/>
      <w:r w:rsidR="00B85041">
        <w:rPr>
          <w:lang w:val="en-US"/>
        </w:rPr>
        <w:t>mIAB</w:t>
      </w:r>
      <w:proofErr w:type="spellEnd"/>
      <w:r>
        <w:rPr>
          <w:lang w:val="en-US"/>
        </w:rPr>
        <w:t xml:space="preserve">] </w:t>
      </w:r>
      <w:r w:rsidR="00B85041">
        <w:rPr>
          <w:lang w:val="en-US"/>
        </w:rPr>
        <w:t xml:space="preserve">Support of </w:t>
      </w:r>
      <w:r>
        <w:rPr>
          <w:lang w:val="en-US"/>
        </w:rPr>
        <w:t>RACH-less HO (Samsung)</w:t>
      </w:r>
    </w:p>
    <w:p w14:paraId="540FC708" w14:textId="6F0483E0" w:rsidR="00A2563B" w:rsidRDefault="00A2563B" w:rsidP="006815D9">
      <w:pPr>
        <w:pStyle w:val="Doc-text2"/>
        <w:rPr>
          <w:lang w:val="en-US"/>
        </w:rPr>
      </w:pPr>
      <w:r>
        <w:rPr>
          <w:lang w:val="en-US"/>
        </w:rPr>
        <w:tab/>
        <w:t xml:space="preserve">Scope: Focus on the </w:t>
      </w:r>
      <w:r w:rsidR="00B85041">
        <w:rPr>
          <w:lang w:val="en-US"/>
        </w:rPr>
        <w:t xml:space="preserve">necessary </w:t>
      </w:r>
      <w:r>
        <w:rPr>
          <w:lang w:val="en-US"/>
        </w:rPr>
        <w:t xml:space="preserve">delta to NTN </w:t>
      </w:r>
      <w:r w:rsidR="00B85041">
        <w:rPr>
          <w:lang w:val="en-US"/>
        </w:rPr>
        <w:t>(</w:t>
      </w:r>
      <w:proofErr w:type="gramStart"/>
      <w:r w:rsidR="00B85041">
        <w:rPr>
          <w:lang w:val="en-US"/>
        </w:rPr>
        <w:t>e.g.</w:t>
      </w:r>
      <w:proofErr w:type="gramEnd"/>
      <w:r w:rsidR="00B85041">
        <w:rPr>
          <w:lang w:val="en-US"/>
        </w:rPr>
        <w:t xml:space="preserve"> no </w:t>
      </w:r>
      <w:r>
        <w:rPr>
          <w:lang w:val="en-US"/>
        </w:rPr>
        <w:t xml:space="preserve">need to confirm every NTN agreement for </w:t>
      </w:r>
      <w:proofErr w:type="spellStart"/>
      <w:r>
        <w:rPr>
          <w:lang w:val="en-US"/>
        </w:rPr>
        <w:t>mIAB</w:t>
      </w:r>
      <w:proofErr w:type="spellEnd"/>
      <w:r w:rsidR="00B85041">
        <w:rPr>
          <w:lang w:val="en-US"/>
        </w:rPr>
        <w:t>)</w:t>
      </w:r>
      <w:r>
        <w:rPr>
          <w:lang w:val="en-US"/>
        </w:rPr>
        <w:t xml:space="preserve">. Review proposals in RRC CR, in R2-2311179 (and other relevant docs if needed). </w:t>
      </w:r>
    </w:p>
    <w:p w14:paraId="34512AA9" w14:textId="397A57DA" w:rsidR="00A2563B" w:rsidRDefault="00A2563B" w:rsidP="00B85041">
      <w:pPr>
        <w:pStyle w:val="EmailDiscussion2"/>
        <w:rPr>
          <w:lang w:val="en-US"/>
        </w:rPr>
      </w:pPr>
      <w:r>
        <w:rPr>
          <w:lang w:val="en-US"/>
        </w:rPr>
        <w:tab/>
        <w:t xml:space="preserve">Deadline: CB </w:t>
      </w:r>
      <w:r w:rsidR="006815D9">
        <w:rPr>
          <w:lang w:val="en-US"/>
        </w:rPr>
        <w:t>Thursday</w:t>
      </w:r>
    </w:p>
    <w:p w14:paraId="2589153F" w14:textId="31808283" w:rsidR="00D90057" w:rsidRDefault="00AD74F7" w:rsidP="00C01452">
      <w:pPr>
        <w:pStyle w:val="Doc-text2"/>
        <w:rPr>
          <w:lang w:val="en-US"/>
        </w:rPr>
      </w:pPr>
      <w:r>
        <w:rPr>
          <w:lang w:val="en-US"/>
        </w:rPr>
        <w:tab/>
        <w:t>CLOSED</w:t>
      </w:r>
    </w:p>
    <w:p w14:paraId="0E4E64F1" w14:textId="17C858D5" w:rsidR="00C01452" w:rsidRDefault="00C01452" w:rsidP="00C01452">
      <w:pPr>
        <w:pStyle w:val="Doc-text2"/>
        <w:rPr>
          <w:lang w:val="en-US"/>
        </w:rPr>
      </w:pPr>
    </w:p>
    <w:p w14:paraId="497A1566" w14:textId="151D0F3D" w:rsidR="00C01452" w:rsidRPr="00AD74F7" w:rsidRDefault="00C01452" w:rsidP="00AD74F7">
      <w:pPr>
        <w:pStyle w:val="Doc-title"/>
        <w:rPr>
          <w:lang w:val="en-US"/>
        </w:rPr>
      </w:pPr>
      <w:r>
        <w:rPr>
          <w:lang w:val="en-US"/>
        </w:rPr>
        <w:lastRenderedPageBreak/>
        <w:t>R2-2311286</w:t>
      </w:r>
      <w:r w:rsidR="00AD74F7">
        <w:rPr>
          <w:lang w:val="en-US"/>
        </w:rPr>
        <w:tab/>
      </w:r>
      <w:r w:rsidR="00AD74F7" w:rsidRPr="00AD74F7">
        <w:rPr>
          <w:lang w:val="en-US"/>
        </w:rPr>
        <w:t>Report from [AT123bis][507][mIAB] Support of RACH-less HO (Samsung)</w:t>
      </w:r>
      <w:r w:rsidR="00AD74F7">
        <w:rPr>
          <w:lang w:val="en-US"/>
        </w:rPr>
        <w:tab/>
        <w:t>Samsung</w:t>
      </w:r>
    </w:p>
    <w:p w14:paraId="6B93C820" w14:textId="77777777" w:rsidR="00C01452" w:rsidRDefault="00C01452" w:rsidP="00C01452">
      <w:pPr>
        <w:pStyle w:val="Agreement"/>
        <w:rPr>
          <w:lang w:eastAsia="zh-CN"/>
        </w:rPr>
      </w:pPr>
      <w:r>
        <w:rPr>
          <w:lang w:eastAsia="zh-CN"/>
        </w:rPr>
        <w:t xml:space="preserve">P1a. </w:t>
      </w:r>
      <w:proofErr w:type="spellStart"/>
      <w:r>
        <w:rPr>
          <w:lang w:eastAsia="zh-CN"/>
        </w:rPr>
        <w:t>timeAlignmentTimer</w:t>
      </w:r>
      <w:proofErr w:type="spellEnd"/>
      <w:r>
        <w:rPr>
          <w:lang w:eastAsia="zh-CN"/>
        </w:rPr>
        <w:t xml:space="preserve"> is restarted at every reception of HO command containing the RACH-less configuration (confirms existing </w:t>
      </w:r>
      <w:proofErr w:type="spellStart"/>
      <w:r>
        <w:rPr>
          <w:lang w:eastAsia="zh-CN"/>
        </w:rPr>
        <w:t>mIAB</w:t>
      </w:r>
      <w:proofErr w:type="spellEnd"/>
      <w:r>
        <w:rPr>
          <w:lang w:eastAsia="zh-CN"/>
        </w:rPr>
        <w:t xml:space="preserve"> agreement; excludes any further NTN-specific changes such as TA value range).</w:t>
      </w:r>
    </w:p>
    <w:p w14:paraId="1F716285" w14:textId="77777777" w:rsidR="00C01452" w:rsidRDefault="00C01452" w:rsidP="00C01452">
      <w:pPr>
        <w:pStyle w:val="Agreement"/>
        <w:rPr>
          <w:lang w:eastAsia="zh-CN"/>
        </w:rPr>
      </w:pPr>
      <w:r>
        <w:rPr>
          <w:lang w:eastAsia="zh-CN"/>
        </w:rPr>
        <w:t xml:space="preserve">P1b-1. The network indicates that NTA in the target cell is identical to the source cell (confirms existing </w:t>
      </w:r>
      <w:proofErr w:type="spellStart"/>
      <w:r>
        <w:rPr>
          <w:lang w:eastAsia="zh-CN"/>
        </w:rPr>
        <w:t>mIAB</w:t>
      </w:r>
      <w:proofErr w:type="spellEnd"/>
      <w:r>
        <w:rPr>
          <w:lang w:eastAsia="zh-CN"/>
        </w:rPr>
        <w:t xml:space="preserve"> agreement).</w:t>
      </w:r>
    </w:p>
    <w:p w14:paraId="5BDD5B8F" w14:textId="77777777" w:rsidR="00C01452" w:rsidRDefault="00C01452" w:rsidP="00C01452">
      <w:pPr>
        <w:pStyle w:val="Agreement"/>
        <w:rPr>
          <w:lang w:eastAsia="zh-CN"/>
        </w:rPr>
      </w:pPr>
      <w:r>
        <w:rPr>
          <w:lang w:eastAsia="zh-CN"/>
        </w:rPr>
        <w:t xml:space="preserve">P1c. Unchanged PCI scenario (as discussed for NTN) is not applicable to </w:t>
      </w:r>
      <w:proofErr w:type="spellStart"/>
      <w:r>
        <w:rPr>
          <w:lang w:eastAsia="zh-CN"/>
        </w:rPr>
        <w:t>mIAB</w:t>
      </w:r>
      <w:proofErr w:type="spellEnd"/>
      <w:r>
        <w:rPr>
          <w:lang w:eastAsia="zh-CN"/>
        </w:rPr>
        <w:t>.</w:t>
      </w:r>
    </w:p>
    <w:p w14:paraId="560E7595" w14:textId="36EEE364" w:rsidR="00C01452" w:rsidRDefault="00C01452" w:rsidP="00C01452">
      <w:pPr>
        <w:pStyle w:val="Agreement"/>
        <w:rPr>
          <w:lang w:eastAsia="zh-CN"/>
        </w:rPr>
      </w:pPr>
      <w:r>
        <w:rPr>
          <w:lang w:eastAsia="zh-CN"/>
        </w:rPr>
        <w:t>P3a. Configured uplink grant (type1) should be discarded when the corresponding configured uplink grant configuration is released by RRC.</w:t>
      </w:r>
    </w:p>
    <w:p w14:paraId="03C1BFE8" w14:textId="2C4C6953" w:rsidR="00C01452" w:rsidRDefault="00C01452" w:rsidP="00C01452">
      <w:pPr>
        <w:pStyle w:val="Agreement"/>
        <w:rPr>
          <w:lang w:eastAsia="zh-CN"/>
        </w:rPr>
      </w:pPr>
      <w:r>
        <w:rPr>
          <w:lang w:eastAsia="zh-CN"/>
        </w:rPr>
        <w:t xml:space="preserve">P3d. When </w:t>
      </w:r>
      <w:proofErr w:type="spellStart"/>
      <w:r>
        <w:rPr>
          <w:lang w:eastAsia="zh-CN"/>
        </w:rPr>
        <w:t>rach-LessHO</w:t>
      </w:r>
      <w:proofErr w:type="spellEnd"/>
      <w:r>
        <w:rPr>
          <w:lang w:eastAsia="zh-CN"/>
        </w:rPr>
        <w:t xml:space="preserve"> is configured, and if configured grant is not configured, the UE will monitor the PDCCH.</w:t>
      </w:r>
    </w:p>
    <w:p w14:paraId="3AEBD48A" w14:textId="77777777" w:rsidR="00C01452" w:rsidRDefault="00C01452" w:rsidP="00C01452">
      <w:pPr>
        <w:pStyle w:val="Agreement"/>
        <w:rPr>
          <w:lang w:eastAsia="zh-CN"/>
        </w:rPr>
      </w:pPr>
      <w:r>
        <w:rPr>
          <w:lang w:eastAsia="zh-CN"/>
        </w:rPr>
        <w:t xml:space="preserve">P4a. For </w:t>
      </w:r>
      <w:proofErr w:type="spellStart"/>
      <w:r>
        <w:rPr>
          <w:lang w:eastAsia="zh-CN"/>
        </w:rPr>
        <w:t>mIAB</w:t>
      </w:r>
      <w:proofErr w:type="spellEnd"/>
      <w:r>
        <w:rPr>
          <w:lang w:eastAsia="zh-CN"/>
        </w:rPr>
        <w:t xml:space="preserve"> RACH-less HO, the target cell beam information is explicitly included in HO command (confirms existing </w:t>
      </w:r>
      <w:proofErr w:type="spellStart"/>
      <w:r>
        <w:rPr>
          <w:lang w:eastAsia="zh-CN"/>
        </w:rPr>
        <w:t>mIAB</w:t>
      </w:r>
      <w:proofErr w:type="spellEnd"/>
      <w:r>
        <w:rPr>
          <w:lang w:eastAsia="zh-CN"/>
        </w:rPr>
        <w:t xml:space="preserve"> agreement).</w:t>
      </w:r>
    </w:p>
    <w:p w14:paraId="63002187" w14:textId="41FA1382" w:rsidR="00C01452" w:rsidRPr="00AD74F7" w:rsidRDefault="00C01452" w:rsidP="00C01452">
      <w:pPr>
        <w:pStyle w:val="Agreement"/>
        <w:rPr>
          <w:lang w:eastAsia="zh-CN"/>
        </w:rPr>
      </w:pPr>
      <w:r>
        <w:rPr>
          <w:lang w:eastAsia="zh-CN"/>
        </w:rPr>
        <w:t xml:space="preserve">P4b. For RACH-less HO in </w:t>
      </w:r>
      <w:proofErr w:type="spellStart"/>
      <w:r>
        <w:rPr>
          <w:lang w:eastAsia="zh-CN"/>
        </w:rPr>
        <w:t>mIAB</w:t>
      </w:r>
      <w:proofErr w:type="spellEnd"/>
      <w:r>
        <w:rPr>
          <w:lang w:eastAsia="zh-CN"/>
        </w:rPr>
        <w:t>, it is left to network implementation whether the network selects a beam (to indicate to the UE) based on the UE measurement report, or the network uses implicit knowledge to select a beam (to indicate to the UE).</w:t>
      </w:r>
    </w:p>
    <w:p w14:paraId="6AB7DCBB" w14:textId="38D45C5D" w:rsidR="00C01452" w:rsidRDefault="00C01452" w:rsidP="00C01452">
      <w:pPr>
        <w:pStyle w:val="Agreement"/>
        <w:rPr>
          <w:lang w:eastAsia="zh-CN"/>
        </w:rPr>
      </w:pPr>
      <w:r>
        <w:rPr>
          <w:lang w:eastAsia="zh-CN"/>
        </w:rPr>
        <w:t xml:space="preserve">P1b-2 The case where NTA explicitly provided by the network is 0 is not applicable to </w:t>
      </w:r>
      <w:proofErr w:type="spellStart"/>
      <w:r>
        <w:rPr>
          <w:lang w:eastAsia="zh-CN"/>
        </w:rPr>
        <w:t>mIAB</w:t>
      </w:r>
      <w:proofErr w:type="spellEnd"/>
      <w:r>
        <w:rPr>
          <w:lang w:eastAsia="zh-CN"/>
        </w:rPr>
        <w:t>.</w:t>
      </w:r>
    </w:p>
    <w:p w14:paraId="53EF2243" w14:textId="7A718A42" w:rsidR="00C01452" w:rsidRDefault="00C01452" w:rsidP="00C01452">
      <w:pPr>
        <w:pStyle w:val="Agreement"/>
        <w:rPr>
          <w:lang w:eastAsia="zh-CN"/>
        </w:rPr>
      </w:pPr>
      <w:r>
        <w:rPr>
          <w:lang w:eastAsia="zh-CN"/>
        </w:rPr>
        <w:t>(Follow NTN WI</w:t>
      </w:r>
      <w:r w:rsidR="00AD74F7">
        <w:rPr>
          <w:lang w:eastAsia="zh-CN"/>
        </w:rPr>
        <w:t>:</w:t>
      </w:r>
      <w:r>
        <w:rPr>
          <w:lang w:eastAsia="zh-CN"/>
        </w:rPr>
        <w:t xml:space="preserve">) successful reception of UE’s first UL data based on receiving a PDCCH addressing the UE’s C-RNTI in the target </w:t>
      </w:r>
      <w:r w:rsidRPr="00AD74F7">
        <w:rPr>
          <w:lang w:eastAsia="zh-CN"/>
        </w:rPr>
        <w:t>cell scheduling a new transmission</w:t>
      </w:r>
      <w:r>
        <w:rPr>
          <w:lang w:eastAsia="zh-CN"/>
        </w:rPr>
        <w:t xml:space="preserve"> as the first UL transmission (can be either DL assignment or UL grant addressed to same HARQ process for the new transmission)</w:t>
      </w:r>
    </w:p>
    <w:p w14:paraId="36BBB4B4" w14:textId="4841752F" w:rsidR="00C01452" w:rsidRDefault="00C01452" w:rsidP="00C01452">
      <w:pPr>
        <w:pStyle w:val="Doc-text2"/>
      </w:pPr>
    </w:p>
    <w:p w14:paraId="3D45F09D" w14:textId="33AFA768" w:rsidR="00C01452" w:rsidRDefault="00C01452" w:rsidP="00C01452">
      <w:pPr>
        <w:pStyle w:val="Doc-text2"/>
      </w:pPr>
    </w:p>
    <w:p w14:paraId="74B5FD9F" w14:textId="70D1F17F" w:rsidR="00C01452" w:rsidRDefault="00C01452" w:rsidP="00C01452">
      <w:pPr>
        <w:pStyle w:val="Doc-text2"/>
      </w:pPr>
      <w:r>
        <w:t>DISCUSSION</w:t>
      </w:r>
    </w:p>
    <w:p w14:paraId="412A8827" w14:textId="25245899" w:rsidR="00AD74F7" w:rsidRDefault="00AD74F7" w:rsidP="00C01452">
      <w:pPr>
        <w:pStyle w:val="Doc-text2"/>
      </w:pPr>
      <w:r>
        <w:t>TCI State / Beam selection</w:t>
      </w:r>
    </w:p>
    <w:p w14:paraId="275BD50A" w14:textId="35E8DB7B" w:rsidR="00C01452" w:rsidRDefault="00C01452" w:rsidP="00C01452">
      <w:pPr>
        <w:pStyle w:val="Doc-text2"/>
      </w:pPr>
      <w:r>
        <w:t>-</w:t>
      </w:r>
      <w:r>
        <w:tab/>
        <w:t xml:space="preserve">Ericsson think we don’t need to UE to select beam, and we can skip the beam selection. HW agrees, </w:t>
      </w:r>
    </w:p>
    <w:p w14:paraId="4138DA12" w14:textId="2985A52E" w:rsidR="00C01452" w:rsidRDefault="00C01452" w:rsidP="00C01452">
      <w:pPr>
        <w:pStyle w:val="Doc-text2"/>
      </w:pPr>
      <w:r>
        <w:t>-</w:t>
      </w:r>
      <w:r>
        <w:tab/>
        <w:t>Nokia sympathise but think the threshold can be there anyway</w:t>
      </w:r>
    </w:p>
    <w:p w14:paraId="36F0723F" w14:textId="547659B3" w:rsidR="00C01452" w:rsidRDefault="00C01452" w:rsidP="00C01452">
      <w:pPr>
        <w:pStyle w:val="Doc-text2"/>
      </w:pPr>
      <w:r>
        <w:t>-</w:t>
      </w:r>
      <w:r>
        <w:tab/>
        <w:t xml:space="preserve">HW think maybe </w:t>
      </w:r>
      <w:proofErr w:type="spellStart"/>
      <w:r>
        <w:t>mIAB</w:t>
      </w:r>
      <w:proofErr w:type="spellEnd"/>
      <w:r>
        <w:t xml:space="preserve"> and NTN would have same UE cap and should support the same RACH less</w:t>
      </w:r>
      <w:r w:rsidR="00AD74F7">
        <w:t xml:space="preserve"> functions</w:t>
      </w:r>
    </w:p>
    <w:p w14:paraId="67D82F8A" w14:textId="2ADB6E0F" w:rsidR="00C01452" w:rsidRDefault="00C01452" w:rsidP="00AD74F7">
      <w:pPr>
        <w:pStyle w:val="Doc-text2"/>
      </w:pPr>
      <w:r>
        <w:t>-</w:t>
      </w:r>
      <w:r>
        <w:tab/>
        <w:t xml:space="preserve">Session chair: </w:t>
      </w:r>
      <w:r w:rsidR="00AD74F7">
        <w:t xml:space="preserve">we can agree just an observation and </w:t>
      </w:r>
      <w:r>
        <w:t xml:space="preserve">We resolve P3b, P5a next meeting </w:t>
      </w:r>
    </w:p>
    <w:p w14:paraId="15B0ADF8" w14:textId="64155137" w:rsidR="00C01452" w:rsidRDefault="00C01452" w:rsidP="00C01452">
      <w:pPr>
        <w:pStyle w:val="Agreement"/>
        <w:numPr>
          <w:ilvl w:val="0"/>
          <w:numId w:val="43"/>
        </w:numPr>
      </w:pPr>
      <w:r>
        <w:t xml:space="preserve">Observation: for </w:t>
      </w:r>
      <w:proofErr w:type="spellStart"/>
      <w:r>
        <w:t>mIAB</w:t>
      </w:r>
      <w:proofErr w:type="spellEnd"/>
      <w:r>
        <w:t>, the network can always provide a beam indication</w:t>
      </w:r>
    </w:p>
    <w:p w14:paraId="60CE6D2E" w14:textId="74921032" w:rsidR="00C01452" w:rsidRDefault="00C01452" w:rsidP="00C01452">
      <w:pPr>
        <w:pStyle w:val="Doc-text2"/>
      </w:pPr>
    </w:p>
    <w:bookmarkEnd w:id="86"/>
    <w:bookmarkEnd w:id="87"/>
    <w:bookmarkEnd w:id="88"/>
    <w:bookmarkEnd w:id="89"/>
    <w:p w14:paraId="5CAEB018" w14:textId="24717C08" w:rsidR="00D26709" w:rsidRPr="00797844" w:rsidRDefault="00D26709" w:rsidP="00D26709">
      <w:pPr>
        <w:pStyle w:val="BoldComments"/>
        <w:rPr>
          <w:lang w:val="en-GB"/>
        </w:rPr>
      </w:pPr>
      <w:r w:rsidRPr="00797844">
        <w:rPr>
          <w:lang w:val="en-GB"/>
        </w:rPr>
        <w:t>RRC</w:t>
      </w:r>
    </w:p>
    <w:p w14:paraId="088361AE" w14:textId="60A7F3F3" w:rsidR="00C164EA" w:rsidRPr="00C164EA" w:rsidRDefault="00891850" w:rsidP="00C164EA">
      <w:pPr>
        <w:pStyle w:val="Doc-title"/>
      </w:pPr>
      <w:hyperlink r:id="rId190" w:tooltip="C:Usersmtk65284Documents3GPPtsg_ranWG2_RL2RAN2DocsR2-2310895.zip" w:history="1">
        <w:r w:rsidR="005E36CD" w:rsidRPr="00797844">
          <w:rPr>
            <w:rStyle w:val="Hyperlink"/>
          </w:rPr>
          <w:t>R2-2310895</w:t>
        </w:r>
      </w:hyperlink>
      <w:r w:rsidR="005E36CD" w:rsidRPr="00797844">
        <w:tab/>
        <w:t>Rapporteur resolution proposals for mIAB RRC open issues</w:t>
      </w:r>
      <w:r w:rsidR="005E36CD" w:rsidRPr="00797844">
        <w:tab/>
        <w:t>Ericsson</w:t>
      </w:r>
      <w:r w:rsidR="005E36CD" w:rsidRPr="00797844">
        <w:tab/>
        <w:t>discussion</w:t>
      </w:r>
      <w:r w:rsidR="005E36CD" w:rsidRPr="00797844">
        <w:tab/>
        <w:t>Rel-18</w:t>
      </w:r>
      <w:r w:rsidR="005E36CD" w:rsidRPr="00797844">
        <w:tab/>
        <w:t>NR_mobile_</w:t>
      </w:r>
      <w:r w:rsidR="005E36CD">
        <w:t>IAB-Core</w:t>
      </w:r>
    </w:p>
    <w:p w14:paraId="33951433" w14:textId="77777777" w:rsidR="00D26709" w:rsidRPr="00D26709" w:rsidRDefault="00D26709" w:rsidP="00A2563B">
      <w:pPr>
        <w:pStyle w:val="Doc-text2"/>
        <w:ind w:left="0" w:firstLine="0"/>
      </w:pPr>
    </w:p>
    <w:p w14:paraId="43E6E0FA" w14:textId="71F95F6C" w:rsidR="00D43328" w:rsidRDefault="00D43328" w:rsidP="00D43328">
      <w:pPr>
        <w:pStyle w:val="Heading5"/>
      </w:pPr>
      <w:r>
        <w:t>7.12.2.1.2</w:t>
      </w:r>
      <w:r w:rsidR="00970694">
        <w:tab/>
      </w:r>
      <w:r>
        <w:t>Other</w:t>
      </w:r>
    </w:p>
    <w:p w14:paraId="3939631F" w14:textId="2CAF5C00" w:rsidR="00D43328" w:rsidRDefault="00D03798">
      <w:pPr>
        <w:pStyle w:val="Comments"/>
      </w:pPr>
      <w:r>
        <w:t>Including Open Issues (identification of, resolution to), if any. Stage-3 progress (pl illustrate with TPs. Please see Running CRs.</w:t>
      </w:r>
    </w:p>
    <w:p w14:paraId="02D95C94" w14:textId="52CC05F5" w:rsidR="00D26709" w:rsidRDefault="00D03798">
      <w:pPr>
        <w:pStyle w:val="Comments"/>
      </w:pPr>
      <w:r>
        <w:t xml:space="preserve">Chair: On new </w:t>
      </w:r>
      <w:bookmarkStart w:id="90" w:name="OLE_LINK68"/>
      <w:bookmarkStart w:id="91" w:name="OLE_LINK69"/>
      <w:r>
        <w:t>(not-yet-agreed)</w:t>
      </w:r>
      <w:bookmarkEnd w:id="90"/>
      <w:bookmarkEnd w:id="91"/>
      <w:r>
        <w:t xml:space="preserve"> proposals, there has previously been some interest for time-based CHO (which can be discussed one more round). Other new (not-yet-agreed) proposals, are not expected to be treated. </w:t>
      </w:r>
    </w:p>
    <w:p w14:paraId="03748A4A" w14:textId="0705C458" w:rsidR="00D26709" w:rsidRDefault="00891850" w:rsidP="00D26709">
      <w:pPr>
        <w:pStyle w:val="Doc-title"/>
      </w:pPr>
      <w:hyperlink r:id="rId191" w:tooltip="C:Usersmtk65284Documents3GPPtsg_ranWG2_RL2RAN2DocsR2-2311132.zip" w:history="1">
        <w:r w:rsidR="00D26709" w:rsidRPr="00492BFD">
          <w:rPr>
            <w:rStyle w:val="Hyperlink"/>
          </w:rPr>
          <w:t>R2-2311132</w:t>
        </w:r>
      </w:hyperlink>
      <w:r w:rsidR="00D26709">
        <w:tab/>
        <w:t>Time-based CHO enhancement for Mobile IAB</w:t>
      </w:r>
      <w:r w:rsidR="00D26709">
        <w:tab/>
        <w:t>AT&amp;T</w:t>
      </w:r>
      <w:r w:rsidR="00D26709">
        <w:tab/>
        <w:t>discussion</w:t>
      </w:r>
    </w:p>
    <w:p w14:paraId="00131C4E" w14:textId="03C808ED" w:rsidR="00D26709" w:rsidRDefault="00891850" w:rsidP="00D26709">
      <w:pPr>
        <w:pStyle w:val="Doc-title"/>
      </w:pPr>
      <w:hyperlink r:id="rId192" w:tooltip="C:Usersmtk65284Documents3GPPtsg_ranWG2_RL2RAN2DocsR2-2309798.zip" w:history="1">
        <w:r w:rsidR="00D26709" w:rsidRPr="00492BFD">
          <w:rPr>
            <w:rStyle w:val="Hyperlink"/>
          </w:rPr>
          <w:t>R2-2309798</w:t>
        </w:r>
      </w:hyperlink>
      <w:r w:rsidR="00D26709">
        <w:tab/>
        <w:t>Remaining issues of mobility enhancements for mobile IAB</w:t>
      </w:r>
      <w:r w:rsidR="008B0A4B">
        <w:tab/>
      </w:r>
      <w:r w:rsidR="00D26709">
        <w:tab/>
        <w:t>NEC  Corporation</w:t>
      </w:r>
      <w:r w:rsidR="00D26709">
        <w:tab/>
        <w:t>discussion</w:t>
      </w:r>
      <w:r w:rsidR="00D26709">
        <w:tab/>
        <w:t>Rel-18</w:t>
      </w:r>
      <w:r w:rsidR="00D26709">
        <w:tab/>
        <w:t>NR_mobile_IAB-Core</w:t>
      </w:r>
    </w:p>
    <w:p w14:paraId="79D5FBD4" w14:textId="2CC40507" w:rsidR="00D26709" w:rsidRDefault="00891850" w:rsidP="00D26709">
      <w:pPr>
        <w:pStyle w:val="Doc-title"/>
      </w:pPr>
      <w:hyperlink r:id="rId193" w:tooltip="C:Usersmtk65284Documents3GPPtsg_ranWG2_RL2RAN2DocsR2-2310122.zip" w:history="1">
        <w:r w:rsidR="00D26709" w:rsidRPr="00492BFD">
          <w:rPr>
            <w:rStyle w:val="Hyperlink"/>
          </w:rPr>
          <w:t>R2-2310122</w:t>
        </w:r>
      </w:hyperlink>
      <w:r w:rsidR="00D26709">
        <w:tab/>
        <w:t>Connected mode issues for mobile IAB</w:t>
      </w:r>
      <w:r w:rsidR="00D26709">
        <w:tab/>
        <w:t>Nokia, Nokia Shanghai Bell</w:t>
      </w:r>
      <w:r w:rsidR="00D26709">
        <w:tab/>
        <w:t>discussion</w:t>
      </w:r>
      <w:r w:rsidR="00D26709">
        <w:tab/>
        <w:t>Rel-18</w:t>
      </w:r>
      <w:r w:rsidR="00D26709">
        <w:tab/>
        <w:t>NR_mobile_IAB-Core</w:t>
      </w:r>
    </w:p>
    <w:p w14:paraId="203B5388" w14:textId="5B3A9083" w:rsidR="00D26709" w:rsidRDefault="00891850" w:rsidP="00D26709">
      <w:pPr>
        <w:pStyle w:val="Doc-title"/>
      </w:pPr>
      <w:hyperlink r:id="rId194" w:tooltip="C:Usersmtk65284Documents3GPPtsg_ranWG2_RL2RAN2DocsR2-2310190.zip" w:history="1">
        <w:r w:rsidR="00D26709" w:rsidRPr="00492BFD">
          <w:rPr>
            <w:rStyle w:val="Hyperlink"/>
          </w:rPr>
          <w:t>R2-2310190</w:t>
        </w:r>
      </w:hyperlink>
      <w:r w:rsidR="00D26709">
        <w:tab/>
        <w:t>Enhancements for mobile IAB connected mode mobility</w:t>
      </w:r>
      <w:r w:rsidR="00D26709">
        <w:tab/>
        <w:t>Qualcomm Inc.</w:t>
      </w:r>
      <w:r w:rsidR="00D26709">
        <w:tab/>
        <w:t>discussion</w:t>
      </w:r>
      <w:r w:rsidR="00D26709">
        <w:tab/>
        <w:t>Rel-18</w:t>
      </w:r>
      <w:r w:rsidR="00D26709">
        <w:tab/>
        <w:t>NR_mobile_IAB</w:t>
      </w:r>
    </w:p>
    <w:p w14:paraId="45C154EB" w14:textId="291C1CB9" w:rsidR="00D26709" w:rsidRDefault="00891850" w:rsidP="00D26709">
      <w:pPr>
        <w:pStyle w:val="Doc-title"/>
      </w:pPr>
      <w:hyperlink r:id="rId195" w:tooltip="C:Usersmtk65284Documents3GPPtsg_ranWG2_RL2RAN2DocsR2-2310630.zip" w:history="1">
        <w:r w:rsidR="00D26709" w:rsidRPr="00492BFD">
          <w:rPr>
            <w:rStyle w:val="Hyperlink"/>
          </w:rPr>
          <w:t>R2-2310630</w:t>
        </w:r>
      </w:hyperlink>
      <w:r w:rsidR="00D26709">
        <w:tab/>
        <w:t>Discussion on mIAB connected mode aspects</w:t>
      </w:r>
      <w:r w:rsidR="00D26709">
        <w:tab/>
        <w:t>Samsung Electronics Polska</w:t>
      </w:r>
      <w:r w:rsidR="00D26709">
        <w:tab/>
        <w:t>discussion</w:t>
      </w:r>
      <w:r w:rsidR="00D26709">
        <w:tab/>
        <w:t>Rel-18</w:t>
      </w:r>
      <w:r w:rsidR="00D26709">
        <w:tab/>
        <w:t>NR_mobile_IAB</w:t>
      </w:r>
    </w:p>
    <w:p w14:paraId="0137B8A2" w14:textId="39693947" w:rsidR="00D26709" w:rsidRDefault="00891850" w:rsidP="00D26709">
      <w:pPr>
        <w:pStyle w:val="Doc-title"/>
      </w:pPr>
      <w:hyperlink r:id="rId196" w:tooltip="C:Usersmtk65284Documents3GPPtsg_ranWG2_RL2RAN2DocsR2-2311077.zip" w:history="1">
        <w:r w:rsidR="00D26709" w:rsidRPr="00492BFD">
          <w:rPr>
            <w:rStyle w:val="Hyperlink"/>
          </w:rPr>
          <w:t>R2-2311077</w:t>
        </w:r>
      </w:hyperlink>
      <w:r w:rsidR="00D26709">
        <w:tab/>
        <w:t>Resolving open issues - CondEventT1 and mIAB indication during connection setup</w:t>
      </w:r>
      <w:r w:rsidR="00D26709">
        <w:tab/>
        <w:t>LG Electronics</w:t>
      </w:r>
      <w:r w:rsidR="00D26709">
        <w:tab/>
        <w:t>discussion</w:t>
      </w:r>
      <w:r w:rsidR="00D26709">
        <w:tab/>
        <w:t>Rel-18</w:t>
      </w:r>
      <w:r w:rsidR="00D26709">
        <w:tab/>
        <w:t>NR_mobile_IAB-Core</w:t>
      </w:r>
    </w:p>
    <w:p w14:paraId="4C5BA6A3" w14:textId="3D896468" w:rsidR="005E36CD" w:rsidRDefault="00891850" w:rsidP="005E36CD">
      <w:pPr>
        <w:pStyle w:val="Doc-title"/>
      </w:pPr>
      <w:hyperlink r:id="rId197" w:tooltip="C:Usersmtk65284Documents3GPPtsg_ranWG2_RL2RAN2DocsR2-2309827.zip" w:history="1">
        <w:r w:rsidR="005E36CD" w:rsidRPr="00492BFD">
          <w:rPr>
            <w:rStyle w:val="Hyperlink"/>
          </w:rPr>
          <w:t>R2-2309827</w:t>
        </w:r>
      </w:hyperlink>
      <w:r w:rsidR="005E36CD">
        <w:tab/>
        <w:t>Connected mode enhancement for mobile IAB</w:t>
      </w:r>
      <w:r w:rsidR="005E36CD">
        <w:tab/>
        <w:t>Huawei, HiSilicon</w:t>
      </w:r>
      <w:r w:rsidR="005E36CD">
        <w:tab/>
        <w:t>discussion</w:t>
      </w:r>
      <w:r w:rsidR="005E36CD">
        <w:tab/>
        <w:t>Rel-18</w:t>
      </w:r>
      <w:r w:rsidR="005E36CD">
        <w:tab/>
        <w:t>NR_mobile_IAB-Core</w:t>
      </w:r>
    </w:p>
    <w:p w14:paraId="7ADD26C4" w14:textId="45675D94" w:rsidR="005E36CD" w:rsidRPr="00797844" w:rsidRDefault="00891850" w:rsidP="005E36CD">
      <w:pPr>
        <w:pStyle w:val="Doc-title"/>
      </w:pPr>
      <w:hyperlink r:id="rId198" w:tooltip="C:Usersmtk65284Documents3GPPtsg_ranWG2_RL2RAN2DocsR2-2309939.zip" w:history="1">
        <w:r w:rsidR="005E36CD" w:rsidRPr="00492BFD">
          <w:rPr>
            <w:rStyle w:val="Hyperlink"/>
          </w:rPr>
          <w:t>R2-2309939</w:t>
        </w:r>
      </w:hyperlink>
      <w:r w:rsidR="005E36CD">
        <w:tab/>
        <w:t xml:space="preserve">Mobility </w:t>
      </w:r>
      <w:r w:rsidR="005E36CD" w:rsidRPr="00797844">
        <w:t>enhancements for mobile IAB-node and its connected UE</w:t>
      </w:r>
      <w:r w:rsidR="005E36CD" w:rsidRPr="00797844">
        <w:tab/>
        <w:t>Lenovo</w:t>
      </w:r>
      <w:r w:rsidR="005E36CD" w:rsidRPr="00797844">
        <w:tab/>
        <w:t>discussion</w:t>
      </w:r>
      <w:r w:rsidR="005E36CD" w:rsidRPr="00797844">
        <w:tab/>
        <w:t>Rel-18</w:t>
      </w:r>
    </w:p>
    <w:p w14:paraId="3C8E1C88" w14:textId="7D0FC723" w:rsidR="005E36CD" w:rsidRPr="00797844" w:rsidRDefault="00891850" w:rsidP="005E36CD">
      <w:pPr>
        <w:pStyle w:val="Doc-title"/>
      </w:pPr>
      <w:hyperlink r:id="rId199" w:tooltip="C:Usersmtk65284Documents3GPPtsg_ranWG2_RL2RAN2DocsR2-2309972.zip" w:history="1">
        <w:r w:rsidR="005E36CD" w:rsidRPr="00797844">
          <w:rPr>
            <w:rStyle w:val="Hyperlink"/>
          </w:rPr>
          <w:t>R2-2309972</w:t>
        </w:r>
      </w:hyperlink>
      <w:r w:rsidR="005E36CD" w:rsidRPr="00797844">
        <w:tab/>
        <w:t>Discussion on mobility enhancement for UE in connected mode</w:t>
      </w:r>
      <w:r w:rsidR="005E36CD" w:rsidRPr="00797844">
        <w:tab/>
        <w:t>ZTE, Sanechips</w:t>
      </w:r>
      <w:r w:rsidR="005E36CD" w:rsidRPr="00797844">
        <w:tab/>
        <w:t>discussion</w:t>
      </w:r>
      <w:r w:rsidR="005E36CD" w:rsidRPr="00797844">
        <w:tab/>
        <w:t>Rel-18</w:t>
      </w:r>
      <w:r w:rsidR="005E36CD" w:rsidRPr="00797844">
        <w:tab/>
        <w:t>NR_mobile_IAB-Core</w:t>
      </w:r>
    </w:p>
    <w:p w14:paraId="3EB1F2FE" w14:textId="01ECDC31" w:rsidR="005E36CD" w:rsidRPr="00797844" w:rsidRDefault="00891850" w:rsidP="005E36CD">
      <w:pPr>
        <w:pStyle w:val="Doc-title"/>
      </w:pPr>
      <w:hyperlink r:id="rId200" w:tooltip="C:Usersmtk65284Documents3GPPtsg_ranWG2_RL2RAN2DocsR2-2310025.zip" w:history="1">
        <w:r w:rsidR="005E36CD" w:rsidRPr="00797844">
          <w:rPr>
            <w:rStyle w:val="Hyperlink"/>
          </w:rPr>
          <w:t>R2-2310025</w:t>
        </w:r>
      </w:hyperlink>
      <w:r w:rsidR="005E36CD" w:rsidRPr="00797844">
        <w:tab/>
        <w:t>Mobile IAB general aspects and mobility enhancement for connected UEs</w:t>
      </w:r>
      <w:r w:rsidR="005E36CD" w:rsidRPr="00797844">
        <w:tab/>
        <w:t>Intel Corporation</w:t>
      </w:r>
      <w:r w:rsidR="005E36CD" w:rsidRPr="00797844">
        <w:tab/>
        <w:t>discussion</w:t>
      </w:r>
      <w:r w:rsidR="005E36CD" w:rsidRPr="00797844">
        <w:tab/>
        <w:t>Rel-18</w:t>
      </w:r>
      <w:r w:rsidR="005E36CD" w:rsidRPr="00797844">
        <w:tab/>
        <w:t>NR_mobile_IAB</w:t>
      </w:r>
    </w:p>
    <w:p w14:paraId="6ED4C6E8" w14:textId="6D6D32FF" w:rsidR="005E36CD" w:rsidRDefault="00891850" w:rsidP="005E36CD">
      <w:pPr>
        <w:pStyle w:val="Doc-title"/>
      </w:pPr>
      <w:hyperlink r:id="rId201" w:tooltip="C:Usersmtk65284Documents3GPPtsg_ranWG2_RL2RAN2DocsR2-2310303.zip" w:history="1">
        <w:r w:rsidR="005E36CD" w:rsidRPr="00797844">
          <w:rPr>
            <w:rStyle w:val="Hyperlink"/>
          </w:rPr>
          <w:t>R2-2310303</w:t>
        </w:r>
      </w:hyperlink>
      <w:r w:rsidR="005E36CD" w:rsidRPr="00797844">
        <w:tab/>
        <w:t>UE on-board status identification and reporting</w:t>
      </w:r>
      <w:r w:rsidR="005E36CD" w:rsidRPr="00797844">
        <w:tab/>
        <w:t>Apple, Huawei, HiSilicon, Lenovo, CATT, InterDigital Inc.</w:t>
      </w:r>
      <w:r w:rsidR="005E36CD" w:rsidRPr="00797844">
        <w:tab/>
        <w:t>discussion</w:t>
      </w:r>
      <w:r w:rsidR="005E36CD" w:rsidRPr="00797844">
        <w:tab/>
        <w:t>Rel-18</w:t>
      </w:r>
      <w:r w:rsidR="005E36CD" w:rsidRPr="00797844">
        <w:tab/>
        <w:t>NR_mobile_IAB-Core</w:t>
      </w:r>
      <w:r w:rsidR="005E36CD" w:rsidRPr="00797844">
        <w:tab/>
        <w:t>R2-2307822</w:t>
      </w:r>
    </w:p>
    <w:p w14:paraId="710878C3" w14:textId="77777777" w:rsidR="00D26709" w:rsidRPr="00D26709" w:rsidRDefault="00D26709" w:rsidP="00D26709">
      <w:pPr>
        <w:pStyle w:val="Doc-text2"/>
      </w:pPr>
    </w:p>
    <w:p w14:paraId="0FA6A175" w14:textId="7AFC9B88" w:rsidR="00F71AF3" w:rsidRDefault="00B56003">
      <w:pPr>
        <w:pStyle w:val="Heading4"/>
        <w:ind w:left="0" w:firstLine="0"/>
      </w:pPr>
      <w:r>
        <w:t>7.12.2.2</w:t>
      </w:r>
      <w:r w:rsidR="00970694">
        <w:tab/>
      </w:r>
      <w:r>
        <w:t>Idle/Inactive mode</w:t>
      </w:r>
    </w:p>
    <w:p w14:paraId="10A13D44" w14:textId="780D6762" w:rsidR="00CD1C4E" w:rsidRPr="00797844" w:rsidRDefault="00D03798">
      <w:pPr>
        <w:pStyle w:val="Comments"/>
      </w:pPr>
      <w:bookmarkStart w:id="92" w:name="OLE_LINK66"/>
      <w:bookmarkStart w:id="93" w:name="OLE_LINK67"/>
      <w:r>
        <w:t xml:space="preserve">Including Open </w:t>
      </w:r>
      <w:r w:rsidRPr="00797844">
        <w:t>Issues (identification of, resolution to), if any. Stage-3 progress</w:t>
      </w:r>
      <w:r w:rsidRPr="00797844" w:rsidDel="00D03798">
        <w:t xml:space="preserve"> </w:t>
      </w:r>
      <w:r w:rsidRPr="00797844">
        <w:t>(pl illustrate with TPs</w:t>
      </w:r>
      <w:bookmarkEnd w:id="92"/>
      <w:bookmarkEnd w:id="93"/>
      <w:r w:rsidRPr="00797844">
        <w:t>). Please See Running CRs.</w:t>
      </w:r>
    </w:p>
    <w:p w14:paraId="2695FFB2" w14:textId="306E43E1" w:rsidR="00A2563B" w:rsidRDefault="00891850" w:rsidP="00B85041">
      <w:pPr>
        <w:pStyle w:val="Doc-title"/>
      </w:pPr>
      <w:hyperlink r:id="rId202" w:tooltip="C:Usersmtk65284Documents3GPPtsg_ranWG2_RL2RAN2DocsR2-2311076.zip" w:history="1">
        <w:r w:rsidR="00CD1C4E" w:rsidRPr="00797844">
          <w:rPr>
            <w:rStyle w:val="Hyperlink"/>
          </w:rPr>
          <w:t>R2-2311076</w:t>
        </w:r>
      </w:hyperlink>
      <w:r w:rsidR="00CD1C4E" w:rsidRPr="00797844">
        <w:tab/>
      </w:r>
      <w:bookmarkStart w:id="94" w:name="OLE_LINK22"/>
      <w:bookmarkStart w:id="95" w:name="OLE_LINK23"/>
      <w:r w:rsidR="00CD1C4E" w:rsidRPr="00797844">
        <w:t>Cell reselection and PCI list of IAB cells</w:t>
      </w:r>
      <w:bookmarkEnd w:id="94"/>
      <w:bookmarkEnd w:id="95"/>
      <w:r w:rsidR="00CD1C4E" w:rsidRPr="00797844">
        <w:tab/>
        <w:t>LG Electronics</w:t>
      </w:r>
      <w:r w:rsidR="00CD1C4E" w:rsidRPr="00797844">
        <w:tab/>
        <w:t>discussion</w:t>
      </w:r>
      <w:r w:rsidR="00CD1C4E" w:rsidRPr="00797844">
        <w:tab/>
        <w:t>Rel-18</w:t>
      </w:r>
      <w:r w:rsidR="00CD1C4E" w:rsidRPr="00797844">
        <w:tab/>
        <w:t>NR_mobile_IAB-Core</w:t>
      </w:r>
    </w:p>
    <w:p w14:paraId="737A338A" w14:textId="2D684F4C" w:rsidR="00A2563B" w:rsidRDefault="00A2563B" w:rsidP="00A2563B">
      <w:pPr>
        <w:pStyle w:val="Doc-text2"/>
      </w:pPr>
      <w:bookmarkStart w:id="96" w:name="_Hlk147935736"/>
    </w:p>
    <w:p w14:paraId="15B6F34C" w14:textId="0855989A" w:rsidR="00A2563B" w:rsidRDefault="00A2563B" w:rsidP="00A2563B">
      <w:pPr>
        <w:pStyle w:val="EmailDiscussion"/>
      </w:pPr>
      <w:bookmarkStart w:id="97" w:name="OLE_LINK52"/>
      <w:bookmarkStart w:id="98" w:name="OLE_LINK53"/>
      <w:r>
        <w:t>[AT123bis][</w:t>
      </w:r>
      <w:proofErr w:type="gramStart"/>
      <w:r>
        <w:t>508][</w:t>
      </w:r>
      <w:proofErr w:type="spellStart"/>
      <w:proofErr w:type="gramEnd"/>
      <w:r w:rsidR="006815D9">
        <w:t>mIAB</w:t>
      </w:r>
      <w:proofErr w:type="spellEnd"/>
      <w:r>
        <w:t>] Cell reselection and PCI list of IAB cells (LGE)</w:t>
      </w:r>
    </w:p>
    <w:p w14:paraId="30AAB1A8" w14:textId="6591BAD3" w:rsidR="00A2563B" w:rsidRDefault="00A2563B" w:rsidP="00A2563B">
      <w:pPr>
        <w:pStyle w:val="EmailDiscussion2"/>
      </w:pPr>
      <w:r>
        <w:tab/>
        <w:t xml:space="preserve">Scope: </w:t>
      </w:r>
    </w:p>
    <w:p w14:paraId="22B90BF4" w14:textId="6169EC9A" w:rsidR="00A2563B" w:rsidRDefault="00A2563B" w:rsidP="00A2563B">
      <w:pPr>
        <w:pStyle w:val="EmailDiscussion2"/>
      </w:pPr>
      <w:r>
        <w:tab/>
        <w:t>Intended outcome: Agreeable points</w:t>
      </w:r>
    </w:p>
    <w:p w14:paraId="594A30F6" w14:textId="0E6B562D" w:rsidR="00A2563B" w:rsidRDefault="00A2563B" w:rsidP="00A2563B">
      <w:pPr>
        <w:pStyle w:val="EmailDiscussion2"/>
      </w:pPr>
      <w:r>
        <w:tab/>
        <w:t xml:space="preserve">Deadline: CB </w:t>
      </w:r>
      <w:r w:rsidR="006815D9">
        <w:t>Thursday</w:t>
      </w:r>
    </w:p>
    <w:bookmarkEnd w:id="96"/>
    <w:bookmarkEnd w:id="97"/>
    <w:bookmarkEnd w:id="98"/>
    <w:p w14:paraId="61D7C332" w14:textId="5695F7C6" w:rsidR="00A2563B" w:rsidRDefault="00AD74F7" w:rsidP="00C01452">
      <w:pPr>
        <w:pStyle w:val="Doc-text2"/>
      </w:pPr>
      <w:r>
        <w:tab/>
        <w:t xml:space="preserve">CLOSED </w:t>
      </w:r>
    </w:p>
    <w:p w14:paraId="524F5167" w14:textId="77777777" w:rsidR="00AD74F7" w:rsidRDefault="00AD74F7" w:rsidP="00C01452">
      <w:pPr>
        <w:pStyle w:val="Doc-text2"/>
      </w:pPr>
    </w:p>
    <w:p w14:paraId="6332B846" w14:textId="77BA6827" w:rsidR="00C01452" w:rsidRDefault="00C01452" w:rsidP="00AD74F7">
      <w:pPr>
        <w:pStyle w:val="Doc-title"/>
      </w:pPr>
      <w:r>
        <w:t>R2-2311573</w:t>
      </w:r>
      <w:r w:rsidR="00AD74F7">
        <w:tab/>
      </w:r>
      <w:r w:rsidR="00AD74F7" w:rsidRPr="00AD74F7">
        <w:t>[AT123bis][508][mIAB] Cell reselection and PCI list of IAB cells (LGE)</w:t>
      </w:r>
      <w:r w:rsidR="00AD74F7">
        <w:tab/>
        <w:t>LS Electronics</w:t>
      </w:r>
    </w:p>
    <w:p w14:paraId="5C3CC8D3" w14:textId="7A820C8F" w:rsidR="00C01452" w:rsidRDefault="00C01452" w:rsidP="00C01452">
      <w:pPr>
        <w:pStyle w:val="Doc-text2"/>
      </w:pPr>
    </w:p>
    <w:p w14:paraId="6A28BFE2" w14:textId="053ABC56" w:rsidR="00C01452" w:rsidRDefault="00C01452" w:rsidP="00C01452">
      <w:pPr>
        <w:pStyle w:val="Doc-text2"/>
      </w:pPr>
      <w:r>
        <w:t>DISCUSSION</w:t>
      </w:r>
    </w:p>
    <w:p w14:paraId="3957D156" w14:textId="31968A70" w:rsidR="00C01452" w:rsidRDefault="00C01452" w:rsidP="00C01452">
      <w:pPr>
        <w:pStyle w:val="Doc-text2"/>
      </w:pPr>
      <w:r>
        <w:t>P5</w:t>
      </w:r>
    </w:p>
    <w:p w14:paraId="23EB1B5E" w14:textId="77777777" w:rsidR="00AD74F7" w:rsidRPr="00AD74F7" w:rsidRDefault="00AD74F7" w:rsidP="00AD74F7">
      <w:pPr>
        <w:pStyle w:val="Doc-text2"/>
        <w:rPr>
          <w:i/>
          <w:iCs/>
        </w:rPr>
      </w:pPr>
      <w:r w:rsidRPr="00AD74F7">
        <w:rPr>
          <w:i/>
          <w:iCs/>
        </w:rPr>
        <w:t>Proposal5: To decide one the alternatives:</w:t>
      </w:r>
    </w:p>
    <w:p w14:paraId="0D85ACC9" w14:textId="34B3D183" w:rsidR="00AD74F7" w:rsidRPr="00AD74F7" w:rsidRDefault="00AD74F7" w:rsidP="00AD74F7">
      <w:pPr>
        <w:pStyle w:val="Doc-text2"/>
        <w:rPr>
          <w:i/>
          <w:iCs/>
        </w:rPr>
      </w:pPr>
      <w:r w:rsidRPr="00AD74F7">
        <w:rPr>
          <w:i/>
          <w:iCs/>
        </w:rPr>
        <w:t xml:space="preserve">Alt1) UE may prioritize </w:t>
      </w:r>
      <w:proofErr w:type="spellStart"/>
      <w:r w:rsidRPr="00AD74F7">
        <w:rPr>
          <w:i/>
          <w:iCs/>
        </w:rPr>
        <w:t>mIAB</w:t>
      </w:r>
      <w:proofErr w:type="spellEnd"/>
      <w:r w:rsidRPr="00AD74F7">
        <w:rPr>
          <w:i/>
          <w:iCs/>
        </w:rPr>
        <w:t xml:space="preserve"> cell configured as CAG cell irrespective of the reselection priority of the cell </w:t>
      </w:r>
    </w:p>
    <w:p w14:paraId="5C424102" w14:textId="5AECE705" w:rsidR="00AD74F7" w:rsidRPr="00AD74F7" w:rsidRDefault="00AD74F7" w:rsidP="00AD74F7">
      <w:pPr>
        <w:pStyle w:val="Doc-text2"/>
        <w:rPr>
          <w:i/>
          <w:iCs/>
        </w:rPr>
      </w:pPr>
      <w:r w:rsidRPr="00AD74F7">
        <w:rPr>
          <w:i/>
          <w:iCs/>
        </w:rPr>
        <w:t xml:space="preserve">Alt2) UE shall only follow network-configured frequency priorities. </w:t>
      </w:r>
    </w:p>
    <w:p w14:paraId="73C99BF3" w14:textId="33FBA3EF" w:rsidR="00C01452" w:rsidRDefault="00C01452" w:rsidP="00C01452">
      <w:pPr>
        <w:pStyle w:val="Doc-text2"/>
      </w:pPr>
      <w:r>
        <w:t>-</w:t>
      </w:r>
      <w:r>
        <w:tab/>
        <w:t xml:space="preserve">Possibly no impact anyway. Possibly a note to clarify some case. </w:t>
      </w:r>
    </w:p>
    <w:p w14:paraId="57CCD41A" w14:textId="22512299" w:rsidR="00AD74F7" w:rsidRDefault="00AD74F7" w:rsidP="00C01452">
      <w:pPr>
        <w:pStyle w:val="Doc-text2"/>
      </w:pPr>
      <w:r>
        <w:t>-</w:t>
      </w:r>
      <w:r>
        <w:tab/>
        <w:t>Session Chair: Can consider for next meeting whether there is any issue to resolve</w:t>
      </w:r>
    </w:p>
    <w:p w14:paraId="5F8A2537" w14:textId="0041F6FA" w:rsidR="00C01452" w:rsidRDefault="00C01452" w:rsidP="00C01452">
      <w:pPr>
        <w:pStyle w:val="Doc-text2"/>
      </w:pPr>
      <w:r>
        <w:t>P9</w:t>
      </w:r>
    </w:p>
    <w:p w14:paraId="7DAC9375" w14:textId="6093CCD2" w:rsidR="00AD74F7" w:rsidRPr="00AD74F7" w:rsidRDefault="00AD74F7" w:rsidP="00AD74F7">
      <w:pPr>
        <w:pStyle w:val="Doc-text2"/>
        <w:rPr>
          <w:i/>
          <w:iCs/>
        </w:rPr>
      </w:pPr>
      <w:r w:rsidRPr="00AD74F7">
        <w:rPr>
          <w:i/>
          <w:iCs/>
        </w:rPr>
        <w:t xml:space="preserve">Proposal9: To discuss whether to Introduce </w:t>
      </w:r>
      <w:proofErr w:type="spellStart"/>
      <w:r w:rsidRPr="00AD74F7">
        <w:rPr>
          <w:i/>
          <w:iCs/>
        </w:rPr>
        <w:t>mIAB</w:t>
      </w:r>
      <w:proofErr w:type="spellEnd"/>
      <w:r w:rsidRPr="00AD74F7">
        <w:rPr>
          <w:i/>
          <w:iCs/>
        </w:rPr>
        <w:t xml:space="preserve"> cell assistance for inter-RAT idle mode mobility from E-UTRAN to NR, e.g., in LTE SIB24.</w:t>
      </w:r>
    </w:p>
    <w:p w14:paraId="5242B30C" w14:textId="5D46D670" w:rsidR="00C01452" w:rsidRDefault="00C01452" w:rsidP="00C01452">
      <w:pPr>
        <w:pStyle w:val="Doc-text2"/>
      </w:pPr>
      <w:r>
        <w:t>-</w:t>
      </w:r>
      <w:r>
        <w:tab/>
        <w:t xml:space="preserve">Samsung think this is useful. HW think there is no use case for this, not needed. Intel also think it is not needed, </w:t>
      </w:r>
      <w:proofErr w:type="spellStart"/>
      <w:r>
        <w:t>mIAB</w:t>
      </w:r>
      <w:proofErr w:type="spellEnd"/>
      <w:r>
        <w:t xml:space="preserve"> will not be supported for LTE. </w:t>
      </w:r>
    </w:p>
    <w:p w14:paraId="019D6387" w14:textId="525E74CD" w:rsidR="00C01452" w:rsidRDefault="00C01452" w:rsidP="00C01452">
      <w:pPr>
        <w:pStyle w:val="Doc-text2"/>
      </w:pPr>
      <w:r>
        <w:t>-</w:t>
      </w:r>
      <w:r>
        <w:tab/>
      </w:r>
      <w:proofErr w:type="spellStart"/>
      <w:r w:rsidR="00AD74F7">
        <w:t>Sessio</w:t>
      </w:r>
      <w:proofErr w:type="spellEnd"/>
      <w:r w:rsidR="00AD74F7">
        <w:t xml:space="preserve"> </w:t>
      </w:r>
      <w:proofErr w:type="spellStart"/>
      <w:r w:rsidR="00AD74F7">
        <w:t>n</w:t>
      </w:r>
      <w:r>
        <w:t>Chair</w:t>
      </w:r>
      <w:proofErr w:type="spellEnd"/>
      <w:r>
        <w:t xml:space="preserve">: can consider but need more support to be agreed. </w:t>
      </w:r>
    </w:p>
    <w:p w14:paraId="1A948FA0" w14:textId="281F602B" w:rsidR="00C01452" w:rsidRDefault="00C01452" w:rsidP="00C01452">
      <w:pPr>
        <w:pStyle w:val="Doc-text2"/>
      </w:pPr>
    </w:p>
    <w:p w14:paraId="2C4512AD" w14:textId="5AE2AEA5" w:rsidR="00C01452" w:rsidRPr="00AD74F7" w:rsidRDefault="00C01452" w:rsidP="00AD74F7">
      <w:pPr>
        <w:pStyle w:val="Agreement"/>
        <w:rPr>
          <w:rFonts w:eastAsia="Malgun Gothic"/>
        </w:rPr>
      </w:pPr>
      <w:r>
        <w:t xml:space="preserve">P1: </w:t>
      </w:r>
      <w:proofErr w:type="spellStart"/>
      <w:r>
        <w:t>mIAB</w:t>
      </w:r>
      <w:proofErr w:type="spellEnd"/>
      <w:r>
        <w:t xml:space="preserve"> PCI list is optional present (i.e., not mandatory) for indicated </w:t>
      </w:r>
      <w:proofErr w:type="spellStart"/>
      <w:r>
        <w:t>mIAB</w:t>
      </w:r>
      <w:proofErr w:type="spellEnd"/>
      <w:r>
        <w:t xml:space="preserve"> frequency (confirming that </w:t>
      </w:r>
      <w:proofErr w:type="spellStart"/>
      <w:r>
        <w:t>mIAB</w:t>
      </w:r>
      <w:proofErr w:type="spellEnd"/>
      <w:r>
        <w:t xml:space="preserve"> PCI list is introduced)</w:t>
      </w:r>
    </w:p>
    <w:p w14:paraId="6731EC9A" w14:textId="51BCFB8F" w:rsidR="00C01452" w:rsidRDefault="00C01452" w:rsidP="00AD74F7">
      <w:pPr>
        <w:pStyle w:val="Agreement"/>
      </w:pPr>
      <w:r>
        <w:t xml:space="preserve">P7: it is left to UE implementation to determine an actual prioritized frequency among frequencies that can be prioritized for </w:t>
      </w:r>
      <w:proofErr w:type="spellStart"/>
      <w:r>
        <w:t>mIAB</w:t>
      </w:r>
      <w:proofErr w:type="spellEnd"/>
      <w:r>
        <w:t xml:space="preserve"> cell/HSDN/MBS/SL/V2X?</w:t>
      </w:r>
    </w:p>
    <w:p w14:paraId="692416EB" w14:textId="7F16F20E" w:rsidR="00C01452" w:rsidRDefault="00C01452" w:rsidP="00AD74F7">
      <w:pPr>
        <w:pStyle w:val="Agreement"/>
      </w:pPr>
      <w:r>
        <w:t xml:space="preserve">P8: Existing Note 0c in TS 38.304 is applicable for the prioritization between </w:t>
      </w:r>
      <w:proofErr w:type="spellStart"/>
      <w:r>
        <w:t>mIAB</w:t>
      </w:r>
      <w:proofErr w:type="spellEnd"/>
      <w:r>
        <w:t xml:space="preserve"> cell/HSDN/MBS/SL/V2X. So, no or marginal additional specification work is needed. </w:t>
      </w:r>
    </w:p>
    <w:p w14:paraId="70B3C99D" w14:textId="4E72577A" w:rsidR="00C01452" w:rsidRDefault="00C01452" w:rsidP="00C01452">
      <w:pPr>
        <w:pStyle w:val="Agreement"/>
      </w:pPr>
      <w:r>
        <w:t xml:space="preserve">FFS: </w:t>
      </w:r>
    </w:p>
    <w:p w14:paraId="5BC79E21" w14:textId="0F486A7D" w:rsidR="00C01452" w:rsidRPr="00C01452" w:rsidRDefault="00C01452" w:rsidP="00C01452">
      <w:pPr>
        <w:pStyle w:val="Agreement"/>
        <w:numPr>
          <w:ilvl w:val="0"/>
          <w:numId w:val="0"/>
        </w:numPr>
        <w:ind w:left="1619"/>
      </w:pPr>
      <w:r w:rsidRPr="00C01452">
        <w:rPr>
          <w:bCs/>
        </w:rPr>
        <w:t>P2</w:t>
      </w:r>
      <w:r w:rsidRPr="00C01452">
        <w:t xml:space="preserve">: To discuss </w:t>
      </w:r>
      <w:proofErr w:type="gramStart"/>
      <w:r w:rsidRPr="00C01452">
        <w:t>further  if</w:t>
      </w:r>
      <w:proofErr w:type="gramEnd"/>
      <w:r w:rsidRPr="00C01452">
        <w:t xml:space="preserve"> </w:t>
      </w:r>
      <w:proofErr w:type="spellStart"/>
      <w:r w:rsidRPr="00C01452">
        <w:t>mIAB</w:t>
      </w:r>
      <w:proofErr w:type="spellEnd"/>
      <w:r w:rsidRPr="00C01452">
        <w:t xml:space="preserve"> PCI list is not necessarily exclusive, i.e., the PCI list may or may not include PCIs of non-</w:t>
      </w:r>
      <w:proofErr w:type="spellStart"/>
      <w:r w:rsidRPr="00C01452">
        <w:t>mIAB</w:t>
      </w:r>
      <w:proofErr w:type="spellEnd"/>
      <w:r w:rsidRPr="00C01452">
        <w:t xml:space="preserve"> cell. </w:t>
      </w:r>
    </w:p>
    <w:p w14:paraId="140A2F5C" w14:textId="6829EAE4" w:rsidR="00C01452" w:rsidRDefault="00C01452" w:rsidP="00C01452">
      <w:pPr>
        <w:pStyle w:val="Agreement"/>
        <w:numPr>
          <w:ilvl w:val="0"/>
          <w:numId w:val="0"/>
        </w:numPr>
        <w:ind w:left="1619"/>
      </w:pPr>
      <w:r w:rsidRPr="00C01452">
        <w:rPr>
          <w:bCs/>
        </w:rPr>
        <w:t>P3</w:t>
      </w:r>
      <w:r w:rsidRPr="00C01452">
        <w:t xml:space="preserve">: To discuss further if </w:t>
      </w:r>
      <w:proofErr w:type="spellStart"/>
      <w:r w:rsidRPr="00C01452">
        <w:t>mIAB</w:t>
      </w:r>
      <w:proofErr w:type="spellEnd"/>
      <w:r w:rsidRPr="00C01452">
        <w:t xml:space="preserve"> PCI list is not necessarily complete, i.e., the PCI list may or may not include all possible </w:t>
      </w:r>
      <w:proofErr w:type="spellStart"/>
      <w:r w:rsidRPr="00C01452">
        <w:t>mIAB</w:t>
      </w:r>
      <w:proofErr w:type="spellEnd"/>
      <w:r w:rsidRPr="00C01452">
        <w:t xml:space="preserve"> PCIs.</w:t>
      </w:r>
    </w:p>
    <w:p w14:paraId="11AB20A7" w14:textId="77777777" w:rsidR="00C01452" w:rsidRDefault="00C01452" w:rsidP="00C01452">
      <w:pPr>
        <w:pStyle w:val="Doc-text2"/>
      </w:pPr>
    </w:p>
    <w:p w14:paraId="46520134" w14:textId="77777777" w:rsidR="00C01452" w:rsidRPr="00A2563B" w:rsidRDefault="00C01452" w:rsidP="00B85041">
      <w:pPr>
        <w:pStyle w:val="Doc-text2"/>
        <w:ind w:left="0" w:firstLine="0"/>
      </w:pPr>
    </w:p>
    <w:p w14:paraId="1A337E3E" w14:textId="7AFD3E92" w:rsidR="005E36CD" w:rsidRPr="00797844" w:rsidRDefault="00891850" w:rsidP="00C164EA">
      <w:pPr>
        <w:pStyle w:val="Doc-title"/>
      </w:pPr>
      <w:hyperlink r:id="rId203" w:tooltip="C:Usersmtk65284Documents3GPPtsg_ranWG2_RL2RAN2DocsR2-2309828.zip" w:history="1">
        <w:r w:rsidR="005E36CD" w:rsidRPr="00797844">
          <w:rPr>
            <w:rStyle w:val="Hyperlink"/>
          </w:rPr>
          <w:t>R2-2309828</w:t>
        </w:r>
      </w:hyperlink>
      <w:r w:rsidR="005E36CD" w:rsidRPr="00797844">
        <w:tab/>
        <w:t>Idle/Inactive mode mobility enhancement for mobile IAB</w:t>
      </w:r>
      <w:r w:rsidR="005E36CD" w:rsidRPr="00797844">
        <w:tab/>
        <w:t>Huawei, HiSilicon</w:t>
      </w:r>
      <w:r w:rsidR="005E36CD" w:rsidRPr="00797844">
        <w:tab/>
        <w:t>discussion</w:t>
      </w:r>
      <w:r w:rsidR="005E36CD" w:rsidRPr="00797844">
        <w:tab/>
        <w:t>Rel-18</w:t>
      </w:r>
      <w:r w:rsidR="005E36CD" w:rsidRPr="00797844">
        <w:tab/>
        <w:t>NR_mobile_IAB-Core</w:t>
      </w:r>
    </w:p>
    <w:p w14:paraId="518D7F01" w14:textId="478B68A4" w:rsidR="005E36CD" w:rsidRDefault="00891850" w:rsidP="005E36CD">
      <w:pPr>
        <w:pStyle w:val="Doc-title"/>
      </w:pPr>
      <w:hyperlink r:id="rId204" w:tooltip="C:Usersmtk65284Documents3GPPtsg_ranWG2_RL2RAN2DocsR2-2309940.zip" w:history="1">
        <w:r w:rsidR="005E36CD" w:rsidRPr="00797844">
          <w:rPr>
            <w:rStyle w:val="Hyperlink"/>
          </w:rPr>
          <w:t>R2-2309940</w:t>
        </w:r>
      </w:hyperlink>
      <w:r w:rsidR="005E36CD" w:rsidRPr="00797844">
        <w:tab/>
        <w:t>Mobility enh</w:t>
      </w:r>
      <w:r w:rsidR="005E36CD">
        <w:t>ancement for UE in idle or inactive mode</w:t>
      </w:r>
      <w:r w:rsidR="005E36CD">
        <w:tab/>
        <w:t>Lenovo</w:t>
      </w:r>
      <w:r w:rsidR="005E36CD">
        <w:tab/>
        <w:t>discussion</w:t>
      </w:r>
      <w:r w:rsidR="005E36CD">
        <w:tab/>
        <w:t>Rel-18</w:t>
      </w:r>
    </w:p>
    <w:p w14:paraId="4A89DE07" w14:textId="4584A0D9" w:rsidR="005E36CD" w:rsidRDefault="00891850" w:rsidP="005E36CD">
      <w:pPr>
        <w:pStyle w:val="Doc-title"/>
      </w:pPr>
      <w:hyperlink r:id="rId205" w:tooltip="C:Usersmtk65284Documents3GPPtsg_ranWG2_RL2RAN2DocsR2-2309973.zip" w:history="1">
        <w:r w:rsidR="005E36CD" w:rsidRPr="00492BFD">
          <w:rPr>
            <w:rStyle w:val="Hyperlink"/>
          </w:rPr>
          <w:t>R2-2309973</w:t>
        </w:r>
      </w:hyperlink>
      <w:r w:rsidR="005E36CD">
        <w:tab/>
        <w:t>Discussion on mobility enhancement for UE in idle or inactive mode</w:t>
      </w:r>
      <w:r w:rsidR="005E36CD">
        <w:tab/>
        <w:t>ZTE, Sanechips</w:t>
      </w:r>
      <w:r w:rsidR="005E36CD">
        <w:tab/>
        <w:t>discussion</w:t>
      </w:r>
      <w:r w:rsidR="005E36CD">
        <w:tab/>
        <w:t>Rel-18</w:t>
      </w:r>
      <w:r w:rsidR="005E36CD">
        <w:tab/>
        <w:t>NR_mobile_IAB-Core</w:t>
      </w:r>
    </w:p>
    <w:p w14:paraId="70B09A6D" w14:textId="1F7EFA97" w:rsidR="005E36CD" w:rsidRDefault="00891850" w:rsidP="005E36CD">
      <w:pPr>
        <w:pStyle w:val="Doc-title"/>
      </w:pPr>
      <w:hyperlink r:id="rId206" w:tooltip="C:Usersmtk65284Documents3GPPtsg_ranWG2_RL2RAN2DocsR2-2310026.zip" w:history="1">
        <w:r w:rsidR="005E36CD" w:rsidRPr="00492BFD">
          <w:rPr>
            <w:rStyle w:val="Hyperlink"/>
          </w:rPr>
          <w:t>R2-2310026</w:t>
        </w:r>
      </w:hyperlink>
      <w:r w:rsidR="005E36CD">
        <w:tab/>
        <w:t>UE cell (re)selection and mIAB CAG</w:t>
      </w:r>
      <w:r w:rsidR="005E36CD">
        <w:tab/>
        <w:t>Intel Corporation</w:t>
      </w:r>
      <w:r w:rsidR="005E36CD">
        <w:tab/>
        <w:t>discussion</w:t>
      </w:r>
      <w:r w:rsidR="005E36CD">
        <w:tab/>
        <w:t>Rel-18</w:t>
      </w:r>
      <w:r w:rsidR="005E36CD">
        <w:tab/>
        <w:t>NR_mobile_IAB</w:t>
      </w:r>
    </w:p>
    <w:p w14:paraId="321EBAB2" w14:textId="6CCE8743" w:rsidR="005E36CD" w:rsidRDefault="00891850" w:rsidP="005E36CD">
      <w:pPr>
        <w:pStyle w:val="Doc-title"/>
      </w:pPr>
      <w:hyperlink r:id="rId207" w:tooltip="C:Usersmtk65284Documents3GPPtsg_ranWG2_RL2RAN2DocsR2-2310075.zip" w:history="1">
        <w:r w:rsidR="005E36CD" w:rsidRPr="00492BFD">
          <w:rPr>
            <w:rStyle w:val="Hyperlink"/>
          </w:rPr>
          <w:t>R2-2310075</w:t>
        </w:r>
      </w:hyperlink>
      <w:r w:rsidR="005E36CD">
        <w:tab/>
        <w:t xml:space="preserve">Cell reselection prioritization for mobile IAB cells </w:t>
      </w:r>
      <w:r w:rsidR="005E36CD">
        <w:tab/>
        <w:t>Samsung Guangzhou Mobile R&amp;D</w:t>
      </w:r>
      <w:r w:rsidR="005E36CD">
        <w:tab/>
        <w:t>discussion</w:t>
      </w:r>
    </w:p>
    <w:p w14:paraId="242E316B" w14:textId="5ADFBB59" w:rsidR="005E36CD" w:rsidRDefault="00891850" w:rsidP="005E36CD">
      <w:pPr>
        <w:pStyle w:val="Doc-title"/>
      </w:pPr>
      <w:hyperlink r:id="rId208" w:tooltip="C:Usersmtk65284Documents3GPPtsg_ranWG2_RL2RAN2DocsR2-2310081.zip" w:history="1">
        <w:r w:rsidR="005E36CD" w:rsidRPr="00492BFD">
          <w:rPr>
            <w:rStyle w:val="Hyperlink"/>
          </w:rPr>
          <w:t>R2-2310081</w:t>
        </w:r>
      </w:hyperlink>
      <w:r w:rsidR="005E36CD">
        <w:tab/>
        <w:t>Idle mode mobility for mobile IAB</w:t>
      </w:r>
      <w:r w:rsidR="005E36CD">
        <w:tab/>
        <w:t>CATT</w:t>
      </w:r>
      <w:r w:rsidR="005E36CD">
        <w:tab/>
        <w:t>discussion</w:t>
      </w:r>
      <w:r w:rsidR="005E36CD">
        <w:tab/>
        <w:t>Rel-18</w:t>
      </w:r>
      <w:r w:rsidR="005E36CD">
        <w:tab/>
        <w:t>NR_mobile_IAB</w:t>
      </w:r>
    </w:p>
    <w:p w14:paraId="4DC0C084" w14:textId="7DA3F92D" w:rsidR="005E36CD" w:rsidRDefault="00891850" w:rsidP="005E36CD">
      <w:pPr>
        <w:pStyle w:val="Doc-title"/>
      </w:pPr>
      <w:hyperlink r:id="rId209" w:tooltip="C:Usersmtk65284Documents3GPPtsg_ranWG2_RL2RAN2DocsR2-2310123.zip" w:history="1">
        <w:r w:rsidR="005E36CD" w:rsidRPr="00492BFD">
          <w:rPr>
            <w:rStyle w:val="Hyperlink"/>
          </w:rPr>
          <w:t>R2-2310123</w:t>
        </w:r>
      </w:hyperlink>
      <w:r w:rsidR="005E36CD">
        <w:tab/>
        <w:t>Cell reselection issues for UEs in mobile IAB scenarios</w:t>
      </w:r>
      <w:r w:rsidR="005E36CD">
        <w:tab/>
        <w:t>Nokia, Nokia Shanghai Bell</w:t>
      </w:r>
      <w:r w:rsidR="005E36CD">
        <w:tab/>
        <w:t>discussion</w:t>
      </w:r>
      <w:r w:rsidR="005E36CD">
        <w:tab/>
        <w:t>Rel-18</w:t>
      </w:r>
      <w:r w:rsidR="005E36CD">
        <w:tab/>
        <w:t>NR_mobile_IAB-Core</w:t>
      </w:r>
    </w:p>
    <w:p w14:paraId="0312A64C" w14:textId="77466086" w:rsidR="005E36CD" w:rsidRDefault="00891850" w:rsidP="005E36CD">
      <w:pPr>
        <w:pStyle w:val="Doc-title"/>
      </w:pPr>
      <w:hyperlink r:id="rId210" w:tooltip="C:Usersmtk65284Documents3GPPtsg_ranWG2_RL2RAN2DocsR2-2310191.zip" w:history="1">
        <w:r w:rsidR="005E36CD" w:rsidRPr="00492BFD">
          <w:rPr>
            <w:rStyle w:val="Hyperlink"/>
          </w:rPr>
          <w:t>R2-2310191</w:t>
        </w:r>
      </w:hyperlink>
      <w:r w:rsidR="005E36CD">
        <w:tab/>
        <w:t>Enhancements for mobile IAB idle and inactive mode mobility</w:t>
      </w:r>
      <w:r w:rsidR="005E36CD">
        <w:tab/>
        <w:t>Qualcomm Inc.</w:t>
      </w:r>
      <w:r w:rsidR="005E36CD">
        <w:tab/>
        <w:t>discussion</w:t>
      </w:r>
      <w:r w:rsidR="005E36CD">
        <w:tab/>
        <w:t>Rel-18</w:t>
      </w:r>
      <w:r w:rsidR="005E36CD">
        <w:tab/>
        <w:t>NR_mobile_IAB</w:t>
      </w:r>
    </w:p>
    <w:p w14:paraId="0DB1F713" w14:textId="2EC257D8" w:rsidR="005E36CD" w:rsidRDefault="00891850" w:rsidP="005E36CD">
      <w:pPr>
        <w:pStyle w:val="Doc-title"/>
      </w:pPr>
      <w:hyperlink r:id="rId211" w:tooltip="C:Usersmtk65284Documents3GPPtsg_ranWG2_RL2RAN2DocsR2-2310304.zip" w:history="1">
        <w:r w:rsidR="005E36CD" w:rsidRPr="00492BFD">
          <w:rPr>
            <w:rStyle w:val="Hyperlink"/>
          </w:rPr>
          <w:t>R2-2310304</w:t>
        </w:r>
      </w:hyperlink>
      <w:r w:rsidR="005E36CD">
        <w:tab/>
        <w:t>Remaining issues on IDLE INACTIVE mobility in mobile IAB</w:t>
      </w:r>
      <w:r w:rsidR="005E36CD">
        <w:tab/>
        <w:t>Apple</w:t>
      </w:r>
      <w:r w:rsidR="005E36CD">
        <w:tab/>
        <w:t>discussion</w:t>
      </w:r>
      <w:r w:rsidR="005E36CD">
        <w:tab/>
        <w:t>Rel-18</w:t>
      </w:r>
      <w:r w:rsidR="005E36CD">
        <w:tab/>
        <w:t>NR_mobile_IAB-Core</w:t>
      </w:r>
    </w:p>
    <w:p w14:paraId="5BCEFD42" w14:textId="0AB316A0" w:rsidR="005E36CD" w:rsidRDefault="00891850" w:rsidP="005E36CD">
      <w:pPr>
        <w:pStyle w:val="Doc-title"/>
      </w:pPr>
      <w:hyperlink r:id="rId212" w:tooltip="C:Usersmtk65284Documents3GPPtsg_ranWG2_RL2RAN2DocsR2-2310589.zip" w:history="1">
        <w:r w:rsidR="005E36CD" w:rsidRPr="00492BFD">
          <w:rPr>
            <w:rStyle w:val="Hyperlink"/>
          </w:rPr>
          <w:t>R2-2310589</w:t>
        </w:r>
      </w:hyperlink>
      <w:r w:rsidR="005E36CD">
        <w:tab/>
        <w:t>Discussion on the mIAB access to the network</w:t>
      </w:r>
      <w:r w:rsidR="005E36CD">
        <w:tab/>
        <w:t>Xiaomi</w:t>
      </w:r>
      <w:r w:rsidR="005E36CD">
        <w:tab/>
        <w:t>discussion</w:t>
      </w:r>
      <w:r w:rsidR="005E36CD">
        <w:tab/>
        <w:t>Rel-18</w:t>
      </w:r>
      <w:r w:rsidR="005E36CD">
        <w:tab/>
        <w:t>NR_mobile_IAB-Core</w:t>
      </w:r>
    </w:p>
    <w:p w14:paraId="7B49176A" w14:textId="150F1CAF" w:rsidR="005E36CD" w:rsidRDefault="00891850" w:rsidP="005E36CD">
      <w:pPr>
        <w:pStyle w:val="Doc-title"/>
      </w:pPr>
      <w:hyperlink r:id="rId213" w:tooltip="C:Usersmtk65284Documents3GPPtsg_ranWG2_RL2RAN2DocsR2-2310590.zip" w:history="1">
        <w:r w:rsidR="005E36CD" w:rsidRPr="00492BFD">
          <w:rPr>
            <w:rStyle w:val="Hyperlink"/>
          </w:rPr>
          <w:t>R2-2310590</w:t>
        </w:r>
      </w:hyperlink>
      <w:r w:rsidR="005E36CD">
        <w:tab/>
        <w:t>Assistance information for prioritizing mobile IAB cell</w:t>
      </w:r>
      <w:r w:rsidR="005E36CD">
        <w:tab/>
        <w:t>Xiaomi</w:t>
      </w:r>
      <w:r w:rsidR="005E36CD">
        <w:tab/>
        <w:t>discussion</w:t>
      </w:r>
      <w:r w:rsidR="005E36CD">
        <w:tab/>
        <w:t>Rel-18</w:t>
      </w:r>
      <w:r w:rsidR="005E36CD">
        <w:tab/>
        <w:t>NR_mobile_IAB-Core</w:t>
      </w:r>
    </w:p>
    <w:p w14:paraId="7E2BB1D3" w14:textId="46D5AA51" w:rsidR="00CD1C4E" w:rsidRPr="00797844" w:rsidRDefault="00891850" w:rsidP="006815D9">
      <w:pPr>
        <w:pStyle w:val="Doc-title"/>
      </w:pPr>
      <w:hyperlink r:id="rId214" w:tooltip="C:Usersmtk65284Documents3GPPtsg_ranWG2_RL2RAN2DocsR2-2310773.zip" w:history="1">
        <w:r w:rsidR="005E36CD" w:rsidRPr="00492BFD">
          <w:rPr>
            <w:rStyle w:val="Hyperlink"/>
          </w:rPr>
          <w:t>R2-2310773</w:t>
        </w:r>
      </w:hyperlink>
      <w:r w:rsidR="005E36CD">
        <w:tab/>
      </w:r>
      <w:r w:rsidR="005E36CD" w:rsidRPr="00797844">
        <w:t>Mobile IAB cell indication to UE behaviour</w:t>
      </w:r>
      <w:r w:rsidR="005E36CD" w:rsidRPr="00797844">
        <w:tab/>
        <w:t>Sony</w:t>
      </w:r>
      <w:r w:rsidR="005E36CD" w:rsidRPr="00797844">
        <w:tab/>
        <w:t>discussion</w:t>
      </w:r>
      <w:r w:rsidR="005E36CD" w:rsidRPr="00797844">
        <w:tab/>
        <w:t>Rel-18</w:t>
      </w:r>
      <w:r w:rsidR="005E36CD" w:rsidRPr="00797844">
        <w:tab/>
        <w:t>NR_mobile_IAB</w:t>
      </w:r>
    </w:p>
    <w:p w14:paraId="3A425BC8" w14:textId="201C4728" w:rsidR="005E36CD" w:rsidRPr="00797844" w:rsidRDefault="00891850" w:rsidP="005E36CD">
      <w:pPr>
        <w:pStyle w:val="Doc-title"/>
      </w:pPr>
      <w:hyperlink r:id="rId215" w:tooltip="C:Usersmtk65284Documents3GPPtsg_ranWG2_RL2RAN2DocsR2-2310896.zip" w:history="1">
        <w:r w:rsidR="005E36CD" w:rsidRPr="00797844">
          <w:rPr>
            <w:rStyle w:val="Hyperlink"/>
          </w:rPr>
          <w:t>R2-2310896</w:t>
        </w:r>
      </w:hyperlink>
      <w:r w:rsidR="005E36CD" w:rsidRPr="00797844">
        <w:tab/>
        <w:t>Indication of DU-migration to UEs in IDLE and INACTIVE</w:t>
      </w:r>
      <w:r w:rsidR="005E36CD" w:rsidRPr="00797844">
        <w:tab/>
        <w:t>Ericsson</w:t>
      </w:r>
      <w:r w:rsidR="005E36CD" w:rsidRPr="00797844">
        <w:tab/>
        <w:t>discussion</w:t>
      </w:r>
      <w:r w:rsidR="005E36CD" w:rsidRPr="00797844">
        <w:tab/>
        <w:t>Rel-18</w:t>
      </w:r>
      <w:r w:rsidR="005E36CD" w:rsidRPr="00797844">
        <w:tab/>
        <w:t>NR_mobile_IAB-Core</w:t>
      </w:r>
    </w:p>
    <w:p w14:paraId="73650ADA" w14:textId="783338E2" w:rsidR="005E36CD" w:rsidRPr="00797844" w:rsidRDefault="00891850" w:rsidP="005E36CD">
      <w:pPr>
        <w:pStyle w:val="Doc-title"/>
      </w:pPr>
      <w:hyperlink r:id="rId216" w:tooltip="C:Usersmtk65284Documents3GPPtsg_ranWG2_RL2RAN2DocsR2-2311018.zip" w:history="1">
        <w:r w:rsidR="005E36CD" w:rsidRPr="00797844">
          <w:rPr>
            <w:rStyle w:val="Hyperlink"/>
          </w:rPr>
          <w:t>R2-2311018</w:t>
        </w:r>
      </w:hyperlink>
      <w:r w:rsidR="005E36CD" w:rsidRPr="00797844">
        <w:tab/>
        <w:t>UE cell reselection prioritization for mobile IAB</w:t>
      </w:r>
      <w:r w:rsidR="005E36CD" w:rsidRPr="00797844">
        <w:tab/>
        <w:t>SHARP Corporation</w:t>
      </w:r>
      <w:r w:rsidR="005E36CD" w:rsidRPr="00797844">
        <w:tab/>
        <w:t>discussion</w:t>
      </w:r>
      <w:r w:rsidR="005E36CD" w:rsidRPr="00797844">
        <w:tab/>
        <w:t>Rel-18</w:t>
      </w:r>
      <w:r w:rsidR="005E36CD" w:rsidRPr="00797844">
        <w:tab/>
        <w:t>R2-2308581</w:t>
      </w:r>
    </w:p>
    <w:p w14:paraId="0140D9EF" w14:textId="06685623" w:rsidR="005E36CD" w:rsidRPr="00797844" w:rsidRDefault="00891850" w:rsidP="005E36CD">
      <w:pPr>
        <w:pStyle w:val="Doc-title"/>
      </w:pPr>
      <w:hyperlink r:id="rId217" w:tooltip="C:Usersmtk65284Documents3GPPtsg_ranWG2_RL2RAN2DocsR2-2311067.zip" w:history="1">
        <w:r w:rsidR="005E36CD" w:rsidRPr="00797844">
          <w:rPr>
            <w:rStyle w:val="Hyperlink"/>
          </w:rPr>
          <w:t>R2-2311067</w:t>
        </w:r>
      </w:hyperlink>
      <w:r w:rsidR="005E36CD" w:rsidRPr="00797844">
        <w:tab/>
        <w:t xml:space="preserve">IDLE/INACTIVE mode mobility enhancements for mobile IAB </w:t>
      </w:r>
      <w:r w:rsidR="005E36CD" w:rsidRPr="00797844">
        <w:tab/>
        <w:t xml:space="preserve">Kyocera </w:t>
      </w:r>
      <w:r w:rsidR="005E36CD" w:rsidRPr="00797844">
        <w:tab/>
        <w:t>discussion</w:t>
      </w:r>
      <w:r w:rsidR="005E36CD" w:rsidRPr="00797844">
        <w:tab/>
        <w:t>Rel-18</w:t>
      </w:r>
      <w:r w:rsidR="005E36CD" w:rsidRPr="00797844">
        <w:tab/>
        <w:t>R2-2308110</w:t>
      </w:r>
    </w:p>
    <w:p w14:paraId="7092861C" w14:textId="0AF4808C" w:rsidR="005E36CD" w:rsidRPr="00797844" w:rsidRDefault="00891850" w:rsidP="005E36CD">
      <w:pPr>
        <w:pStyle w:val="Doc-title"/>
      </w:pPr>
      <w:hyperlink r:id="rId218" w:tooltip="C:Usersmtk65284Documents3GPPtsg_ranWG2_RL2RAN2DocsR2-2311075.zip" w:history="1">
        <w:r w:rsidR="005E36CD" w:rsidRPr="00797844">
          <w:rPr>
            <w:rStyle w:val="Hyperlink"/>
          </w:rPr>
          <w:t>R2-2311075</w:t>
        </w:r>
      </w:hyperlink>
      <w:r w:rsidR="005E36CD" w:rsidRPr="00797844">
        <w:tab/>
        <w:t>Access restriction for mIAB cell</w:t>
      </w:r>
      <w:r w:rsidR="005E36CD" w:rsidRPr="00797844">
        <w:tab/>
        <w:t>LG Electronics</w:t>
      </w:r>
      <w:r w:rsidR="005E36CD" w:rsidRPr="00797844">
        <w:tab/>
        <w:t>discussion</w:t>
      </w:r>
      <w:r w:rsidR="005E36CD" w:rsidRPr="00797844">
        <w:tab/>
        <w:t>Rel-18</w:t>
      </w:r>
      <w:r w:rsidR="005E36CD" w:rsidRPr="00797844">
        <w:tab/>
        <w:t>NR_mobile_IAB-Core</w:t>
      </w:r>
    </w:p>
    <w:p w14:paraId="63475292" w14:textId="6C8A924E" w:rsidR="005E36CD" w:rsidRPr="00797844" w:rsidRDefault="00891850" w:rsidP="005E36CD">
      <w:pPr>
        <w:pStyle w:val="Doc-title"/>
      </w:pPr>
      <w:hyperlink r:id="rId219" w:tooltip="C:Usersmtk65284Documents3GPPtsg_ranWG2_RL2RAN2DocsR2-2311133.zip" w:history="1">
        <w:r w:rsidR="005E36CD" w:rsidRPr="00797844">
          <w:rPr>
            <w:rStyle w:val="Hyperlink"/>
          </w:rPr>
          <w:t>R2-2311133</w:t>
        </w:r>
      </w:hyperlink>
      <w:r w:rsidR="005E36CD" w:rsidRPr="00797844">
        <w:tab/>
        <w:t>Inter-frequency cell reselection enhancements for Mobile IAB</w:t>
      </w:r>
      <w:r w:rsidR="005E36CD" w:rsidRPr="00797844">
        <w:tab/>
        <w:t>AT&amp;T</w:t>
      </w:r>
      <w:r w:rsidR="005E36CD" w:rsidRPr="00797844">
        <w:tab/>
        <w:t>discussion</w:t>
      </w:r>
    </w:p>
    <w:p w14:paraId="55D763B7" w14:textId="05E09863" w:rsidR="00CD1C4E" w:rsidRPr="00CD1C4E" w:rsidRDefault="00CD1C4E" w:rsidP="00CD1C4E">
      <w:pPr>
        <w:pStyle w:val="Doc-text2"/>
      </w:pPr>
      <w:r w:rsidRPr="00797844">
        <w:t>PCI list</w:t>
      </w:r>
    </w:p>
    <w:p w14:paraId="6175D1C6" w14:textId="0D46CE56" w:rsidR="00F71AF3" w:rsidRDefault="00B56003">
      <w:pPr>
        <w:pStyle w:val="Heading3"/>
      </w:pPr>
      <w:r>
        <w:t>7.12.3</w:t>
      </w:r>
      <w:r w:rsidR="00970694">
        <w:tab/>
      </w:r>
      <w:r>
        <w:t xml:space="preserve">Other </w:t>
      </w:r>
    </w:p>
    <w:p w14:paraId="42AF8945" w14:textId="77777777" w:rsidR="00D03798" w:rsidRDefault="00B56003">
      <w:pPr>
        <w:pStyle w:val="Comments"/>
      </w:pPr>
      <w:r>
        <w:t xml:space="preserve">Procedures for migration/topology adaptation to enable IAB-node mobility [RAN3, RAN2]. </w:t>
      </w:r>
    </w:p>
    <w:p w14:paraId="707C4272" w14:textId="2A9F9D80" w:rsidR="00D312FE" w:rsidRPr="00797844" w:rsidRDefault="00B56003">
      <w:pPr>
        <w:pStyle w:val="Comments"/>
        <w:rPr>
          <w:lang w:val="en-US"/>
        </w:rPr>
      </w:pPr>
      <w:r>
        <w:t>Mitigation of interference due to IAB-node mobility. [RAN3, RAN2].</w:t>
      </w:r>
      <w:r w:rsidR="00D312FE">
        <w:t xml:space="preserve"> </w:t>
      </w:r>
      <w:r w:rsidR="00D03798" w:rsidRPr="00D03798">
        <w:t xml:space="preserve">Note that on PCI collision, </w:t>
      </w:r>
      <w:bookmarkStart w:id="99" w:name="OLE_LINK74"/>
      <w:r w:rsidR="00D03798" w:rsidRPr="00D03798">
        <w:t xml:space="preserve">RAN2 agreed that </w:t>
      </w:r>
      <w:bookmarkEnd w:id="99"/>
      <w:r w:rsidR="00D03798" w:rsidRPr="00D03798">
        <w:t>further work on this matter would be based on LS by RAN3.</w:t>
      </w:r>
      <w:r w:rsidR="00D03798">
        <w:t xml:space="preserve"> Note that on </w:t>
      </w:r>
      <w:r w:rsidR="00D03798">
        <w:rPr>
          <w:bCs/>
          <w:szCs w:val="22"/>
        </w:rPr>
        <w:t xml:space="preserve">RACH interference and collisions </w:t>
      </w:r>
      <w:r w:rsidR="00D03798">
        <w:t xml:space="preserve">RAN2 agreed that this </w:t>
      </w:r>
      <w:r w:rsidR="00D03798">
        <w:rPr>
          <w:bCs/>
          <w:szCs w:val="22"/>
        </w:rPr>
        <w:t xml:space="preserve">better be handled between RAN3 and RAN1. </w:t>
      </w:r>
      <w:r w:rsidR="00D03798">
        <w:t>Chair: THUS it is not clear whether any interference-mitigation paper would be treated without LS.</w:t>
      </w:r>
      <w:r w:rsidR="00D03798">
        <w:br/>
      </w:r>
      <w:r w:rsidR="00D03798" w:rsidRPr="00797844">
        <w:t xml:space="preserve">Including UE capabilites. </w:t>
      </w:r>
      <w:r w:rsidR="00D03798" w:rsidRPr="00797844">
        <w:rPr>
          <w:lang w:val="en-US"/>
        </w:rPr>
        <w:t>Including outcome of [Post123][051][mIAB] Running CRs UE caps (Nokia).</w:t>
      </w:r>
    </w:p>
    <w:p w14:paraId="126D8BB2" w14:textId="2C0B160F" w:rsidR="00A353A3" w:rsidRPr="00797844" w:rsidRDefault="00A353A3" w:rsidP="00A353A3">
      <w:pPr>
        <w:pStyle w:val="BoldComments"/>
        <w:rPr>
          <w:lang w:val="en-GB"/>
        </w:rPr>
      </w:pPr>
      <w:r w:rsidRPr="00797844">
        <w:rPr>
          <w:lang w:val="en-GB"/>
        </w:rPr>
        <w:t>General</w:t>
      </w:r>
    </w:p>
    <w:p w14:paraId="405A0C80" w14:textId="25DE7F66" w:rsidR="008B0A4B" w:rsidRPr="00797844" w:rsidRDefault="008B0A4B" w:rsidP="008B0A4B">
      <w:pPr>
        <w:pStyle w:val="Comments"/>
      </w:pPr>
      <w:bookmarkStart w:id="100" w:name="OLE_LINK91"/>
      <w:bookmarkStart w:id="101" w:name="OLE_LINK92"/>
      <w:r w:rsidRPr="00797844">
        <w:t>Treat online (first)</w:t>
      </w:r>
    </w:p>
    <w:bookmarkEnd w:id="100"/>
    <w:bookmarkEnd w:id="101"/>
    <w:p w14:paraId="253E59D3" w14:textId="4A8B2731" w:rsidR="00A353A3" w:rsidRDefault="00492BFD" w:rsidP="00A353A3">
      <w:pPr>
        <w:pStyle w:val="Doc-title"/>
        <w:rPr>
          <w:lang w:val="en-US"/>
        </w:rPr>
      </w:pPr>
      <w:r w:rsidRPr="00797844">
        <w:rPr>
          <w:lang w:val="en-US"/>
        </w:rPr>
        <w:fldChar w:fldCharType="begin"/>
      </w:r>
      <w:r w:rsidRPr="00797844">
        <w:rPr>
          <w:lang w:val="en-US"/>
        </w:rPr>
        <w:instrText xml:space="preserve"> HYPERLINK "C:\\Users\\mtk65284\\Documents\\3GPP\\tsg_ran\\WG2_RL2\\RAN2\\Docs\\R2-2310189.zip" \o "C:\Users\mtk65284\Documents\3GPP\tsg_ran\WG2_RL2\RAN2\Docs\R2-2310189.zip" </w:instrText>
      </w:r>
      <w:r w:rsidRPr="00797844">
        <w:rPr>
          <w:lang w:val="en-US"/>
        </w:rPr>
        <w:fldChar w:fldCharType="separate"/>
      </w:r>
      <w:r w:rsidR="00A353A3" w:rsidRPr="00797844">
        <w:rPr>
          <w:rStyle w:val="Hyperlink"/>
          <w:lang w:val="en-US"/>
        </w:rPr>
        <w:t>R2-2310189</w:t>
      </w:r>
      <w:r w:rsidRPr="00797844">
        <w:rPr>
          <w:lang w:val="en-US"/>
        </w:rPr>
        <w:fldChar w:fldCharType="end"/>
      </w:r>
      <w:r w:rsidR="00A353A3" w:rsidRPr="00797844">
        <w:rPr>
          <w:lang w:val="en-US"/>
        </w:rPr>
        <w:tab/>
        <w:t>Mobile IAB-node connecting to Rel-16/17 IAB cell</w:t>
      </w:r>
      <w:r w:rsidR="00A353A3" w:rsidRPr="00797844">
        <w:rPr>
          <w:lang w:val="en-US"/>
        </w:rPr>
        <w:tab/>
        <w:t>Qualcomm Inc.</w:t>
      </w:r>
      <w:r w:rsidR="00A353A3" w:rsidRPr="00797844">
        <w:rPr>
          <w:lang w:val="en-US"/>
        </w:rPr>
        <w:tab/>
        <w:t>discussion</w:t>
      </w:r>
      <w:r w:rsidR="00A353A3" w:rsidRPr="00797844">
        <w:rPr>
          <w:lang w:val="en-US"/>
        </w:rPr>
        <w:tab/>
        <w:t>Rel-18</w:t>
      </w:r>
      <w:r w:rsidR="00A353A3" w:rsidRPr="00797844">
        <w:rPr>
          <w:lang w:val="en-US"/>
        </w:rPr>
        <w:tab/>
        <w:t>NR_mobile_IAB</w:t>
      </w:r>
    </w:p>
    <w:p w14:paraId="6997A7F6" w14:textId="77777777" w:rsidR="00A2563B" w:rsidRDefault="00A2563B" w:rsidP="00A2563B">
      <w:pPr>
        <w:pStyle w:val="Doc-text2"/>
      </w:pPr>
    </w:p>
    <w:p w14:paraId="2164BF1F" w14:textId="6B885E54" w:rsidR="00A2563B" w:rsidRDefault="00A2563B" w:rsidP="00A2563B">
      <w:pPr>
        <w:pStyle w:val="Doc-text2"/>
      </w:pPr>
      <w:r>
        <w:t>DISCUSSION</w:t>
      </w:r>
    </w:p>
    <w:p w14:paraId="0CCD7357" w14:textId="77777777" w:rsidR="00A2563B" w:rsidRDefault="00A2563B" w:rsidP="00A2563B">
      <w:pPr>
        <w:pStyle w:val="Doc-text2"/>
      </w:pPr>
      <w:r>
        <w:t>-</w:t>
      </w:r>
      <w:r>
        <w:tab/>
        <w:t>HW think this is up to the network.</w:t>
      </w:r>
    </w:p>
    <w:p w14:paraId="053A16CC" w14:textId="6C07C812" w:rsidR="00A2563B" w:rsidRDefault="00A2563B" w:rsidP="00A2563B">
      <w:pPr>
        <w:pStyle w:val="Doc-text2"/>
      </w:pPr>
      <w:r>
        <w:t>-</w:t>
      </w:r>
      <w:r>
        <w:tab/>
        <w:t xml:space="preserve">ZTE think that in any case </w:t>
      </w:r>
      <w:proofErr w:type="gramStart"/>
      <w:r>
        <w:t>a</w:t>
      </w:r>
      <w:proofErr w:type="gramEnd"/>
      <w:r>
        <w:t xml:space="preserve"> </w:t>
      </w:r>
      <w:proofErr w:type="spellStart"/>
      <w:r>
        <w:t>iab</w:t>
      </w:r>
      <w:proofErr w:type="spellEnd"/>
      <w:r>
        <w:t xml:space="preserve"> node can have both capabilities.  </w:t>
      </w:r>
    </w:p>
    <w:p w14:paraId="4CE443CF" w14:textId="28D57FD9" w:rsidR="00A2563B" w:rsidRDefault="00A2563B" w:rsidP="00A2563B">
      <w:pPr>
        <w:pStyle w:val="Agreement"/>
      </w:pPr>
      <w:r>
        <w:t>From R2 perspective It is not supported that Rel-18 mobile IAB</w:t>
      </w:r>
      <w:r w:rsidRPr="00A2563B">
        <w:t>-node concurrently operate</w:t>
      </w:r>
      <w:r>
        <w:t xml:space="preserve"> as a Rel-16/17 IAB-node, as </w:t>
      </w:r>
      <w:proofErr w:type="gramStart"/>
      <w:r>
        <w:t>e.g.</w:t>
      </w:r>
      <w:proofErr w:type="gramEnd"/>
      <w:r>
        <w:t xml:space="preserve"> mobile-IAB doesn’t support child IAB nodes. </w:t>
      </w:r>
    </w:p>
    <w:p w14:paraId="17F957C4" w14:textId="67034FF2" w:rsidR="00A2563B" w:rsidRDefault="00A2563B" w:rsidP="00A2563B">
      <w:pPr>
        <w:pStyle w:val="Agreement"/>
      </w:pPr>
      <w:r>
        <w:t xml:space="preserve">This means that there are restrictions for the network in configuring concurrent use of R-18 </w:t>
      </w:r>
      <w:proofErr w:type="spellStart"/>
      <w:r w:rsidR="00B85041">
        <w:t>mIAB</w:t>
      </w:r>
      <w:proofErr w:type="spellEnd"/>
      <w:r w:rsidR="00B85041">
        <w:t xml:space="preserve"> </w:t>
      </w:r>
      <w:r>
        <w:t>feature</w:t>
      </w:r>
      <w:r w:rsidR="00B85041">
        <w:t>(s)</w:t>
      </w:r>
      <w:r>
        <w:t xml:space="preserve"> and rel-16/17 </w:t>
      </w:r>
      <w:r w:rsidR="00B85041">
        <w:t xml:space="preserve">IAB </w:t>
      </w:r>
      <w:r>
        <w:t xml:space="preserve">features (details FFS). </w:t>
      </w:r>
    </w:p>
    <w:p w14:paraId="7BC5AFC7" w14:textId="113777BD" w:rsidR="00A2563B" w:rsidRPr="00A2563B" w:rsidRDefault="00A2563B" w:rsidP="00A2563B">
      <w:pPr>
        <w:pStyle w:val="Agreement"/>
      </w:pPr>
      <w:r>
        <w:t xml:space="preserve">FFS if an IAB-node may send both MSG5 indications to the network, and the network decides (or if the IAB-node should decide). </w:t>
      </w:r>
    </w:p>
    <w:p w14:paraId="0C29F01D" w14:textId="77777777" w:rsidR="00A2563B" w:rsidRPr="00A2563B" w:rsidRDefault="00A2563B" w:rsidP="00B85041">
      <w:pPr>
        <w:pStyle w:val="Doc-text2"/>
        <w:ind w:left="0" w:firstLine="0"/>
      </w:pPr>
    </w:p>
    <w:p w14:paraId="61A11B51" w14:textId="22209748" w:rsidR="00A353A3" w:rsidRDefault="00891850" w:rsidP="00A353A3">
      <w:pPr>
        <w:pStyle w:val="Doc-title"/>
      </w:pPr>
      <w:hyperlink r:id="rId220" w:tooltip="C:Usersmtk65284Documents3GPPtsg_ranWG2_RL2RAN2DocsR2-2310591.zip" w:history="1">
        <w:r w:rsidR="00A353A3" w:rsidRPr="00797844">
          <w:rPr>
            <w:rStyle w:val="Hyperlink"/>
          </w:rPr>
          <w:t>R2-2310591</w:t>
        </w:r>
      </w:hyperlink>
      <w:r w:rsidR="00A353A3" w:rsidRPr="00797844">
        <w:tab/>
        <w:t>Clarification on the mIAB connection to the legacy IAB-donor</w:t>
      </w:r>
      <w:r w:rsidR="00A353A3" w:rsidRPr="00797844">
        <w:tab/>
        <w:t>Xiaomi</w:t>
      </w:r>
      <w:r w:rsidR="00A353A3" w:rsidRPr="00797844">
        <w:tab/>
        <w:t>discussion</w:t>
      </w:r>
      <w:r w:rsidR="00A353A3" w:rsidRPr="00797844">
        <w:tab/>
        <w:t>Rel-18</w:t>
      </w:r>
      <w:r w:rsidR="00A353A3" w:rsidRPr="00797844">
        <w:tab/>
        <w:t>NR_mobile_IAB-Core</w:t>
      </w:r>
    </w:p>
    <w:p w14:paraId="0B5A945D" w14:textId="5F06E42E" w:rsidR="00A2563B" w:rsidRPr="00A2563B" w:rsidRDefault="00A2563B" w:rsidP="006815D9">
      <w:pPr>
        <w:pStyle w:val="Agreement"/>
      </w:pPr>
      <w:r>
        <w:t>Noted</w:t>
      </w:r>
    </w:p>
    <w:p w14:paraId="486A10E4" w14:textId="17CCF66F" w:rsidR="007F02C7" w:rsidRDefault="007F02C7" w:rsidP="007F02C7">
      <w:pPr>
        <w:pStyle w:val="BoldComments"/>
      </w:pPr>
      <w:r>
        <w:t xml:space="preserve">UE </w:t>
      </w:r>
      <w:proofErr w:type="spellStart"/>
      <w:r>
        <w:t>capabilites</w:t>
      </w:r>
      <w:proofErr w:type="spellEnd"/>
    </w:p>
    <w:p w14:paraId="2D16CCD4" w14:textId="2A92093F" w:rsidR="008B0A4B" w:rsidRDefault="008B0A4B" w:rsidP="008B0A4B">
      <w:pPr>
        <w:pStyle w:val="Comments"/>
      </w:pPr>
      <w:bookmarkStart w:id="102" w:name="OLE_LINK93"/>
      <w:bookmarkStart w:id="103" w:name="OLE_LINK94"/>
      <w:r>
        <w:lastRenderedPageBreak/>
        <w:t>Treat online (second)</w:t>
      </w:r>
    </w:p>
    <w:bookmarkEnd w:id="102"/>
    <w:bookmarkEnd w:id="103"/>
    <w:p w14:paraId="7D1A145F" w14:textId="6CCC7EEF" w:rsidR="007F02C7" w:rsidRDefault="00492BFD" w:rsidP="007F02C7">
      <w:pPr>
        <w:pStyle w:val="Doc-title"/>
      </w:pPr>
      <w:r>
        <w:fldChar w:fldCharType="begin"/>
      </w:r>
      <w:r>
        <w:instrText xml:space="preserve"> HYPERLINK "C:\\Users\\mtk65284\\Documents\\3GPP\\tsg_ran\\WG2_RL2\\RAN2\\Docs\\R2-2310124.zip" \o "C:\Users\mtk65284\Documents\3GPP\tsg_ran\WG2_RL2\RAN2\Docs\R2-2310124.zip" </w:instrText>
      </w:r>
      <w:r>
        <w:fldChar w:fldCharType="separate"/>
      </w:r>
      <w:r w:rsidR="007F02C7" w:rsidRPr="00492BFD">
        <w:rPr>
          <w:rStyle w:val="Hyperlink"/>
        </w:rPr>
        <w:t>R2-2310124</w:t>
      </w:r>
      <w:r>
        <w:fldChar w:fldCharType="end"/>
      </w:r>
      <w:r w:rsidR="007F02C7">
        <w:tab/>
        <w:t>Summary of [Post123][051][mIAB] Running CRs UE caps (Nokia)</w:t>
      </w:r>
      <w:r w:rsidR="007F02C7">
        <w:tab/>
        <w:t>Nokia, Nokia Shanghai Bell</w:t>
      </w:r>
      <w:r w:rsidR="007F02C7">
        <w:tab/>
        <w:t>discussion</w:t>
      </w:r>
      <w:r w:rsidR="007F02C7">
        <w:tab/>
        <w:t>Rel-18</w:t>
      </w:r>
      <w:r w:rsidR="007F02C7">
        <w:tab/>
        <w:t>NR_mobile_IAB-Core</w:t>
      </w:r>
    </w:p>
    <w:p w14:paraId="2902AE41" w14:textId="77777777" w:rsidR="00B85041" w:rsidRDefault="00B85041" w:rsidP="00A2563B">
      <w:pPr>
        <w:pStyle w:val="Doc-text2"/>
      </w:pPr>
    </w:p>
    <w:p w14:paraId="23557875" w14:textId="44707343" w:rsidR="00A2563B" w:rsidRDefault="00A2563B" w:rsidP="00A2563B">
      <w:pPr>
        <w:pStyle w:val="Doc-text2"/>
      </w:pPr>
      <w:r>
        <w:t>DISCUSSION</w:t>
      </w:r>
      <w:r w:rsidR="00B85041">
        <w:t xml:space="preserve"> P1</w:t>
      </w:r>
    </w:p>
    <w:p w14:paraId="7BC8ED86" w14:textId="75060A10" w:rsidR="00A2563B" w:rsidRDefault="00A2563B" w:rsidP="00A2563B">
      <w:pPr>
        <w:pStyle w:val="Doc-text2"/>
      </w:pPr>
      <w:r>
        <w:t>-</w:t>
      </w:r>
      <w:r>
        <w:tab/>
        <w:t>QC think Msg5 indication is a preference indication for AMF selection. Capability is different</w:t>
      </w:r>
      <w:r w:rsidR="00B85041">
        <w:t xml:space="preserve"> to this</w:t>
      </w:r>
      <w:r>
        <w:t>.</w:t>
      </w:r>
    </w:p>
    <w:p w14:paraId="0B2E9F3A" w14:textId="290C3F52" w:rsidR="00A2563B" w:rsidRDefault="00A2563B" w:rsidP="00A2563B">
      <w:pPr>
        <w:pStyle w:val="Doc-text2"/>
      </w:pPr>
      <w:r>
        <w:t>-</w:t>
      </w:r>
      <w:r>
        <w:tab/>
        <w:t xml:space="preserve">CATT think that MSG5 indicates UE </w:t>
      </w:r>
      <w:proofErr w:type="gramStart"/>
      <w:r>
        <w:t>capability</w:t>
      </w:r>
      <w:proofErr w:type="gramEnd"/>
      <w:r>
        <w:t xml:space="preserve"> and this is </w:t>
      </w:r>
      <w:r w:rsidR="00B85041">
        <w:t xml:space="preserve">thus </w:t>
      </w:r>
      <w:r>
        <w:t xml:space="preserve">not needed in UE capabilities. Ericsson think the purpose is different, and think we need such capability for </w:t>
      </w:r>
      <w:proofErr w:type="spellStart"/>
      <w:r>
        <w:t>Xn</w:t>
      </w:r>
      <w:proofErr w:type="spellEnd"/>
      <w:r>
        <w:t xml:space="preserve"> handover (for which the UE cap container is used).  </w:t>
      </w:r>
    </w:p>
    <w:p w14:paraId="779EDF71" w14:textId="111664A1" w:rsidR="00A2563B" w:rsidRDefault="00A2563B" w:rsidP="00A2563B">
      <w:pPr>
        <w:pStyle w:val="Doc-text2"/>
      </w:pPr>
      <w:r>
        <w:t>-</w:t>
      </w:r>
      <w:r>
        <w:tab/>
        <w:t xml:space="preserve">ZTE think a </w:t>
      </w:r>
      <w:proofErr w:type="spellStart"/>
      <w:r>
        <w:t>mIAB</w:t>
      </w:r>
      <w:proofErr w:type="spellEnd"/>
      <w:r>
        <w:t xml:space="preserve"> node shall check the IAB </w:t>
      </w:r>
      <w:proofErr w:type="spellStart"/>
      <w:r>
        <w:t>bcast</w:t>
      </w:r>
      <w:proofErr w:type="spellEnd"/>
      <w:r>
        <w:t xml:space="preserve"> indication and adjust cell reselection behaviour accordingly. Samsung agrees. HW think this is idle mode and we don’t need signalling.  </w:t>
      </w:r>
    </w:p>
    <w:p w14:paraId="4EC849D0" w14:textId="247E8E17" w:rsidR="00A2563B" w:rsidRDefault="00A2563B" w:rsidP="00A2563B">
      <w:pPr>
        <w:pStyle w:val="Doc-text2"/>
      </w:pPr>
      <w:r>
        <w:t>-</w:t>
      </w:r>
      <w:r>
        <w:tab/>
        <w:t xml:space="preserve">Intel think the new cap is used at handover, and think that it may imply restrictions in configuring DC etc. </w:t>
      </w:r>
    </w:p>
    <w:p w14:paraId="261DD41C" w14:textId="032FD797" w:rsidR="00A2563B" w:rsidRDefault="00A2563B" w:rsidP="00A2563B">
      <w:pPr>
        <w:pStyle w:val="Doc-text2"/>
      </w:pPr>
      <w:r>
        <w:t>-</w:t>
      </w:r>
      <w:r>
        <w:tab/>
        <w:t xml:space="preserve">Ericsson think that for handover it is needed to know whether the </w:t>
      </w:r>
      <w:proofErr w:type="spellStart"/>
      <w:r>
        <w:t>mIAB</w:t>
      </w:r>
      <w:proofErr w:type="spellEnd"/>
      <w:r>
        <w:t xml:space="preserve"> MT support </w:t>
      </w:r>
      <w:proofErr w:type="spellStart"/>
      <w:r>
        <w:t>mIAB</w:t>
      </w:r>
      <w:proofErr w:type="spellEnd"/>
      <w:r>
        <w:t xml:space="preserve"> or not, so this capability is needed. HW think this can all be resolved by RAN3 signalling. </w:t>
      </w:r>
    </w:p>
    <w:p w14:paraId="5D71539A" w14:textId="1B44342B" w:rsidR="00A2563B" w:rsidRDefault="00A2563B" w:rsidP="00A2563B">
      <w:pPr>
        <w:pStyle w:val="Agreement"/>
      </w:pPr>
      <w:r>
        <w:t xml:space="preserve">RAN2 assumes that the mobileIAB-NodeIndication-r18 in Msg5 implies a preference/intention, </w:t>
      </w:r>
      <w:r w:rsidR="00B85041">
        <w:t xml:space="preserve">with the purpose </w:t>
      </w:r>
      <w:r>
        <w:t xml:space="preserve">to help </w:t>
      </w:r>
      <w:proofErr w:type="spellStart"/>
      <w:r>
        <w:t>gNB</w:t>
      </w:r>
      <w:proofErr w:type="spellEnd"/>
      <w:r>
        <w:t xml:space="preserve"> select core network node at initial registration.</w:t>
      </w:r>
    </w:p>
    <w:p w14:paraId="30FE17CA" w14:textId="22921B3C" w:rsidR="00A2563B" w:rsidRPr="00A2563B" w:rsidRDefault="00A2563B" w:rsidP="00A2563B">
      <w:pPr>
        <w:pStyle w:val="Agreement"/>
      </w:pPr>
      <w:r>
        <w:t>RAN2 assumes that the MT Idle mode behaviours is reflected by a Cap wo signalling in 38306.</w:t>
      </w:r>
    </w:p>
    <w:p w14:paraId="7F46E9A3" w14:textId="2F8DDD30" w:rsidR="00A2563B" w:rsidRDefault="00A2563B" w:rsidP="00A2563B">
      <w:pPr>
        <w:pStyle w:val="Agreement"/>
      </w:pPr>
      <w:r>
        <w:t xml:space="preserve">FFS if a separate mobile-IAB capability (signalled) is introduced in Rel-18. </w:t>
      </w:r>
    </w:p>
    <w:p w14:paraId="00E7AFD6" w14:textId="77777777" w:rsidR="00A2563B" w:rsidRPr="00A2563B" w:rsidRDefault="00A2563B" w:rsidP="00A2563B">
      <w:pPr>
        <w:pStyle w:val="Doc-text2"/>
      </w:pPr>
    </w:p>
    <w:p w14:paraId="1BD2D902" w14:textId="77777777" w:rsidR="00A2563B" w:rsidRPr="00A2563B" w:rsidRDefault="00A2563B" w:rsidP="00A2563B">
      <w:pPr>
        <w:pStyle w:val="Doc-text2"/>
      </w:pPr>
    </w:p>
    <w:p w14:paraId="5BE106CD" w14:textId="0D49C2BB" w:rsidR="005E36CD" w:rsidRDefault="00891850" w:rsidP="005E36CD">
      <w:pPr>
        <w:pStyle w:val="Doc-title"/>
      </w:pPr>
      <w:hyperlink r:id="rId221" w:tooltip="C:Usersmtk65284Documents3GPPtsg_ranWG2_RL2RAN2DocsR2-2309829.zip" w:history="1">
        <w:r w:rsidR="005E36CD" w:rsidRPr="00492BFD">
          <w:rPr>
            <w:rStyle w:val="Hyperlink"/>
          </w:rPr>
          <w:t>R2-2309829</w:t>
        </w:r>
      </w:hyperlink>
      <w:r w:rsidR="005E36CD">
        <w:tab/>
        <w:t>Open issues on UE capability and RANU for mobile IAB</w:t>
      </w:r>
      <w:r w:rsidR="005E36CD">
        <w:tab/>
        <w:t>Huawei, HiSilicon</w:t>
      </w:r>
      <w:r w:rsidR="005E36CD">
        <w:tab/>
        <w:t>discussion</w:t>
      </w:r>
      <w:r w:rsidR="005E36CD">
        <w:tab/>
        <w:t>Rel-18</w:t>
      </w:r>
      <w:r w:rsidR="005E36CD">
        <w:tab/>
        <w:t>NR_mobile_IAB-Core</w:t>
      </w:r>
    </w:p>
    <w:p w14:paraId="3304B418" w14:textId="7246200E" w:rsidR="005E36CD" w:rsidRDefault="00891850" w:rsidP="005E36CD">
      <w:pPr>
        <w:pStyle w:val="Doc-title"/>
      </w:pPr>
      <w:hyperlink r:id="rId222" w:tooltip="C:Usersmtk65284Documents3GPPtsg_ranWG2_RL2RAN2DocsR2-2309974.zip" w:history="1">
        <w:r w:rsidR="005E36CD" w:rsidRPr="00492BFD">
          <w:rPr>
            <w:rStyle w:val="Hyperlink"/>
          </w:rPr>
          <w:t>R2-2309974</w:t>
        </w:r>
      </w:hyperlink>
      <w:r w:rsidR="005E36CD">
        <w:tab/>
        <w:t>Discussion on remaining issues for mobile IAB</w:t>
      </w:r>
      <w:r w:rsidR="005E36CD">
        <w:tab/>
        <w:t>ZTE, Sanechips</w:t>
      </w:r>
      <w:r w:rsidR="005E36CD">
        <w:tab/>
        <w:t>discussion</w:t>
      </w:r>
      <w:r w:rsidR="005E36CD">
        <w:tab/>
        <w:t>Rel-18</w:t>
      </w:r>
      <w:r w:rsidR="005E36CD">
        <w:tab/>
        <w:t>NR_mobile_IAB-Core</w:t>
      </w:r>
    </w:p>
    <w:p w14:paraId="02876FE2" w14:textId="28B435DE" w:rsidR="005E36CD" w:rsidRDefault="00891850" w:rsidP="00A353A3">
      <w:pPr>
        <w:pStyle w:val="Doc-title"/>
      </w:pPr>
      <w:hyperlink r:id="rId223" w:tooltip="C:Usersmtk65284Documents3GPPtsg_ranWG2_RL2RAN2DocsR2-2310027.zip" w:history="1">
        <w:r w:rsidR="005E36CD" w:rsidRPr="00492BFD">
          <w:rPr>
            <w:rStyle w:val="Hyperlink"/>
          </w:rPr>
          <w:t>R2-2310027</w:t>
        </w:r>
      </w:hyperlink>
      <w:r w:rsidR="005E36CD">
        <w:tab/>
        <w:t>Discussion on mIAB-MT UE capability</w:t>
      </w:r>
      <w:r w:rsidR="005E36CD">
        <w:tab/>
        <w:t>Intel Corporation</w:t>
      </w:r>
      <w:r w:rsidR="005E36CD">
        <w:tab/>
        <w:t>discussion</w:t>
      </w:r>
      <w:r w:rsidR="005E36CD">
        <w:tab/>
        <w:t>Rel-18</w:t>
      </w:r>
      <w:r w:rsidR="005E36CD">
        <w:tab/>
        <w:t>NR_mobile_IA</w:t>
      </w:r>
      <w:r w:rsidR="00A353A3">
        <w:t>B</w:t>
      </w:r>
    </w:p>
    <w:p w14:paraId="242CD807" w14:textId="3B81E34F" w:rsidR="00A353A3" w:rsidRDefault="00891850" w:rsidP="00A353A3">
      <w:pPr>
        <w:pStyle w:val="Doc-title"/>
      </w:pPr>
      <w:hyperlink r:id="rId224" w:tooltip="C:Usersmtk65284Documents3GPPtsg_ranWG2_RL2RAN2DocsR2-2310083.zip" w:history="1">
        <w:r w:rsidR="005E36CD" w:rsidRPr="00492BFD">
          <w:rPr>
            <w:rStyle w:val="Hyperlink"/>
          </w:rPr>
          <w:t>R2-2310083</w:t>
        </w:r>
      </w:hyperlink>
      <w:r w:rsidR="005E36CD">
        <w:tab/>
        <w:t>On UE capabilities for mIAB</w:t>
      </w:r>
      <w:r w:rsidR="005E36CD">
        <w:tab/>
        <w:t>CATT</w:t>
      </w:r>
      <w:r w:rsidR="005E36CD">
        <w:tab/>
        <w:t>discussion</w:t>
      </w:r>
      <w:r w:rsidR="005E36CD">
        <w:tab/>
        <w:t>Rel-18</w:t>
      </w:r>
      <w:r w:rsidR="005E36CD">
        <w:tab/>
        <w:t>NR_mobile_IAB</w:t>
      </w:r>
    </w:p>
    <w:p w14:paraId="5F7898D3" w14:textId="181333AB" w:rsidR="00D26709" w:rsidRDefault="00D26709" w:rsidP="00D26709">
      <w:pPr>
        <w:pStyle w:val="BoldComments"/>
      </w:pPr>
      <w:r>
        <w:t>Lower priority</w:t>
      </w:r>
    </w:p>
    <w:p w14:paraId="46668C7E" w14:textId="66D53081" w:rsidR="00A353A3" w:rsidRDefault="00891850" w:rsidP="00A353A3">
      <w:pPr>
        <w:pStyle w:val="Doc-title"/>
      </w:pPr>
      <w:hyperlink r:id="rId225" w:tooltip="C:Usersmtk65284Documents3GPPtsg_ranWG2_RL2RAN2DocsR2-2310774.zip" w:history="1">
        <w:r w:rsidR="00A353A3" w:rsidRPr="00492BFD">
          <w:rPr>
            <w:rStyle w:val="Hyperlink"/>
          </w:rPr>
          <w:t>R2-2310774</w:t>
        </w:r>
      </w:hyperlink>
      <w:r w:rsidR="00A353A3">
        <w:tab/>
        <w:t>PCI collision in mobile IAB</w:t>
      </w:r>
      <w:r w:rsidR="00A353A3">
        <w:tab/>
        <w:t>Sony</w:t>
      </w:r>
      <w:r w:rsidR="00A353A3">
        <w:tab/>
        <w:t>discussion</w:t>
      </w:r>
      <w:r w:rsidR="00A353A3">
        <w:tab/>
        <w:t>Rel-18</w:t>
      </w:r>
      <w:r w:rsidR="00A353A3">
        <w:tab/>
        <w:t>NR_mobile_IAB</w:t>
      </w:r>
    </w:p>
    <w:p w14:paraId="055BA5D5" w14:textId="27F59A33" w:rsidR="00DB6C15" w:rsidRDefault="00DB6C15" w:rsidP="00DB6C15">
      <w:pPr>
        <w:pStyle w:val="Doc-text2"/>
      </w:pPr>
    </w:p>
    <w:p w14:paraId="2AB9CE7C" w14:textId="12157361" w:rsidR="00DB6C15" w:rsidRPr="00DB6C15" w:rsidRDefault="00DB6C15" w:rsidP="00797844">
      <w:pPr>
        <w:spacing w:before="0"/>
      </w:pPr>
    </w:p>
    <w:p w14:paraId="10DEF30E" w14:textId="03B04F25" w:rsidR="00F71AF3" w:rsidRDefault="00B56003">
      <w:pPr>
        <w:pStyle w:val="Heading2"/>
      </w:pPr>
      <w:bookmarkStart w:id="104" w:name="OLE_LINK4"/>
      <w:r>
        <w:t>7.22</w:t>
      </w:r>
      <w:r>
        <w:tab/>
        <w:t>Study on low-power wake-up signal and receiver for NR</w:t>
      </w:r>
    </w:p>
    <w:p w14:paraId="541F1AC1" w14:textId="1E64E1AF" w:rsidR="00F71AF3" w:rsidRDefault="00B56003">
      <w:pPr>
        <w:pStyle w:val="Comments"/>
      </w:pPr>
      <w:r>
        <w:t xml:space="preserve">(FS_NR_LPWUS; leading WG: RAN1; REL-18; WID: </w:t>
      </w:r>
      <w:hyperlink r:id="rId226" w:tooltip="C:Usersmtk65284Documents3GPPtsg_ranTSG_RANRANDocsRP-232672.zip" w:history="1"/>
      <w:hyperlink r:id="rId227" w:tooltip="C:Usersmtk65284Documents3GPPtsg_ranTSG_RANRANDocsRP-232672.zip" w:history="1">
        <w:r w:rsidR="00606941" w:rsidRPr="00606941">
          <w:rPr>
            <w:rStyle w:val="Hyperlink"/>
          </w:rPr>
          <w:t>RP-232672</w:t>
        </w:r>
      </w:hyperlink>
      <w:r>
        <w:t>)</w:t>
      </w:r>
    </w:p>
    <w:p w14:paraId="48524092" w14:textId="77777777" w:rsidR="00F71AF3" w:rsidRDefault="00B56003">
      <w:pPr>
        <w:pStyle w:val="Comments"/>
      </w:pPr>
      <w:r>
        <w:t>Time budget: 0.5 TU</w:t>
      </w:r>
    </w:p>
    <w:p w14:paraId="5F90F863" w14:textId="31F72D3B" w:rsidR="000528A4" w:rsidRDefault="00B56003">
      <w:pPr>
        <w:pStyle w:val="Comments"/>
      </w:pPr>
      <w:r>
        <w:t>Tdoc Limitation: 2 tdoc</w:t>
      </w:r>
    </w:p>
    <w:p w14:paraId="5E5F30E0" w14:textId="77777777" w:rsidR="00F71AF3" w:rsidRDefault="00B56003">
      <w:pPr>
        <w:pStyle w:val="Heading3"/>
        <w:rPr>
          <w:rFonts w:eastAsia="Times New Roman"/>
          <w:lang w:eastAsia="ja-JP"/>
        </w:rPr>
      </w:pPr>
      <w:bookmarkStart w:id="105" w:name="OLE_LINK19"/>
      <w:bookmarkStart w:id="106" w:name="OLE_LINK20"/>
      <w:r>
        <w:rPr>
          <w:rFonts w:eastAsia="Times New Roman"/>
          <w:lang w:eastAsia="ja-JP"/>
        </w:rPr>
        <w:t>7.22.1   Organizational</w:t>
      </w:r>
    </w:p>
    <w:p w14:paraId="72F24CDA" w14:textId="4DD8A1C5" w:rsidR="004E3B90" w:rsidRPr="00797844" w:rsidRDefault="00B56003" w:rsidP="00797844">
      <w:pPr>
        <w:pStyle w:val="Comments"/>
        <w:rPr>
          <w:rFonts w:eastAsiaTheme="minorEastAsia"/>
          <w:lang w:eastAsia="ja-JP"/>
        </w:rPr>
      </w:pPr>
      <w:r>
        <w:t>Incoming LSs, Rapporteur input etc.</w:t>
      </w:r>
      <w:bookmarkStart w:id="107" w:name="OLE_LINK36"/>
      <w:bookmarkStart w:id="108" w:name="OLE_LINK37"/>
    </w:p>
    <w:p w14:paraId="642F9211" w14:textId="37A6AA62" w:rsidR="005E36CD" w:rsidRDefault="00891850" w:rsidP="005E36CD">
      <w:pPr>
        <w:pStyle w:val="Doc-title"/>
        <w:rPr>
          <w:lang w:eastAsia="ja-JP"/>
        </w:rPr>
      </w:pPr>
      <w:hyperlink r:id="rId228" w:tooltip="C:Usersmtk65284Documents3GPPtsg_ranWG2_RL2RAN2DocsR2-2309737.zip" w:history="1">
        <w:r w:rsidR="005E36CD" w:rsidRPr="00492BFD">
          <w:rPr>
            <w:rStyle w:val="Hyperlink"/>
            <w:lang w:eastAsia="ja-JP"/>
          </w:rPr>
          <w:t>R2-2309737</w:t>
        </w:r>
      </w:hyperlink>
      <w:r w:rsidR="005E36CD">
        <w:rPr>
          <w:lang w:eastAsia="ja-JP"/>
        </w:rPr>
        <w:tab/>
        <w:t>Update of TR 38.869 for LP-WUS WUR</w:t>
      </w:r>
      <w:r w:rsidR="005E36CD">
        <w:rPr>
          <w:lang w:eastAsia="ja-JP"/>
        </w:rPr>
        <w:tab/>
        <w:t>vivo (Rapporteur)</w:t>
      </w:r>
      <w:r w:rsidR="005E36CD">
        <w:rPr>
          <w:lang w:eastAsia="ja-JP"/>
        </w:rPr>
        <w:tab/>
        <w:t>discussion</w:t>
      </w:r>
      <w:r w:rsidR="005E36CD">
        <w:rPr>
          <w:lang w:eastAsia="ja-JP"/>
        </w:rPr>
        <w:tab/>
        <w:t>Rel-18</w:t>
      </w:r>
      <w:r w:rsidR="005E36CD">
        <w:rPr>
          <w:lang w:eastAsia="ja-JP"/>
        </w:rPr>
        <w:tab/>
        <w:t>FS_NR_LPWUS</w:t>
      </w:r>
    </w:p>
    <w:p w14:paraId="0FE354A9" w14:textId="5BC69274" w:rsidR="00A2563B" w:rsidRDefault="00A2563B" w:rsidP="00A2563B">
      <w:pPr>
        <w:pStyle w:val="Doc-text2"/>
        <w:rPr>
          <w:lang w:eastAsia="ja-JP"/>
        </w:rPr>
      </w:pPr>
      <w:r>
        <w:rPr>
          <w:lang w:eastAsia="ja-JP"/>
        </w:rPr>
        <w:t>-</w:t>
      </w:r>
      <w:r>
        <w:rPr>
          <w:lang w:eastAsia="ja-JP"/>
        </w:rPr>
        <w:tab/>
        <w:t>vivo explains this is the same version as last meeting, encourage to comment directly to rapporteur.</w:t>
      </w:r>
    </w:p>
    <w:p w14:paraId="6BED4C32" w14:textId="6DCC24B6" w:rsidR="00A2563B" w:rsidRDefault="00A2563B" w:rsidP="00A2563B">
      <w:pPr>
        <w:pStyle w:val="Doc-text2"/>
        <w:rPr>
          <w:lang w:eastAsia="ja-JP"/>
        </w:rPr>
      </w:pPr>
      <w:r>
        <w:rPr>
          <w:lang w:eastAsia="ja-JP"/>
        </w:rPr>
        <w:t>-</w:t>
      </w:r>
      <w:r>
        <w:rPr>
          <w:lang w:eastAsia="ja-JP"/>
        </w:rPr>
        <w:tab/>
        <w:t>Nokia wonder if R2 would make a recommendation?</w:t>
      </w:r>
    </w:p>
    <w:p w14:paraId="4BA95646" w14:textId="5EB95AC5" w:rsidR="00A2563B" w:rsidRDefault="00A2563B" w:rsidP="00A2563B">
      <w:pPr>
        <w:pStyle w:val="Doc-text2"/>
        <w:rPr>
          <w:lang w:eastAsia="ja-JP"/>
        </w:rPr>
      </w:pPr>
      <w:r>
        <w:rPr>
          <w:lang w:eastAsia="ja-JP"/>
        </w:rPr>
        <w:t>-</w:t>
      </w:r>
      <w:r>
        <w:rPr>
          <w:lang w:eastAsia="ja-JP"/>
        </w:rPr>
        <w:tab/>
        <w:t xml:space="preserve">vivo think for next meeting we may need to complement the recommendation from R1. </w:t>
      </w:r>
    </w:p>
    <w:p w14:paraId="07DC16CE" w14:textId="345DE464" w:rsidR="00A2563B" w:rsidRPr="00A2563B" w:rsidRDefault="00A2563B" w:rsidP="00A2563B">
      <w:pPr>
        <w:pStyle w:val="Agreement"/>
        <w:rPr>
          <w:lang w:eastAsia="ja-JP"/>
        </w:rPr>
      </w:pPr>
      <w:r>
        <w:rPr>
          <w:lang w:eastAsia="ja-JP"/>
        </w:rPr>
        <w:t>Noted for now</w:t>
      </w:r>
    </w:p>
    <w:p w14:paraId="6A2E5B08" w14:textId="1BF9810D" w:rsidR="00B45F8D" w:rsidRPr="00797844" w:rsidRDefault="00B56003" w:rsidP="00797844">
      <w:pPr>
        <w:pStyle w:val="Heading3"/>
        <w:rPr>
          <w:rFonts w:eastAsia="Times New Roman"/>
          <w:lang w:eastAsia="ja-JP"/>
        </w:rPr>
      </w:pPr>
      <w:r>
        <w:rPr>
          <w:rFonts w:eastAsia="Times New Roman"/>
          <w:lang w:eastAsia="ja-JP"/>
        </w:rPr>
        <w:t>7.22.2   Idle Inactive Mode</w:t>
      </w:r>
    </w:p>
    <w:p w14:paraId="0F67226B" w14:textId="77777777" w:rsidR="00B45F8D" w:rsidRDefault="00891850" w:rsidP="00B45F8D">
      <w:pPr>
        <w:pStyle w:val="Doc-title"/>
        <w:rPr>
          <w:lang w:eastAsia="ja-JP"/>
        </w:rPr>
      </w:pPr>
      <w:hyperlink r:id="rId229" w:tooltip="C:Usersmtk65284Documents3GPPtsg_ranWG2_RL2RAN2DocsR2-2309735.zip" w:history="1">
        <w:r w:rsidR="00B45F8D">
          <w:rPr>
            <w:rStyle w:val="Hyperlink"/>
            <w:lang w:eastAsia="ja-JP"/>
          </w:rPr>
          <w:t>R2-2309735</w:t>
        </w:r>
      </w:hyperlink>
      <w:r w:rsidR="00B45F8D">
        <w:rPr>
          <w:lang w:eastAsia="ja-JP"/>
        </w:rPr>
        <w:tab/>
        <w:t>Discussion on LP-WUS WUR in RRC_IDLE INACTIVE</w:t>
      </w:r>
      <w:r w:rsidR="00B45F8D">
        <w:rPr>
          <w:lang w:eastAsia="ja-JP"/>
        </w:rPr>
        <w:tab/>
        <w:t>vivo</w:t>
      </w:r>
      <w:r w:rsidR="00B45F8D">
        <w:rPr>
          <w:lang w:eastAsia="ja-JP"/>
        </w:rPr>
        <w:tab/>
        <w:t>discussion</w:t>
      </w:r>
      <w:r w:rsidR="00B45F8D">
        <w:rPr>
          <w:lang w:eastAsia="ja-JP"/>
        </w:rPr>
        <w:tab/>
        <w:t>Rel-18</w:t>
      </w:r>
      <w:r w:rsidR="00B45F8D">
        <w:rPr>
          <w:lang w:eastAsia="ja-JP"/>
        </w:rPr>
        <w:tab/>
        <w:t>FS_NR_LPWUS</w:t>
      </w:r>
    </w:p>
    <w:p w14:paraId="7A083487" w14:textId="77777777" w:rsidR="00B45F8D" w:rsidRDefault="00891850" w:rsidP="00B45F8D">
      <w:pPr>
        <w:pStyle w:val="Doc-title"/>
        <w:rPr>
          <w:lang w:eastAsia="ja-JP"/>
        </w:rPr>
      </w:pPr>
      <w:hyperlink r:id="rId230" w:tooltip="C:Usersmtk65284Documents3GPPtsg_ranWG2_RL2RAN2DocsR2-2310313.zip" w:history="1">
        <w:r w:rsidR="00B45F8D">
          <w:rPr>
            <w:rStyle w:val="Hyperlink"/>
            <w:lang w:eastAsia="ja-JP"/>
          </w:rPr>
          <w:t>R2-2310313</w:t>
        </w:r>
      </w:hyperlink>
      <w:r w:rsidR="00B45F8D">
        <w:rPr>
          <w:lang w:eastAsia="ja-JP"/>
        </w:rPr>
        <w:tab/>
        <w:t>RAN2 impact of LP-WUS in RRC_IDLE/INACTIVE state</w:t>
      </w:r>
      <w:r w:rsidR="00B45F8D">
        <w:rPr>
          <w:lang w:eastAsia="ja-JP"/>
        </w:rPr>
        <w:tab/>
        <w:t>Apple</w:t>
      </w:r>
      <w:r w:rsidR="00B45F8D">
        <w:rPr>
          <w:lang w:eastAsia="ja-JP"/>
        </w:rPr>
        <w:tab/>
        <w:t>discussion</w:t>
      </w:r>
      <w:r w:rsidR="00B45F8D">
        <w:rPr>
          <w:lang w:eastAsia="ja-JP"/>
        </w:rPr>
        <w:tab/>
        <w:t>Rel-18</w:t>
      </w:r>
      <w:r w:rsidR="00B45F8D">
        <w:rPr>
          <w:lang w:eastAsia="ja-JP"/>
        </w:rPr>
        <w:tab/>
        <w:t>FS_NR_LPWUS</w:t>
      </w:r>
    </w:p>
    <w:p w14:paraId="47228BD2" w14:textId="777FFEA2" w:rsidR="005E36CD" w:rsidRDefault="00891850" w:rsidP="005E36CD">
      <w:pPr>
        <w:pStyle w:val="Doc-title"/>
        <w:rPr>
          <w:lang w:eastAsia="ja-JP"/>
        </w:rPr>
      </w:pPr>
      <w:hyperlink r:id="rId231" w:tooltip="C:Usersmtk65284Documents3GPPtsg_ranWG2_RL2RAN2DocsR2-2309493.zip" w:history="1">
        <w:r w:rsidR="005E36CD" w:rsidRPr="00492BFD">
          <w:rPr>
            <w:rStyle w:val="Hyperlink"/>
            <w:lang w:eastAsia="ja-JP"/>
          </w:rPr>
          <w:t>R2-2309493</w:t>
        </w:r>
      </w:hyperlink>
      <w:r w:rsidR="005E36CD">
        <w:rPr>
          <w:lang w:eastAsia="ja-JP"/>
        </w:rPr>
        <w:tab/>
        <w:t>Use of low-power receiver in RRC Idle/Inactive</w:t>
      </w:r>
      <w:r w:rsidR="005E36CD">
        <w:rPr>
          <w:lang w:eastAsia="ja-JP"/>
        </w:rPr>
        <w:tab/>
        <w:t>Qualcomm Incorporated</w:t>
      </w:r>
      <w:r w:rsidR="005E36CD">
        <w:rPr>
          <w:lang w:eastAsia="ja-JP"/>
        </w:rPr>
        <w:tab/>
        <w:t>discussion</w:t>
      </w:r>
      <w:r w:rsidR="005E36CD">
        <w:rPr>
          <w:lang w:eastAsia="ja-JP"/>
        </w:rPr>
        <w:tab/>
        <w:t>Rel-18</w:t>
      </w:r>
      <w:r w:rsidR="005E36CD">
        <w:rPr>
          <w:lang w:eastAsia="ja-JP"/>
        </w:rPr>
        <w:tab/>
        <w:t>FS_NR_LPWUS</w:t>
      </w:r>
    </w:p>
    <w:p w14:paraId="1B892E05" w14:textId="21A7946F" w:rsidR="005E36CD" w:rsidRDefault="00891850" w:rsidP="005E36CD">
      <w:pPr>
        <w:pStyle w:val="Doc-title"/>
        <w:rPr>
          <w:lang w:eastAsia="ja-JP"/>
        </w:rPr>
      </w:pPr>
      <w:hyperlink r:id="rId232" w:tooltip="C:Usersmtk65284Documents3GPPtsg_ranWG2_RL2RAN2DocsR2-2309536.zip" w:history="1">
        <w:r w:rsidR="005E36CD" w:rsidRPr="00492BFD">
          <w:rPr>
            <w:rStyle w:val="Hyperlink"/>
            <w:lang w:eastAsia="ja-JP"/>
          </w:rPr>
          <w:t>R2-2309536</w:t>
        </w:r>
      </w:hyperlink>
      <w:r w:rsidR="005E36CD">
        <w:rPr>
          <w:lang w:eastAsia="ja-JP"/>
        </w:rPr>
        <w:tab/>
        <w:t>Discussion on LP-WUS in RRC_IDLE/INACTIVE</w:t>
      </w:r>
      <w:r w:rsidR="005E36CD">
        <w:rPr>
          <w:lang w:eastAsia="ja-JP"/>
        </w:rPr>
        <w:tab/>
        <w:t>OPPO</w:t>
      </w:r>
      <w:r w:rsidR="005E36CD">
        <w:rPr>
          <w:lang w:eastAsia="ja-JP"/>
        </w:rPr>
        <w:tab/>
        <w:t>discussion</w:t>
      </w:r>
      <w:r w:rsidR="005E36CD">
        <w:rPr>
          <w:lang w:eastAsia="ja-JP"/>
        </w:rPr>
        <w:tab/>
        <w:t>Rel-18</w:t>
      </w:r>
      <w:r w:rsidR="005E36CD">
        <w:rPr>
          <w:lang w:eastAsia="ja-JP"/>
        </w:rPr>
        <w:tab/>
        <w:t>FS_NR_LPWUS</w:t>
      </w:r>
    </w:p>
    <w:p w14:paraId="16A14B4D" w14:textId="5AE543C0" w:rsidR="005E36CD" w:rsidRDefault="00891850" w:rsidP="005E36CD">
      <w:pPr>
        <w:pStyle w:val="Doc-title"/>
        <w:rPr>
          <w:lang w:eastAsia="ja-JP"/>
        </w:rPr>
      </w:pPr>
      <w:hyperlink r:id="rId233" w:tooltip="C:Usersmtk65284Documents3GPPtsg_ranWG2_RL2RAN2DocsR2-2309818.zip" w:history="1">
        <w:r w:rsidR="005E36CD" w:rsidRPr="00492BFD">
          <w:rPr>
            <w:rStyle w:val="Hyperlink"/>
            <w:lang w:eastAsia="ja-JP"/>
          </w:rPr>
          <w:t>R2-2309818</w:t>
        </w:r>
      </w:hyperlink>
      <w:r w:rsidR="005E36CD">
        <w:rPr>
          <w:lang w:eastAsia="ja-JP"/>
        </w:rPr>
        <w:tab/>
        <w:t>Further considerations on LP-WUS in RRC_IDLE&amp;INACTIVE states</w:t>
      </w:r>
      <w:r w:rsidR="005E36CD">
        <w:rPr>
          <w:lang w:eastAsia="ja-JP"/>
        </w:rPr>
        <w:tab/>
        <w:t>CATT</w:t>
      </w:r>
      <w:r w:rsidR="005E36CD">
        <w:rPr>
          <w:lang w:eastAsia="ja-JP"/>
        </w:rPr>
        <w:tab/>
        <w:t>discussion</w:t>
      </w:r>
      <w:r w:rsidR="005E36CD">
        <w:rPr>
          <w:lang w:eastAsia="ja-JP"/>
        </w:rPr>
        <w:tab/>
        <w:t>Rel-18</w:t>
      </w:r>
      <w:r w:rsidR="005E36CD">
        <w:rPr>
          <w:lang w:eastAsia="ja-JP"/>
        </w:rPr>
        <w:tab/>
        <w:t>FS_NR_LPWUS</w:t>
      </w:r>
    </w:p>
    <w:p w14:paraId="5A563570" w14:textId="1A6CE892" w:rsidR="005E36CD" w:rsidRPr="00797844" w:rsidRDefault="00891850" w:rsidP="005E36CD">
      <w:pPr>
        <w:pStyle w:val="Doc-title"/>
        <w:rPr>
          <w:lang w:eastAsia="ja-JP"/>
        </w:rPr>
      </w:pPr>
      <w:hyperlink r:id="rId234" w:tooltip="C:Usersmtk65284Documents3GPPtsg_ranWG2_RL2RAN2DocsR2-2309858.zip" w:history="1">
        <w:r w:rsidR="005E36CD" w:rsidRPr="00492BFD">
          <w:rPr>
            <w:rStyle w:val="Hyperlink"/>
            <w:lang w:eastAsia="ja-JP"/>
          </w:rPr>
          <w:t>R2-2309858</w:t>
        </w:r>
      </w:hyperlink>
      <w:r w:rsidR="005E36CD">
        <w:rPr>
          <w:lang w:eastAsia="ja-JP"/>
        </w:rPr>
        <w:tab/>
        <w:t>LP-WUS in RRC_IDLE/INACATIVE</w:t>
      </w:r>
      <w:r w:rsidR="005E36CD">
        <w:rPr>
          <w:lang w:eastAsia="ja-JP"/>
        </w:rPr>
        <w:tab/>
        <w:t>LG Electronics Inc.</w:t>
      </w:r>
      <w:r w:rsidR="005E36CD">
        <w:rPr>
          <w:lang w:eastAsia="ja-JP"/>
        </w:rPr>
        <w:tab/>
        <w:t>discussion</w:t>
      </w:r>
      <w:r w:rsidR="005E36CD">
        <w:rPr>
          <w:lang w:eastAsia="ja-JP"/>
        </w:rPr>
        <w:tab/>
        <w:t>Rel-18</w:t>
      </w:r>
      <w:r w:rsidR="005E36CD">
        <w:rPr>
          <w:lang w:eastAsia="ja-JP"/>
        </w:rPr>
        <w:tab/>
        <w:t>FS_</w:t>
      </w:r>
      <w:r w:rsidR="005E36CD" w:rsidRPr="00797844">
        <w:rPr>
          <w:lang w:eastAsia="ja-JP"/>
        </w:rPr>
        <w:t>NR_LPWUS</w:t>
      </w:r>
    </w:p>
    <w:p w14:paraId="5D984206" w14:textId="3EC545FC" w:rsidR="005E36CD" w:rsidRPr="00797844" w:rsidRDefault="00891850" w:rsidP="005E36CD">
      <w:pPr>
        <w:pStyle w:val="Doc-title"/>
        <w:rPr>
          <w:lang w:eastAsia="ja-JP"/>
        </w:rPr>
      </w:pPr>
      <w:hyperlink r:id="rId235" w:tooltip="C:Usersmtk65284Documents3GPPtsg_ranWG2_RL2RAN2DocsR2-2310039.zip" w:history="1">
        <w:r w:rsidR="005E36CD" w:rsidRPr="00797844">
          <w:rPr>
            <w:rStyle w:val="Hyperlink"/>
            <w:lang w:eastAsia="ja-JP"/>
          </w:rPr>
          <w:t>R2-2310039</w:t>
        </w:r>
      </w:hyperlink>
      <w:r w:rsidR="005E36CD" w:rsidRPr="00797844">
        <w:rPr>
          <w:lang w:eastAsia="ja-JP"/>
        </w:rPr>
        <w:tab/>
        <w:t>General considerations on the procedure for RRC_IDLE_INACTIVE</w:t>
      </w:r>
      <w:r w:rsidR="005E36CD" w:rsidRPr="00797844">
        <w:rPr>
          <w:lang w:eastAsia="ja-JP"/>
        </w:rPr>
        <w:tab/>
        <w:t>Xiaomi Communications</w:t>
      </w:r>
      <w:r w:rsidR="005E36CD" w:rsidRPr="00797844">
        <w:rPr>
          <w:lang w:eastAsia="ja-JP"/>
        </w:rPr>
        <w:tab/>
        <w:t>discussion</w:t>
      </w:r>
    </w:p>
    <w:p w14:paraId="1CC6A402" w14:textId="0AB3A383" w:rsidR="005E36CD" w:rsidRPr="00797844" w:rsidRDefault="00891850" w:rsidP="005E36CD">
      <w:pPr>
        <w:pStyle w:val="Doc-title"/>
        <w:rPr>
          <w:lang w:eastAsia="ja-JP"/>
        </w:rPr>
      </w:pPr>
      <w:hyperlink r:id="rId236" w:tooltip="C:Usersmtk65284Documents3GPPtsg_ranWG2_RL2RAN2DocsR2-2310062.zip" w:history="1">
        <w:r w:rsidR="005E36CD" w:rsidRPr="00797844">
          <w:rPr>
            <w:rStyle w:val="Hyperlink"/>
            <w:lang w:eastAsia="ja-JP"/>
          </w:rPr>
          <w:t>R2-2310062</w:t>
        </w:r>
      </w:hyperlink>
      <w:r w:rsidR="005E36CD" w:rsidRPr="00797844">
        <w:rPr>
          <w:lang w:eastAsia="ja-JP"/>
        </w:rPr>
        <w:tab/>
        <w:t xml:space="preserve">Discussion on LPWUS in RRC_IDLE INACTIVE </w:t>
      </w:r>
      <w:r w:rsidR="005E36CD" w:rsidRPr="00797844">
        <w:rPr>
          <w:lang w:eastAsia="ja-JP"/>
        </w:rPr>
        <w:tab/>
        <w:t>NEC Corporation.</w:t>
      </w:r>
      <w:r w:rsidR="005E36CD" w:rsidRPr="00797844">
        <w:rPr>
          <w:lang w:eastAsia="ja-JP"/>
        </w:rPr>
        <w:tab/>
        <w:t>discussion</w:t>
      </w:r>
      <w:r w:rsidR="005E36CD" w:rsidRPr="00797844">
        <w:rPr>
          <w:lang w:eastAsia="ja-JP"/>
        </w:rPr>
        <w:tab/>
        <w:t>Rel-18</w:t>
      </w:r>
      <w:r w:rsidR="005E36CD" w:rsidRPr="00797844">
        <w:rPr>
          <w:lang w:eastAsia="ja-JP"/>
        </w:rPr>
        <w:tab/>
        <w:t>FS_NR_LPWUS</w:t>
      </w:r>
    </w:p>
    <w:p w14:paraId="7853220F" w14:textId="4AFF0C00" w:rsidR="005E36CD" w:rsidRPr="00797844" w:rsidRDefault="00891850" w:rsidP="005E36CD">
      <w:pPr>
        <w:pStyle w:val="Doc-title"/>
        <w:rPr>
          <w:lang w:eastAsia="ja-JP"/>
        </w:rPr>
      </w:pPr>
      <w:hyperlink r:id="rId237" w:tooltip="C:Usersmtk65284Documents3GPPtsg_ranWG2_RL2RAN2DocsR2-2310483.zip" w:history="1">
        <w:r w:rsidR="005E36CD" w:rsidRPr="00797844">
          <w:rPr>
            <w:rStyle w:val="Hyperlink"/>
            <w:lang w:eastAsia="ja-JP"/>
          </w:rPr>
          <w:t>R2-2310483</w:t>
        </w:r>
      </w:hyperlink>
      <w:r w:rsidR="005E36CD" w:rsidRPr="00797844">
        <w:rPr>
          <w:lang w:eastAsia="ja-JP"/>
        </w:rPr>
        <w:tab/>
        <w:t>Remaining issues on LP-WUS in RRC_IDLE/INACTIVE state</w:t>
      </w:r>
      <w:r w:rsidR="005E36CD" w:rsidRPr="00797844">
        <w:rPr>
          <w:lang w:eastAsia="ja-JP"/>
        </w:rPr>
        <w:tab/>
        <w:t>Huawei, HiSilicon</w:t>
      </w:r>
      <w:r w:rsidR="005E36CD" w:rsidRPr="00797844">
        <w:rPr>
          <w:lang w:eastAsia="ja-JP"/>
        </w:rPr>
        <w:tab/>
        <w:t>discussion</w:t>
      </w:r>
      <w:r w:rsidR="005E36CD" w:rsidRPr="00797844">
        <w:rPr>
          <w:lang w:eastAsia="ja-JP"/>
        </w:rPr>
        <w:tab/>
        <w:t>Rel-18</w:t>
      </w:r>
      <w:r w:rsidR="005E36CD" w:rsidRPr="00797844">
        <w:rPr>
          <w:lang w:eastAsia="ja-JP"/>
        </w:rPr>
        <w:tab/>
        <w:t>FS_NR_LPWUS</w:t>
      </w:r>
    </w:p>
    <w:p w14:paraId="69191C9E" w14:textId="29757D72" w:rsidR="005E36CD" w:rsidRPr="00797844" w:rsidRDefault="00891850" w:rsidP="005E36CD">
      <w:pPr>
        <w:pStyle w:val="Doc-title"/>
        <w:rPr>
          <w:lang w:eastAsia="ja-JP"/>
        </w:rPr>
      </w:pPr>
      <w:hyperlink r:id="rId238" w:tooltip="C:Usersmtk65284Documents3GPPtsg_ranWG2_RL2RAN2DocsR2-2310722.zip" w:history="1">
        <w:r w:rsidR="005E36CD" w:rsidRPr="00797844">
          <w:rPr>
            <w:rStyle w:val="Hyperlink"/>
            <w:lang w:eastAsia="ja-JP"/>
          </w:rPr>
          <w:t>R2-2310722</w:t>
        </w:r>
      </w:hyperlink>
      <w:r w:rsidR="005E36CD" w:rsidRPr="00797844">
        <w:rPr>
          <w:lang w:eastAsia="ja-JP"/>
        </w:rPr>
        <w:tab/>
        <w:t>LP-WUS in RRC IDLE and INACTIVE</w:t>
      </w:r>
      <w:r w:rsidR="005E36CD" w:rsidRPr="00797844">
        <w:rPr>
          <w:lang w:eastAsia="ja-JP"/>
        </w:rPr>
        <w:tab/>
        <w:t>Nokia, Nokia Shanghai Bell</w:t>
      </w:r>
      <w:r w:rsidR="005E36CD" w:rsidRPr="00797844">
        <w:rPr>
          <w:lang w:eastAsia="ja-JP"/>
        </w:rPr>
        <w:tab/>
        <w:t>discussion</w:t>
      </w:r>
      <w:r w:rsidR="005E36CD" w:rsidRPr="00797844">
        <w:rPr>
          <w:lang w:eastAsia="ja-JP"/>
        </w:rPr>
        <w:tab/>
        <w:t>Rel-18</w:t>
      </w:r>
      <w:r w:rsidR="005E36CD" w:rsidRPr="00797844">
        <w:rPr>
          <w:lang w:eastAsia="ja-JP"/>
        </w:rPr>
        <w:tab/>
        <w:t>FS_NR_LPWUS</w:t>
      </w:r>
    </w:p>
    <w:p w14:paraId="57C82345" w14:textId="395DDC0A" w:rsidR="005E36CD" w:rsidRDefault="00891850" w:rsidP="005E36CD">
      <w:pPr>
        <w:pStyle w:val="Doc-title"/>
        <w:rPr>
          <w:lang w:eastAsia="ja-JP"/>
        </w:rPr>
      </w:pPr>
      <w:hyperlink r:id="rId239" w:tooltip="C:Usersmtk65284Documents3GPPtsg_ranWG2_RL2RAN2DocsR2-2310778.zip" w:history="1">
        <w:r w:rsidR="005E36CD" w:rsidRPr="00797844">
          <w:rPr>
            <w:rStyle w:val="Hyperlink"/>
            <w:lang w:eastAsia="ja-JP"/>
          </w:rPr>
          <w:t>R2-2310778</w:t>
        </w:r>
      </w:hyperlink>
      <w:r w:rsidR="005E36CD" w:rsidRPr="00797844">
        <w:rPr>
          <w:lang w:eastAsia="ja-JP"/>
        </w:rPr>
        <w:tab/>
        <w:t>Considerations on LP-WUR in RRC</w:t>
      </w:r>
      <w:r w:rsidR="005E36CD">
        <w:rPr>
          <w:lang w:eastAsia="ja-JP"/>
        </w:rPr>
        <w:t xml:space="preserve"> Idle/Inactive mode</w:t>
      </w:r>
      <w:r w:rsidR="005E36CD">
        <w:rPr>
          <w:lang w:eastAsia="ja-JP"/>
        </w:rPr>
        <w:tab/>
        <w:t>Sony</w:t>
      </w:r>
      <w:r w:rsidR="005E36CD">
        <w:rPr>
          <w:lang w:eastAsia="ja-JP"/>
        </w:rPr>
        <w:tab/>
        <w:t>discussion</w:t>
      </w:r>
      <w:r w:rsidR="005E36CD">
        <w:rPr>
          <w:lang w:eastAsia="ja-JP"/>
        </w:rPr>
        <w:tab/>
        <w:t>Rel-18</w:t>
      </w:r>
      <w:r w:rsidR="005E36CD">
        <w:rPr>
          <w:lang w:eastAsia="ja-JP"/>
        </w:rPr>
        <w:tab/>
        <w:t>FS_NR_LPWUS</w:t>
      </w:r>
    </w:p>
    <w:p w14:paraId="306B6D4C" w14:textId="4967D182" w:rsidR="005E36CD" w:rsidRDefault="00891850" w:rsidP="005E36CD">
      <w:pPr>
        <w:pStyle w:val="Doc-title"/>
        <w:rPr>
          <w:lang w:eastAsia="ja-JP"/>
        </w:rPr>
      </w:pPr>
      <w:hyperlink r:id="rId240" w:tooltip="C:Usersmtk65284Documents3GPPtsg_ranWG2_RL2RAN2DocsR2-2310827.zip" w:history="1">
        <w:r w:rsidR="005E36CD" w:rsidRPr="00492BFD">
          <w:rPr>
            <w:rStyle w:val="Hyperlink"/>
            <w:lang w:eastAsia="ja-JP"/>
          </w:rPr>
          <w:t>R2-2310827</w:t>
        </w:r>
      </w:hyperlink>
      <w:r w:rsidR="005E36CD">
        <w:rPr>
          <w:lang w:eastAsia="ja-JP"/>
        </w:rPr>
        <w:tab/>
        <w:t>Remaining issues of LP-WUS in idle or inactive mode</w:t>
      </w:r>
      <w:r w:rsidR="005E36CD">
        <w:rPr>
          <w:lang w:eastAsia="ja-JP"/>
        </w:rPr>
        <w:tab/>
        <w:t>ZTE Corporation, Sanechips</w:t>
      </w:r>
      <w:r w:rsidR="005E36CD">
        <w:rPr>
          <w:lang w:eastAsia="ja-JP"/>
        </w:rPr>
        <w:tab/>
        <w:t>discussion</w:t>
      </w:r>
      <w:r w:rsidR="005E36CD">
        <w:rPr>
          <w:lang w:eastAsia="ja-JP"/>
        </w:rPr>
        <w:tab/>
        <w:t>Rel-18</w:t>
      </w:r>
      <w:r w:rsidR="005E36CD">
        <w:rPr>
          <w:lang w:eastAsia="ja-JP"/>
        </w:rPr>
        <w:tab/>
        <w:t>FS_NR_LPWUS</w:t>
      </w:r>
    </w:p>
    <w:p w14:paraId="77D9EFB4" w14:textId="13985B11" w:rsidR="00584DCF" w:rsidRPr="00797844" w:rsidRDefault="00891850" w:rsidP="00584DCF">
      <w:pPr>
        <w:pStyle w:val="Doc-title"/>
        <w:rPr>
          <w:lang w:eastAsia="ja-JP"/>
        </w:rPr>
      </w:pPr>
      <w:hyperlink r:id="rId241" w:tooltip="C:Usersmtk65284Documents3GPPtsg_ranWG2_RL2RAN2DocsR2-2311064.zip" w:history="1">
        <w:r w:rsidR="005E36CD" w:rsidRPr="00797844">
          <w:rPr>
            <w:rStyle w:val="Hyperlink"/>
            <w:lang w:eastAsia="ja-JP"/>
          </w:rPr>
          <w:t>R2-2311064</w:t>
        </w:r>
      </w:hyperlink>
      <w:r w:rsidR="005E36CD" w:rsidRPr="00797844">
        <w:rPr>
          <w:lang w:eastAsia="ja-JP"/>
        </w:rPr>
        <w:tab/>
        <w:t>LP-WUS/WUR for RRC Idle and Inactive</w:t>
      </w:r>
      <w:r w:rsidR="005E36CD" w:rsidRPr="00797844">
        <w:rPr>
          <w:lang w:eastAsia="ja-JP"/>
        </w:rPr>
        <w:tab/>
        <w:t>Ericsson</w:t>
      </w:r>
      <w:r w:rsidR="005E36CD" w:rsidRPr="00797844">
        <w:rPr>
          <w:lang w:eastAsia="ja-JP"/>
        </w:rPr>
        <w:tab/>
        <w:t>discussion</w:t>
      </w:r>
      <w:r w:rsidR="005E36CD" w:rsidRPr="00797844">
        <w:rPr>
          <w:lang w:eastAsia="ja-JP"/>
        </w:rPr>
        <w:tab/>
        <w:t>Rel-18</w:t>
      </w:r>
      <w:r w:rsidR="005E36CD" w:rsidRPr="00797844">
        <w:rPr>
          <w:lang w:eastAsia="ja-JP"/>
        </w:rPr>
        <w:tab/>
        <w:t>FS_NR_LPWUS</w:t>
      </w:r>
    </w:p>
    <w:p w14:paraId="7BE54560" w14:textId="4D21166D" w:rsidR="005E36CD" w:rsidRPr="00797844" w:rsidRDefault="00891850" w:rsidP="005E36CD">
      <w:pPr>
        <w:pStyle w:val="Doc-title"/>
        <w:rPr>
          <w:lang w:eastAsia="ja-JP"/>
        </w:rPr>
      </w:pPr>
      <w:hyperlink r:id="rId242" w:tooltip="C:Usersmtk65284Documents3GPPtsg_ranWG2_RL2RAN2DocsR2-2311171.zip" w:history="1">
        <w:r w:rsidR="005E36CD" w:rsidRPr="00797844">
          <w:rPr>
            <w:rStyle w:val="Hyperlink"/>
            <w:lang w:eastAsia="ja-JP"/>
          </w:rPr>
          <w:t>R2-2311171</w:t>
        </w:r>
      </w:hyperlink>
      <w:r w:rsidR="005E36CD" w:rsidRPr="00797844">
        <w:rPr>
          <w:lang w:eastAsia="ja-JP"/>
        </w:rPr>
        <w:tab/>
        <w:t>On impact to IDLE/INACTIVE procedures to support LP-WUR</w:t>
      </w:r>
      <w:r w:rsidR="005E36CD" w:rsidRPr="00797844">
        <w:rPr>
          <w:lang w:eastAsia="ja-JP"/>
        </w:rPr>
        <w:tab/>
        <w:t>Samsung R&amp;D Institute India</w:t>
      </w:r>
      <w:r w:rsidR="005E36CD" w:rsidRPr="00797844">
        <w:rPr>
          <w:lang w:eastAsia="ja-JP"/>
        </w:rPr>
        <w:tab/>
        <w:t>discussion</w:t>
      </w:r>
      <w:r w:rsidR="005E36CD" w:rsidRPr="00797844">
        <w:rPr>
          <w:lang w:eastAsia="ja-JP"/>
        </w:rPr>
        <w:tab/>
        <w:t>Rel-18</w:t>
      </w:r>
    </w:p>
    <w:p w14:paraId="0B38AE8D" w14:textId="2F95300F" w:rsidR="005E36CD" w:rsidRPr="00797844" w:rsidRDefault="00891850" w:rsidP="005E36CD">
      <w:pPr>
        <w:pStyle w:val="Doc-title"/>
        <w:rPr>
          <w:lang w:eastAsia="ja-JP"/>
        </w:rPr>
      </w:pPr>
      <w:hyperlink r:id="rId243" w:tooltip="C:Usersmtk65284Documents3GPPtsg_ranWG2_RL2RAN2DocsR2-2311216.zip" w:history="1">
        <w:r w:rsidR="005E36CD" w:rsidRPr="00797844">
          <w:rPr>
            <w:rStyle w:val="Hyperlink"/>
            <w:lang w:eastAsia="ja-JP"/>
          </w:rPr>
          <w:t>R2-2311216</w:t>
        </w:r>
      </w:hyperlink>
      <w:r w:rsidR="005E36CD" w:rsidRPr="00797844">
        <w:rPr>
          <w:lang w:eastAsia="ja-JP"/>
        </w:rPr>
        <w:tab/>
        <w:t>LP-WUS in RRC Idle/ Inactive Mode</w:t>
      </w:r>
      <w:r w:rsidR="005E36CD" w:rsidRPr="00797844">
        <w:rPr>
          <w:lang w:eastAsia="ja-JP"/>
        </w:rPr>
        <w:tab/>
        <w:t>Lenovo</w:t>
      </w:r>
      <w:r w:rsidR="005E36CD" w:rsidRPr="00797844">
        <w:rPr>
          <w:lang w:eastAsia="ja-JP"/>
        </w:rPr>
        <w:tab/>
        <w:t>discussion</w:t>
      </w:r>
      <w:r w:rsidR="005E36CD" w:rsidRPr="00797844">
        <w:rPr>
          <w:lang w:eastAsia="ja-JP"/>
        </w:rPr>
        <w:tab/>
        <w:t>FS_NR_LPWUS</w:t>
      </w:r>
    </w:p>
    <w:p w14:paraId="6F985B9A" w14:textId="37F96DFF" w:rsidR="003239FD" w:rsidRPr="00797844" w:rsidRDefault="00B56003" w:rsidP="003239FD">
      <w:pPr>
        <w:pStyle w:val="Heading3"/>
        <w:rPr>
          <w:rFonts w:eastAsia="Times New Roman"/>
          <w:lang w:eastAsia="ja-JP"/>
        </w:rPr>
      </w:pPr>
      <w:r w:rsidRPr="00797844">
        <w:rPr>
          <w:rFonts w:eastAsia="Times New Roman"/>
          <w:lang w:eastAsia="ja-JP"/>
        </w:rPr>
        <w:t>7.22.3   Connected Mode</w:t>
      </w:r>
      <w:bookmarkEnd w:id="104"/>
      <w:bookmarkEnd w:id="105"/>
      <w:bookmarkEnd w:id="106"/>
      <w:bookmarkEnd w:id="107"/>
      <w:bookmarkEnd w:id="108"/>
    </w:p>
    <w:p w14:paraId="44B67313" w14:textId="3DAFF1CD" w:rsidR="00A2563B" w:rsidRDefault="00891850" w:rsidP="00B85041">
      <w:pPr>
        <w:pStyle w:val="Doc-title"/>
        <w:rPr>
          <w:lang w:eastAsia="ja-JP"/>
        </w:rPr>
      </w:pPr>
      <w:hyperlink r:id="rId244" w:tooltip="C:Usersmtk65284Documents3GPPtsg_ranWG2_RL2RAN2DocsR2-2309492.zip" w:history="1">
        <w:r w:rsidR="004E3B90" w:rsidRPr="00797844">
          <w:rPr>
            <w:rStyle w:val="Hyperlink"/>
            <w:lang w:eastAsia="ja-JP"/>
          </w:rPr>
          <w:t>R2-2309492</w:t>
        </w:r>
      </w:hyperlink>
      <w:r w:rsidR="004E3B90" w:rsidRPr="00797844">
        <w:rPr>
          <w:lang w:eastAsia="ja-JP"/>
        </w:rPr>
        <w:tab/>
        <w:t>Summary of [Post123][060][LPWUS] Low-power receiver in RRC Connected (Qualcomm)</w:t>
      </w:r>
      <w:r w:rsidR="004E3B90" w:rsidRPr="00797844">
        <w:rPr>
          <w:lang w:eastAsia="ja-JP"/>
        </w:rPr>
        <w:tab/>
        <w:t>Qualcomm Incorporated</w:t>
      </w:r>
      <w:r w:rsidR="004E3B90" w:rsidRPr="00797844">
        <w:rPr>
          <w:lang w:eastAsia="ja-JP"/>
        </w:rPr>
        <w:tab/>
        <w:t>discussion</w:t>
      </w:r>
      <w:r w:rsidR="004E3B90" w:rsidRPr="00797844">
        <w:rPr>
          <w:lang w:eastAsia="ja-JP"/>
        </w:rPr>
        <w:tab/>
        <w:t>Rel-18</w:t>
      </w:r>
      <w:r w:rsidR="004E3B90" w:rsidRPr="00797844">
        <w:rPr>
          <w:lang w:eastAsia="ja-JP"/>
        </w:rPr>
        <w:tab/>
        <w:t>FS_NR_LPWUS</w:t>
      </w:r>
    </w:p>
    <w:p w14:paraId="21DC10ED" w14:textId="77777777" w:rsidR="00B85041" w:rsidRPr="00B85041" w:rsidRDefault="00B85041" w:rsidP="00B85041">
      <w:pPr>
        <w:pStyle w:val="Doc-text2"/>
        <w:rPr>
          <w:lang w:eastAsia="ja-JP"/>
        </w:rPr>
      </w:pPr>
    </w:p>
    <w:p w14:paraId="269DE3D8" w14:textId="4C6BBDEE" w:rsidR="00A2563B" w:rsidRDefault="00A2563B" w:rsidP="00A2563B">
      <w:pPr>
        <w:pStyle w:val="Doc-text2"/>
        <w:rPr>
          <w:lang w:eastAsia="ja-JP"/>
        </w:rPr>
      </w:pPr>
      <w:r>
        <w:rPr>
          <w:lang w:eastAsia="ja-JP"/>
        </w:rPr>
        <w:t>DISCUSSION</w:t>
      </w:r>
      <w:r w:rsidR="00B85041">
        <w:rPr>
          <w:lang w:eastAsia="ja-JP"/>
        </w:rPr>
        <w:t xml:space="preserve"> P1 P2</w:t>
      </w:r>
    </w:p>
    <w:p w14:paraId="5D90DF57" w14:textId="1936AB82" w:rsidR="00A2563B" w:rsidRDefault="00A2563B" w:rsidP="00A2563B">
      <w:pPr>
        <w:pStyle w:val="Doc-text2"/>
        <w:rPr>
          <w:lang w:eastAsia="ja-JP"/>
        </w:rPr>
      </w:pPr>
      <w:r>
        <w:rPr>
          <w:lang w:eastAsia="ja-JP"/>
        </w:rPr>
        <w:t>-</w:t>
      </w:r>
      <w:r>
        <w:rPr>
          <w:lang w:eastAsia="ja-JP"/>
        </w:rPr>
        <w:tab/>
        <w:t xml:space="preserve">P1: VDF think this is MR active time </w:t>
      </w:r>
    </w:p>
    <w:p w14:paraId="369673BB" w14:textId="3A8BE9E6" w:rsidR="00A2563B" w:rsidRDefault="00A2563B" w:rsidP="00A2563B">
      <w:pPr>
        <w:pStyle w:val="Doc-text2"/>
        <w:rPr>
          <w:lang w:eastAsia="ja-JP"/>
        </w:rPr>
      </w:pPr>
      <w:r>
        <w:rPr>
          <w:lang w:eastAsia="ja-JP"/>
        </w:rPr>
        <w:t>-</w:t>
      </w:r>
      <w:r>
        <w:rPr>
          <w:lang w:eastAsia="ja-JP"/>
        </w:rPr>
        <w:tab/>
        <w:t xml:space="preserve">LG are not sure we need to relate LP-WUS to DRX. Think the most basic operation is to just turn on the MR. </w:t>
      </w:r>
    </w:p>
    <w:p w14:paraId="2498F80B" w14:textId="2AFE020D" w:rsidR="00A2563B" w:rsidRDefault="00A2563B" w:rsidP="00A2563B">
      <w:pPr>
        <w:pStyle w:val="Doc-text2"/>
        <w:rPr>
          <w:lang w:eastAsia="ja-JP"/>
        </w:rPr>
      </w:pPr>
      <w:r>
        <w:rPr>
          <w:lang w:eastAsia="ja-JP"/>
        </w:rPr>
        <w:t>-</w:t>
      </w:r>
      <w:r>
        <w:rPr>
          <w:lang w:eastAsia="ja-JP"/>
        </w:rPr>
        <w:tab/>
        <w:t xml:space="preserve">CATT think these are good baseline. </w:t>
      </w:r>
    </w:p>
    <w:p w14:paraId="6DA16B83" w14:textId="44BD890C" w:rsidR="00A2563B" w:rsidRDefault="00A2563B" w:rsidP="00A2563B">
      <w:pPr>
        <w:pStyle w:val="Doc-text2"/>
        <w:rPr>
          <w:lang w:eastAsia="ja-JP"/>
        </w:rPr>
      </w:pPr>
      <w:r>
        <w:rPr>
          <w:lang w:eastAsia="ja-JP"/>
        </w:rPr>
        <w:t>-</w:t>
      </w:r>
      <w:r>
        <w:rPr>
          <w:lang w:eastAsia="ja-JP"/>
        </w:rPr>
        <w:tab/>
        <w:t xml:space="preserve">Ericsson think we cannot discuss everything but also think we will not be able to converge on detailed solution. </w:t>
      </w:r>
    </w:p>
    <w:p w14:paraId="471EE05A" w14:textId="2ECC18E7" w:rsidR="00A2563B" w:rsidRDefault="00A2563B" w:rsidP="00A2563B">
      <w:pPr>
        <w:pStyle w:val="Doc-text2"/>
        <w:rPr>
          <w:lang w:eastAsia="ja-JP"/>
        </w:rPr>
      </w:pPr>
      <w:r>
        <w:rPr>
          <w:lang w:eastAsia="ja-JP"/>
        </w:rPr>
        <w:t>-</w:t>
      </w:r>
      <w:r>
        <w:rPr>
          <w:lang w:eastAsia="ja-JP"/>
        </w:rPr>
        <w:tab/>
        <w:t xml:space="preserve">Chair asks if R1 has assumed whether any PDCCH monitoring is done in MR “sleep” state. Vivo think MR will not monitor PDCCH at all unless triggered by LP-WUS. </w:t>
      </w:r>
    </w:p>
    <w:p w14:paraId="66E42E1B" w14:textId="6E41C951" w:rsidR="00A2563B" w:rsidRDefault="00A2563B" w:rsidP="00A2563B">
      <w:pPr>
        <w:pStyle w:val="Doc-text2"/>
        <w:rPr>
          <w:lang w:eastAsia="ja-JP"/>
        </w:rPr>
      </w:pPr>
      <w:r>
        <w:rPr>
          <w:lang w:eastAsia="ja-JP"/>
        </w:rPr>
        <w:t xml:space="preserve">Chair asks if something like the following can be agreed: R2 further assumes that such LP-WUS indication may be necessary to trigger any MR PDCCH monitoring, </w:t>
      </w:r>
      <w:proofErr w:type="gramStart"/>
      <w:r>
        <w:rPr>
          <w:lang w:eastAsia="ja-JP"/>
        </w:rPr>
        <w:t>i.e.</w:t>
      </w:r>
      <w:proofErr w:type="gramEnd"/>
      <w:r>
        <w:rPr>
          <w:lang w:eastAsia="ja-JP"/>
        </w:rPr>
        <w:t xml:space="preserve"> UE not reachable by MR PDCCH without the LP-WUS trigger (FFS detailed conditions). </w:t>
      </w:r>
    </w:p>
    <w:p w14:paraId="00E2604B" w14:textId="6CD524CE" w:rsidR="00A2563B" w:rsidRDefault="00A2563B" w:rsidP="00A2563B">
      <w:pPr>
        <w:pStyle w:val="Doc-text2"/>
        <w:rPr>
          <w:lang w:eastAsia="ja-JP"/>
        </w:rPr>
      </w:pPr>
      <w:r>
        <w:rPr>
          <w:lang w:eastAsia="ja-JP"/>
        </w:rPr>
        <w:t>-</w:t>
      </w:r>
      <w:r>
        <w:rPr>
          <w:lang w:eastAsia="ja-JP"/>
        </w:rPr>
        <w:tab/>
        <w:t xml:space="preserve">Apple think that LP-WUS is also for </w:t>
      </w:r>
      <w:proofErr w:type="gramStart"/>
      <w:r>
        <w:rPr>
          <w:lang w:eastAsia="ja-JP"/>
        </w:rPr>
        <w:t>latency, and</w:t>
      </w:r>
      <w:proofErr w:type="gramEnd"/>
      <w:r>
        <w:rPr>
          <w:lang w:eastAsia="ja-JP"/>
        </w:rPr>
        <w:t xml:space="preserve"> think that LP-WUS could be use to wake up the UE when the UE is in PDCCH skip state. </w:t>
      </w:r>
    </w:p>
    <w:p w14:paraId="47F1E0C1" w14:textId="3A965667" w:rsidR="00A2563B" w:rsidRDefault="00A2563B" w:rsidP="00A2563B">
      <w:pPr>
        <w:pStyle w:val="Doc-text2"/>
        <w:rPr>
          <w:lang w:eastAsia="ja-JP"/>
        </w:rPr>
      </w:pPr>
      <w:r>
        <w:rPr>
          <w:lang w:eastAsia="ja-JP"/>
        </w:rPr>
        <w:t>-</w:t>
      </w:r>
      <w:r>
        <w:rPr>
          <w:lang w:eastAsia="ja-JP"/>
        </w:rPr>
        <w:tab/>
        <w:t xml:space="preserve">Nokia </w:t>
      </w:r>
      <w:proofErr w:type="gramStart"/>
      <w:r>
        <w:rPr>
          <w:lang w:eastAsia="ja-JP"/>
        </w:rPr>
        <w:t>think also</w:t>
      </w:r>
      <w:proofErr w:type="gramEnd"/>
      <w:r>
        <w:rPr>
          <w:lang w:eastAsia="ja-JP"/>
        </w:rPr>
        <w:t xml:space="preserve"> UL transmission may trigger PDCCH monitoring. </w:t>
      </w:r>
    </w:p>
    <w:p w14:paraId="347D8D67" w14:textId="10242085" w:rsidR="00A2563B" w:rsidRDefault="00A2563B" w:rsidP="00A2563B">
      <w:pPr>
        <w:pStyle w:val="Doc-text2"/>
        <w:rPr>
          <w:lang w:eastAsia="ja-JP"/>
        </w:rPr>
      </w:pPr>
      <w:r>
        <w:rPr>
          <w:lang w:eastAsia="ja-JP"/>
        </w:rPr>
        <w:t>P1</w:t>
      </w:r>
    </w:p>
    <w:p w14:paraId="550045D6" w14:textId="6E88F65B" w:rsidR="00A2563B" w:rsidRDefault="00A2563B" w:rsidP="00A2563B">
      <w:pPr>
        <w:pStyle w:val="Doc-text2"/>
        <w:rPr>
          <w:lang w:eastAsia="ja-JP"/>
        </w:rPr>
      </w:pPr>
      <w:r>
        <w:rPr>
          <w:lang w:eastAsia="ja-JP"/>
        </w:rPr>
        <w:t>-</w:t>
      </w:r>
      <w:r>
        <w:rPr>
          <w:lang w:eastAsia="ja-JP"/>
        </w:rPr>
        <w:tab/>
        <w:t xml:space="preserve">Lenovo wonder if one intention is to replace DCP. QC confirms that this was proposed. </w:t>
      </w:r>
    </w:p>
    <w:p w14:paraId="59E6196A" w14:textId="48AB1AEB" w:rsidR="00A2563B" w:rsidRDefault="00A2563B" w:rsidP="00A2563B">
      <w:pPr>
        <w:pStyle w:val="Doc-text2"/>
        <w:rPr>
          <w:lang w:eastAsia="ja-JP"/>
        </w:rPr>
      </w:pPr>
      <w:r>
        <w:rPr>
          <w:lang w:eastAsia="ja-JP"/>
        </w:rPr>
        <w:t>P2</w:t>
      </w:r>
    </w:p>
    <w:p w14:paraId="67347832" w14:textId="2838CE04" w:rsidR="00A2563B" w:rsidRDefault="00A2563B" w:rsidP="00A2563B">
      <w:pPr>
        <w:pStyle w:val="Doc-text2"/>
        <w:rPr>
          <w:lang w:eastAsia="ja-JP"/>
        </w:rPr>
      </w:pPr>
      <w:r>
        <w:rPr>
          <w:lang w:eastAsia="ja-JP"/>
        </w:rPr>
        <w:t>-</w:t>
      </w:r>
      <w:r>
        <w:rPr>
          <w:lang w:eastAsia="ja-JP"/>
        </w:rPr>
        <w:tab/>
        <w:t xml:space="preserve">OPPO think that LP-WUS can be used to make the UE minor PDCCH in a PDCCH skipping duration. </w:t>
      </w:r>
    </w:p>
    <w:p w14:paraId="3916AEDC" w14:textId="77777777" w:rsidR="00A2563B" w:rsidRDefault="00A2563B" w:rsidP="00A2563B">
      <w:pPr>
        <w:pStyle w:val="Doc-text2"/>
        <w:rPr>
          <w:lang w:eastAsia="ja-JP"/>
        </w:rPr>
      </w:pPr>
    </w:p>
    <w:p w14:paraId="10A3B20D" w14:textId="1AAB5987" w:rsidR="00A2563B" w:rsidRDefault="00A2563B" w:rsidP="00A2563B">
      <w:pPr>
        <w:pStyle w:val="Agreement"/>
        <w:rPr>
          <w:lang w:eastAsia="ja-JP"/>
        </w:rPr>
      </w:pPr>
      <w:r>
        <w:rPr>
          <w:lang w:eastAsia="ja-JP"/>
        </w:rPr>
        <w:t xml:space="preserve">RAN2 assumes that the Intention with LP-WUS indication in connected is to trigger MR PDCCH monitoring. </w:t>
      </w:r>
    </w:p>
    <w:p w14:paraId="447A4178" w14:textId="5BE12F43" w:rsidR="00A2563B" w:rsidRDefault="00A2563B" w:rsidP="00A2563B">
      <w:pPr>
        <w:pStyle w:val="Agreement"/>
        <w:rPr>
          <w:lang w:eastAsia="ja-JP"/>
        </w:rPr>
      </w:pPr>
      <w:r>
        <w:rPr>
          <w:lang w:eastAsia="ja-JP"/>
        </w:rPr>
        <w:t>Option</w:t>
      </w:r>
      <w:r w:rsidR="00B85041">
        <w:rPr>
          <w:lang w:eastAsia="ja-JP"/>
        </w:rPr>
        <w:t xml:space="preserve"> 1</w:t>
      </w:r>
      <w:r w:rsidR="006815D9">
        <w:rPr>
          <w:lang w:eastAsia="ja-JP"/>
        </w:rPr>
        <w:t>:</w:t>
      </w:r>
      <w:r>
        <w:rPr>
          <w:lang w:eastAsia="ja-JP"/>
        </w:rPr>
        <w:t xml:space="preserve"> to relate LP-WUS with DRX: Network can configure LP-WUS outside MR DRX active time. In that case, LP-WUS can trigger MR PDCCH monitoring to start procedures related to DRX timer(s). FFS which timer and whether/how it may co-exist with R16 DCP.</w:t>
      </w:r>
    </w:p>
    <w:p w14:paraId="4035A9C4" w14:textId="77777777" w:rsidR="00A2563B" w:rsidRDefault="00A2563B" w:rsidP="00A2563B">
      <w:pPr>
        <w:pStyle w:val="Doc-text2"/>
        <w:rPr>
          <w:lang w:eastAsia="ja-JP"/>
        </w:rPr>
      </w:pPr>
    </w:p>
    <w:p w14:paraId="26A7C7AE" w14:textId="57D1A9EE" w:rsidR="00B85041" w:rsidRDefault="00B85041" w:rsidP="00B85041">
      <w:pPr>
        <w:pStyle w:val="ComeBack"/>
        <w:rPr>
          <w:lang w:eastAsia="ja-JP"/>
        </w:rPr>
      </w:pPr>
      <w:r>
        <w:rPr>
          <w:lang w:eastAsia="ja-JP"/>
        </w:rPr>
        <w:t xml:space="preserve">Can CB online to P4 if time </w:t>
      </w:r>
    </w:p>
    <w:p w14:paraId="6F018829" w14:textId="77777777" w:rsidR="00B85041" w:rsidRPr="00A2563B" w:rsidRDefault="00B85041" w:rsidP="00A2563B">
      <w:pPr>
        <w:pStyle w:val="Doc-text2"/>
        <w:rPr>
          <w:lang w:eastAsia="ja-JP"/>
        </w:rPr>
      </w:pPr>
    </w:p>
    <w:p w14:paraId="63D34BC7" w14:textId="3C1BC3EC" w:rsidR="00B45F8D" w:rsidRDefault="00891850" w:rsidP="00B45F8D">
      <w:pPr>
        <w:pStyle w:val="Doc-title"/>
      </w:pPr>
      <w:hyperlink r:id="rId245" w:tooltip="C:Usersmtk65284Documents3GPPtsg_ranWG2_RL2RAN2DocsR2-2309842.zip" w:history="1">
        <w:r w:rsidR="00B45F8D" w:rsidRPr="00797844">
          <w:rPr>
            <w:rStyle w:val="Hyperlink"/>
          </w:rPr>
          <w:t>R2-2309842</w:t>
        </w:r>
      </w:hyperlink>
      <w:r w:rsidR="00B45F8D" w:rsidRPr="00797844">
        <w:tab/>
        <w:t>Further considerations on LP-WUS in RRC_CONNECTED</w:t>
      </w:r>
      <w:r w:rsidR="00B45F8D" w:rsidRPr="00797844">
        <w:tab/>
        <w:t>Huawei, HiSilicon</w:t>
      </w:r>
      <w:r w:rsidR="00B45F8D" w:rsidRPr="00797844">
        <w:tab/>
        <w:t>discussion</w:t>
      </w:r>
      <w:r w:rsidR="00B45F8D" w:rsidRPr="00797844">
        <w:tab/>
        <w:t>Rel-18</w:t>
      </w:r>
      <w:r w:rsidR="00B45F8D" w:rsidRPr="00797844">
        <w:tab/>
        <w:t>FS_NR_LPWUS</w:t>
      </w:r>
    </w:p>
    <w:p w14:paraId="5E4F6B8C" w14:textId="19F62506" w:rsidR="00A2563B" w:rsidRDefault="00A2563B" w:rsidP="00A2563B">
      <w:pPr>
        <w:pStyle w:val="Doc-text2"/>
      </w:pPr>
    </w:p>
    <w:p w14:paraId="12F7270E" w14:textId="1DC43EF5" w:rsidR="00A2563B" w:rsidRDefault="00A2563B" w:rsidP="00A2563B">
      <w:pPr>
        <w:pStyle w:val="Doc-text2"/>
      </w:pPr>
      <w:r>
        <w:t>DISCUSSION</w:t>
      </w:r>
    </w:p>
    <w:p w14:paraId="0CB00F81" w14:textId="68CD758D" w:rsidR="00B85041" w:rsidRPr="00B85041" w:rsidRDefault="00B85041" w:rsidP="00B85041">
      <w:pPr>
        <w:pStyle w:val="Doc-text2"/>
        <w:rPr>
          <w:i/>
          <w:iCs/>
        </w:rPr>
      </w:pPr>
      <w:r w:rsidRPr="00B85041">
        <w:rPr>
          <w:i/>
          <w:iCs/>
        </w:rPr>
        <w:t xml:space="preserve">Proposal 1: It should be known by the </w:t>
      </w:r>
      <w:proofErr w:type="spellStart"/>
      <w:r w:rsidRPr="00B85041">
        <w:rPr>
          <w:i/>
          <w:iCs/>
        </w:rPr>
        <w:t>gNB</w:t>
      </w:r>
      <w:proofErr w:type="spellEnd"/>
      <w:r w:rsidRPr="00B85041">
        <w:rPr>
          <w:i/>
          <w:iCs/>
        </w:rPr>
        <w:t xml:space="preserve"> whether the UE currently is monitoring LP-WUS by LR or monitoring PDCCH by MR.</w:t>
      </w:r>
    </w:p>
    <w:p w14:paraId="2A340CF5" w14:textId="06AC17B0" w:rsidR="00B85041" w:rsidRDefault="00B85041" w:rsidP="00A2563B">
      <w:pPr>
        <w:pStyle w:val="Doc-text2"/>
      </w:pPr>
      <w:r>
        <w:t>-</w:t>
      </w:r>
      <w:r>
        <w:tab/>
        <w:t xml:space="preserve">P1: CATT think it is too early to decide. Think the network can send both. Reluctant to agree now. Ericsson agrees. QC as well. QC think the main knowledge the network needs is if the UE is in coverage of the LP-WUS. </w:t>
      </w:r>
    </w:p>
    <w:p w14:paraId="183933E1" w14:textId="13157D67" w:rsidR="00A2563B" w:rsidRDefault="00A2563B" w:rsidP="00A2563B">
      <w:pPr>
        <w:pStyle w:val="Doc-text2"/>
      </w:pPr>
      <w:r>
        <w:t>-</w:t>
      </w:r>
      <w:r>
        <w:tab/>
        <w:t xml:space="preserve">ZTE think connected and Idle may be different. ZTE think that the network activates explicitly LP-WUS monitoring. </w:t>
      </w:r>
    </w:p>
    <w:p w14:paraId="5928A83B" w14:textId="2DB07B53" w:rsidR="00B85041" w:rsidRDefault="00B85041" w:rsidP="00B85041">
      <w:pPr>
        <w:pStyle w:val="Doc-text2"/>
      </w:pPr>
      <w:r>
        <w:t>-</w:t>
      </w:r>
      <w:r>
        <w:tab/>
      </w:r>
      <w:r w:rsidRPr="00B85041">
        <w:rPr>
          <w:i/>
          <w:iCs/>
        </w:rPr>
        <w:t>Chair: seems P1 is not agreeable as is, there seems to be some consensus that there is some network control and some UE actions (</w:t>
      </w:r>
      <w:proofErr w:type="gramStart"/>
      <w:r w:rsidRPr="00B85041">
        <w:rPr>
          <w:i/>
          <w:iCs/>
        </w:rPr>
        <w:t>e.g.</w:t>
      </w:r>
      <w:proofErr w:type="gramEnd"/>
      <w:r w:rsidRPr="00B85041">
        <w:rPr>
          <w:i/>
          <w:iCs/>
        </w:rPr>
        <w:t xml:space="preserve"> taken when UE goes out of LP-WUS coverage) FFS details.</w:t>
      </w:r>
      <w:r>
        <w:t xml:space="preserve"> </w:t>
      </w:r>
    </w:p>
    <w:p w14:paraId="6677DB8B" w14:textId="6AEF49EB" w:rsidR="00B85041" w:rsidRDefault="00B85041" w:rsidP="00B85041">
      <w:pPr>
        <w:pStyle w:val="Doc-text2"/>
      </w:pPr>
      <w:r>
        <w:t>P2.2</w:t>
      </w:r>
    </w:p>
    <w:p w14:paraId="78F3BC58" w14:textId="1A04BD7E" w:rsidR="00B85041" w:rsidRDefault="00B85041" w:rsidP="00B85041">
      <w:pPr>
        <w:pStyle w:val="Doc-text2"/>
      </w:pPr>
      <w:r>
        <w:t>-</w:t>
      </w:r>
      <w:r>
        <w:tab/>
        <w:t>LG is ok</w:t>
      </w:r>
    </w:p>
    <w:p w14:paraId="45B3E0F3" w14:textId="77777777" w:rsidR="00B85041" w:rsidRDefault="00B85041" w:rsidP="00B85041">
      <w:pPr>
        <w:pStyle w:val="Doc-text2"/>
      </w:pPr>
      <w:r>
        <w:t>-</w:t>
      </w:r>
      <w:r>
        <w:tab/>
        <w:t xml:space="preserve">Apple think there is no R2 impact. </w:t>
      </w:r>
    </w:p>
    <w:p w14:paraId="42E648F7" w14:textId="4F68DE78" w:rsidR="00B85041" w:rsidRPr="00B85041" w:rsidRDefault="00B85041" w:rsidP="00B85041">
      <w:pPr>
        <w:pStyle w:val="Doc-text2"/>
        <w:rPr>
          <w:i/>
          <w:iCs/>
        </w:rPr>
      </w:pPr>
      <w:r>
        <w:t>-</w:t>
      </w:r>
      <w:r>
        <w:tab/>
      </w:r>
      <w:r w:rsidRPr="00B85041">
        <w:rPr>
          <w:i/>
          <w:iCs/>
        </w:rPr>
        <w:t xml:space="preserve">Chair: </w:t>
      </w:r>
      <w:proofErr w:type="gramStart"/>
      <w:r w:rsidRPr="00B85041">
        <w:rPr>
          <w:i/>
          <w:iCs/>
        </w:rPr>
        <w:t>Also</w:t>
      </w:r>
      <w:proofErr w:type="gramEnd"/>
      <w:r w:rsidRPr="00B85041">
        <w:rPr>
          <w:i/>
          <w:iCs/>
        </w:rPr>
        <w:t xml:space="preserve"> for this case there may be a new timer for LP-WUS, and we may choose to put this in MAC, so use the word “current” for now</w:t>
      </w:r>
      <w:r>
        <w:rPr>
          <w:i/>
          <w:iCs/>
        </w:rPr>
        <w:t xml:space="preserve">, it seems the main differentiator is to not use DRX. </w:t>
      </w:r>
    </w:p>
    <w:p w14:paraId="009407D2" w14:textId="77777777" w:rsidR="00B85041" w:rsidRDefault="00B85041" w:rsidP="00B85041">
      <w:pPr>
        <w:pStyle w:val="Doc-text2"/>
      </w:pPr>
    </w:p>
    <w:p w14:paraId="214C7E59" w14:textId="706B351B" w:rsidR="00A2563B" w:rsidRDefault="00B85041" w:rsidP="00B85041">
      <w:pPr>
        <w:pStyle w:val="Agreement"/>
      </w:pPr>
      <w:r>
        <w:t>Option 2</w:t>
      </w:r>
      <w:r w:rsidR="006815D9">
        <w:t>:</w:t>
      </w:r>
      <w:r>
        <w:t xml:space="preserve"> to have LP-WUS transparent to current MAC operation (might not have impact to MAC)</w:t>
      </w:r>
    </w:p>
    <w:p w14:paraId="523262CA" w14:textId="7204CD60" w:rsidR="00B85041" w:rsidRDefault="00B85041" w:rsidP="00B85041">
      <w:pPr>
        <w:pStyle w:val="Doc-text2"/>
      </w:pPr>
    </w:p>
    <w:p w14:paraId="3D47CE97" w14:textId="784A186A" w:rsidR="00B85041" w:rsidRPr="00B85041" w:rsidRDefault="00B85041" w:rsidP="00B85041">
      <w:pPr>
        <w:pStyle w:val="Doc-text2"/>
        <w:rPr>
          <w:i/>
          <w:iCs/>
        </w:rPr>
      </w:pPr>
      <w:r w:rsidRPr="00B85041">
        <w:rPr>
          <w:i/>
          <w:iCs/>
        </w:rPr>
        <w:t xml:space="preserve">Chair: No intention to </w:t>
      </w:r>
      <w:proofErr w:type="spellStart"/>
      <w:r w:rsidRPr="00B85041">
        <w:rPr>
          <w:i/>
          <w:iCs/>
        </w:rPr>
        <w:t>downselect</w:t>
      </w:r>
      <w:proofErr w:type="spellEnd"/>
      <w:r w:rsidRPr="00B85041">
        <w:rPr>
          <w:i/>
          <w:iCs/>
        </w:rPr>
        <w:t xml:space="preserve"> these options in the SI. </w:t>
      </w:r>
    </w:p>
    <w:p w14:paraId="02E701CD" w14:textId="3CB5B2F2" w:rsidR="00A2563B" w:rsidRDefault="00A2563B" w:rsidP="00A2563B">
      <w:pPr>
        <w:pStyle w:val="Doc-text2"/>
      </w:pPr>
    </w:p>
    <w:p w14:paraId="219ED17F" w14:textId="77777777" w:rsidR="00B85041" w:rsidRPr="00A2563B" w:rsidRDefault="00B85041" w:rsidP="00A2563B">
      <w:pPr>
        <w:pStyle w:val="Doc-text2"/>
      </w:pPr>
    </w:p>
    <w:p w14:paraId="29E3BB24" w14:textId="49C700B9" w:rsidR="00B45F8D" w:rsidRDefault="00891850" w:rsidP="00B45F8D">
      <w:pPr>
        <w:pStyle w:val="Doc-title"/>
      </w:pPr>
      <w:hyperlink r:id="rId246" w:tooltip="C:Usersmtk65284Documents3GPPtsg_ranWG2_RL2RAN2DocsR2-2311068.zip" w:history="1">
        <w:r w:rsidR="00B45F8D" w:rsidRPr="00797844">
          <w:rPr>
            <w:rStyle w:val="Hyperlink"/>
          </w:rPr>
          <w:t>R2-2311068</w:t>
        </w:r>
      </w:hyperlink>
      <w:r w:rsidR="00B45F8D" w:rsidRPr="00797844">
        <w:tab/>
        <w:t>LP-WUS/WUR for RRC Connected</w:t>
      </w:r>
      <w:r w:rsidR="00B45F8D" w:rsidRPr="00797844">
        <w:tab/>
        <w:t>Ericsson</w:t>
      </w:r>
      <w:r w:rsidR="00B45F8D" w:rsidRPr="00797844">
        <w:tab/>
        <w:t>discussion</w:t>
      </w:r>
      <w:r w:rsidR="00B45F8D" w:rsidRPr="00797844">
        <w:tab/>
        <w:t>Rel-18</w:t>
      </w:r>
      <w:r w:rsidR="00B45F8D" w:rsidRPr="00797844">
        <w:tab/>
        <w:t>FS_NR_LPWUS</w:t>
      </w:r>
    </w:p>
    <w:p w14:paraId="72739C7C" w14:textId="22289885" w:rsidR="00A2563B" w:rsidRDefault="00B85041" w:rsidP="00B85041">
      <w:pPr>
        <w:pStyle w:val="Agreement"/>
      </w:pPr>
      <w:r>
        <w:t>noted</w:t>
      </w:r>
    </w:p>
    <w:p w14:paraId="458729C7" w14:textId="6261A7B1" w:rsidR="00A2563B" w:rsidRDefault="00A2563B" w:rsidP="00A2563B">
      <w:pPr>
        <w:pStyle w:val="Doc-text2"/>
      </w:pPr>
    </w:p>
    <w:p w14:paraId="576B1BC6" w14:textId="4315590A" w:rsidR="00FD4DF3" w:rsidRDefault="00FD4DF3" w:rsidP="00A2563B">
      <w:pPr>
        <w:pStyle w:val="Doc-text2"/>
      </w:pPr>
    </w:p>
    <w:p w14:paraId="2505B3DE" w14:textId="77777777" w:rsidR="00FD4DF3" w:rsidRDefault="00FD4DF3" w:rsidP="00A2563B">
      <w:pPr>
        <w:pStyle w:val="Doc-text2"/>
      </w:pPr>
    </w:p>
    <w:p w14:paraId="480B452D" w14:textId="6B0B1A4F" w:rsidR="00A2563B" w:rsidRPr="00FD4DF3" w:rsidRDefault="00A2563B" w:rsidP="00A2563B">
      <w:pPr>
        <w:pStyle w:val="Doc-text2"/>
      </w:pPr>
      <w:r w:rsidRPr="00FD4DF3">
        <w:t>RRM</w:t>
      </w:r>
    </w:p>
    <w:p w14:paraId="23FD3DAA" w14:textId="17014F5E" w:rsidR="00A2563B" w:rsidRDefault="00A2563B" w:rsidP="00A2563B">
      <w:pPr>
        <w:pStyle w:val="Doc-text2"/>
      </w:pPr>
      <w:r>
        <w:t>-</w:t>
      </w:r>
      <w:r>
        <w:tab/>
        <w:t>Session Chair think that all R2 mobility procedures (</w:t>
      </w:r>
      <w:proofErr w:type="spellStart"/>
      <w:r>
        <w:t>incl</w:t>
      </w:r>
      <w:proofErr w:type="spellEnd"/>
      <w:r>
        <w:t xml:space="preserve"> Handover, Cell reselection etc) requires MR. Question if this need to be studied in R2. Ericsson think not. Vivo think that R4 only discuss RRM serving cell </w:t>
      </w:r>
      <w:proofErr w:type="spellStart"/>
      <w:r>
        <w:t>meas</w:t>
      </w:r>
      <w:proofErr w:type="spellEnd"/>
      <w:r>
        <w:t xml:space="preserve"> for Idle so far. </w:t>
      </w:r>
    </w:p>
    <w:p w14:paraId="381A4BB1" w14:textId="353774F7" w:rsidR="00A2563B" w:rsidRDefault="00A2563B" w:rsidP="00A2563B">
      <w:pPr>
        <w:pStyle w:val="Doc-text2"/>
      </w:pPr>
      <w:r>
        <w:t>-</w:t>
      </w:r>
      <w:r>
        <w:tab/>
        <w:t xml:space="preserve">Lenovo think RRM is more than measurements and we should be careful. </w:t>
      </w:r>
    </w:p>
    <w:p w14:paraId="4F8D2875" w14:textId="2B0817D6" w:rsidR="00A2563B" w:rsidRPr="00B85041" w:rsidRDefault="00FD4DF3" w:rsidP="00B85041">
      <w:pPr>
        <w:pStyle w:val="Doc-text2"/>
        <w:rPr>
          <w:i/>
          <w:iCs/>
        </w:rPr>
      </w:pPr>
      <w:r>
        <w:rPr>
          <w:i/>
          <w:iCs/>
        </w:rPr>
        <w:t xml:space="preserve">Session </w:t>
      </w:r>
      <w:r w:rsidR="00A2563B" w:rsidRPr="00B85041">
        <w:rPr>
          <w:i/>
          <w:iCs/>
        </w:rPr>
        <w:t xml:space="preserve">Chair: Suggests we assume no substantial impact </w:t>
      </w:r>
      <w:r w:rsidR="00B85041" w:rsidRPr="00B85041">
        <w:rPr>
          <w:i/>
          <w:iCs/>
        </w:rPr>
        <w:t xml:space="preserve">in SI </w:t>
      </w:r>
      <w:r w:rsidR="00A2563B" w:rsidRPr="00B85041">
        <w:rPr>
          <w:i/>
          <w:iCs/>
        </w:rPr>
        <w:t>and no need to discuss RRM in R2</w:t>
      </w:r>
      <w:r w:rsidR="00B85041" w:rsidRPr="00B85041">
        <w:rPr>
          <w:i/>
          <w:iCs/>
        </w:rPr>
        <w:t xml:space="preserve"> in SI phase</w:t>
      </w:r>
      <w:r w:rsidR="00A2563B" w:rsidRPr="00B85041">
        <w:rPr>
          <w:i/>
          <w:iCs/>
        </w:rPr>
        <w:t xml:space="preserve"> (for connected mode at least). </w:t>
      </w:r>
    </w:p>
    <w:p w14:paraId="0BB2B8A1" w14:textId="77777777" w:rsidR="00FD4DF3" w:rsidRPr="00B85041" w:rsidRDefault="00FD4DF3" w:rsidP="006815D9">
      <w:pPr>
        <w:pStyle w:val="Doc-text2"/>
        <w:ind w:left="0" w:firstLine="0"/>
      </w:pPr>
    </w:p>
    <w:p w14:paraId="34D528C7" w14:textId="1014902B" w:rsidR="00B85041" w:rsidRDefault="00B85041" w:rsidP="00B85041">
      <w:pPr>
        <w:pStyle w:val="EmailDiscussion"/>
      </w:pPr>
      <w:bookmarkStart w:id="109" w:name="OLE_LINK35"/>
      <w:r>
        <w:t>[AT123bis][</w:t>
      </w:r>
      <w:proofErr w:type="gramStart"/>
      <w:r>
        <w:t>510][</w:t>
      </w:r>
      <w:proofErr w:type="gramEnd"/>
      <w:r>
        <w:t>LP-WUS] connected mode (vivo)</w:t>
      </w:r>
    </w:p>
    <w:p w14:paraId="7FC70A06" w14:textId="289A42E2" w:rsidR="00B85041" w:rsidRDefault="00B85041" w:rsidP="00B85041">
      <w:pPr>
        <w:pStyle w:val="EmailDiscussion2"/>
      </w:pPr>
      <w:r>
        <w:tab/>
        <w:t xml:space="preserve">Scope: Can consider additional option (if support is significant), Can consider </w:t>
      </w:r>
      <w:proofErr w:type="gramStart"/>
      <w:r>
        <w:t>to describe</w:t>
      </w:r>
      <w:proofErr w:type="gramEnd"/>
      <w:r>
        <w:t xml:space="preserve"> the options a little but better, identify open points that should be addressed/clarified in the SI. Can consider </w:t>
      </w:r>
      <w:proofErr w:type="gramStart"/>
      <w:r>
        <w:t>to capture</w:t>
      </w:r>
      <w:proofErr w:type="gramEnd"/>
      <w:r>
        <w:t xml:space="preserve"> pros/cons for each option. Can consider capture something related to duty-cycled, continuous modes. </w:t>
      </w:r>
    </w:p>
    <w:p w14:paraId="1BE7A188" w14:textId="6CFBADB2" w:rsidR="00B85041" w:rsidRDefault="00B85041" w:rsidP="00B85041">
      <w:pPr>
        <w:pStyle w:val="EmailDiscussion2"/>
      </w:pPr>
      <w:r>
        <w:tab/>
        <w:t xml:space="preserve">Intended outcome: </w:t>
      </w:r>
    </w:p>
    <w:p w14:paraId="22879A53" w14:textId="5C6E3558" w:rsidR="00B85041" w:rsidRPr="00B85041" w:rsidRDefault="00B85041" w:rsidP="00B85041">
      <w:pPr>
        <w:pStyle w:val="EmailDiscussion2"/>
      </w:pPr>
      <w:r>
        <w:tab/>
        <w:t xml:space="preserve">Deadline: CB </w:t>
      </w:r>
      <w:r w:rsidR="0065084E">
        <w:t>Friday</w:t>
      </w:r>
    </w:p>
    <w:bookmarkEnd w:id="109"/>
    <w:p w14:paraId="3EBEFB85" w14:textId="77777777" w:rsidR="00A2563B" w:rsidRPr="00A2563B" w:rsidRDefault="00A2563B" w:rsidP="00B85041">
      <w:pPr>
        <w:pStyle w:val="Doc-text2"/>
        <w:ind w:left="0" w:firstLine="0"/>
      </w:pPr>
    </w:p>
    <w:p w14:paraId="1FDC3924" w14:textId="0D073A30" w:rsidR="005E36CD" w:rsidRPr="00797844" w:rsidRDefault="00891850" w:rsidP="003239FD">
      <w:pPr>
        <w:pStyle w:val="Doc-title"/>
      </w:pPr>
      <w:hyperlink r:id="rId247" w:tooltip="C:Usersmtk65284Documents3GPPtsg_ranWG2_RL2RAN2DocsR2-2309530.zip" w:history="1">
        <w:r w:rsidR="005E36CD" w:rsidRPr="00797844">
          <w:rPr>
            <w:rStyle w:val="Hyperlink"/>
          </w:rPr>
          <w:t>R2-2309530</w:t>
        </w:r>
      </w:hyperlink>
      <w:r w:rsidR="005E36CD" w:rsidRPr="00797844">
        <w:tab/>
        <w:t>Discussion on LP-WUS in RRC Connected</w:t>
      </w:r>
      <w:r w:rsidR="005E36CD" w:rsidRPr="00797844">
        <w:tab/>
        <w:t>OPPO</w:t>
      </w:r>
      <w:r w:rsidR="005E36CD" w:rsidRPr="00797844">
        <w:tab/>
        <w:t>discussion</w:t>
      </w:r>
      <w:r w:rsidR="005E36CD" w:rsidRPr="00797844">
        <w:tab/>
        <w:t>Rel-18</w:t>
      </w:r>
      <w:r w:rsidR="005E36CD" w:rsidRPr="00797844">
        <w:tab/>
        <w:t>FS_NR_LPWUS</w:t>
      </w:r>
    </w:p>
    <w:p w14:paraId="424266BF" w14:textId="43DB4CC1" w:rsidR="005E36CD" w:rsidRDefault="00891850" w:rsidP="005E36CD">
      <w:pPr>
        <w:pStyle w:val="Doc-title"/>
      </w:pPr>
      <w:hyperlink r:id="rId248" w:tooltip="C:Usersmtk65284Documents3GPPtsg_ranWG2_RL2RAN2DocsR2-2309736.zip" w:history="1">
        <w:r w:rsidR="005E36CD" w:rsidRPr="00797844">
          <w:rPr>
            <w:rStyle w:val="Hyperlink"/>
          </w:rPr>
          <w:t>R2-2309736</w:t>
        </w:r>
      </w:hyperlink>
      <w:r w:rsidR="005E36CD" w:rsidRPr="00797844">
        <w:tab/>
        <w:t>Discussion on LP-WUS WUR in</w:t>
      </w:r>
      <w:r w:rsidR="005E36CD">
        <w:t xml:space="preserve"> RRC_Connected</w:t>
      </w:r>
      <w:r w:rsidR="005E36CD">
        <w:tab/>
        <w:t>vivo</w:t>
      </w:r>
      <w:r w:rsidR="005E36CD">
        <w:tab/>
        <w:t>discussion</w:t>
      </w:r>
      <w:r w:rsidR="005E36CD">
        <w:tab/>
        <w:t>Rel-18</w:t>
      </w:r>
      <w:r w:rsidR="005E36CD">
        <w:tab/>
        <w:t>FS_NR_LPWUS</w:t>
      </w:r>
    </w:p>
    <w:p w14:paraId="6F632177" w14:textId="24B8976C" w:rsidR="005E36CD" w:rsidRDefault="00891850" w:rsidP="005E36CD">
      <w:pPr>
        <w:pStyle w:val="Doc-title"/>
      </w:pPr>
      <w:hyperlink r:id="rId249" w:tooltip="C:Usersmtk65284Documents3GPPtsg_ranWG2_RL2RAN2DocsR2-2309819.zip" w:history="1">
        <w:r w:rsidR="005E36CD" w:rsidRPr="00492BFD">
          <w:rPr>
            <w:rStyle w:val="Hyperlink"/>
          </w:rPr>
          <w:t>R2-2309819</w:t>
        </w:r>
      </w:hyperlink>
      <w:r w:rsidR="005E36CD">
        <w:tab/>
        <w:t>LP-WUS co-existence with DCP in RRC_CONNECTED state</w:t>
      </w:r>
      <w:r w:rsidR="005E36CD">
        <w:tab/>
        <w:t>CATT</w:t>
      </w:r>
      <w:r w:rsidR="005E36CD">
        <w:tab/>
        <w:t>discussion</w:t>
      </w:r>
      <w:r w:rsidR="005E36CD">
        <w:tab/>
        <w:t>Rel-18</w:t>
      </w:r>
      <w:r w:rsidR="005E36CD">
        <w:tab/>
        <w:t>FS_NR_LPWUS</w:t>
      </w:r>
    </w:p>
    <w:p w14:paraId="5E7428A0" w14:textId="3727432B" w:rsidR="005E36CD" w:rsidRDefault="00891850" w:rsidP="005E36CD">
      <w:pPr>
        <w:pStyle w:val="Doc-title"/>
      </w:pPr>
      <w:hyperlink r:id="rId250" w:tooltip="C:Usersmtk65284Documents3GPPtsg_ranWG2_RL2RAN2DocsR2-2310040.zip" w:history="1">
        <w:r w:rsidR="005E36CD" w:rsidRPr="00492BFD">
          <w:rPr>
            <w:rStyle w:val="Hyperlink"/>
          </w:rPr>
          <w:t>R2-2310040</w:t>
        </w:r>
      </w:hyperlink>
      <w:r w:rsidR="005E36CD">
        <w:tab/>
        <w:t>Discussing on LP-WUS monitoring for RRC_Connected</w:t>
      </w:r>
      <w:r w:rsidR="005E36CD">
        <w:tab/>
        <w:t>Xiaomi Communications</w:t>
      </w:r>
      <w:r w:rsidR="005E36CD">
        <w:tab/>
        <w:t>discussion</w:t>
      </w:r>
    </w:p>
    <w:p w14:paraId="441964E8" w14:textId="50B03F6A" w:rsidR="005E36CD" w:rsidRDefault="00891850" w:rsidP="005E36CD">
      <w:pPr>
        <w:pStyle w:val="Doc-title"/>
      </w:pPr>
      <w:hyperlink r:id="rId251" w:tooltip="C:Usersmtk65284Documents3GPPtsg_ranWG2_RL2RAN2DocsR2-2310061.zip" w:history="1">
        <w:r w:rsidR="005E36CD" w:rsidRPr="00492BFD">
          <w:rPr>
            <w:rStyle w:val="Hyperlink"/>
          </w:rPr>
          <w:t>R2-2310061</w:t>
        </w:r>
      </w:hyperlink>
      <w:r w:rsidR="005E36CD">
        <w:tab/>
        <w:t xml:space="preserve">Discussion on LPWUS in RRC_CONNECTED </w:t>
      </w:r>
      <w:r w:rsidR="005E36CD">
        <w:tab/>
        <w:t>NEC Corporation.</w:t>
      </w:r>
      <w:r w:rsidR="005E36CD">
        <w:tab/>
        <w:t>discussion</w:t>
      </w:r>
      <w:r w:rsidR="005E36CD">
        <w:tab/>
        <w:t>Rel-18</w:t>
      </w:r>
      <w:r w:rsidR="005E36CD">
        <w:tab/>
        <w:t>FS_NR_LPWUS</w:t>
      </w:r>
    </w:p>
    <w:p w14:paraId="624FE181" w14:textId="147A6B6E" w:rsidR="005E36CD" w:rsidRDefault="00891850" w:rsidP="005E36CD">
      <w:pPr>
        <w:pStyle w:val="Doc-title"/>
      </w:pPr>
      <w:hyperlink r:id="rId252" w:tooltip="C:Usersmtk65284Documents3GPPtsg_ranWG2_RL2RAN2DocsR2-2310314.zip" w:history="1">
        <w:r w:rsidR="005E36CD" w:rsidRPr="00492BFD">
          <w:rPr>
            <w:rStyle w:val="Hyperlink"/>
          </w:rPr>
          <w:t>R2-2310314</w:t>
        </w:r>
      </w:hyperlink>
      <w:r w:rsidR="005E36CD">
        <w:tab/>
        <w:t>RAN2 impact of LP-WUS in RRC_CONNECTED state</w:t>
      </w:r>
      <w:r w:rsidR="005E36CD">
        <w:tab/>
        <w:t>Apple</w:t>
      </w:r>
      <w:r w:rsidR="005E36CD">
        <w:tab/>
        <w:t>discussion</w:t>
      </w:r>
      <w:r w:rsidR="005E36CD">
        <w:tab/>
        <w:t>Rel-18</w:t>
      </w:r>
      <w:r w:rsidR="005E36CD">
        <w:tab/>
        <w:t>FS_NR_LPWUS</w:t>
      </w:r>
    </w:p>
    <w:p w14:paraId="4A974F7A" w14:textId="70787A7F" w:rsidR="005E36CD" w:rsidRDefault="00891850" w:rsidP="005E36CD">
      <w:pPr>
        <w:pStyle w:val="Doc-title"/>
      </w:pPr>
      <w:hyperlink r:id="rId253" w:tooltip="C:Usersmtk65284Documents3GPPtsg_ranWG2_RL2RAN2DocsR2-2310442.zip" w:history="1">
        <w:r w:rsidR="005E36CD" w:rsidRPr="00492BFD">
          <w:rPr>
            <w:rStyle w:val="Hyperlink"/>
          </w:rPr>
          <w:t>R2-2310442</w:t>
        </w:r>
      </w:hyperlink>
      <w:r w:rsidR="005E36CD">
        <w:tab/>
        <w:t>Discussion on LP-WUS for Connected</w:t>
      </w:r>
      <w:r w:rsidR="005E36CD">
        <w:tab/>
        <w:t>LG Electronics Inc.</w:t>
      </w:r>
      <w:r w:rsidR="005E36CD">
        <w:tab/>
        <w:t>discussion</w:t>
      </w:r>
      <w:r w:rsidR="005E36CD">
        <w:tab/>
        <w:t>FS_NR_LPWUS</w:t>
      </w:r>
    </w:p>
    <w:p w14:paraId="1EB142CF" w14:textId="72D4174B" w:rsidR="005E36CD" w:rsidRDefault="00891850" w:rsidP="005E36CD">
      <w:pPr>
        <w:pStyle w:val="Doc-title"/>
      </w:pPr>
      <w:hyperlink r:id="rId254" w:tooltip="C:Usersmtk65284Documents3GPPtsg_ranWG2_RL2RAN2DocsR2-2310828.zip" w:history="1">
        <w:r w:rsidR="005E36CD" w:rsidRPr="00492BFD">
          <w:rPr>
            <w:rStyle w:val="Hyperlink"/>
          </w:rPr>
          <w:t>R2-2310828</w:t>
        </w:r>
      </w:hyperlink>
      <w:r w:rsidR="005E36CD">
        <w:tab/>
        <w:t>Remaining issues of LP-WUS in connected mode</w:t>
      </w:r>
      <w:r w:rsidR="005E36CD">
        <w:tab/>
        <w:t>ZTE Corporation, Sanechips</w:t>
      </w:r>
      <w:r w:rsidR="005E36CD">
        <w:tab/>
        <w:t>discussion</w:t>
      </w:r>
      <w:r w:rsidR="005E36CD">
        <w:tab/>
        <w:t>Rel-18</w:t>
      </w:r>
      <w:r w:rsidR="005E36CD">
        <w:tab/>
        <w:t>FS_NR_LPWUS</w:t>
      </w:r>
    </w:p>
    <w:p w14:paraId="2E2252CB" w14:textId="65B41F6F" w:rsidR="005E36CD" w:rsidRDefault="00891850" w:rsidP="005E36CD">
      <w:pPr>
        <w:pStyle w:val="Doc-title"/>
      </w:pPr>
      <w:hyperlink r:id="rId255" w:tooltip="C:Usersmtk65284Documents3GPPtsg_ranWG2_RL2RAN2DocsR2-2310877.zip" w:history="1">
        <w:r w:rsidR="005E36CD" w:rsidRPr="00492BFD">
          <w:rPr>
            <w:rStyle w:val="Hyperlink"/>
          </w:rPr>
          <w:t>R2-2310877</w:t>
        </w:r>
      </w:hyperlink>
      <w:r w:rsidR="005E36CD">
        <w:tab/>
        <w:t>On Low-power WUS in RRC_CONNECTED</w:t>
      </w:r>
      <w:r w:rsidR="005E36CD">
        <w:tab/>
        <w:t>Nokia, Nokia Shanghai Bell</w:t>
      </w:r>
      <w:r w:rsidR="005E36CD">
        <w:tab/>
        <w:t>discussion</w:t>
      </w:r>
      <w:r w:rsidR="005E36CD">
        <w:tab/>
        <w:t>FS_NR_LPWUS</w:t>
      </w:r>
    </w:p>
    <w:p w14:paraId="248C2517" w14:textId="6A5CF1E8" w:rsidR="005E36CD" w:rsidRDefault="00891850" w:rsidP="005E36CD">
      <w:pPr>
        <w:pStyle w:val="Doc-title"/>
      </w:pPr>
      <w:hyperlink r:id="rId256" w:tooltip="C:Usersmtk65284Documents3GPPtsg_ranWG2_RL2RAN2DocsR2-2311172.zip" w:history="1">
        <w:r w:rsidR="005E36CD" w:rsidRPr="00492BFD">
          <w:rPr>
            <w:rStyle w:val="Hyperlink"/>
          </w:rPr>
          <w:t>R2-2311172</w:t>
        </w:r>
      </w:hyperlink>
      <w:r w:rsidR="005E36CD">
        <w:tab/>
        <w:t>On impact to Connected mode procedures to support LP-WUR</w:t>
      </w:r>
      <w:r w:rsidR="005E36CD">
        <w:tab/>
        <w:t>Samsung R&amp;D Institute India</w:t>
      </w:r>
      <w:r w:rsidR="005E36CD">
        <w:tab/>
        <w:t>discussion</w:t>
      </w:r>
      <w:r w:rsidR="005E36CD">
        <w:tab/>
        <w:t>Rel-18</w:t>
      </w:r>
    </w:p>
    <w:p w14:paraId="1E34E943" w14:textId="65504454" w:rsidR="005E36CD" w:rsidRDefault="00891850" w:rsidP="005E36CD">
      <w:pPr>
        <w:pStyle w:val="Doc-title"/>
      </w:pPr>
      <w:hyperlink r:id="rId257" w:tooltip="C:Usersmtk65284Documents3GPPtsg_ranWG2_RL2RAN2DocsR2-2311217.zip" w:history="1">
        <w:r w:rsidR="005E36CD" w:rsidRPr="00492BFD">
          <w:rPr>
            <w:rStyle w:val="Hyperlink"/>
          </w:rPr>
          <w:t>R2-2311217</w:t>
        </w:r>
      </w:hyperlink>
      <w:r w:rsidR="005E36CD">
        <w:tab/>
        <w:t>LP-WUS in RRC Connected Mode</w:t>
      </w:r>
      <w:r w:rsidR="005E36CD">
        <w:tab/>
        <w:t>Lenovo</w:t>
      </w:r>
      <w:r w:rsidR="005E36CD">
        <w:tab/>
        <w:t>discussion</w:t>
      </w:r>
      <w:r w:rsidR="005E36CD">
        <w:tab/>
        <w:t>FS_NR_LPWUS</w:t>
      </w:r>
    </w:p>
    <w:p w14:paraId="7DC77ED6" w14:textId="257DB125" w:rsidR="005E36CD" w:rsidRPr="005E36CD" w:rsidRDefault="005E36CD" w:rsidP="005E36CD">
      <w:pPr>
        <w:pStyle w:val="Doc-title"/>
      </w:pPr>
    </w:p>
    <w:sectPr w:rsidR="005E36CD" w:rsidRPr="005E36CD">
      <w:footerReference w:type="default" r:id="rId25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24AF0" w14:textId="77777777" w:rsidR="00891850" w:rsidRDefault="00891850">
      <w:r>
        <w:separator/>
      </w:r>
    </w:p>
    <w:p w14:paraId="5831A7DC" w14:textId="77777777" w:rsidR="00891850" w:rsidRDefault="00891850"/>
  </w:endnote>
  <w:endnote w:type="continuationSeparator" w:id="0">
    <w:p w14:paraId="4C43A6A9" w14:textId="77777777" w:rsidR="00891850" w:rsidRDefault="00891850">
      <w:r>
        <w:continuationSeparator/>
      </w:r>
    </w:p>
    <w:p w14:paraId="5A5D8486" w14:textId="77777777" w:rsidR="00891850" w:rsidRDefault="00891850"/>
  </w:endnote>
  <w:endnote w:type="continuationNotice" w:id="1">
    <w:p w14:paraId="5514E56D" w14:textId="77777777" w:rsidR="00891850" w:rsidRDefault="0089185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6C4BF" w14:textId="77777777" w:rsidR="00E1172D" w:rsidRDefault="00E1172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D56B9BE" w14:textId="77777777" w:rsidR="00E1172D" w:rsidRDefault="00E117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F38C4" w14:textId="77777777" w:rsidR="00891850" w:rsidRDefault="00891850">
      <w:r>
        <w:separator/>
      </w:r>
    </w:p>
    <w:p w14:paraId="2A41B3A9" w14:textId="77777777" w:rsidR="00891850" w:rsidRDefault="00891850"/>
  </w:footnote>
  <w:footnote w:type="continuationSeparator" w:id="0">
    <w:p w14:paraId="5CAF86DE" w14:textId="77777777" w:rsidR="00891850" w:rsidRDefault="00891850">
      <w:r>
        <w:continuationSeparator/>
      </w:r>
    </w:p>
    <w:p w14:paraId="54D5D062" w14:textId="77777777" w:rsidR="00891850" w:rsidRDefault="00891850"/>
  </w:footnote>
  <w:footnote w:type="continuationNotice" w:id="1">
    <w:p w14:paraId="323AE656" w14:textId="77777777" w:rsidR="00891850" w:rsidRDefault="0089185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6E1B32"/>
    <w:multiLevelType w:val="hybridMultilevel"/>
    <w:tmpl w:val="3DA44BEA"/>
    <w:lvl w:ilvl="0" w:tplc="1E0ADA46">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817A39"/>
    <w:multiLevelType w:val="hybridMultilevel"/>
    <w:tmpl w:val="61EE5776"/>
    <w:lvl w:ilvl="0" w:tplc="FB6C1BAE">
      <w:start w:val="9"/>
      <w:numFmt w:val="bullet"/>
      <w:lvlText w:val="•"/>
      <w:lvlJc w:val="left"/>
      <w:pPr>
        <w:ind w:left="420" w:hanging="420"/>
      </w:pPr>
      <w:rPr>
        <w:rFonts w:ascii="SimSun" w:eastAsia="SimSun" w:hAnsi="SimSun" w:cstheme="minorBidi"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C3514"/>
    <w:multiLevelType w:val="multilevel"/>
    <w:tmpl w:val="08CC351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A8D658A"/>
    <w:multiLevelType w:val="hybridMultilevel"/>
    <w:tmpl w:val="3710CB1E"/>
    <w:lvl w:ilvl="0" w:tplc="80FCADF6">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0F222F0D"/>
    <w:multiLevelType w:val="hybridMultilevel"/>
    <w:tmpl w:val="6E2AA9D4"/>
    <w:lvl w:ilvl="0" w:tplc="A704DE8E">
      <w:start w:val="1"/>
      <w:numFmt w:val="bullet"/>
      <w:lvlText w:val=""/>
      <w:lvlJc w:val="left"/>
      <w:pPr>
        <w:ind w:left="480" w:hanging="480"/>
      </w:pPr>
      <w:rPr>
        <w:rFonts w:ascii="Wingdings" w:hAnsi="Wingdings" w:hint="default"/>
      </w:rPr>
    </w:lvl>
    <w:lvl w:ilvl="1" w:tplc="E4620150">
      <w:start w:val="1"/>
      <w:numFmt w:val="bullet"/>
      <w:lvlText w:val="-"/>
      <w:lvlJc w:val="left"/>
      <w:pPr>
        <w:ind w:left="840" w:hanging="360"/>
      </w:pPr>
      <w:rPr>
        <w:rFonts w:ascii="Arial" w:eastAsiaTheme="minorEastAsia" w:hAnsi="Arial" w:cs="Arial"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12A91B8A"/>
    <w:multiLevelType w:val="hybridMultilevel"/>
    <w:tmpl w:val="539294B6"/>
    <w:lvl w:ilvl="0" w:tplc="75141ECC">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151C0A"/>
    <w:multiLevelType w:val="hybridMultilevel"/>
    <w:tmpl w:val="6E8AFD1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1" w15:restartNumberingAfterBreak="0">
    <w:nsid w:val="285459DC"/>
    <w:multiLevelType w:val="hybridMultilevel"/>
    <w:tmpl w:val="39607C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E52311B"/>
    <w:multiLevelType w:val="hybridMultilevel"/>
    <w:tmpl w:val="05C2243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2FE92C86"/>
    <w:multiLevelType w:val="hybridMultilevel"/>
    <w:tmpl w:val="24F64200"/>
    <w:lvl w:ilvl="0" w:tplc="A596D984">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825CED"/>
    <w:multiLevelType w:val="hybridMultilevel"/>
    <w:tmpl w:val="71261B98"/>
    <w:lvl w:ilvl="0" w:tplc="A704DE8E">
      <w:start w:val="1"/>
      <w:numFmt w:val="bullet"/>
      <w:lvlText w:val=""/>
      <w:lvlJc w:val="left"/>
      <w:pPr>
        <w:ind w:left="480" w:hanging="480"/>
      </w:pPr>
      <w:rPr>
        <w:rFonts w:ascii="Wingdings" w:hAnsi="Wingdings"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6" w15:restartNumberingAfterBreak="0">
    <w:nsid w:val="3ED47C71"/>
    <w:multiLevelType w:val="hybridMultilevel"/>
    <w:tmpl w:val="39503B6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41883953"/>
    <w:multiLevelType w:val="hybridMultilevel"/>
    <w:tmpl w:val="6CD22454"/>
    <w:lvl w:ilvl="0" w:tplc="C810CBAE">
      <w:start w:val="3"/>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60969BF"/>
    <w:multiLevelType w:val="hybridMultilevel"/>
    <w:tmpl w:val="3446B53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570F1C60"/>
    <w:multiLevelType w:val="hybridMultilevel"/>
    <w:tmpl w:val="80EA1CEE"/>
    <w:lvl w:ilvl="0" w:tplc="FFFFFFFF">
      <w:start w:val="1"/>
      <w:numFmt w:val="bullet"/>
      <w:lvlText w:val=""/>
      <w:lvlJc w:val="left"/>
      <w:pPr>
        <w:ind w:left="717" w:hanging="360"/>
      </w:pPr>
      <w:rPr>
        <w:rFonts w:ascii="Symbol" w:hAnsi="Symbol" w:hint="default"/>
      </w:rPr>
    </w:lvl>
    <w:lvl w:ilvl="1" w:tplc="04090003">
      <w:start w:val="1"/>
      <w:numFmt w:val="bullet"/>
      <w:lvlText w:val=""/>
      <w:lvlJc w:val="left"/>
      <w:pPr>
        <w:ind w:left="1197" w:hanging="420"/>
      </w:pPr>
      <w:rPr>
        <w:rFonts w:ascii="Wingdings" w:hAnsi="Wingdings" w:hint="default"/>
      </w:rPr>
    </w:lvl>
    <w:lvl w:ilvl="2" w:tplc="04090005">
      <w:start w:val="1"/>
      <w:numFmt w:val="bullet"/>
      <w:lvlText w:val=""/>
      <w:lvlJc w:val="left"/>
      <w:pPr>
        <w:ind w:left="1617" w:hanging="420"/>
      </w:pPr>
      <w:rPr>
        <w:rFonts w:ascii="Wingdings" w:hAnsi="Wingdings" w:hint="default"/>
      </w:rPr>
    </w:lvl>
    <w:lvl w:ilvl="3" w:tplc="04090001">
      <w:start w:val="1"/>
      <w:numFmt w:val="bullet"/>
      <w:lvlText w:val=""/>
      <w:lvlJc w:val="left"/>
      <w:pPr>
        <w:ind w:left="2037" w:hanging="420"/>
      </w:pPr>
      <w:rPr>
        <w:rFonts w:ascii="Wingdings" w:hAnsi="Wingdings" w:hint="default"/>
      </w:rPr>
    </w:lvl>
    <w:lvl w:ilvl="4" w:tplc="04090003">
      <w:start w:val="1"/>
      <w:numFmt w:val="bullet"/>
      <w:lvlText w:val=""/>
      <w:lvlJc w:val="left"/>
      <w:pPr>
        <w:ind w:left="2457" w:hanging="420"/>
      </w:pPr>
      <w:rPr>
        <w:rFonts w:ascii="Wingdings" w:hAnsi="Wingdings" w:hint="default"/>
      </w:rPr>
    </w:lvl>
    <w:lvl w:ilvl="5" w:tplc="04090005">
      <w:start w:val="1"/>
      <w:numFmt w:val="bullet"/>
      <w:lvlText w:val=""/>
      <w:lvlJc w:val="left"/>
      <w:pPr>
        <w:ind w:left="2877" w:hanging="420"/>
      </w:pPr>
      <w:rPr>
        <w:rFonts w:ascii="Wingdings" w:hAnsi="Wingdings" w:hint="default"/>
      </w:rPr>
    </w:lvl>
    <w:lvl w:ilvl="6" w:tplc="04090001">
      <w:start w:val="1"/>
      <w:numFmt w:val="bullet"/>
      <w:lvlText w:val=""/>
      <w:lvlJc w:val="left"/>
      <w:pPr>
        <w:ind w:left="3297" w:hanging="420"/>
      </w:pPr>
      <w:rPr>
        <w:rFonts w:ascii="Wingdings" w:hAnsi="Wingdings" w:hint="default"/>
      </w:rPr>
    </w:lvl>
    <w:lvl w:ilvl="7" w:tplc="04090003">
      <w:start w:val="1"/>
      <w:numFmt w:val="bullet"/>
      <w:lvlText w:val=""/>
      <w:lvlJc w:val="left"/>
      <w:pPr>
        <w:ind w:left="3717" w:hanging="420"/>
      </w:pPr>
      <w:rPr>
        <w:rFonts w:ascii="Wingdings" w:hAnsi="Wingdings" w:hint="default"/>
      </w:rPr>
    </w:lvl>
    <w:lvl w:ilvl="8" w:tplc="04090005">
      <w:start w:val="1"/>
      <w:numFmt w:val="bullet"/>
      <w:lvlText w:val=""/>
      <w:lvlJc w:val="left"/>
      <w:pPr>
        <w:ind w:left="4137" w:hanging="420"/>
      </w:pPr>
      <w:rPr>
        <w:rFonts w:ascii="Wingdings" w:hAnsi="Wingdings" w:hint="default"/>
      </w:rPr>
    </w:lvl>
  </w:abstractNum>
  <w:abstractNum w:abstractNumId="22" w15:restartNumberingAfterBreak="0">
    <w:nsid w:val="59666229"/>
    <w:multiLevelType w:val="hybridMultilevel"/>
    <w:tmpl w:val="9BBCFA24"/>
    <w:lvl w:ilvl="0" w:tplc="BCF226E6">
      <w:start w:val="11"/>
      <w:numFmt w:val="bullet"/>
      <w:lvlText w:val=""/>
      <w:lvlJc w:val="left"/>
      <w:pPr>
        <w:ind w:left="360" w:hanging="360"/>
      </w:pPr>
      <w:rPr>
        <w:rFonts w:ascii="Wingdings" w:eastAsia="PMingLiU" w:hAnsi="Wingdings"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A5947DC"/>
    <w:multiLevelType w:val="hybridMultilevel"/>
    <w:tmpl w:val="1106647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D30941"/>
    <w:multiLevelType w:val="hybridMultilevel"/>
    <w:tmpl w:val="D3E6A6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6" w15:restartNumberingAfterBreak="0">
    <w:nsid w:val="636272A5"/>
    <w:multiLevelType w:val="hybridMultilevel"/>
    <w:tmpl w:val="A896291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7" w15:restartNumberingAfterBreak="0">
    <w:nsid w:val="66BD22EF"/>
    <w:multiLevelType w:val="hybridMultilevel"/>
    <w:tmpl w:val="A1721714"/>
    <w:lvl w:ilvl="0" w:tplc="4A340D74">
      <w:start w:val="2"/>
      <w:numFmt w:val="bullet"/>
      <w:lvlText w:val="-"/>
      <w:lvlJc w:val="left"/>
      <w:pPr>
        <w:ind w:left="360" w:hanging="360"/>
      </w:pPr>
      <w:rPr>
        <w:rFonts w:ascii="SimSun" w:eastAsia="SimSu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6B0B515C"/>
    <w:multiLevelType w:val="hybridMultilevel"/>
    <w:tmpl w:val="183619B0"/>
    <w:lvl w:ilvl="0" w:tplc="FFFFFFFF">
      <w:start w:val="1"/>
      <w:numFmt w:val="bullet"/>
      <w:lvlText w:val=""/>
      <w:lvlJc w:val="left"/>
      <w:pPr>
        <w:ind w:left="717" w:hanging="360"/>
      </w:pPr>
      <w:rPr>
        <w:rFonts w:ascii="Symbol" w:hAnsi="Symbol" w:hint="default"/>
      </w:rPr>
    </w:lvl>
    <w:lvl w:ilvl="1" w:tplc="04090003">
      <w:start w:val="1"/>
      <w:numFmt w:val="bullet"/>
      <w:lvlText w:val=""/>
      <w:lvlJc w:val="left"/>
      <w:pPr>
        <w:ind w:left="1197" w:hanging="420"/>
      </w:pPr>
      <w:rPr>
        <w:rFonts w:ascii="Wingdings" w:hAnsi="Wingdings" w:hint="default"/>
      </w:rPr>
    </w:lvl>
    <w:lvl w:ilvl="2" w:tplc="04090005">
      <w:start w:val="1"/>
      <w:numFmt w:val="bullet"/>
      <w:lvlText w:val=""/>
      <w:lvlJc w:val="left"/>
      <w:pPr>
        <w:ind w:left="1617" w:hanging="420"/>
      </w:pPr>
      <w:rPr>
        <w:rFonts w:ascii="Wingdings" w:hAnsi="Wingdings" w:hint="default"/>
      </w:rPr>
    </w:lvl>
    <w:lvl w:ilvl="3" w:tplc="04090001">
      <w:start w:val="1"/>
      <w:numFmt w:val="bullet"/>
      <w:lvlText w:val=""/>
      <w:lvlJc w:val="left"/>
      <w:pPr>
        <w:ind w:left="2037" w:hanging="420"/>
      </w:pPr>
      <w:rPr>
        <w:rFonts w:ascii="Wingdings" w:hAnsi="Wingdings" w:hint="default"/>
      </w:rPr>
    </w:lvl>
    <w:lvl w:ilvl="4" w:tplc="04090003">
      <w:start w:val="1"/>
      <w:numFmt w:val="bullet"/>
      <w:lvlText w:val=""/>
      <w:lvlJc w:val="left"/>
      <w:pPr>
        <w:ind w:left="2457" w:hanging="420"/>
      </w:pPr>
      <w:rPr>
        <w:rFonts w:ascii="Wingdings" w:hAnsi="Wingdings" w:hint="default"/>
      </w:rPr>
    </w:lvl>
    <w:lvl w:ilvl="5" w:tplc="04090005">
      <w:start w:val="1"/>
      <w:numFmt w:val="bullet"/>
      <w:lvlText w:val=""/>
      <w:lvlJc w:val="left"/>
      <w:pPr>
        <w:ind w:left="2877" w:hanging="420"/>
      </w:pPr>
      <w:rPr>
        <w:rFonts w:ascii="Wingdings" w:hAnsi="Wingdings" w:hint="default"/>
      </w:rPr>
    </w:lvl>
    <w:lvl w:ilvl="6" w:tplc="04090001">
      <w:start w:val="1"/>
      <w:numFmt w:val="bullet"/>
      <w:lvlText w:val=""/>
      <w:lvlJc w:val="left"/>
      <w:pPr>
        <w:ind w:left="3297" w:hanging="420"/>
      </w:pPr>
      <w:rPr>
        <w:rFonts w:ascii="Wingdings" w:hAnsi="Wingdings" w:hint="default"/>
      </w:rPr>
    </w:lvl>
    <w:lvl w:ilvl="7" w:tplc="04090003">
      <w:start w:val="1"/>
      <w:numFmt w:val="bullet"/>
      <w:lvlText w:val=""/>
      <w:lvlJc w:val="left"/>
      <w:pPr>
        <w:ind w:left="3717" w:hanging="420"/>
      </w:pPr>
      <w:rPr>
        <w:rFonts w:ascii="Wingdings" w:hAnsi="Wingdings" w:hint="default"/>
      </w:rPr>
    </w:lvl>
    <w:lvl w:ilvl="8" w:tplc="04090005">
      <w:start w:val="1"/>
      <w:numFmt w:val="bullet"/>
      <w:lvlText w:val=""/>
      <w:lvlJc w:val="left"/>
      <w:pPr>
        <w:ind w:left="4137" w:hanging="420"/>
      </w:pPr>
      <w:rPr>
        <w:rFonts w:ascii="Wingdings" w:hAnsi="Wingdings" w:hint="default"/>
      </w:rPr>
    </w:lvl>
  </w:abstractNum>
  <w:abstractNum w:abstractNumId="29" w15:restartNumberingAfterBreak="0">
    <w:nsid w:val="6F026382"/>
    <w:multiLevelType w:val="multilevel"/>
    <w:tmpl w:val="6F02638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0329A2"/>
    <w:multiLevelType w:val="hybridMultilevel"/>
    <w:tmpl w:val="C8BECD8C"/>
    <w:lvl w:ilvl="0" w:tplc="04090001">
      <w:start w:val="1"/>
      <w:numFmt w:val="bullet"/>
      <w:lvlText w:val=""/>
      <w:lvlJc w:val="left"/>
      <w:pPr>
        <w:ind w:left="420" w:hanging="420"/>
      </w:pPr>
      <w:rPr>
        <w:rFonts w:ascii="Wingdings" w:hAnsi="Wingding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78DE36B0"/>
    <w:multiLevelType w:val="multilevel"/>
    <w:tmpl w:val="78DE36B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4"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24"/>
  </w:num>
  <w:num w:numId="2">
    <w:abstractNumId w:val="30"/>
  </w:num>
  <w:num w:numId="3">
    <w:abstractNumId w:val="9"/>
  </w:num>
  <w:num w:numId="4">
    <w:abstractNumId w:val="31"/>
  </w:num>
  <w:num w:numId="5">
    <w:abstractNumId w:val="18"/>
  </w:num>
  <w:num w:numId="6">
    <w:abstractNumId w:val="0"/>
  </w:num>
  <w:num w:numId="7">
    <w:abstractNumId w:val="19"/>
  </w:num>
  <w:num w:numId="8">
    <w:abstractNumId w:val="8"/>
  </w:num>
  <w:num w:numId="9">
    <w:abstractNumId w:val="3"/>
  </w:num>
  <w:num w:numId="10">
    <w:abstractNumId w:val="11"/>
  </w:num>
  <w:num w:numId="11">
    <w:abstractNumId w:val="7"/>
  </w:num>
  <w:num w:numId="12">
    <w:abstractNumId w:val="27"/>
  </w:num>
  <w:num w:numId="13">
    <w:abstractNumId w:val="21"/>
  </w:num>
  <w:num w:numId="14">
    <w:abstractNumId w:val="28"/>
  </w:num>
  <w:num w:numId="15">
    <w:abstractNumId w:val="2"/>
  </w:num>
  <w:num w:numId="16">
    <w:abstractNumId w:val="15"/>
  </w:num>
  <w:num w:numId="17">
    <w:abstractNumId w:val="26"/>
  </w:num>
  <w:num w:numId="18">
    <w:abstractNumId w:val="22"/>
  </w:num>
  <w:num w:numId="19">
    <w:abstractNumId w:val="6"/>
  </w:num>
  <w:num w:numId="20">
    <w:abstractNumId w:val="34"/>
  </w:num>
  <w:num w:numId="21">
    <w:abstractNumId w:val="10"/>
  </w:num>
  <w:num w:numId="22">
    <w:abstractNumId w:val="23"/>
  </w:num>
  <w:num w:numId="23">
    <w:abstractNumId w:val="25"/>
  </w:num>
  <w:num w:numId="24">
    <w:abstractNumId w:val="5"/>
  </w:num>
  <w:num w:numId="25">
    <w:abstractNumId w:val="34"/>
  </w:num>
  <w:num w:numId="26">
    <w:abstractNumId w:val="15"/>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33"/>
  </w:num>
  <w:num w:numId="30">
    <w:abstractNumId w:val="31"/>
  </w:num>
  <w:num w:numId="31">
    <w:abstractNumId w:val="29"/>
  </w:num>
  <w:num w:numId="32">
    <w:abstractNumId w:val="18"/>
  </w:num>
  <w:num w:numId="33">
    <w:abstractNumId w:val="31"/>
  </w:num>
  <w:num w:numId="34">
    <w:abstractNumId w:val="13"/>
  </w:num>
  <w:num w:numId="35">
    <w:abstractNumId w:val="1"/>
  </w:num>
  <w:num w:numId="36">
    <w:abstractNumId w:val="16"/>
  </w:num>
  <w:num w:numId="37">
    <w:abstractNumId w:val="20"/>
  </w:num>
  <w:num w:numId="38">
    <w:abstractNumId w:val="12"/>
  </w:num>
  <w:num w:numId="3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18"/>
  </w:num>
  <w:num w:numId="42">
    <w:abstractNumId w:val="17"/>
  </w:num>
  <w:num w:numId="43">
    <w:abstractNumId w:val="31"/>
  </w:num>
  <w:num w:numId="4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18"/>
  </w:num>
  <w:num w:numId="47">
    <w:abstractNumId w:val="18"/>
    <w:lvlOverride w:ilvl="0"/>
    <w:lvlOverride w:ilvl="1"/>
    <w:lvlOverride w:ilvl="2"/>
    <w:lvlOverride w:ilvl="3"/>
    <w:lvlOverride w:ilvl="4"/>
    <w:lvlOverride w:ilvl="5"/>
    <w:lvlOverride w:ilvl="6"/>
    <w:lvlOverride w:ilvl="7"/>
    <w:lvlOverride w:ilv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514"/>
    <w:docVar w:name="SavedOfflineDiscCountTime" w:val="11/10/2023 10:42:14"/>
  </w:docVars>
  <w:rsids>
    <w:rsidRoot w:val="00F71AF3"/>
    <w:rsid w:val="0001386B"/>
    <w:rsid w:val="000145AC"/>
    <w:rsid w:val="00015E58"/>
    <w:rsid w:val="00016FA8"/>
    <w:rsid w:val="00021613"/>
    <w:rsid w:val="00023154"/>
    <w:rsid w:val="00023C4E"/>
    <w:rsid w:val="0003518D"/>
    <w:rsid w:val="00040589"/>
    <w:rsid w:val="00040E4A"/>
    <w:rsid w:val="000528A4"/>
    <w:rsid w:val="00053BB7"/>
    <w:rsid w:val="00075BBE"/>
    <w:rsid w:val="00077860"/>
    <w:rsid w:val="000828E5"/>
    <w:rsid w:val="00083095"/>
    <w:rsid w:val="000A3C3E"/>
    <w:rsid w:val="000B0CEC"/>
    <w:rsid w:val="000B3CCF"/>
    <w:rsid w:val="000C1232"/>
    <w:rsid w:val="000C3D9B"/>
    <w:rsid w:val="000D2FA2"/>
    <w:rsid w:val="000E1C54"/>
    <w:rsid w:val="000F2814"/>
    <w:rsid w:val="000F3F70"/>
    <w:rsid w:val="00103EAD"/>
    <w:rsid w:val="0011099E"/>
    <w:rsid w:val="001157F1"/>
    <w:rsid w:val="00124C48"/>
    <w:rsid w:val="00126FC1"/>
    <w:rsid w:val="00134C49"/>
    <w:rsid w:val="00134E2C"/>
    <w:rsid w:val="00135C30"/>
    <w:rsid w:val="001406D5"/>
    <w:rsid w:val="00145FDE"/>
    <w:rsid w:val="0015304C"/>
    <w:rsid w:val="00154351"/>
    <w:rsid w:val="00161DEF"/>
    <w:rsid w:val="00182288"/>
    <w:rsid w:val="00191286"/>
    <w:rsid w:val="00192830"/>
    <w:rsid w:val="00195F5E"/>
    <w:rsid w:val="001A7579"/>
    <w:rsid w:val="001D114E"/>
    <w:rsid w:val="001D5CA5"/>
    <w:rsid w:val="001E41F2"/>
    <w:rsid w:val="001E7A36"/>
    <w:rsid w:val="001F1000"/>
    <w:rsid w:val="002051B0"/>
    <w:rsid w:val="00210D10"/>
    <w:rsid w:val="00224682"/>
    <w:rsid w:val="002271B4"/>
    <w:rsid w:val="00231F48"/>
    <w:rsid w:val="00245611"/>
    <w:rsid w:val="002459F1"/>
    <w:rsid w:val="002474BC"/>
    <w:rsid w:val="0026434D"/>
    <w:rsid w:val="00267A62"/>
    <w:rsid w:val="002708A2"/>
    <w:rsid w:val="00290A7B"/>
    <w:rsid w:val="002953CD"/>
    <w:rsid w:val="002A59A1"/>
    <w:rsid w:val="002B0D36"/>
    <w:rsid w:val="002B4413"/>
    <w:rsid w:val="002D4B14"/>
    <w:rsid w:val="002E24ED"/>
    <w:rsid w:val="002E5386"/>
    <w:rsid w:val="003239FD"/>
    <w:rsid w:val="00333F11"/>
    <w:rsid w:val="00342DF9"/>
    <w:rsid w:val="00343A2D"/>
    <w:rsid w:val="00351341"/>
    <w:rsid w:val="003554FA"/>
    <w:rsid w:val="00383B42"/>
    <w:rsid w:val="00392119"/>
    <w:rsid w:val="003A0E95"/>
    <w:rsid w:val="003A43A1"/>
    <w:rsid w:val="003A512F"/>
    <w:rsid w:val="003B0380"/>
    <w:rsid w:val="003B402B"/>
    <w:rsid w:val="003C2814"/>
    <w:rsid w:val="003C4A5E"/>
    <w:rsid w:val="003D2242"/>
    <w:rsid w:val="003E02B3"/>
    <w:rsid w:val="003E14C0"/>
    <w:rsid w:val="003E4B10"/>
    <w:rsid w:val="003F1605"/>
    <w:rsid w:val="0040611D"/>
    <w:rsid w:val="00406FE9"/>
    <w:rsid w:val="00407029"/>
    <w:rsid w:val="004161D7"/>
    <w:rsid w:val="00417024"/>
    <w:rsid w:val="00417E1F"/>
    <w:rsid w:val="0042263F"/>
    <w:rsid w:val="0042758B"/>
    <w:rsid w:val="0044599C"/>
    <w:rsid w:val="00454E9B"/>
    <w:rsid w:val="00483914"/>
    <w:rsid w:val="00492BFD"/>
    <w:rsid w:val="00494112"/>
    <w:rsid w:val="004962DF"/>
    <w:rsid w:val="004A090A"/>
    <w:rsid w:val="004A7D8C"/>
    <w:rsid w:val="004B4916"/>
    <w:rsid w:val="004D2B56"/>
    <w:rsid w:val="004D6F39"/>
    <w:rsid w:val="004E2D57"/>
    <w:rsid w:val="004E3B90"/>
    <w:rsid w:val="00505947"/>
    <w:rsid w:val="00512082"/>
    <w:rsid w:val="00521951"/>
    <w:rsid w:val="00521D40"/>
    <w:rsid w:val="0052626E"/>
    <w:rsid w:val="00576C97"/>
    <w:rsid w:val="00584DCF"/>
    <w:rsid w:val="00592164"/>
    <w:rsid w:val="00597989"/>
    <w:rsid w:val="005A0C2D"/>
    <w:rsid w:val="005B1477"/>
    <w:rsid w:val="005B6425"/>
    <w:rsid w:val="005B79AF"/>
    <w:rsid w:val="005C2EDE"/>
    <w:rsid w:val="005E36CD"/>
    <w:rsid w:val="005E7518"/>
    <w:rsid w:val="005F0CE9"/>
    <w:rsid w:val="005F455F"/>
    <w:rsid w:val="00604DCE"/>
    <w:rsid w:val="00605272"/>
    <w:rsid w:val="00606941"/>
    <w:rsid w:val="006228CC"/>
    <w:rsid w:val="006307B4"/>
    <w:rsid w:val="00641DC2"/>
    <w:rsid w:val="00644582"/>
    <w:rsid w:val="00647D1D"/>
    <w:rsid w:val="0065084E"/>
    <w:rsid w:val="00652BF7"/>
    <w:rsid w:val="006755C8"/>
    <w:rsid w:val="006815D9"/>
    <w:rsid w:val="006875AD"/>
    <w:rsid w:val="006A10E0"/>
    <w:rsid w:val="006A41D7"/>
    <w:rsid w:val="006A614B"/>
    <w:rsid w:val="006B1138"/>
    <w:rsid w:val="006D20B3"/>
    <w:rsid w:val="006E043A"/>
    <w:rsid w:val="006E2CE9"/>
    <w:rsid w:val="006E7A96"/>
    <w:rsid w:val="00710B01"/>
    <w:rsid w:val="00710EE2"/>
    <w:rsid w:val="0072029F"/>
    <w:rsid w:val="0074539B"/>
    <w:rsid w:val="007563D0"/>
    <w:rsid w:val="0076184D"/>
    <w:rsid w:val="00761ABD"/>
    <w:rsid w:val="00765F70"/>
    <w:rsid w:val="00773CA9"/>
    <w:rsid w:val="00797844"/>
    <w:rsid w:val="007C7F4A"/>
    <w:rsid w:val="007F02C7"/>
    <w:rsid w:val="007F46CC"/>
    <w:rsid w:val="00806491"/>
    <w:rsid w:val="00811966"/>
    <w:rsid w:val="00815AA1"/>
    <w:rsid w:val="00834028"/>
    <w:rsid w:val="00837248"/>
    <w:rsid w:val="00842643"/>
    <w:rsid w:val="0084782E"/>
    <w:rsid w:val="00850970"/>
    <w:rsid w:val="00853374"/>
    <w:rsid w:val="008575E1"/>
    <w:rsid w:val="00863DD5"/>
    <w:rsid w:val="008739F3"/>
    <w:rsid w:val="00880D33"/>
    <w:rsid w:val="00883B72"/>
    <w:rsid w:val="00891850"/>
    <w:rsid w:val="00895DC6"/>
    <w:rsid w:val="008A218B"/>
    <w:rsid w:val="008A57FA"/>
    <w:rsid w:val="008B0A4B"/>
    <w:rsid w:val="008B4F48"/>
    <w:rsid w:val="008B5233"/>
    <w:rsid w:val="008C095F"/>
    <w:rsid w:val="008C3F24"/>
    <w:rsid w:val="008C68F0"/>
    <w:rsid w:val="008D54A5"/>
    <w:rsid w:val="008F7834"/>
    <w:rsid w:val="009006FB"/>
    <w:rsid w:val="009313A0"/>
    <w:rsid w:val="00931DDC"/>
    <w:rsid w:val="00946CC7"/>
    <w:rsid w:val="0095564A"/>
    <w:rsid w:val="009576A1"/>
    <w:rsid w:val="00960C4F"/>
    <w:rsid w:val="00964CD5"/>
    <w:rsid w:val="00970694"/>
    <w:rsid w:val="00970AD3"/>
    <w:rsid w:val="00970C23"/>
    <w:rsid w:val="0099095C"/>
    <w:rsid w:val="00992C47"/>
    <w:rsid w:val="009A365C"/>
    <w:rsid w:val="009A67BA"/>
    <w:rsid w:val="009D2837"/>
    <w:rsid w:val="009E45C8"/>
    <w:rsid w:val="009F4B75"/>
    <w:rsid w:val="00A10515"/>
    <w:rsid w:val="00A11ABC"/>
    <w:rsid w:val="00A11E87"/>
    <w:rsid w:val="00A2256B"/>
    <w:rsid w:val="00A2563B"/>
    <w:rsid w:val="00A353A3"/>
    <w:rsid w:val="00A40C8F"/>
    <w:rsid w:val="00A42563"/>
    <w:rsid w:val="00A64C1F"/>
    <w:rsid w:val="00A71F64"/>
    <w:rsid w:val="00A72F17"/>
    <w:rsid w:val="00A73892"/>
    <w:rsid w:val="00A806FC"/>
    <w:rsid w:val="00A86BD4"/>
    <w:rsid w:val="00A93028"/>
    <w:rsid w:val="00AA4CA9"/>
    <w:rsid w:val="00AB45B1"/>
    <w:rsid w:val="00AD03EE"/>
    <w:rsid w:val="00AD74F7"/>
    <w:rsid w:val="00AE554F"/>
    <w:rsid w:val="00B20785"/>
    <w:rsid w:val="00B24070"/>
    <w:rsid w:val="00B30550"/>
    <w:rsid w:val="00B3450E"/>
    <w:rsid w:val="00B40469"/>
    <w:rsid w:val="00B4385E"/>
    <w:rsid w:val="00B45F8D"/>
    <w:rsid w:val="00B56003"/>
    <w:rsid w:val="00B56B93"/>
    <w:rsid w:val="00B56C66"/>
    <w:rsid w:val="00B640A4"/>
    <w:rsid w:val="00B85041"/>
    <w:rsid w:val="00B94A9F"/>
    <w:rsid w:val="00B94D09"/>
    <w:rsid w:val="00B96134"/>
    <w:rsid w:val="00BB2430"/>
    <w:rsid w:val="00BC62FB"/>
    <w:rsid w:val="00BD19F4"/>
    <w:rsid w:val="00BD7A66"/>
    <w:rsid w:val="00BE133B"/>
    <w:rsid w:val="00BF29AA"/>
    <w:rsid w:val="00C013C5"/>
    <w:rsid w:val="00C01452"/>
    <w:rsid w:val="00C07F94"/>
    <w:rsid w:val="00C1388C"/>
    <w:rsid w:val="00C15E41"/>
    <w:rsid w:val="00C164EA"/>
    <w:rsid w:val="00C16916"/>
    <w:rsid w:val="00C23EE5"/>
    <w:rsid w:val="00C3749B"/>
    <w:rsid w:val="00C42709"/>
    <w:rsid w:val="00C463EC"/>
    <w:rsid w:val="00C76171"/>
    <w:rsid w:val="00C7790E"/>
    <w:rsid w:val="00C82EBD"/>
    <w:rsid w:val="00C84BD9"/>
    <w:rsid w:val="00C950E5"/>
    <w:rsid w:val="00CB093C"/>
    <w:rsid w:val="00CB1755"/>
    <w:rsid w:val="00CC00E7"/>
    <w:rsid w:val="00CC2AE3"/>
    <w:rsid w:val="00CC56F5"/>
    <w:rsid w:val="00CD1C4E"/>
    <w:rsid w:val="00CD56C5"/>
    <w:rsid w:val="00CE26D7"/>
    <w:rsid w:val="00CE4363"/>
    <w:rsid w:val="00CF2867"/>
    <w:rsid w:val="00CF5E92"/>
    <w:rsid w:val="00D007E2"/>
    <w:rsid w:val="00D009BC"/>
    <w:rsid w:val="00D03798"/>
    <w:rsid w:val="00D13AA4"/>
    <w:rsid w:val="00D20E09"/>
    <w:rsid w:val="00D2382A"/>
    <w:rsid w:val="00D241D7"/>
    <w:rsid w:val="00D26709"/>
    <w:rsid w:val="00D312FE"/>
    <w:rsid w:val="00D32ECC"/>
    <w:rsid w:val="00D43328"/>
    <w:rsid w:val="00D4434F"/>
    <w:rsid w:val="00D66C57"/>
    <w:rsid w:val="00D70851"/>
    <w:rsid w:val="00D80055"/>
    <w:rsid w:val="00D822CB"/>
    <w:rsid w:val="00D854A9"/>
    <w:rsid w:val="00D90057"/>
    <w:rsid w:val="00D96A64"/>
    <w:rsid w:val="00DB6C15"/>
    <w:rsid w:val="00DC1E95"/>
    <w:rsid w:val="00DC790C"/>
    <w:rsid w:val="00DC7DDA"/>
    <w:rsid w:val="00DD50FF"/>
    <w:rsid w:val="00DD77E0"/>
    <w:rsid w:val="00DF1922"/>
    <w:rsid w:val="00E0028B"/>
    <w:rsid w:val="00E004FB"/>
    <w:rsid w:val="00E1172D"/>
    <w:rsid w:val="00E20885"/>
    <w:rsid w:val="00E22CB2"/>
    <w:rsid w:val="00E32B81"/>
    <w:rsid w:val="00E77BAE"/>
    <w:rsid w:val="00E83780"/>
    <w:rsid w:val="00E84C27"/>
    <w:rsid w:val="00E8647F"/>
    <w:rsid w:val="00E92403"/>
    <w:rsid w:val="00E941E9"/>
    <w:rsid w:val="00EA425D"/>
    <w:rsid w:val="00EA57CC"/>
    <w:rsid w:val="00EA7D41"/>
    <w:rsid w:val="00EB7B30"/>
    <w:rsid w:val="00EC27F1"/>
    <w:rsid w:val="00EC545B"/>
    <w:rsid w:val="00EE14D3"/>
    <w:rsid w:val="00EF6B96"/>
    <w:rsid w:val="00EF6E8F"/>
    <w:rsid w:val="00F03C05"/>
    <w:rsid w:val="00F11490"/>
    <w:rsid w:val="00F22F9C"/>
    <w:rsid w:val="00F2436E"/>
    <w:rsid w:val="00F278DA"/>
    <w:rsid w:val="00F339AC"/>
    <w:rsid w:val="00F35ABD"/>
    <w:rsid w:val="00F50501"/>
    <w:rsid w:val="00F57D1E"/>
    <w:rsid w:val="00F71AF3"/>
    <w:rsid w:val="00F73744"/>
    <w:rsid w:val="00F81E41"/>
    <w:rsid w:val="00F90BBB"/>
    <w:rsid w:val="00F9410A"/>
    <w:rsid w:val="00FB397B"/>
    <w:rsid w:val="00FB4AF4"/>
    <w:rsid w:val="00FB56A6"/>
    <w:rsid w:val="00FC2B2D"/>
    <w:rsid w:val="00FC6F8B"/>
    <w:rsid w:val="00FD0EB3"/>
    <w:rsid w:val="00FD14F6"/>
    <w:rsid w:val="00FD4DF3"/>
    <w:rsid w:val="00FD684F"/>
    <w:rsid w:val="00FF225B"/>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68FAB"/>
  <w15:docId w15:val="{1324162B-1DF5-4748-9568-BC31FD0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qFormat/>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列表段"/>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qFormat/>
    <w:rsid w:val="00773CA9"/>
    <w:rPr>
      <w:rFonts w:ascii="Arial" w:eastAsia="MS Mincho" w:hAnsi="Arial"/>
    </w:rPr>
  </w:style>
  <w:style w:type="character" w:styleId="UnresolvedMention">
    <w:name w:val="Unresolved Mention"/>
    <w:basedOn w:val="DefaultParagraphFont"/>
    <w:uiPriority w:val="99"/>
    <w:semiHidden/>
    <w:unhideWhenUsed/>
    <w:rsid w:val="000E1C54"/>
    <w:rPr>
      <w:color w:val="605E5C"/>
      <w:shd w:val="clear" w:color="auto" w:fill="E1DFDD"/>
    </w:rPr>
  </w:style>
  <w:style w:type="paragraph" w:customStyle="1" w:styleId="Obs-prop">
    <w:name w:val="Obs-prop"/>
    <w:basedOn w:val="Normal"/>
    <w:next w:val="Normal"/>
    <w:qFormat/>
    <w:rsid w:val="00D26709"/>
    <w:pPr>
      <w:spacing w:before="0" w:after="160"/>
    </w:pPr>
    <w:rPr>
      <w:rFonts w:ascii="Times New Roman" w:eastAsiaTheme="minorHAnsi" w:hAnsi="Times New Roman" w:cstheme="minorBidi"/>
      <w:b/>
      <w:bCs/>
      <w:szCs w:val="22"/>
      <w:lang w:eastAsia="en-US"/>
    </w:rPr>
  </w:style>
  <w:style w:type="character" w:customStyle="1" w:styleId="NOChar">
    <w:name w:val="NO Char"/>
    <w:link w:val="NO"/>
    <w:locked/>
    <w:rsid w:val="00D26709"/>
    <w:rPr>
      <w:rFonts w:eastAsia="Times New Roman"/>
      <w:color w:val="000000"/>
      <w:lang w:val="en-US" w:eastAsia="ja-JP"/>
    </w:rPr>
  </w:style>
  <w:style w:type="paragraph" w:customStyle="1" w:styleId="NO">
    <w:name w:val="NO"/>
    <w:basedOn w:val="Normal"/>
    <w:link w:val="NOChar"/>
    <w:qFormat/>
    <w:rsid w:val="00D26709"/>
    <w:pPr>
      <w:keepLines/>
      <w:overflowPunct w:val="0"/>
      <w:autoSpaceDE w:val="0"/>
      <w:autoSpaceDN w:val="0"/>
      <w:adjustRightInd w:val="0"/>
      <w:spacing w:before="0" w:after="180"/>
      <w:ind w:left="1135" w:hanging="851"/>
    </w:pPr>
    <w:rPr>
      <w:rFonts w:ascii="Times New Roman" w:eastAsia="Times New Roman" w:hAnsi="Times New Roman"/>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
    <w:link w:val="Caption"/>
    <w:semiHidden/>
    <w:locked/>
    <w:rsid w:val="00C013C5"/>
    <w:rPr>
      <w:lang w:eastAsia="en-US"/>
    </w:rPr>
  </w:style>
  <w:style w:type="paragraph" w:styleId="Caption">
    <w:name w:val="caption"/>
    <w:aliases w:val="cap,cap Char,Caption Char,Caption Char1 Char,cap Char Char1,Caption Char Char1 Char,cap Char2"/>
    <w:basedOn w:val="Normal"/>
    <w:next w:val="Normal"/>
    <w:link w:val="CaptionChar1"/>
    <w:semiHidden/>
    <w:unhideWhenUsed/>
    <w:qFormat/>
    <w:rsid w:val="00C013C5"/>
    <w:pPr>
      <w:overflowPunct w:val="0"/>
      <w:autoSpaceDE w:val="0"/>
      <w:autoSpaceDN w:val="0"/>
      <w:adjustRightInd w:val="0"/>
      <w:spacing w:before="120" w:after="120"/>
    </w:pPr>
    <w:rPr>
      <w:rFonts w:ascii="Times New Roman" w:eastAsia="Malgun Gothic" w:hAnsi="Times New Roman"/>
      <w:szCs w:val="20"/>
      <w:lang w:eastAsia="en-US"/>
    </w:rPr>
  </w:style>
  <w:style w:type="character" w:customStyle="1" w:styleId="B1Char">
    <w:name w:val="B1 Char"/>
    <w:qFormat/>
    <w:locked/>
    <w:rsid w:val="00880D33"/>
    <w:rPr>
      <w:rFonts w:ascii="Arial" w:hAnsi="Arial" w:cs="Arial"/>
      <w:lang w:eastAsia="en-US"/>
    </w:rPr>
  </w:style>
  <w:style w:type="paragraph" w:customStyle="1" w:styleId="paragraph">
    <w:name w:val="paragraph"/>
    <w:basedOn w:val="Normal"/>
    <w:rsid w:val="00D007E2"/>
    <w:pPr>
      <w:spacing w:before="100" w:beforeAutospacing="1" w:after="100" w:afterAutospacing="1"/>
    </w:pPr>
    <w:rPr>
      <w:rFonts w:ascii="Times New Roman" w:eastAsia="Times New Roman" w:hAnsi="Times New Roman"/>
      <w:sz w:val="24"/>
      <w:lang w:val="de-DE" w:eastAsia="de-DE"/>
    </w:rPr>
  </w:style>
  <w:style w:type="character" w:customStyle="1" w:styleId="normaltextrun">
    <w:name w:val="normaltextrun"/>
    <w:basedOn w:val="DefaultParagraphFont"/>
    <w:rsid w:val="00D007E2"/>
  </w:style>
  <w:style w:type="character" w:customStyle="1" w:styleId="EditorsNoteChar">
    <w:name w:val="Editor's Note Char"/>
    <w:link w:val="EditorsNote"/>
    <w:qFormat/>
    <w:locked/>
    <w:rsid w:val="008D54A5"/>
    <w:rPr>
      <w:color w:val="FF0000"/>
      <w:lang w:val="zh-CN"/>
    </w:rPr>
  </w:style>
  <w:style w:type="paragraph" w:customStyle="1" w:styleId="EditorsNote">
    <w:name w:val="Editor's Note"/>
    <w:basedOn w:val="Normal"/>
    <w:link w:val="EditorsNoteChar"/>
    <w:qFormat/>
    <w:rsid w:val="008D54A5"/>
    <w:pPr>
      <w:keepLines/>
      <w:overflowPunct w:val="0"/>
      <w:autoSpaceDE w:val="0"/>
      <w:autoSpaceDN w:val="0"/>
      <w:adjustRightInd w:val="0"/>
      <w:spacing w:before="0" w:after="180" w:line="256" w:lineRule="auto"/>
      <w:ind w:left="1135" w:hanging="851"/>
    </w:pPr>
    <w:rPr>
      <w:rFonts w:ascii="Times New Roman" w:eastAsia="Malgun Gothic" w:hAnsi="Times New Roman"/>
      <w:color w:val="FF0000"/>
      <w:szCs w:val="20"/>
      <w:lang w:val="zh-CN"/>
    </w:rPr>
  </w:style>
  <w:style w:type="paragraph" w:customStyle="1" w:styleId="Proposal">
    <w:name w:val="Proposal"/>
    <w:basedOn w:val="BodyText"/>
    <w:qFormat/>
    <w:rsid w:val="008D54A5"/>
    <w:pPr>
      <w:numPr>
        <w:numId w:val="27"/>
      </w:numPr>
      <w:tabs>
        <w:tab w:val="clear" w:pos="1304"/>
        <w:tab w:val="left" w:pos="1701"/>
      </w:tabs>
      <w:overflowPunct w:val="0"/>
      <w:autoSpaceDE w:val="0"/>
      <w:autoSpaceDN w:val="0"/>
      <w:adjustRightInd w:val="0"/>
      <w:spacing w:before="0" w:line="256" w:lineRule="auto"/>
      <w:jc w:val="both"/>
    </w:pPr>
    <w:rPr>
      <w:rFonts w:eastAsiaTheme="minorEastAsia"/>
      <w:b/>
      <w:bCs/>
      <w:szCs w:val="20"/>
      <w:lang w:eastAsia="zh-CN"/>
    </w:rPr>
  </w:style>
  <w:style w:type="character" w:customStyle="1" w:styleId="BodyTextChar">
    <w:name w:val="Body Text Char"/>
    <w:basedOn w:val="DefaultParagraphFont"/>
    <w:link w:val="BodyText"/>
    <w:rsid w:val="008D54A5"/>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994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3750819">
      <w:bodyDiv w:val="1"/>
      <w:marLeft w:val="0"/>
      <w:marRight w:val="0"/>
      <w:marTop w:val="0"/>
      <w:marBottom w:val="0"/>
      <w:divBdr>
        <w:top w:val="none" w:sz="0" w:space="0" w:color="auto"/>
        <w:left w:val="none" w:sz="0" w:space="0" w:color="auto"/>
        <w:bottom w:val="none" w:sz="0" w:space="0" w:color="auto"/>
        <w:right w:val="none" w:sz="0" w:space="0" w:color="auto"/>
      </w:divBdr>
    </w:div>
    <w:div w:id="25956236">
      <w:bodyDiv w:val="1"/>
      <w:marLeft w:val="0"/>
      <w:marRight w:val="0"/>
      <w:marTop w:val="0"/>
      <w:marBottom w:val="0"/>
      <w:divBdr>
        <w:top w:val="none" w:sz="0" w:space="0" w:color="auto"/>
        <w:left w:val="none" w:sz="0" w:space="0" w:color="auto"/>
        <w:bottom w:val="none" w:sz="0" w:space="0" w:color="auto"/>
        <w:right w:val="none" w:sz="0" w:space="0" w:color="auto"/>
      </w:divBdr>
    </w:div>
    <w:div w:id="27874460">
      <w:bodyDiv w:val="1"/>
      <w:marLeft w:val="0"/>
      <w:marRight w:val="0"/>
      <w:marTop w:val="0"/>
      <w:marBottom w:val="0"/>
      <w:divBdr>
        <w:top w:val="none" w:sz="0" w:space="0" w:color="auto"/>
        <w:left w:val="none" w:sz="0" w:space="0" w:color="auto"/>
        <w:bottom w:val="none" w:sz="0" w:space="0" w:color="auto"/>
        <w:right w:val="none" w:sz="0" w:space="0" w:color="auto"/>
      </w:divBdr>
    </w:div>
    <w:div w:id="30884835">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673344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8985325">
      <w:bodyDiv w:val="1"/>
      <w:marLeft w:val="0"/>
      <w:marRight w:val="0"/>
      <w:marTop w:val="0"/>
      <w:marBottom w:val="0"/>
      <w:divBdr>
        <w:top w:val="none" w:sz="0" w:space="0" w:color="auto"/>
        <w:left w:val="none" w:sz="0" w:space="0" w:color="auto"/>
        <w:bottom w:val="none" w:sz="0" w:space="0" w:color="auto"/>
        <w:right w:val="none" w:sz="0" w:space="0" w:color="auto"/>
      </w:divBdr>
    </w:div>
    <w:div w:id="59014704">
      <w:bodyDiv w:val="1"/>
      <w:marLeft w:val="0"/>
      <w:marRight w:val="0"/>
      <w:marTop w:val="0"/>
      <w:marBottom w:val="0"/>
      <w:divBdr>
        <w:top w:val="none" w:sz="0" w:space="0" w:color="auto"/>
        <w:left w:val="none" w:sz="0" w:space="0" w:color="auto"/>
        <w:bottom w:val="none" w:sz="0" w:space="0" w:color="auto"/>
        <w:right w:val="none" w:sz="0" w:space="0" w:color="auto"/>
      </w:divBdr>
    </w:div>
    <w:div w:id="633078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65031760">
      <w:bodyDiv w:val="1"/>
      <w:marLeft w:val="0"/>
      <w:marRight w:val="0"/>
      <w:marTop w:val="0"/>
      <w:marBottom w:val="0"/>
      <w:divBdr>
        <w:top w:val="none" w:sz="0" w:space="0" w:color="auto"/>
        <w:left w:val="none" w:sz="0" w:space="0" w:color="auto"/>
        <w:bottom w:val="none" w:sz="0" w:space="0" w:color="auto"/>
        <w:right w:val="none" w:sz="0" w:space="0" w:color="auto"/>
      </w:divBdr>
    </w:div>
    <w:div w:id="74060569">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269298">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0442801">
      <w:bodyDiv w:val="1"/>
      <w:marLeft w:val="0"/>
      <w:marRight w:val="0"/>
      <w:marTop w:val="0"/>
      <w:marBottom w:val="0"/>
      <w:divBdr>
        <w:top w:val="none" w:sz="0" w:space="0" w:color="auto"/>
        <w:left w:val="none" w:sz="0" w:space="0" w:color="auto"/>
        <w:bottom w:val="none" w:sz="0" w:space="0" w:color="auto"/>
        <w:right w:val="none" w:sz="0" w:space="0" w:color="auto"/>
      </w:divBdr>
    </w:div>
    <w:div w:id="92870221">
      <w:bodyDiv w:val="1"/>
      <w:marLeft w:val="0"/>
      <w:marRight w:val="0"/>
      <w:marTop w:val="0"/>
      <w:marBottom w:val="0"/>
      <w:divBdr>
        <w:top w:val="none" w:sz="0" w:space="0" w:color="auto"/>
        <w:left w:val="none" w:sz="0" w:space="0" w:color="auto"/>
        <w:bottom w:val="none" w:sz="0" w:space="0" w:color="auto"/>
        <w:right w:val="none" w:sz="0" w:space="0" w:color="auto"/>
      </w:divBdr>
    </w:div>
    <w:div w:id="9460039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062586">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951699">
      <w:bodyDiv w:val="1"/>
      <w:marLeft w:val="0"/>
      <w:marRight w:val="0"/>
      <w:marTop w:val="0"/>
      <w:marBottom w:val="0"/>
      <w:divBdr>
        <w:top w:val="none" w:sz="0" w:space="0" w:color="auto"/>
        <w:left w:val="none" w:sz="0" w:space="0" w:color="auto"/>
        <w:bottom w:val="none" w:sz="0" w:space="0" w:color="auto"/>
        <w:right w:val="none" w:sz="0" w:space="0" w:color="auto"/>
      </w:divBdr>
    </w:div>
    <w:div w:id="107701674">
      <w:bodyDiv w:val="1"/>
      <w:marLeft w:val="0"/>
      <w:marRight w:val="0"/>
      <w:marTop w:val="0"/>
      <w:marBottom w:val="0"/>
      <w:divBdr>
        <w:top w:val="none" w:sz="0" w:space="0" w:color="auto"/>
        <w:left w:val="none" w:sz="0" w:space="0" w:color="auto"/>
        <w:bottom w:val="none" w:sz="0" w:space="0" w:color="auto"/>
        <w:right w:val="none" w:sz="0" w:space="0" w:color="auto"/>
      </w:divBdr>
    </w:div>
    <w:div w:id="110436261">
      <w:bodyDiv w:val="1"/>
      <w:marLeft w:val="0"/>
      <w:marRight w:val="0"/>
      <w:marTop w:val="0"/>
      <w:marBottom w:val="0"/>
      <w:divBdr>
        <w:top w:val="none" w:sz="0" w:space="0" w:color="auto"/>
        <w:left w:val="none" w:sz="0" w:space="0" w:color="auto"/>
        <w:bottom w:val="none" w:sz="0" w:space="0" w:color="auto"/>
        <w:right w:val="none" w:sz="0" w:space="0" w:color="auto"/>
      </w:divBdr>
    </w:div>
    <w:div w:id="110437434">
      <w:bodyDiv w:val="1"/>
      <w:marLeft w:val="0"/>
      <w:marRight w:val="0"/>
      <w:marTop w:val="0"/>
      <w:marBottom w:val="0"/>
      <w:divBdr>
        <w:top w:val="none" w:sz="0" w:space="0" w:color="auto"/>
        <w:left w:val="none" w:sz="0" w:space="0" w:color="auto"/>
        <w:bottom w:val="none" w:sz="0" w:space="0" w:color="auto"/>
        <w:right w:val="none" w:sz="0" w:space="0" w:color="auto"/>
      </w:divBdr>
    </w:div>
    <w:div w:id="111747030">
      <w:bodyDiv w:val="1"/>
      <w:marLeft w:val="0"/>
      <w:marRight w:val="0"/>
      <w:marTop w:val="0"/>
      <w:marBottom w:val="0"/>
      <w:divBdr>
        <w:top w:val="none" w:sz="0" w:space="0" w:color="auto"/>
        <w:left w:val="none" w:sz="0" w:space="0" w:color="auto"/>
        <w:bottom w:val="none" w:sz="0" w:space="0" w:color="auto"/>
        <w:right w:val="none" w:sz="0" w:space="0" w:color="auto"/>
      </w:divBdr>
    </w:div>
    <w:div w:id="113257780">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14712509">
      <w:bodyDiv w:val="1"/>
      <w:marLeft w:val="0"/>
      <w:marRight w:val="0"/>
      <w:marTop w:val="0"/>
      <w:marBottom w:val="0"/>
      <w:divBdr>
        <w:top w:val="none" w:sz="0" w:space="0" w:color="auto"/>
        <w:left w:val="none" w:sz="0" w:space="0" w:color="auto"/>
        <w:bottom w:val="none" w:sz="0" w:space="0" w:color="auto"/>
        <w:right w:val="none" w:sz="0" w:space="0" w:color="auto"/>
      </w:divBdr>
    </w:div>
    <w:div w:id="118452270">
      <w:bodyDiv w:val="1"/>
      <w:marLeft w:val="0"/>
      <w:marRight w:val="0"/>
      <w:marTop w:val="0"/>
      <w:marBottom w:val="0"/>
      <w:divBdr>
        <w:top w:val="none" w:sz="0" w:space="0" w:color="auto"/>
        <w:left w:val="none" w:sz="0" w:space="0" w:color="auto"/>
        <w:bottom w:val="none" w:sz="0" w:space="0" w:color="auto"/>
        <w:right w:val="none" w:sz="0" w:space="0" w:color="auto"/>
      </w:divBdr>
    </w:div>
    <w:div w:id="12894064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37571024">
      <w:bodyDiv w:val="1"/>
      <w:marLeft w:val="0"/>
      <w:marRight w:val="0"/>
      <w:marTop w:val="0"/>
      <w:marBottom w:val="0"/>
      <w:divBdr>
        <w:top w:val="none" w:sz="0" w:space="0" w:color="auto"/>
        <w:left w:val="none" w:sz="0" w:space="0" w:color="auto"/>
        <w:bottom w:val="none" w:sz="0" w:space="0" w:color="auto"/>
        <w:right w:val="none" w:sz="0" w:space="0" w:color="auto"/>
      </w:divBdr>
    </w:div>
    <w:div w:id="139157551">
      <w:bodyDiv w:val="1"/>
      <w:marLeft w:val="0"/>
      <w:marRight w:val="0"/>
      <w:marTop w:val="0"/>
      <w:marBottom w:val="0"/>
      <w:divBdr>
        <w:top w:val="none" w:sz="0" w:space="0" w:color="auto"/>
        <w:left w:val="none" w:sz="0" w:space="0" w:color="auto"/>
        <w:bottom w:val="none" w:sz="0" w:space="0" w:color="auto"/>
        <w:right w:val="none" w:sz="0" w:space="0" w:color="auto"/>
      </w:divBdr>
    </w:div>
    <w:div w:id="143283377">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4733465">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3137104">
      <w:bodyDiv w:val="1"/>
      <w:marLeft w:val="0"/>
      <w:marRight w:val="0"/>
      <w:marTop w:val="0"/>
      <w:marBottom w:val="0"/>
      <w:divBdr>
        <w:top w:val="none" w:sz="0" w:space="0" w:color="auto"/>
        <w:left w:val="none" w:sz="0" w:space="0" w:color="auto"/>
        <w:bottom w:val="none" w:sz="0" w:space="0" w:color="auto"/>
        <w:right w:val="none" w:sz="0" w:space="0" w:color="auto"/>
      </w:divBdr>
    </w:div>
    <w:div w:id="188761246">
      <w:bodyDiv w:val="1"/>
      <w:marLeft w:val="0"/>
      <w:marRight w:val="0"/>
      <w:marTop w:val="0"/>
      <w:marBottom w:val="0"/>
      <w:divBdr>
        <w:top w:val="none" w:sz="0" w:space="0" w:color="auto"/>
        <w:left w:val="none" w:sz="0" w:space="0" w:color="auto"/>
        <w:bottom w:val="none" w:sz="0" w:space="0" w:color="auto"/>
        <w:right w:val="none" w:sz="0" w:space="0" w:color="auto"/>
      </w:divBdr>
    </w:div>
    <w:div w:id="195578791">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4490812">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404214">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5921211">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9776196">
      <w:bodyDiv w:val="1"/>
      <w:marLeft w:val="0"/>
      <w:marRight w:val="0"/>
      <w:marTop w:val="0"/>
      <w:marBottom w:val="0"/>
      <w:divBdr>
        <w:top w:val="none" w:sz="0" w:space="0" w:color="auto"/>
        <w:left w:val="none" w:sz="0" w:space="0" w:color="auto"/>
        <w:bottom w:val="none" w:sz="0" w:space="0" w:color="auto"/>
        <w:right w:val="none" w:sz="0" w:space="0" w:color="auto"/>
      </w:divBdr>
    </w:div>
    <w:div w:id="234704426">
      <w:bodyDiv w:val="1"/>
      <w:marLeft w:val="0"/>
      <w:marRight w:val="0"/>
      <w:marTop w:val="0"/>
      <w:marBottom w:val="0"/>
      <w:divBdr>
        <w:top w:val="none" w:sz="0" w:space="0" w:color="auto"/>
        <w:left w:val="none" w:sz="0" w:space="0" w:color="auto"/>
        <w:bottom w:val="none" w:sz="0" w:space="0" w:color="auto"/>
        <w:right w:val="none" w:sz="0" w:space="0" w:color="auto"/>
      </w:divBdr>
    </w:div>
    <w:div w:id="236860681">
      <w:bodyDiv w:val="1"/>
      <w:marLeft w:val="0"/>
      <w:marRight w:val="0"/>
      <w:marTop w:val="0"/>
      <w:marBottom w:val="0"/>
      <w:divBdr>
        <w:top w:val="none" w:sz="0" w:space="0" w:color="auto"/>
        <w:left w:val="none" w:sz="0" w:space="0" w:color="auto"/>
        <w:bottom w:val="none" w:sz="0" w:space="0" w:color="auto"/>
        <w:right w:val="none" w:sz="0" w:space="0" w:color="auto"/>
      </w:divBdr>
    </w:div>
    <w:div w:id="247735384">
      <w:bodyDiv w:val="1"/>
      <w:marLeft w:val="0"/>
      <w:marRight w:val="0"/>
      <w:marTop w:val="0"/>
      <w:marBottom w:val="0"/>
      <w:divBdr>
        <w:top w:val="none" w:sz="0" w:space="0" w:color="auto"/>
        <w:left w:val="none" w:sz="0" w:space="0" w:color="auto"/>
        <w:bottom w:val="none" w:sz="0" w:space="0" w:color="auto"/>
        <w:right w:val="none" w:sz="0" w:space="0" w:color="auto"/>
      </w:divBdr>
    </w:div>
    <w:div w:id="252394571">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203345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0361509">
      <w:bodyDiv w:val="1"/>
      <w:marLeft w:val="0"/>
      <w:marRight w:val="0"/>
      <w:marTop w:val="0"/>
      <w:marBottom w:val="0"/>
      <w:divBdr>
        <w:top w:val="none" w:sz="0" w:space="0" w:color="auto"/>
        <w:left w:val="none" w:sz="0" w:space="0" w:color="auto"/>
        <w:bottom w:val="none" w:sz="0" w:space="0" w:color="auto"/>
        <w:right w:val="none" w:sz="0" w:space="0" w:color="auto"/>
      </w:divBdr>
    </w:div>
    <w:div w:id="272593694">
      <w:bodyDiv w:val="1"/>
      <w:marLeft w:val="0"/>
      <w:marRight w:val="0"/>
      <w:marTop w:val="0"/>
      <w:marBottom w:val="0"/>
      <w:divBdr>
        <w:top w:val="none" w:sz="0" w:space="0" w:color="auto"/>
        <w:left w:val="none" w:sz="0" w:space="0" w:color="auto"/>
        <w:bottom w:val="none" w:sz="0" w:space="0" w:color="auto"/>
        <w:right w:val="none" w:sz="0" w:space="0" w:color="auto"/>
      </w:divBdr>
    </w:div>
    <w:div w:id="274098272">
      <w:bodyDiv w:val="1"/>
      <w:marLeft w:val="0"/>
      <w:marRight w:val="0"/>
      <w:marTop w:val="0"/>
      <w:marBottom w:val="0"/>
      <w:divBdr>
        <w:top w:val="none" w:sz="0" w:space="0" w:color="auto"/>
        <w:left w:val="none" w:sz="0" w:space="0" w:color="auto"/>
        <w:bottom w:val="none" w:sz="0" w:space="0" w:color="auto"/>
        <w:right w:val="none" w:sz="0" w:space="0" w:color="auto"/>
      </w:divBdr>
    </w:div>
    <w:div w:id="275798195">
      <w:bodyDiv w:val="1"/>
      <w:marLeft w:val="0"/>
      <w:marRight w:val="0"/>
      <w:marTop w:val="0"/>
      <w:marBottom w:val="0"/>
      <w:divBdr>
        <w:top w:val="none" w:sz="0" w:space="0" w:color="auto"/>
        <w:left w:val="none" w:sz="0" w:space="0" w:color="auto"/>
        <w:bottom w:val="none" w:sz="0" w:space="0" w:color="auto"/>
        <w:right w:val="none" w:sz="0" w:space="0" w:color="auto"/>
      </w:divBdr>
    </w:div>
    <w:div w:id="276068399">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78490020">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1129932">
      <w:bodyDiv w:val="1"/>
      <w:marLeft w:val="0"/>
      <w:marRight w:val="0"/>
      <w:marTop w:val="0"/>
      <w:marBottom w:val="0"/>
      <w:divBdr>
        <w:top w:val="none" w:sz="0" w:space="0" w:color="auto"/>
        <w:left w:val="none" w:sz="0" w:space="0" w:color="auto"/>
        <w:bottom w:val="none" w:sz="0" w:space="0" w:color="auto"/>
        <w:right w:val="none" w:sz="0" w:space="0" w:color="auto"/>
      </w:divBdr>
    </w:div>
    <w:div w:id="291832944">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874161">
      <w:bodyDiv w:val="1"/>
      <w:marLeft w:val="0"/>
      <w:marRight w:val="0"/>
      <w:marTop w:val="0"/>
      <w:marBottom w:val="0"/>
      <w:divBdr>
        <w:top w:val="none" w:sz="0" w:space="0" w:color="auto"/>
        <w:left w:val="none" w:sz="0" w:space="0" w:color="auto"/>
        <w:bottom w:val="none" w:sz="0" w:space="0" w:color="auto"/>
        <w:right w:val="none" w:sz="0" w:space="0" w:color="auto"/>
      </w:divBdr>
    </w:div>
    <w:div w:id="295069313">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232095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2761009">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035912">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19702038">
      <w:bodyDiv w:val="1"/>
      <w:marLeft w:val="0"/>
      <w:marRight w:val="0"/>
      <w:marTop w:val="0"/>
      <w:marBottom w:val="0"/>
      <w:divBdr>
        <w:top w:val="none" w:sz="0" w:space="0" w:color="auto"/>
        <w:left w:val="none" w:sz="0" w:space="0" w:color="auto"/>
        <w:bottom w:val="none" w:sz="0" w:space="0" w:color="auto"/>
        <w:right w:val="none" w:sz="0" w:space="0" w:color="auto"/>
      </w:divBdr>
    </w:div>
    <w:div w:id="320039080">
      <w:bodyDiv w:val="1"/>
      <w:marLeft w:val="0"/>
      <w:marRight w:val="0"/>
      <w:marTop w:val="0"/>
      <w:marBottom w:val="0"/>
      <w:divBdr>
        <w:top w:val="none" w:sz="0" w:space="0" w:color="auto"/>
        <w:left w:val="none" w:sz="0" w:space="0" w:color="auto"/>
        <w:bottom w:val="none" w:sz="0" w:space="0" w:color="auto"/>
        <w:right w:val="none" w:sz="0" w:space="0" w:color="auto"/>
      </w:divBdr>
    </w:div>
    <w:div w:id="333803791">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3042719">
      <w:bodyDiv w:val="1"/>
      <w:marLeft w:val="0"/>
      <w:marRight w:val="0"/>
      <w:marTop w:val="0"/>
      <w:marBottom w:val="0"/>
      <w:divBdr>
        <w:top w:val="none" w:sz="0" w:space="0" w:color="auto"/>
        <w:left w:val="none" w:sz="0" w:space="0" w:color="auto"/>
        <w:bottom w:val="none" w:sz="0" w:space="0" w:color="auto"/>
        <w:right w:val="none" w:sz="0" w:space="0" w:color="auto"/>
      </w:divBdr>
    </w:div>
    <w:div w:id="353114945">
      <w:bodyDiv w:val="1"/>
      <w:marLeft w:val="0"/>
      <w:marRight w:val="0"/>
      <w:marTop w:val="0"/>
      <w:marBottom w:val="0"/>
      <w:divBdr>
        <w:top w:val="none" w:sz="0" w:space="0" w:color="auto"/>
        <w:left w:val="none" w:sz="0" w:space="0" w:color="auto"/>
        <w:bottom w:val="none" w:sz="0" w:space="0" w:color="auto"/>
        <w:right w:val="none" w:sz="0" w:space="0" w:color="auto"/>
      </w:divBdr>
    </w:div>
    <w:div w:id="353269386">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75735">
      <w:bodyDiv w:val="1"/>
      <w:marLeft w:val="0"/>
      <w:marRight w:val="0"/>
      <w:marTop w:val="0"/>
      <w:marBottom w:val="0"/>
      <w:divBdr>
        <w:top w:val="none" w:sz="0" w:space="0" w:color="auto"/>
        <w:left w:val="none" w:sz="0" w:space="0" w:color="auto"/>
        <w:bottom w:val="none" w:sz="0" w:space="0" w:color="auto"/>
        <w:right w:val="none" w:sz="0" w:space="0" w:color="auto"/>
      </w:divBdr>
    </w:div>
    <w:div w:id="358816809">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76584649">
      <w:bodyDiv w:val="1"/>
      <w:marLeft w:val="0"/>
      <w:marRight w:val="0"/>
      <w:marTop w:val="0"/>
      <w:marBottom w:val="0"/>
      <w:divBdr>
        <w:top w:val="none" w:sz="0" w:space="0" w:color="auto"/>
        <w:left w:val="none" w:sz="0" w:space="0" w:color="auto"/>
        <w:bottom w:val="none" w:sz="0" w:space="0" w:color="auto"/>
        <w:right w:val="none" w:sz="0" w:space="0" w:color="auto"/>
      </w:divBdr>
    </w:div>
    <w:div w:id="38522358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13699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1876721">
      <w:bodyDiv w:val="1"/>
      <w:marLeft w:val="0"/>
      <w:marRight w:val="0"/>
      <w:marTop w:val="0"/>
      <w:marBottom w:val="0"/>
      <w:divBdr>
        <w:top w:val="none" w:sz="0" w:space="0" w:color="auto"/>
        <w:left w:val="none" w:sz="0" w:space="0" w:color="auto"/>
        <w:bottom w:val="none" w:sz="0" w:space="0" w:color="auto"/>
        <w:right w:val="none" w:sz="0" w:space="0" w:color="auto"/>
      </w:divBdr>
    </w:div>
    <w:div w:id="422797125">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893894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4231394">
      <w:bodyDiv w:val="1"/>
      <w:marLeft w:val="0"/>
      <w:marRight w:val="0"/>
      <w:marTop w:val="0"/>
      <w:marBottom w:val="0"/>
      <w:divBdr>
        <w:top w:val="none" w:sz="0" w:space="0" w:color="auto"/>
        <w:left w:val="none" w:sz="0" w:space="0" w:color="auto"/>
        <w:bottom w:val="none" w:sz="0" w:space="0" w:color="auto"/>
        <w:right w:val="none" w:sz="0" w:space="0" w:color="auto"/>
      </w:divBdr>
    </w:div>
    <w:div w:id="446900313">
      <w:bodyDiv w:val="1"/>
      <w:marLeft w:val="0"/>
      <w:marRight w:val="0"/>
      <w:marTop w:val="0"/>
      <w:marBottom w:val="0"/>
      <w:divBdr>
        <w:top w:val="none" w:sz="0" w:space="0" w:color="auto"/>
        <w:left w:val="none" w:sz="0" w:space="0" w:color="auto"/>
        <w:bottom w:val="none" w:sz="0" w:space="0" w:color="auto"/>
        <w:right w:val="none" w:sz="0" w:space="0" w:color="auto"/>
      </w:divBdr>
    </w:div>
    <w:div w:id="451748970">
      <w:bodyDiv w:val="1"/>
      <w:marLeft w:val="0"/>
      <w:marRight w:val="0"/>
      <w:marTop w:val="0"/>
      <w:marBottom w:val="0"/>
      <w:divBdr>
        <w:top w:val="none" w:sz="0" w:space="0" w:color="auto"/>
        <w:left w:val="none" w:sz="0" w:space="0" w:color="auto"/>
        <w:bottom w:val="none" w:sz="0" w:space="0" w:color="auto"/>
        <w:right w:val="none" w:sz="0" w:space="0" w:color="auto"/>
      </w:divBdr>
    </w:div>
    <w:div w:id="45248573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8913664">
      <w:bodyDiv w:val="1"/>
      <w:marLeft w:val="0"/>
      <w:marRight w:val="0"/>
      <w:marTop w:val="0"/>
      <w:marBottom w:val="0"/>
      <w:divBdr>
        <w:top w:val="none" w:sz="0" w:space="0" w:color="auto"/>
        <w:left w:val="none" w:sz="0" w:space="0" w:color="auto"/>
        <w:bottom w:val="none" w:sz="0" w:space="0" w:color="auto"/>
        <w:right w:val="none" w:sz="0" w:space="0" w:color="auto"/>
      </w:divBdr>
    </w:div>
    <w:div w:id="461390444">
      <w:bodyDiv w:val="1"/>
      <w:marLeft w:val="0"/>
      <w:marRight w:val="0"/>
      <w:marTop w:val="0"/>
      <w:marBottom w:val="0"/>
      <w:divBdr>
        <w:top w:val="none" w:sz="0" w:space="0" w:color="auto"/>
        <w:left w:val="none" w:sz="0" w:space="0" w:color="auto"/>
        <w:bottom w:val="none" w:sz="0" w:space="0" w:color="auto"/>
        <w:right w:val="none" w:sz="0" w:space="0" w:color="auto"/>
      </w:divBdr>
    </w:div>
    <w:div w:id="465897386">
      <w:bodyDiv w:val="1"/>
      <w:marLeft w:val="0"/>
      <w:marRight w:val="0"/>
      <w:marTop w:val="0"/>
      <w:marBottom w:val="0"/>
      <w:divBdr>
        <w:top w:val="none" w:sz="0" w:space="0" w:color="auto"/>
        <w:left w:val="none" w:sz="0" w:space="0" w:color="auto"/>
        <w:bottom w:val="none" w:sz="0" w:space="0" w:color="auto"/>
        <w:right w:val="none" w:sz="0" w:space="0" w:color="auto"/>
      </w:divBdr>
    </w:div>
    <w:div w:id="470902102">
      <w:bodyDiv w:val="1"/>
      <w:marLeft w:val="0"/>
      <w:marRight w:val="0"/>
      <w:marTop w:val="0"/>
      <w:marBottom w:val="0"/>
      <w:divBdr>
        <w:top w:val="none" w:sz="0" w:space="0" w:color="auto"/>
        <w:left w:val="none" w:sz="0" w:space="0" w:color="auto"/>
        <w:bottom w:val="none" w:sz="0" w:space="0" w:color="auto"/>
        <w:right w:val="none" w:sz="0" w:space="0" w:color="auto"/>
      </w:divBdr>
    </w:div>
    <w:div w:id="479470194">
      <w:bodyDiv w:val="1"/>
      <w:marLeft w:val="0"/>
      <w:marRight w:val="0"/>
      <w:marTop w:val="0"/>
      <w:marBottom w:val="0"/>
      <w:divBdr>
        <w:top w:val="none" w:sz="0" w:space="0" w:color="auto"/>
        <w:left w:val="none" w:sz="0" w:space="0" w:color="auto"/>
        <w:bottom w:val="none" w:sz="0" w:space="0" w:color="auto"/>
        <w:right w:val="none" w:sz="0" w:space="0" w:color="auto"/>
      </w:divBdr>
    </w:div>
    <w:div w:id="483664670">
      <w:bodyDiv w:val="1"/>
      <w:marLeft w:val="0"/>
      <w:marRight w:val="0"/>
      <w:marTop w:val="0"/>
      <w:marBottom w:val="0"/>
      <w:divBdr>
        <w:top w:val="none" w:sz="0" w:space="0" w:color="auto"/>
        <w:left w:val="none" w:sz="0" w:space="0" w:color="auto"/>
        <w:bottom w:val="none" w:sz="0" w:space="0" w:color="auto"/>
        <w:right w:val="none" w:sz="0" w:space="0" w:color="auto"/>
      </w:divBdr>
    </w:div>
    <w:div w:id="499006774">
      <w:bodyDiv w:val="1"/>
      <w:marLeft w:val="0"/>
      <w:marRight w:val="0"/>
      <w:marTop w:val="0"/>
      <w:marBottom w:val="0"/>
      <w:divBdr>
        <w:top w:val="none" w:sz="0" w:space="0" w:color="auto"/>
        <w:left w:val="none" w:sz="0" w:space="0" w:color="auto"/>
        <w:bottom w:val="none" w:sz="0" w:space="0" w:color="auto"/>
        <w:right w:val="none" w:sz="0" w:space="0" w:color="auto"/>
      </w:divBdr>
    </w:div>
    <w:div w:id="499545597">
      <w:bodyDiv w:val="1"/>
      <w:marLeft w:val="0"/>
      <w:marRight w:val="0"/>
      <w:marTop w:val="0"/>
      <w:marBottom w:val="0"/>
      <w:divBdr>
        <w:top w:val="none" w:sz="0" w:space="0" w:color="auto"/>
        <w:left w:val="none" w:sz="0" w:space="0" w:color="auto"/>
        <w:bottom w:val="none" w:sz="0" w:space="0" w:color="auto"/>
        <w:right w:val="none" w:sz="0" w:space="0" w:color="auto"/>
      </w:divBdr>
    </w:div>
    <w:div w:id="499780040">
      <w:bodyDiv w:val="1"/>
      <w:marLeft w:val="0"/>
      <w:marRight w:val="0"/>
      <w:marTop w:val="0"/>
      <w:marBottom w:val="0"/>
      <w:divBdr>
        <w:top w:val="none" w:sz="0" w:space="0" w:color="auto"/>
        <w:left w:val="none" w:sz="0" w:space="0" w:color="auto"/>
        <w:bottom w:val="none" w:sz="0" w:space="0" w:color="auto"/>
        <w:right w:val="none" w:sz="0" w:space="0" w:color="auto"/>
      </w:divBdr>
    </w:div>
    <w:div w:id="508835345">
      <w:bodyDiv w:val="1"/>
      <w:marLeft w:val="0"/>
      <w:marRight w:val="0"/>
      <w:marTop w:val="0"/>
      <w:marBottom w:val="0"/>
      <w:divBdr>
        <w:top w:val="none" w:sz="0" w:space="0" w:color="auto"/>
        <w:left w:val="none" w:sz="0" w:space="0" w:color="auto"/>
        <w:bottom w:val="none" w:sz="0" w:space="0" w:color="auto"/>
        <w:right w:val="none" w:sz="0" w:space="0" w:color="auto"/>
      </w:divBdr>
    </w:div>
    <w:div w:id="515770230">
      <w:bodyDiv w:val="1"/>
      <w:marLeft w:val="0"/>
      <w:marRight w:val="0"/>
      <w:marTop w:val="0"/>
      <w:marBottom w:val="0"/>
      <w:divBdr>
        <w:top w:val="none" w:sz="0" w:space="0" w:color="auto"/>
        <w:left w:val="none" w:sz="0" w:space="0" w:color="auto"/>
        <w:bottom w:val="none" w:sz="0" w:space="0" w:color="auto"/>
        <w:right w:val="none" w:sz="0" w:space="0" w:color="auto"/>
      </w:divBdr>
    </w:div>
    <w:div w:id="52259111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798139">
      <w:bodyDiv w:val="1"/>
      <w:marLeft w:val="0"/>
      <w:marRight w:val="0"/>
      <w:marTop w:val="0"/>
      <w:marBottom w:val="0"/>
      <w:divBdr>
        <w:top w:val="none" w:sz="0" w:space="0" w:color="auto"/>
        <w:left w:val="none" w:sz="0" w:space="0" w:color="auto"/>
        <w:bottom w:val="none" w:sz="0" w:space="0" w:color="auto"/>
        <w:right w:val="none" w:sz="0" w:space="0" w:color="auto"/>
      </w:divBdr>
    </w:div>
    <w:div w:id="527452462">
      <w:bodyDiv w:val="1"/>
      <w:marLeft w:val="0"/>
      <w:marRight w:val="0"/>
      <w:marTop w:val="0"/>
      <w:marBottom w:val="0"/>
      <w:divBdr>
        <w:top w:val="none" w:sz="0" w:space="0" w:color="auto"/>
        <w:left w:val="none" w:sz="0" w:space="0" w:color="auto"/>
        <w:bottom w:val="none" w:sz="0" w:space="0" w:color="auto"/>
        <w:right w:val="none" w:sz="0" w:space="0" w:color="auto"/>
      </w:divBdr>
    </w:div>
    <w:div w:id="528300804">
      <w:bodyDiv w:val="1"/>
      <w:marLeft w:val="0"/>
      <w:marRight w:val="0"/>
      <w:marTop w:val="0"/>
      <w:marBottom w:val="0"/>
      <w:divBdr>
        <w:top w:val="none" w:sz="0" w:space="0" w:color="auto"/>
        <w:left w:val="none" w:sz="0" w:space="0" w:color="auto"/>
        <w:bottom w:val="none" w:sz="0" w:space="0" w:color="auto"/>
        <w:right w:val="none" w:sz="0" w:space="0" w:color="auto"/>
      </w:divBdr>
    </w:div>
    <w:div w:id="54218062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5720142">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657604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8462228">
      <w:bodyDiv w:val="1"/>
      <w:marLeft w:val="0"/>
      <w:marRight w:val="0"/>
      <w:marTop w:val="0"/>
      <w:marBottom w:val="0"/>
      <w:divBdr>
        <w:top w:val="none" w:sz="0" w:space="0" w:color="auto"/>
        <w:left w:val="none" w:sz="0" w:space="0" w:color="auto"/>
        <w:bottom w:val="none" w:sz="0" w:space="0" w:color="auto"/>
        <w:right w:val="none" w:sz="0" w:space="0" w:color="auto"/>
      </w:divBdr>
    </w:div>
    <w:div w:id="590309650">
      <w:bodyDiv w:val="1"/>
      <w:marLeft w:val="0"/>
      <w:marRight w:val="0"/>
      <w:marTop w:val="0"/>
      <w:marBottom w:val="0"/>
      <w:divBdr>
        <w:top w:val="none" w:sz="0" w:space="0" w:color="auto"/>
        <w:left w:val="none" w:sz="0" w:space="0" w:color="auto"/>
        <w:bottom w:val="none" w:sz="0" w:space="0" w:color="auto"/>
        <w:right w:val="none" w:sz="0" w:space="0" w:color="auto"/>
      </w:divBdr>
    </w:div>
    <w:div w:id="593439236">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5885249">
      <w:bodyDiv w:val="1"/>
      <w:marLeft w:val="0"/>
      <w:marRight w:val="0"/>
      <w:marTop w:val="0"/>
      <w:marBottom w:val="0"/>
      <w:divBdr>
        <w:top w:val="none" w:sz="0" w:space="0" w:color="auto"/>
        <w:left w:val="none" w:sz="0" w:space="0" w:color="auto"/>
        <w:bottom w:val="none" w:sz="0" w:space="0" w:color="auto"/>
        <w:right w:val="none" w:sz="0" w:space="0" w:color="auto"/>
      </w:divBdr>
    </w:div>
    <w:div w:id="605886784">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3755464">
      <w:bodyDiv w:val="1"/>
      <w:marLeft w:val="0"/>
      <w:marRight w:val="0"/>
      <w:marTop w:val="0"/>
      <w:marBottom w:val="0"/>
      <w:divBdr>
        <w:top w:val="none" w:sz="0" w:space="0" w:color="auto"/>
        <w:left w:val="none" w:sz="0" w:space="0" w:color="auto"/>
        <w:bottom w:val="none" w:sz="0" w:space="0" w:color="auto"/>
        <w:right w:val="none" w:sz="0" w:space="0" w:color="auto"/>
      </w:divBdr>
    </w:div>
    <w:div w:id="614213920">
      <w:bodyDiv w:val="1"/>
      <w:marLeft w:val="0"/>
      <w:marRight w:val="0"/>
      <w:marTop w:val="0"/>
      <w:marBottom w:val="0"/>
      <w:divBdr>
        <w:top w:val="none" w:sz="0" w:space="0" w:color="auto"/>
        <w:left w:val="none" w:sz="0" w:space="0" w:color="auto"/>
        <w:bottom w:val="none" w:sz="0" w:space="0" w:color="auto"/>
        <w:right w:val="none" w:sz="0" w:space="0" w:color="auto"/>
      </w:divBdr>
    </w:div>
    <w:div w:id="615870384">
      <w:bodyDiv w:val="1"/>
      <w:marLeft w:val="0"/>
      <w:marRight w:val="0"/>
      <w:marTop w:val="0"/>
      <w:marBottom w:val="0"/>
      <w:divBdr>
        <w:top w:val="none" w:sz="0" w:space="0" w:color="auto"/>
        <w:left w:val="none" w:sz="0" w:space="0" w:color="auto"/>
        <w:bottom w:val="none" w:sz="0" w:space="0" w:color="auto"/>
        <w:right w:val="none" w:sz="0" w:space="0" w:color="auto"/>
      </w:divBdr>
    </w:div>
    <w:div w:id="620381941">
      <w:bodyDiv w:val="1"/>
      <w:marLeft w:val="0"/>
      <w:marRight w:val="0"/>
      <w:marTop w:val="0"/>
      <w:marBottom w:val="0"/>
      <w:divBdr>
        <w:top w:val="none" w:sz="0" w:space="0" w:color="auto"/>
        <w:left w:val="none" w:sz="0" w:space="0" w:color="auto"/>
        <w:bottom w:val="none" w:sz="0" w:space="0" w:color="auto"/>
        <w:right w:val="none" w:sz="0" w:space="0" w:color="auto"/>
      </w:divBdr>
    </w:div>
    <w:div w:id="620501940">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598860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889382">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54263250">
      <w:bodyDiv w:val="1"/>
      <w:marLeft w:val="0"/>
      <w:marRight w:val="0"/>
      <w:marTop w:val="0"/>
      <w:marBottom w:val="0"/>
      <w:divBdr>
        <w:top w:val="none" w:sz="0" w:space="0" w:color="auto"/>
        <w:left w:val="none" w:sz="0" w:space="0" w:color="auto"/>
        <w:bottom w:val="none" w:sz="0" w:space="0" w:color="auto"/>
        <w:right w:val="none" w:sz="0" w:space="0" w:color="auto"/>
      </w:divBdr>
    </w:div>
    <w:div w:id="667825845">
      <w:bodyDiv w:val="1"/>
      <w:marLeft w:val="0"/>
      <w:marRight w:val="0"/>
      <w:marTop w:val="0"/>
      <w:marBottom w:val="0"/>
      <w:divBdr>
        <w:top w:val="none" w:sz="0" w:space="0" w:color="auto"/>
        <w:left w:val="none" w:sz="0" w:space="0" w:color="auto"/>
        <w:bottom w:val="none" w:sz="0" w:space="0" w:color="auto"/>
        <w:right w:val="none" w:sz="0" w:space="0" w:color="auto"/>
      </w:divBdr>
    </w:div>
    <w:div w:id="668020592">
      <w:bodyDiv w:val="1"/>
      <w:marLeft w:val="0"/>
      <w:marRight w:val="0"/>
      <w:marTop w:val="0"/>
      <w:marBottom w:val="0"/>
      <w:divBdr>
        <w:top w:val="none" w:sz="0" w:space="0" w:color="auto"/>
        <w:left w:val="none" w:sz="0" w:space="0" w:color="auto"/>
        <w:bottom w:val="none" w:sz="0" w:space="0" w:color="auto"/>
        <w:right w:val="none" w:sz="0" w:space="0" w:color="auto"/>
      </w:divBdr>
    </w:div>
    <w:div w:id="669140275">
      <w:bodyDiv w:val="1"/>
      <w:marLeft w:val="0"/>
      <w:marRight w:val="0"/>
      <w:marTop w:val="0"/>
      <w:marBottom w:val="0"/>
      <w:divBdr>
        <w:top w:val="none" w:sz="0" w:space="0" w:color="auto"/>
        <w:left w:val="none" w:sz="0" w:space="0" w:color="auto"/>
        <w:bottom w:val="none" w:sz="0" w:space="0" w:color="auto"/>
        <w:right w:val="none" w:sz="0" w:space="0" w:color="auto"/>
      </w:divBdr>
    </w:div>
    <w:div w:id="67187628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8309617">
      <w:bodyDiv w:val="1"/>
      <w:marLeft w:val="0"/>
      <w:marRight w:val="0"/>
      <w:marTop w:val="0"/>
      <w:marBottom w:val="0"/>
      <w:divBdr>
        <w:top w:val="none" w:sz="0" w:space="0" w:color="auto"/>
        <w:left w:val="none" w:sz="0" w:space="0" w:color="auto"/>
        <w:bottom w:val="none" w:sz="0" w:space="0" w:color="auto"/>
        <w:right w:val="none" w:sz="0" w:space="0" w:color="auto"/>
      </w:divBdr>
    </w:div>
    <w:div w:id="681394436">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3308851">
      <w:bodyDiv w:val="1"/>
      <w:marLeft w:val="0"/>
      <w:marRight w:val="0"/>
      <w:marTop w:val="0"/>
      <w:marBottom w:val="0"/>
      <w:divBdr>
        <w:top w:val="none" w:sz="0" w:space="0" w:color="auto"/>
        <w:left w:val="none" w:sz="0" w:space="0" w:color="auto"/>
        <w:bottom w:val="none" w:sz="0" w:space="0" w:color="auto"/>
        <w:right w:val="none" w:sz="0" w:space="0" w:color="auto"/>
      </w:divBdr>
    </w:div>
    <w:div w:id="693574058">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49436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15885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037433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4956936">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5786697">
      <w:bodyDiv w:val="1"/>
      <w:marLeft w:val="0"/>
      <w:marRight w:val="0"/>
      <w:marTop w:val="0"/>
      <w:marBottom w:val="0"/>
      <w:divBdr>
        <w:top w:val="none" w:sz="0" w:space="0" w:color="auto"/>
        <w:left w:val="none" w:sz="0" w:space="0" w:color="auto"/>
        <w:bottom w:val="none" w:sz="0" w:space="0" w:color="auto"/>
        <w:right w:val="none" w:sz="0" w:space="0" w:color="auto"/>
      </w:divBdr>
    </w:div>
    <w:div w:id="76850570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178870">
      <w:bodyDiv w:val="1"/>
      <w:marLeft w:val="0"/>
      <w:marRight w:val="0"/>
      <w:marTop w:val="0"/>
      <w:marBottom w:val="0"/>
      <w:divBdr>
        <w:top w:val="none" w:sz="0" w:space="0" w:color="auto"/>
        <w:left w:val="none" w:sz="0" w:space="0" w:color="auto"/>
        <w:bottom w:val="none" w:sz="0" w:space="0" w:color="auto"/>
        <w:right w:val="none" w:sz="0" w:space="0" w:color="auto"/>
      </w:divBdr>
    </w:div>
    <w:div w:id="779180597">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71906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187352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272022">
      <w:bodyDiv w:val="1"/>
      <w:marLeft w:val="0"/>
      <w:marRight w:val="0"/>
      <w:marTop w:val="0"/>
      <w:marBottom w:val="0"/>
      <w:divBdr>
        <w:top w:val="none" w:sz="0" w:space="0" w:color="auto"/>
        <w:left w:val="none" w:sz="0" w:space="0" w:color="auto"/>
        <w:bottom w:val="none" w:sz="0" w:space="0" w:color="auto"/>
        <w:right w:val="none" w:sz="0" w:space="0" w:color="auto"/>
      </w:divBdr>
    </w:div>
    <w:div w:id="821888283">
      <w:bodyDiv w:val="1"/>
      <w:marLeft w:val="0"/>
      <w:marRight w:val="0"/>
      <w:marTop w:val="0"/>
      <w:marBottom w:val="0"/>
      <w:divBdr>
        <w:top w:val="none" w:sz="0" w:space="0" w:color="auto"/>
        <w:left w:val="none" w:sz="0" w:space="0" w:color="auto"/>
        <w:bottom w:val="none" w:sz="0" w:space="0" w:color="auto"/>
        <w:right w:val="none" w:sz="0" w:space="0" w:color="auto"/>
      </w:divBdr>
    </w:div>
    <w:div w:id="822311964">
      <w:bodyDiv w:val="1"/>
      <w:marLeft w:val="0"/>
      <w:marRight w:val="0"/>
      <w:marTop w:val="0"/>
      <w:marBottom w:val="0"/>
      <w:divBdr>
        <w:top w:val="none" w:sz="0" w:space="0" w:color="auto"/>
        <w:left w:val="none" w:sz="0" w:space="0" w:color="auto"/>
        <w:bottom w:val="none" w:sz="0" w:space="0" w:color="auto"/>
        <w:right w:val="none" w:sz="0" w:space="0" w:color="auto"/>
      </w:divBdr>
    </w:div>
    <w:div w:id="823620080">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1068473">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17323">
      <w:bodyDiv w:val="1"/>
      <w:marLeft w:val="0"/>
      <w:marRight w:val="0"/>
      <w:marTop w:val="0"/>
      <w:marBottom w:val="0"/>
      <w:divBdr>
        <w:top w:val="none" w:sz="0" w:space="0" w:color="auto"/>
        <w:left w:val="none" w:sz="0" w:space="0" w:color="auto"/>
        <w:bottom w:val="none" w:sz="0" w:space="0" w:color="auto"/>
        <w:right w:val="none" w:sz="0" w:space="0" w:color="auto"/>
      </w:divBdr>
    </w:div>
    <w:div w:id="869684238">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930140">
      <w:bodyDiv w:val="1"/>
      <w:marLeft w:val="0"/>
      <w:marRight w:val="0"/>
      <w:marTop w:val="0"/>
      <w:marBottom w:val="0"/>
      <w:divBdr>
        <w:top w:val="none" w:sz="0" w:space="0" w:color="auto"/>
        <w:left w:val="none" w:sz="0" w:space="0" w:color="auto"/>
        <w:bottom w:val="none" w:sz="0" w:space="0" w:color="auto"/>
        <w:right w:val="none" w:sz="0" w:space="0" w:color="auto"/>
      </w:divBdr>
    </w:div>
    <w:div w:id="880747358">
      <w:bodyDiv w:val="1"/>
      <w:marLeft w:val="0"/>
      <w:marRight w:val="0"/>
      <w:marTop w:val="0"/>
      <w:marBottom w:val="0"/>
      <w:divBdr>
        <w:top w:val="none" w:sz="0" w:space="0" w:color="auto"/>
        <w:left w:val="none" w:sz="0" w:space="0" w:color="auto"/>
        <w:bottom w:val="none" w:sz="0" w:space="0" w:color="auto"/>
        <w:right w:val="none" w:sz="0" w:space="0" w:color="auto"/>
      </w:divBdr>
    </w:div>
    <w:div w:id="891693125">
      <w:bodyDiv w:val="1"/>
      <w:marLeft w:val="0"/>
      <w:marRight w:val="0"/>
      <w:marTop w:val="0"/>
      <w:marBottom w:val="0"/>
      <w:divBdr>
        <w:top w:val="none" w:sz="0" w:space="0" w:color="auto"/>
        <w:left w:val="none" w:sz="0" w:space="0" w:color="auto"/>
        <w:bottom w:val="none" w:sz="0" w:space="0" w:color="auto"/>
        <w:right w:val="none" w:sz="0" w:space="0" w:color="auto"/>
      </w:divBdr>
    </w:div>
    <w:div w:id="89898202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7348475">
      <w:bodyDiv w:val="1"/>
      <w:marLeft w:val="0"/>
      <w:marRight w:val="0"/>
      <w:marTop w:val="0"/>
      <w:marBottom w:val="0"/>
      <w:divBdr>
        <w:top w:val="none" w:sz="0" w:space="0" w:color="auto"/>
        <w:left w:val="none" w:sz="0" w:space="0" w:color="auto"/>
        <w:bottom w:val="none" w:sz="0" w:space="0" w:color="auto"/>
        <w:right w:val="none" w:sz="0" w:space="0" w:color="auto"/>
      </w:divBdr>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1933843">
      <w:bodyDiv w:val="1"/>
      <w:marLeft w:val="0"/>
      <w:marRight w:val="0"/>
      <w:marTop w:val="0"/>
      <w:marBottom w:val="0"/>
      <w:divBdr>
        <w:top w:val="none" w:sz="0" w:space="0" w:color="auto"/>
        <w:left w:val="none" w:sz="0" w:space="0" w:color="auto"/>
        <w:bottom w:val="none" w:sz="0" w:space="0" w:color="auto"/>
        <w:right w:val="none" w:sz="0" w:space="0" w:color="auto"/>
      </w:divBdr>
    </w:div>
    <w:div w:id="943422543">
      <w:bodyDiv w:val="1"/>
      <w:marLeft w:val="0"/>
      <w:marRight w:val="0"/>
      <w:marTop w:val="0"/>
      <w:marBottom w:val="0"/>
      <w:divBdr>
        <w:top w:val="none" w:sz="0" w:space="0" w:color="auto"/>
        <w:left w:val="none" w:sz="0" w:space="0" w:color="auto"/>
        <w:bottom w:val="none" w:sz="0" w:space="0" w:color="auto"/>
        <w:right w:val="none" w:sz="0" w:space="0" w:color="auto"/>
      </w:divBdr>
    </w:div>
    <w:div w:id="948851823">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7293047">
      <w:bodyDiv w:val="1"/>
      <w:marLeft w:val="0"/>
      <w:marRight w:val="0"/>
      <w:marTop w:val="0"/>
      <w:marBottom w:val="0"/>
      <w:divBdr>
        <w:top w:val="none" w:sz="0" w:space="0" w:color="auto"/>
        <w:left w:val="none" w:sz="0" w:space="0" w:color="auto"/>
        <w:bottom w:val="none" w:sz="0" w:space="0" w:color="auto"/>
        <w:right w:val="none" w:sz="0" w:space="0" w:color="auto"/>
      </w:divBdr>
    </w:div>
    <w:div w:id="963199470">
      <w:bodyDiv w:val="1"/>
      <w:marLeft w:val="0"/>
      <w:marRight w:val="0"/>
      <w:marTop w:val="0"/>
      <w:marBottom w:val="0"/>
      <w:divBdr>
        <w:top w:val="none" w:sz="0" w:space="0" w:color="auto"/>
        <w:left w:val="none" w:sz="0" w:space="0" w:color="auto"/>
        <w:bottom w:val="none" w:sz="0" w:space="0" w:color="auto"/>
        <w:right w:val="none" w:sz="0" w:space="0" w:color="auto"/>
      </w:divBdr>
    </w:div>
    <w:div w:id="970020899">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4485134">
      <w:bodyDiv w:val="1"/>
      <w:marLeft w:val="0"/>
      <w:marRight w:val="0"/>
      <w:marTop w:val="0"/>
      <w:marBottom w:val="0"/>
      <w:divBdr>
        <w:top w:val="none" w:sz="0" w:space="0" w:color="auto"/>
        <w:left w:val="none" w:sz="0" w:space="0" w:color="auto"/>
        <w:bottom w:val="none" w:sz="0" w:space="0" w:color="auto"/>
        <w:right w:val="none" w:sz="0" w:space="0" w:color="auto"/>
      </w:divBdr>
    </w:div>
    <w:div w:id="97506255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044791">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6782973">
      <w:bodyDiv w:val="1"/>
      <w:marLeft w:val="0"/>
      <w:marRight w:val="0"/>
      <w:marTop w:val="0"/>
      <w:marBottom w:val="0"/>
      <w:divBdr>
        <w:top w:val="none" w:sz="0" w:space="0" w:color="auto"/>
        <w:left w:val="none" w:sz="0" w:space="0" w:color="auto"/>
        <w:bottom w:val="none" w:sz="0" w:space="0" w:color="auto"/>
        <w:right w:val="none" w:sz="0" w:space="0" w:color="auto"/>
      </w:divBdr>
    </w:div>
    <w:div w:id="987591828">
      <w:bodyDiv w:val="1"/>
      <w:marLeft w:val="0"/>
      <w:marRight w:val="0"/>
      <w:marTop w:val="0"/>
      <w:marBottom w:val="0"/>
      <w:divBdr>
        <w:top w:val="none" w:sz="0" w:space="0" w:color="auto"/>
        <w:left w:val="none" w:sz="0" w:space="0" w:color="auto"/>
        <w:bottom w:val="none" w:sz="0" w:space="0" w:color="auto"/>
        <w:right w:val="none" w:sz="0" w:space="0" w:color="auto"/>
      </w:divBdr>
    </w:div>
    <w:div w:id="996344224">
      <w:bodyDiv w:val="1"/>
      <w:marLeft w:val="0"/>
      <w:marRight w:val="0"/>
      <w:marTop w:val="0"/>
      <w:marBottom w:val="0"/>
      <w:divBdr>
        <w:top w:val="none" w:sz="0" w:space="0" w:color="auto"/>
        <w:left w:val="none" w:sz="0" w:space="0" w:color="auto"/>
        <w:bottom w:val="none" w:sz="0" w:space="0" w:color="auto"/>
        <w:right w:val="none" w:sz="0" w:space="0" w:color="auto"/>
      </w:divBdr>
    </w:div>
    <w:div w:id="996492182">
      <w:bodyDiv w:val="1"/>
      <w:marLeft w:val="0"/>
      <w:marRight w:val="0"/>
      <w:marTop w:val="0"/>
      <w:marBottom w:val="0"/>
      <w:divBdr>
        <w:top w:val="none" w:sz="0" w:space="0" w:color="auto"/>
        <w:left w:val="none" w:sz="0" w:space="0" w:color="auto"/>
        <w:bottom w:val="none" w:sz="0" w:space="0" w:color="auto"/>
        <w:right w:val="none" w:sz="0" w:space="0" w:color="auto"/>
      </w:divBdr>
    </w:div>
    <w:div w:id="996807492">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5015323">
      <w:bodyDiv w:val="1"/>
      <w:marLeft w:val="0"/>
      <w:marRight w:val="0"/>
      <w:marTop w:val="0"/>
      <w:marBottom w:val="0"/>
      <w:divBdr>
        <w:top w:val="none" w:sz="0" w:space="0" w:color="auto"/>
        <w:left w:val="none" w:sz="0" w:space="0" w:color="auto"/>
        <w:bottom w:val="none" w:sz="0" w:space="0" w:color="auto"/>
        <w:right w:val="none" w:sz="0" w:space="0" w:color="auto"/>
      </w:divBdr>
    </w:div>
    <w:div w:id="1007055293">
      <w:bodyDiv w:val="1"/>
      <w:marLeft w:val="0"/>
      <w:marRight w:val="0"/>
      <w:marTop w:val="0"/>
      <w:marBottom w:val="0"/>
      <w:divBdr>
        <w:top w:val="none" w:sz="0" w:space="0" w:color="auto"/>
        <w:left w:val="none" w:sz="0" w:space="0" w:color="auto"/>
        <w:bottom w:val="none" w:sz="0" w:space="0" w:color="auto"/>
        <w:right w:val="none" w:sz="0" w:space="0" w:color="auto"/>
      </w:divBdr>
    </w:div>
    <w:div w:id="1012301737">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28021090">
      <w:bodyDiv w:val="1"/>
      <w:marLeft w:val="0"/>
      <w:marRight w:val="0"/>
      <w:marTop w:val="0"/>
      <w:marBottom w:val="0"/>
      <w:divBdr>
        <w:top w:val="none" w:sz="0" w:space="0" w:color="auto"/>
        <w:left w:val="none" w:sz="0" w:space="0" w:color="auto"/>
        <w:bottom w:val="none" w:sz="0" w:space="0" w:color="auto"/>
        <w:right w:val="none" w:sz="0" w:space="0" w:color="auto"/>
      </w:divBdr>
    </w:div>
    <w:div w:id="103064761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7777273">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1579831">
      <w:bodyDiv w:val="1"/>
      <w:marLeft w:val="0"/>
      <w:marRight w:val="0"/>
      <w:marTop w:val="0"/>
      <w:marBottom w:val="0"/>
      <w:divBdr>
        <w:top w:val="none" w:sz="0" w:space="0" w:color="auto"/>
        <w:left w:val="none" w:sz="0" w:space="0" w:color="auto"/>
        <w:bottom w:val="none" w:sz="0" w:space="0" w:color="auto"/>
        <w:right w:val="none" w:sz="0" w:space="0" w:color="auto"/>
      </w:divBdr>
    </w:div>
    <w:div w:id="107354933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0297133">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6921147">
      <w:bodyDiv w:val="1"/>
      <w:marLeft w:val="0"/>
      <w:marRight w:val="0"/>
      <w:marTop w:val="0"/>
      <w:marBottom w:val="0"/>
      <w:divBdr>
        <w:top w:val="none" w:sz="0" w:space="0" w:color="auto"/>
        <w:left w:val="none" w:sz="0" w:space="0" w:color="auto"/>
        <w:bottom w:val="none" w:sz="0" w:space="0" w:color="auto"/>
        <w:right w:val="none" w:sz="0" w:space="0" w:color="auto"/>
      </w:divBdr>
    </w:div>
    <w:div w:id="1092821661">
      <w:bodyDiv w:val="1"/>
      <w:marLeft w:val="0"/>
      <w:marRight w:val="0"/>
      <w:marTop w:val="0"/>
      <w:marBottom w:val="0"/>
      <w:divBdr>
        <w:top w:val="none" w:sz="0" w:space="0" w:color="auto"/>
        <w:left w:val="none" w:sz="0" w:space="0" w:color="auto"/>
        <w:bottom w:val="none" w:sz="0" w:space="0" w:color="auto"/>
        <w:right w:val="none" w:sz="0" w:space="0" w:color="auto"/>
      </w:divBdr>
    </w:div>
    <w:div w:id="109478174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55664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5152009">
      <w:bodyDiv w:val="1"/>
      <w:marLeft w:val="0"/>
      <w:marRight w:val="0"/>
      <w:marTop w:val="0"/>
      <w:marBottom w:val="0"/>
      <w:divBdr>
        <w:top w:val="none" w:sz="0" w:space="0" w:color="auto"/>
        <w:left w:val="none" w:sz="0" w:space="0" w:color="auto"/>
        <w:bottom w:val="none" w:sz="0" w:space="0" w:color="auto"/>
        <w:right w:val="none" w:sz="0" w:space="0" w:color="auto"/>
      </w:divBdr>
    </w:div>
    <w:div w:id="1126434502">
      <w:bodyDiv w:val="1"/>
      <w:marLeft w:val="0"/>
      <w:marRight w:val="0"/>
      <w:marTop w:val="0"/>
      <w:marBottom w:val="0"/>
      <w:divBdr>
        <w:top w:val="none" w:sz="0" w:space="0" w:color="auto"/>
        <w:left w:val="none" w:sz="0" w:space="0" w:color="auto"/>
        <w:bottom w:val="none" w:sz="0" w:space="0" w:color="auto"/>
        <w:right w:val="none" w:sz="0" w:space="0" w:color="auto"/>
      </w:divBdr>
    </w:div>
    <w:div w:id="1130854813">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491270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0095831">
      <w:bodyDiv w:val="1"/>
      <w:marLeft w:val="0"/>
      <w:marRight w:val="0"/>
      <w:marTop w:val="0"/>
      <w:marBottom w:val="0"/>
      <w:divBdr>
        <w:top w:val="none" w:sz="0" w:space="0" w:color="auto"/>
        <w:left w:val="none" w:sz="0" w:space="0" w:color="auto"/>
        <w:bottom w:val="none" w:sz="0" w:space="0" w:color="auto"/>
        <w:right w:val="none" w:sz="0" w:space="0" w:color="auto"/>
      </w:divBdr>
    </w:div>
    <w:div w:id="1157307196">
      <w:bodyDiv w:val="1"/>
      <w:marLeft w:val="0"/>
      <w:marRight w:val="0"/>
      <w:marTop w:val="0"/>
      <w:marBottom w:val="0"/>
      <w:divBdr>
        <w:top w:val="none" w:sz="0" w:space="0" w:color="auto"/>
        <w:left w:val="none" w:sz="0" w:space="0" w:color="auto"/>
        <w:bottom w:val="none" w:sz="0" w:space="0" w:color="auto"/>
        <w:right w:val="none" w:sz="0" w:space="0" w:color="auto"/>
      </w:divBdr>
    </w:div>
    <w:div w:id="1158811894">
      <w:bodyDiv w:val="1"/>
      <w:marLeft w:val="0"/>
      <w:marRight w:val="0"/>
      <w:marTop w:val="0"/>
      <w:marBottom w:val="0"/>
      <w:divBdr>
        <w:top w:val="none" w:sz="0" w:space="0" w:color="auto"/>
        <w:left w:val="none" w:sz="0" w:space="0" w:color="auto"/>
        <w:bottom w:val="none" w:sz="0" w:space="0" w:color="auto"/>
        <w:right w:val="none" w:sz="0" w:space="0" w:color="auto"/>
      </w:divBdr>
    </w:div>
    <w:div w:id="1163854942">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4510445">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199122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79808507">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8984231">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89680279">
      <w:bodyDiv w:val="1"/>
      <w:marLeft w:val="0"/>
      <w:marRight w:val="0"/>
      <w:marTop w:val="0"/>
      <w:marBottom w:val="0"/>
      <w:divBdr>
        <w:top w:val="none" w:sz="0" w:space="0" w:color="auto"/>
        <w:left w:val="none" w:sz="0" w:space="0" w:color="auto"/>
        <w:bottom w:val="none" w:sz="0" w:space="0" w:color="auto"/>
        <w:right w:val="none" w:sz="0" w:space="0" w:color="auto"/>
      </w:divBdr>
    </w:div>
    <w:div w:id="1190141790">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5462625">
      <w:bodyDiv w:val="1"/>
      <w:marLeft w:val="0"/>
      <w:marRight w:val="0"/>
      <w:marTop w:val="0"/>
      <w:marBottom w:val="0"/>
      <w:divBdr>
        <w:top w:val="none" w:sz="0" w:space="0" w:color="auto"/>
        <w:left w:val="none" w:sz="0" w:space="0" w:color="auto"/>
        <w:bottom w:val="none" w:sz="0" w:space="0" w:color="auto"/>
        <w:right w:val="none" w:sz="0" w:space="0" w:color="auto"/>
      </w:divBdr>
    </w:div>
    <w:div w:id="1199778929">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0874892">
      <w:bodyDiv w:val="1"/>
      <w:marLeft w:val="0"/>
      <w:marRight w:val="0"/>
      <w:marTop w:val="0"/>
      <w:marBottom w:val="0"/>
      <w:divBdr>
        <w:top w:val="none" w:sz="0" w:space="0" w:color="auto"/>
        <w:left w:val="none" w:sz="0" w:space="0" w:color="auto"/>
        <w:bottom w:val="none" w:sz="0" w:space="0" w:color="auto"/>
        <w:right w:val="none" w:sz="0" w:space="0" w:color="auto"/>
      </w:divBdr>
    </w:div>
    <w:div w:id="1211109544">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6166014">
      <w:bodyDiv w:val="1"/>
      <w:marLeft w:val="0"/>
      <w:marRight w:val="0"/>
      <w:marTop w:val="0"/>
      <w:marBottom w:val="0"/>
      <w:divBdr>
        <w:top w:val="none" w:sz="0" w:space="0" w:color="auto"/>
        <w:left w:val="none" w:sz="0" w:space="0" w:color="auto"/>
        <w:bottom w:val="none" w:sz="0" w:space="0" w:color="auto"/>
        <w:right w:val="none" w:sz="0" w:space="0" w:color="auto"/>
      </w:divBdr>
    </w:div>
    <w:div w:id="1221090438">
      <w:bodyDiv w:val="1"/>
      <w:marLeft w:val="0"/>
      <w:marRight w:val="0"/>
      <w:marTop w:val="0"/>
      <w:marBottom w:val="0"/>
      <w:divBdr>
        <w:top w:val="none" w:sz="0" w:space="0" w:color="auto"/>
        <w:left w:val="none" w:sz="0" w:space="0" w:color="auto"/>
        <w:bottom w:val="none" w:sz="0" w:space="0" w:color="auto"/>
        <w:right w:val="none" w:sz="0" w:space="0" w:color="auto"/>
      </w:divBdr>
    </w:div>
    <w:div w:id="1224684966">
      <w:bodyDiv w:val="1"/>
      <w:marLeft w:val="0"/>
      <w:marRight w:val="0"/>
      <w:marTop w:val="0"/>
      <w:marBottom w:val="0"/>
      <w:divBdr>
        <w:top w:val="none" w:sz="0" w:space="0" w:color="auto"/>
        <w:left w:val="none" w:sz="0" w:space="0" w:color="auto"/>
        <w:bottom w:val="none" w:sz="0" w:space="0" w:color="auto"/>
        <w:right w:val="none" w:sz="0" w:space="0" w:color="auto"/>
      </w:divBdr>
    </w:div>
    <w:div w:id="1227377493">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0920463">
      <w:bodyDiv w:val="1"/>
      <w:marLeft w:val="0"/>
      <w:marRight w:val="0"/>
      <w:marTop w:val="0"/>
      <w:marBottom w:val="0"/>
      <w:divBdr>
        <w:top w:val="none" w:sz="0" w:space="0" w:color="auto"/>
        <w:left w:val="none" w:sz="0" w:space="0" w:color="auto"/>
        <w:bottom w:val="none" w:sz="0" w:space="0" w:color="auto"/>
        <w:right w:val="none" w:sz="0" w:space="0" w:color="auto"/>
      </w:divBdr>
    </w:div>
    <w:div w:id="1232889608">
      <w:bodyDiv w:val="1"/>
      <w:marLeft w:val="0"/>
      <w:marRight w:val="0"/>
      <w:marTop w:val="0"/>
      <w:marBottom w:val="0"/>
      <w:divBdr>
        <w:top w:val="none" w:sz="0" w:space="0" w:color="auto"/>
        <w:left w:val="none" w:sz="0" w:space="0" w:color="auto"/>
        <w:bottom w:val="none" w:sz="0" w:space="0" w:color="auto"/>
        <w:right w:val="none" w:sz="0" w:space="0" w:color="auto"/>
      </w:divBdr>
    </w:div>
    <w:div w:id="1234318698">
      <w:bodyDiv w:val="1"/>
      <w:marLeft w:val="0"/>
      <w:marRight w:val="0"/>
      <w:marTop w:val="0"/>
      <w:marBottom w:val="0"/>
      <w:divBdr>
        <w:top w:val="none" w:sz="0" w:space="0" w:color="auto"/>
        <w:left w:val="none" w:sz="0" w:space="0" w:color="auto"/>
        <w:bottom w:val="none" w:sz="0" w:space="0" w:color="auto"/>
        <w:right w:val="none" w:sz="0" w:space="0" w:color="auto"/>
      </w:divBdr>
    </w:div>
    <w:div w:id="1241524184">
      <w:bodyDiv w:val="1"/>
      <w:marLeft w:val="0"/>
      <w:marRight w:val="0"/>
      <w:marTop w:val="0"/>
      <w:marBottom w:val="0"/>
      <w:divBdr>
        <w:top w:val="none" w:sz="0" w:space="0" w:color="auto"/>
        <w:left w:val="none" w:sz="0" w:space="0" w:color="auto"/>
        <w:bottom w:val="none" w:sz="0" w:space="0" w:color="auto"/>
        <w:right w:val="none" w:sz="0" w:space="0" w:color="auto"/>
      </w:divBdr>
    </w:div>
    <w:div w:id="1251160667">
      <w:bodyDiv w:val="1"/>
      <w:marLeft w:val="0"/>
      <w:marRight w:val="0"/>
      <w:marTop w:val="0"/>
      <w:marBottom w:val="0"/>
      <w:divBdr>
        <w:top w:val="none" w:sz="0" w:space="0" w:color="auto"/>
        <w:left w:val="none" w:sz="0" w:space="0" w:color="auto"/>
        <w:bottom w:val="none" w:sz="0" w:space="0" w:color="auto"/>
        <w:right w:val="none" w:sz="0" w:space="0" w:color="auto"/>
      </w:divBdr>
    </w:div>
    <w:div w:id="1253932823">
      <w:bodyDiv w:val="1"/>
      <w:marLeft w:val="0"/>
      <w:marRight w:val="0"/>
      <w:marTop w:val="0"/>
      <w:marBottom w:val="0"/>
      <w:divBdr>
        <w:top w:val="none" w:sz="0" w:space="0" w:color="auto"/>
        <w:left w:val="none" w:sz="0" w:space="0" w:color="auto"/>
        <w:bottom w:val="none" w:sz="0" w:space="0" w:color="auto"/>
        <w:right w:val="none" w:sz="0" w:space="0" w:color="auto"/>
      </w:divBdr>
    </w:div>
    <w:div w:id="1254510422">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314683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889255">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434546">
      <w:bodyDiv w:val="1"/>
      <w:marLeft w:val="0"/>
      <w:marRight w:val="0"/>
      <w:marTop w:val="0"/>
      <w:marBottom w:val="0"/>
      <w:divBdr>
        <w:top w:val="none" w:sz="0" w:space="0" w:color="auto"/>
        <w:left w:val="none" w:sz="0" w:space="0" w:color="auto"/>
        <w:bottom w:val="none" w:sz="0" w:space="0" w:color="auto"/>
        <w:right w:val="none" w:sz="0" w:space="0" w:color="auto"/>
      </w:divBdr>
    </w:div>
    <w:div w:id="1289513758">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409229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841632">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0157314">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773762">
      <w:bodyDiv w:val="1"/>
      <w:marLeft w:val="0"/>
      <w:marRight w:val="0"/>
      <w:marTop w:val="0"/>
      <w:marBottom w:val="0"/>
      <w:divBdr>
        <w:top w:val="none" w:sz="0" w:space="0" w:color="auto"/>
        <w:left w:val="none" w:sz="0" w:space="0" w:color="auto"/>
        <w:bottom w:val="none" w:sz="0" w:space="0" w:color="auto"/>
        <w:right w:val="none" w:sz="0" w:space="0" w:color="auto"/>
      </w:divBdr>
    </w:div>
    <w:div w:id="1327200065">
      <w:bodyDiv w:val="1"/>
      <w:marLeft w:val="0"/>
      <w:marRight w:val="0"/>
      <w:marTop w:val="0"/>
      <w:marBottom w:val="0"/>
      <w:divBdr>
        <w:top w:val="none" w:sz="0" w:space="0" w:color="auto"/>
        <w:left w:val="none" w:sz="0" w:space="0" w:color="auto"/>
        <w:bottom w:val="none" w:sz="0" w:space="0" w:color="auto"/>
        <w:right w:val="none" w:sz="0" w:space="0" w:color="auto"/>
      </w:divBdr>
    </w:div>
    <w:div w:id="1327712478">
      <w:bodyDiv w:val="1"/>
      <w:marLeft w:val="0"/>
      <w:marRight w:val="0"/>
      <w:marTop w:val="0"/>
      <w:marBottom w:val="0"/>
      <w:divBdr>
        <w:top w:val="none" w:sz="0" w:space="0" w:color="auto"/>
        <w:left w:val="none" w:sz="0" w:space="0" w:color="auto"/>
        <w:bottom w:val="none" w:sz="0" w:space="0" w:color="auto"/>
        <w:right w:val="none" w:sz="0" w:space="0" w:color="auto"/>
      </w:divBdr>
    </w:div>
    <w:div w:id="1329216348">
      <w:bodyDiv w:val="1"/>
      <w:marLeft w:val="0"/>
      <w:marRight w:val="0"/>
      <w:marTop w:val="0"/>
      <w:marBottom w:val="0"/>
      <w:divBdr>
        <w:top w:val="none" w:sz="0" w:space="0" w:color="auto"/>
        <w:left w:val="none" w:sz="0" w:space="0" w:color="auto"/>
        <w:bottom w:val="none" w:sz="0" w:space="0" w:color="auto"/>
        <w:right w:val="none" w:sz="0" w:space="0" w:color="auto"/>
      </w:divBdr>
    </w:div>
    <w:div w:id="1343899202">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45042">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7412105">
      <w:bodyDiv w:val="1"/>
      <w:marLeft w:val="0"/>
      <w:marRight w:val="0"/>
      <w:marTop w:val="0"/>
      <w:marBottom w:val="0"/>
      <w:divBdr>
        <w:top w:val="none" w:sz="0" w:space="0" w:color="auto"/>
        <w:left w:val="none" w:sz="0" w:space="0" w:color="auto"/>
        <w:bottom w:val="none" w:sz="0" w:space="0" w:color="auto"/>
        <w:right w:val="none" w:sz="0" w:space="0" w:color="auto"/>
      </w:divBdr>
    </w:div>
    <w:div w:id="1369986630">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0222382">
      <w:bodyDiv w:val="1"/>
      <w:marLeft w:val="0"/>
      <w:marRight w:val="0"/>
      <w:marTop w:val="0"/>
      <w:marBottom w:val="0"/>
      <w:divBdr>
        <w:top w:val="none" w:sz="0" w:space="0" w:color="auto"/>
        <w:left w:val="none" w:sz="0" w:space="0" w:color="auto"/>
        <w:bottom w:val="none" w:sz="0" w:space="0" w:color="auto"/>
        <w:right w:val="none" w:sz="0" w:space="0" w:color="auto"/>
      </w:divBdr>
    </w:div>
    <w:div w:id="1391272609">
      <w:bodyDiv w:val="1"/>
      <w:marLeft w:val="0"/>
      <w:marRight w:val="0"/>
      <w:marTop w:val="0"/>
      <w:marBottom w:val="0"/>
      <w:divBdr>
        <w:top w:val="none" w:sz="0" w:space="0" w:color="auto"/>
        <w:left w:val="none" w:sz="0" w:space="0" w:color="auto"/>
        <w:bottom w:val="none" w:sz="0" w:space="0" w:color="auto"/>
        <w:right w:val="none" w:sz="0" w:space="0" w:color="auto"/>
      </w:divBdr>
    </w:div>
    <w:div w:id="1399211992">
      <w:bodyDiv w:val="1"/>
      <w:marLeft w:val="0"/>
      <w:marRight w:val="0"/>
      <w:marTop w:val="0"/>
      <w:marBottom w:val="0"/>
      <w:divBdr>
        <w:top w:val="none" w:sz="0" w:space="0" w:color="auto"/>
        <w:left w:val="none" w:sz="0" w:space="0" w:color="auto"/>
        <w:bottom w:val="none" w:sz="0" w:space="0" w:color="auto"/>
        <w:right w:val="none" w:sz="0" w:space="0" w:color="auto"/>
      </w:divBdr>
    </w:div>
    <w:div w:id="1400593829">
      <w:bodyDiv w:val="1"/>
      <w:marLeft w:val="0"/>
      <w:marRight w:val="0"/>
      <w:marTop w:val="0"/>
      <w:marBottom w:val="0"/>
      <w:divBdr>
        <w:top w:val="none" w:sz="0" w:space="0" w:color="auto"/>
        <w:left w:val="none" w:sz="0" w:space="0" w:color="auto"/>
        <w:bottom w:val="none" w:sz="0" w:space="0" w:color="auto"/>
        <w:right w:val="none" w:sz="0" w:space="0" w:color="auto"/>
      </w:divBdr>
    </w:div>
    <w:div w:id="140641462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09964078">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5880337">
      <w:bodyDiv w:val="1"/>
      <w:marLeft w:val="0"/>
      <w:marRight w:val="0"/>
      <w:marTop w:val="0"/>
      <w:marBottom w:val="0"/>
      <w:divBdr>
        <w:top w:val="none" w:sz="0" w:space="0" w:color="auto"/>
        <w:left w:val="none" w:sz="0" w:space="0" w:color="auto"/>
        <w:bottom w:val="none" w:sz="0" w:space="0" w:color="auto"/>
        <w:right w:val="none" w:sz="0" w:space="0" w:color="auto"/>
      </w:divBdr>
    </w:div>
    <w:div w:id="1428308469">
      <w:bodyDiv w:val="1"/>
      <w:marLeft w:val="0"/>
      <w:marRight w:val="0"/>
      <w:marTop w:val="0"/>
      <w:marBottom w:val="0"/>
      <w:divBdr>
        <w:top w:val="none" w:sz="0" w:space="0" w:color="auto"/>
        <w:left w:val="none" w:sz="0" w:space="0" w:color="auto"/>
        <w:bottom w:val="none" w:sz="0" w:space="0" w:color="auto"/>
        <w:right w:val="none" w:sz="0" w:space="0" w:color="auto"/>
      </w:divBdr>
    </w:div>
    <w:div w:id="1430202588">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0487077">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5031652">
      <w:bodyDiv w:val="1"/>
      <w:marLeft w:val="0"/>
      <w:marRight w:val="0"/>
      <w:marTop w:val="0"/>
      <w:marBottom w:val="0"/>
      <w:divBdr>
        <w:top w:val="none" w:sz="0" w:space="0" w:color="auto"/>
        <w:left w:val="none" w:sz="0" w:space="0" w:color="auto"/>
        <w:bottom w:val="none" w:sz="0" w:space="0" w:color="auto"/>
        <w:right w:val="none" w:sz="0" w:space="0" w:color="auto"/>
      </w:divBdr>
    </w:div>
    <w:div w:id="1454860713">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448079">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7068141">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069237">
      <w:bodyDiv w:val="1"/>
      <w:marLeft w:val="0"/>
      <w:marRight w:val="0"/>
      <w:marTop w:val="0"/>
      <w:marBottom w:val="0"/>
      <w:divBdr>
        <w:top w:val="none" w:sz="0" w:space="0" w:color="auto"/>
        <w:left w:val="none" w:sz="0" w:space="0" w:color="auto"/>
        <w:bottom w:val="none" w:sz="0" w:space="0" w:color="auto"/>
        <w:right w:val="none" w:sz="0" w:space="0" w:color="auto"/>
      </w:divBdr>
    </w:div>
    <w:div w:id="1491674352">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846860">
      <w:bodyDiv w:val="1"/>
      <w:marLeft w:val="0"/>
      <w:marRight w:val="0"/>
      <w:marTop w:val="0"/>
      <w:marBottom w:val="0"/>
      <w:divBdr>
        <w:top w:val="none" w:sz="0" w:space="0" w:color="auto"/>
        <w:left w:val="none" w:sz="0" w:space="0" w:color="auto"/>
        <w:bottom w:val="none" w:sz="0" w:space="0" w:color="auto"/>
        <w:right w:val="none" w:sz="0" w:space="0" w:color="auto"/>
      </w:divBdr>
    </w:div>
    <w:div w:id="1506557019">
      <w:bodyDiv w:val="1"/>
      <w:marLeft w:val="0"/>
      <w:marRight w:val="0"/>
      <w:marTop w:val="0"/>
      <w:marBottom w:val="0"/>
      <w:divBdr>
        <w:top w:val="none" w:sz="0" w:space="0" w:color="auto"/>
        <w:left w:val="none" w:sz="0" w:space="0" w:color="auto"/>
        <w:bottom w:val="none" w:sz="0" w:space="0" w:color="auto"/>
        <w:right w:val="none" w:sz="0" w:space="0" w:color="auto"/>
      </w:divBdr>
    </w:div>
    <w:div w:id="1507747623">
      <w:bodyDiv w:val="1"/>
      <w:marLeft w:val="0"/>
      <w:marRight w:val="0"/>
      <w:marTop w:val="0"/>
      <w:marBottom w:val="0"/>
      <w:divBdr>
        <w:top w:val="none" w:sz="0" w:space="0" w:color="auto"/>
        <w:left w:val="none" w:sz="0" w:space="0" w:color="auto"/>
        <w:bottom w:val="none" w:sz="0" w:space="0" w:color="auto"/>
        <w:right w:val="none" w:sz="0" w:space="0" w:color="auto"/>
      </w:divBdr>
    </w:div>
    <w:div w:id="1510026170">
      <w:bodyDiv w:val="1"/>
      <w:marLeft w:val="0"/>
      <w:marRight w:val="0"/>
      <w:marTop w:val="0"/>
      <w:marBottom w:val="0"/>
      <w:divBdr>
        <w:top w:val="none" w:sz="0" w:space="0" w:color="auto"/>
        <w:left w:val="none" w:sz="0" w:space="0" w:color="auto"/>
        <w:bottom w:val="none" w:sz="0" w:space="0" w:color="auto"/>
        <w:right w:val="none" w:sz="0" w:space="0" w:color="auto"/>
      </w:divBdr>
    </w:div>
    <w:div w:id="1513030517">
      <w:bodyDiv w:val="1"/>
      <w:marLeft w:val="0"/>
      <w:marRight w:val="0"/>
      <w:marTop w:val="0"/>
      <w:marBottom w:val="0"/>
      <w:divBdr>
        <w:top w:val="none" w:sz="0" w:space="0" w:color="auto"/>
        <w:left w:val="none" w:sz="0" w:space="0" w:color="auto"/>
        <w:bottom w:val="none" w:sz="0" w:space="0" w:color="auto"/>
        <w:right w:val="none" w:sz="0" w:space="0" w:color="auto"/>
      </w:divBdr>
    </w:div>
    <w:div w:id="151572901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9912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4054285">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9514703">
      <w:bodyDiv w:val="1"/>
      <w:marLeft w:val="0"/>
      <w:marRight w:val="0"/>
      <w:marTop w:val="0"/>
      <w:marBottom w:val="0"/>
      <w:divBdr>
        <w:top w:val="none" w:sz="0" w:space="0" w:color="auto"/>
        <w:left w:val="none" w:sz="0" w:space="0" w:color="auto"/>
        <w:bottom w:val="none" w:sz="0" w:space="0" w:color="auto"/>
        <w:right w:val="none" w:sz="0" w:space="0" w:color="auto"/>
      </w:divBdr>
    </w:div>
    <w:div w:id="1560090322">
      <w:bodyDiv w:val="1"/>
      <w:marLeft w:val="0"/>
      <w:marRight w:val="0"/>
      <w:marTop w:val="0"/>
      <w:marBottom w:val="0"/>
      <w:divBdr>
        <w:top w:val="none" w:sz="0" w:space="0" w:color="auto"/>
        <w:left w:val="none" w:sz="0" w:space="0" w:color="auto"/>
        <w:bottom w:val="none" w:sz="0" w:space="0" w:color="auto"/>
        <w:right w:val="none" w:sz="0" w:space="0" w:color="auto"/>
      </w:divBdr>
    </w:div>
    <w:div w:id="156147467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4585094">
      <w:bodyDiv w:val="1"/>
      <w:marLeft w:val="0"/>
      <w:marRight w:val="0"/>
      <w:marTop w:val="0"/>
      <w:marBottom w:val="0"/>
      <w:divBdr>
        <w:top w:val="none" w:sz="0" w:space="0" w:color="auto"/>
        <w:left w:val="none" w:sz="0" w:space="0" w:color="auto"/>
        <w:bottom w:val="none" w:sz="0" w:space="0" w:color="auto"/>
        <w:right w:val="none" w:sz="0" w:space="0" w:color="auto"/>
      </w:divBdr>
    </w:div>
    <w:div w:id="1578898803">
      <w:bodyDiv w:val="1"/>
      <w:marLeft w:val="0"/>
      <w:marRight w:val="0"/>
      <w:marTop w:val="0"/>
      <w:marBottom w:val="0"/>
      <w:divBdr>
        <w:top w:val="none" w:sz="0" w:space="0" w:color="auto"/>
        <w:left w:val="none" w:sz="0" w:space="0" w:color="auto"/>
        <w:bottom w:val="none" w:sz="0" w:space="0" w:color="auto"/>
        <w:right w:val="none" w:sz="0" w:space="0" w:color="auto"/>
      </w:divBdr>
    </w:div>
    <w:div w:id="1581677555">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3414353">
      <w:bodyDiv w:val="1"/>
      <w:marLeft w:val="0"/>
      <w:marRight w:val="0"/>
      <w:marTop w:val="0"/>
      <w:marBottom w:val="0"/>
      <w:divBdr>
        <w:top w:val="none" w:sz="0" w:space="0" w:color="auto"/>
        <w:left w:val="none" w:sz="0" w:space="0" w:color="auto"/>
        <w:bottom w:val="none" w:sz="0" w:space="0" w:color="auto"/>
        <w:right w:val="none" w:sz="0" w:space="0" w:color="auto"/>
      </w:divBdr>
    </w:div>
    <w:div w:id="1618678326">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8974122">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063163">
      <w:bodyDiv w:val="1"/>
      <w:marLeft w:val="0"/>
      <w:marRight w:val="0"/>
      <w:marTop w:val="0"/>
      <w:marBottom w:val="0"/>
      <w:divBdr>
        <w:top w:val="none" w:sz="0" w:space="0" w:color="auto"/>
        <w:left w:val="none" w:sz="0" w:space="0" w:color="auto"/>
        <w:bottom w:val="none" w:sz="0" w:space="0" w:color="auto"/>
        <w:right w:val="none" w:sz="0" w:space="0" w:color="auto"/>
      </w:divBdr>
    </w:div>
    <w:div w:id="1668093685">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272160">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4938943">
      <w:bodyDiv w:val="1"/>
      <w:marLeft w:val="0"/>
      <w:marRight w:val="0"/>
      <w:marTop w:val="0"/>
      <w:marBottom w:val="0"/>
      <w:divBdr>
        <w:top w:val="none" w:sz="0" w:space="0" w:color="auto"/>
        <w:left w:val="none" w:sz="0" w:space="0" w:color="auto"/>
        <w:bottom w:val="none" w:sz="0" w:space="0" w:color="auto"/>
        <w:right w:val="none" w:sz="0" w:space="0" w:color="auto"/>
      </w:divBdr>
    </w:div>
    <w:div w:id="1688679463">
      <w:bodyDiv w:val="1"/>
      <w:marLeft w:val="0"/>
      <w:marRight w:val="0"/>
      <w:marTop w:val="0"/>
      <w:marBottom w:val="0"/>
      <w:divBdr>
        <w:top w:val="none" w:sz="0" w:space="0" w:color="auto"/>
        <w:left w:val="none" w:sz="0" w:space="0" w:color="auto"/>
        <w:bottom w:val="none" w:sz="0" w:space="0" w:color="auto"/>
        <w:right w:val="none" w:sz="0" w:space="0" w:color="auto"/>
      </w:divBdr>
    </w:div>
    <w:div w:id="1704745515">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7828889">
      <w:bodyDiv w:val="1"/>
      <w:marLeft w:val="0"/>
      <w:marRight w:val="0"/>
      <w:marTop w:val="0"/>
      <w:marBottom w:val="0"/>
      <w:divBdr>
        <w:top w:val="none" w:sz="0" w:space="0" w:color="auto"/>
        <w:left w:val="none" w:sz="0" w:space="0" w:color="auto"/>
        <w:bottom w:val="none" w:sz="0" w:space="0" w:color="auto"/>
        <w:right w:val="none" w:sz="0" w:space="0" w:color="auto"/>
      </w:divBdr>
    </w:div>
    <w:div w:id="1707833814">
      <w:bodyDiv w:val="1"/>
      <w:marLeft w:val="0"/>
      <w:marRight w:val="0"/>
      <w:marTop w:val="0"/>
      <w:marBottom w:val="0"/>
      <w:divBdr>
        <w:top w:val="none" w:sz="0" w:space="0" w:color="auto"/>
        <w:left w:val="none" w:sz="0" w:space="0" w:color="auto"/>
        <w:bottom w:val="none" w:sz="0" w:space="0" w:color="auto"/>
        <w:right w:val="none" w:sz="0" w:space="0" w:color="auto"/>
      </w:divBdr>
    </w:div>
    <w:div w:id="1715349258">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4528099">
      <w:bodyDiv w:val="1"/>
      <w:marLeft w:val="0"/>
      <w:marRight w:val="0"/>
      <w:marTop w:val="0"/>
      <w:marBottom w:val="0"/>
      <w:divBdr>
        <w:top w:val="none" w:sz="0" w:space="0" w:color="auto"/>
        <w:left w:val="none" w:sz="0" w:space="0" w:color="auto"/>
        <w:bottom w:val="none" w:sz="0" w:space="0" w:color="auto"/>
        <w:right w:val="none" w:sz="0" w:space="0" w:color="auto"/>
      </w:divBdr>
    </w:div>
    <w:div w:id="1748959305">
      <w:bodyDiv w:val="1"/>
      <w:marLeft w:val="0"/>
      <w:marRight w:val="0"/>
      <w:marTop w:val="0"/>
      <w:marBottom w:val="0"/>
      <w:divBdr>
        <w:top w:val="none" w:sz="0" w:space="0" w:color="auto"/>
        <w:left w:val="none" w:sz="0" w:space="0" w:color="auto"/>
        <w:bottom w:val="none" w:sz="0" w:space="0" w:color="auto"/>
        <w:right w:val="none" w:sz="0" w:space="0" w:color="auto"/>
      </w:divBdr>
    </w:div>
    <w:div w:id="1752433210">
      <w:bodyDiv w:val="1"/>
      <w:marLeft w:val="0"/>
      <w:marRight w:val="0"/>
      <w:marTop w:val="0"/>
      <w:marBottom w:val="0"/>
      <w:divBdr>
        <w:top w:val="none" w:sz="0" w:space="0" w:color="auto"/>
        <w:left w:val="none" w:sz="0" w:space="0" w:color="auto"/>
        <w:bottom w:val="none" w:sz="0" w:space="0" w:color="auto"/>
        <w:right w:val="none" w:sz="0" w:space="0" w:color="auto"/>
      </w:divBdr>
    </w:div>
    <w:div w:id="1753353766">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56785820">
      <w:bodyDiv w:val="1"/>
      <w:marLeft w:val="0"/>
      <w:marRight w:val="0"/>
      <w:marTop w:val="0"/>
      <w:marBottom w:val="0"/>
      <w:divBdr>
        <w:top w:val="none" w:sz="0" w:space="0" w:color="auto"/>
        <w:left w:val="none" w:sz="0" w:space="0" w:color="auto"/>
        <w:bottom w:val="none" w:sz="0" w:space="0" w:color="auto"/>
        <w:right w:val="none" w:sz="0" w:space="0" w:color="auto"/>
      </w:divBdr>
    </w:div>
    <w:div w:id="1757438155">
      <w:bodyDiv w:val="1"/>
      <w:marLeft w:val="0"/>
      <w:marRight w:val="0"/>
      <w:marTop w:val="0"/>
      <w:marBottom w:val="0"/>
      <w:divBdr>
        <w:top w:val="none" w:sz="0" w:space="0" w:color="auto"/>
        <w:left w:val="none" w:sz="0" w:space="0" w:color="auto"/>
        <w:bottom w:val="none" w:sz="0" w:space="0" w:color="auto"/>
        <w:right w:val="none" w:sz="0" w:space="0" w:color="auto"/>
      </w:divBdr>
    </w:div>
    <w:div w:id="1761099736">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3989966">
      <w:bodyDiv w:val="1"/>
      <w:marLeft w:val="0"/>
      <w:marRight w:val="0"/>
      <w:marTop w:val="0"/>
      <w:marBottom w:val="0"/>
      <w:divBdr>
        <w:top w:val="none" w:sz="0" w:space="0" w:color="auto"/>
        <w:left w:val="none" w:sz="0" w:space="0" w:color="auto"/>
        <w:bottom w:val="none" w:sz="0" w:space="0" w:color="auto"/>
        <w:right w:val="none" w:sz="0" w:space="0" w:color="auto"/>
      </w:divBdr>
    </w:div>
    <w:div w:id="1765613839">
      <w:bodyDiv w:val="1"/>
      <w:marLeft w:val="0"/>
      <w:marRight w:val="0"/>
      <w:marTop w:val="0"/>
      <w:marBottom w:val="0"/>
      <w:divBdr>
        <w:top w:val="none" w:sz="0" w:space="0" w:color="auto"/>
        <w:left w:val="none" w:sz="0" w:space="0" w:color="auto"/>
        <w:bottom w:val="none" w:sz="0" w:space="0" w:color="auto"/>
        <w:right w:val="none" w:sz="0" w:space="0" w:color="auto"/>
      </w:divBdr>
    </w:div>
    <w:div w:id="1765765945">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0735398">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9829271">
      <w:bodyDiv w:val="1"/>
      <w:marLeft w:val="0"/>
      <w:marRight w:val="0"/>
      <w:marTop w:val="0"/>
      <w:marBottom w:val="0"/>
      <w:divBdr>
        <w:top w:val="none" w:sz="0" w:space="0" w:color="auto"/>
        <w:left w:val="none" w:sz="0" w:space="0" w:color="auto"/>
        <w:bottom w:val="none" w:sz="0" w:space="0" w:color="auto"/>
        <w:right w:val="none" w:sz="0" w:space="0" w:color="auto"/>
      </w:divBdr>
    </w:div>
    <w:div w:id="178398752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4447756">
      <w:bodyDiv w:val="1"/>
      <w:marLeft w:val="0"/>
      <w:marRight w:val="0"/>
      <w:marTop w:val="0"/>
      <w:marBottom w:val="0"/>
      <w:divBdr>
        <w:top w:val="none" w:sz="0" w:space="0" w:color="auto"/>
        <w:left w:val="none" w:sz="0" w:space="0" w:color="auto"/>
        <w:bottom w:val="none" w:sz="0" w:space="0" w:color="auto"/>
        <w:right w:val="none" w:sz="0" w:space="0" w:color="auto"/>
      </w:divBdr>
    </w:div>
    <w:div w:id="1799716816">
      <w:bodyDiv w:val="1"/>
      <w:marLeft w:val="0"/>
      <w:marRight w:val="0"/>
      <w:marTop w:val="0"/>
      <w:marBottom w:val="0"/>
      <w:divBdr>
        <w:top w:val="none" w:sz="0" w:space="0" w:color="auto"/>
        <w:left w:val="none" w:sz="0" w:space="0" w:color="auto"/>
        <w:bottom w:val="none" w:sz="0" w:space="0" w:color="auto"/>
        <w:right w:val="none" w:sz="0" w:space="0" w:color="auto"/>
      </w:divBdr>
    </w:div>
    <w:div w:id="1800031846">
      <w:bodyDiv w:val="1"/>
      <w:marLeft w:val="0"/>
      <w:marRight w:val="0"/>
      <w:marTop w:val="0"/>
      <w:marBottom w:val="0"/>
      <w:divBdr>
        <w:top w:val="none" w:sz="0" w:space="0" w:color="auto"/>
        <w:left w:val="none" w:sz="0" w:space="0" w:color="auto"/>
        <w:bottom w:val="none" w:sz="0" w:space="0" w:color="auto"/>
        <w:right w:val="none" w:sz="0" w:space="0" w:color="auto"/>
      </w:divBdr>
    </w:div>
    <w:div w:id="1800223107">
      <w:bodyDiv w:val="1"/>
      <w:marLeft w:val="0"/>
      <w:marRight w:val="0"/>
      <w:marTop w:val="0"/>
      <w:marBottom w:val="0"/>
      <w:divBdr>
        <w:top w:val="none" w:sz="0" w:space="0" w:color="auto"/>
        <w:left w:val="none" w:sz="0" w:space="0" w:color="auto"/>
        <w:bottom w:val="none" w:sz="0" w:space="0" w:color="auto"/>
        <w:right w:val="none" w:sz="0" w:space="0" w:color="auto"/>
      </w:divBdr>
    </w:div>
    <w:div w:id="1801144899">
      <w:bodyDiv w:val="1"/>
      <w:marLeft w:val="0"/>
      <w:marRight w:val="0"/>
      <w:marTop w:val="0"/>
      <w:marBottom w:val="0"/>
      <w:divBdr>
        <w:top w:val="none" w:sz="0" w:space="0" w:color="auto"/>
        <w:left w:val="none" w:sz="0" w:space="0" w:color="auto"/>
        <w:bottom w:val="none" w:sz="0" w:space="0" w:color="auto"/>
        <w:right w:val="none" w:sz="0" w:space="0" w:color="auto"/>
      </w:divBdr>
    </w:div>
    <w:div w:id="180585257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1926471">
      <w:bodyDiv w:val="1"/>
      <w:marLeft w:val="0"/>
      <w:marRight w:val="0"/>
      <w:marTop w:val="0"/>
      <w:marBottom w:val="0"/>
      <w:divBdr>
        <w:top w:val="none" w:sz="0" w:space="0" w:color="auto"/>
        <w:left w:val="none" w:sz="0" w:space="0" w:color="auto"/>
        <w:bottom w:val="none" w:sz="0" w:space="0" w:color="auto"/>
        <w:right w:val="none" w:sz="0" w:space="0" w:color="auto"/>
      </w:divBdr>
    </w:div>
    <w:div w:id="1822844706">
      <w:bodyDiv w:val="1"/>
      <w:marLeft w:val="0"/>
      <w:marRight w:val="0"/>
      <w:marTop w:val="0"/>
      <w:marBottom w:val="0"/>
      <w:divBdr>
        <w:top w:val="none" w:sz="0" w:space="0" w:color="auto"/>
        <w:left w:val="none" w:sz="0" w:space="0" w:color="auto"/>
        <w:bottom w:val="none" w:sz="0" w:space="0" w:color="auto"/>
        <w:right w:val="none" w:sz="0" w:space="0" w:color="auto"/>
      </w:divBdr>
    </w:div>
    <w:div w:id="1831822225">
      <w:bodyDiv w:val="1"/>
      <w:marLeft w:val="0"/>
      <w:marRight w:val="0"/>
      <w:marTop w:val="0"/>
      <w:marBottom w:val="0"/>
      <w:divBdr>
        <w:top w:val="none" w:sz="0" w:space="0" w:color="auto"/>
        <w:left w:val="none" w:sz="0" w:space="0" w:color="auto"/>
        <w:bottom w:val="none" w:sz="0" w:space="0" w:color="auto"/>
        <w:right w:val="none" w:sz="0" w:space="0" w:color="auto"/>
      </w:divBdr>
    </w:div>
    <w:div w:id="1836023545">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360350">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4882777">
      <w:bodyDiv w:val="1"/>
      <w:marLeft w:val="0"/>
      <w:marRight w:val="0"/>
      <w:marTop w:val="0"/>
      <w:marBottom w:val="0"/>
      <w:divBdr>
        <w:top w:val="none" w:sz="0" w:space="0" w:color="auto"/>
        <w:left w:val="none" w:sz="0" w:space="0" w:color="auto"/>
        <w:bottom w:val="none" w:sz="0" w:space="0" w:color="auto"/>
        <w:right w:val="none" w:sz="0" w:space="0" w:color="auto"/>
      </w:divBdr>
    </w:div>
    <w:div w:id="1861623451">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0489395">
      <w:bodyDiv w:val="1"/>
      <w:marLeft w:val="0"/>
      <w:marRight w:val="0"/>
      <w:marTop w:val="0"/>
      <w:marBottom w:val="0"/>
      <w:divBdr>
        <w:top w:val="none" w:sz="0" w:space="0" w:color="auto"/>
        <w:left w:val="none" w:sz="0" w:space="0" w:color="auto"/>
        <w:bottom w:val="none" w:sz="0" w:space="0" w:color="auto"/>
        <w:right w:val="none" w:sz="0" w:space="0" w:color="auto"/>
      </w:divBdr>
    </w:div>
    <w:div w:id="1880046474">
      <w:bodyDiv w:val="1"/>
      <w:marLeft w:val="0"/>
      <w:marRight w:val="0"/>
      <w:marTop w:val="0"/>
      <w:marBottom w:val="0"/>
      <w:divBdr>
        <w:top w:val="none" w:sz="0" w:space="0" w:color="auto"/>
        <w:left w:val="none" w:sz="0" w:space="0" w:color="auto"/>
        <w:bottom w:val="none" w:sz="0" w:space="0" w:color="auto"/>
        <w:right w:val="none" w:sz="0" w:space="0" w:color="auto"/>
      </w:divBdr>
    </w:div>
    <w:div w:id="1891114741">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907934">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9268562">
      <w:bodyDiv w:val="1"/>
      <w:marLeft w:val="0"/>
      <w:marRight w:val="0"/>
      <w:marTop w:val="0"/>
      <w:marBottom w:val="0"/>
      <w:divBdr>
        <w:top w:val="none" w:sz="0" w:space="0" w:color="auto"/>
        <w:left w:val="none" w:sz="0" w:space="0" w:color="auto"/>
        <w:bottom w:val="none" w:sz="0" w:space="0" w:color="auto"/>
        <w:right w:val="none" w:sz="0" w:space="0" w:color="auto"/>
      </w:divBdr>
    </w:div>
    <w:div w:id="1922445189">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68460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0918601">
      <w:bodyDiv w:val="1"/>
      <w:marLeft w:val="0"/>
      <w:marRight w:val="0"/>
      <w:marTop w:val="0"/>
      <w:marBottom w:val="0"/>
      <w:divBdr>
        <w:top w:val="none" w:sz="0" w:space="0" w:color="auto"/>
        <w:left w:val="none" w:sz="0" w:space="0" w:color="auto"/>
        <w:bottom w:val="none" w:sz="0" w:space="0" w:color="auto"/>
        <w:right w:val="none" w:sz="0" w:space="0" w:color="auto"/>
      </w:divBdr>
    </w:div>
    <w:div w:id="193393169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451540">
      <w:bodyDiv w:val="1"/>
      <w:marLeft w:val="0"/>
      <w:marRight w:val="0"/>
      <w:marTop w:val="0"/>
      <w:marBottom w:val="0"/>
      <w:divBdr>
        <w:top w:val="none" w:sz="0" w:space="0" w:color="auto"/>
        <w:left w:val="none" w:sz="0" w:space="0" w:color="auto"/>
        <w:bottom w:val="none" w:sz="0" w:space="0" w:color="auto"/>
        <w:right w:val="none" w:sz="0" w:space="0" w:color="auto"/>
      </w:divBdr>
    </w:div>
    <w:div w:id="1946884002">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5208567">
      <w:bodyDiv w:val="1"/>
      <w:marLeft w:val="0"/>
      <w:marRight w:val="0"/>
      <w:marTop w:val="0"/>
      <w:marBottom w:val="0"/>
      <w:divBdr>
        <w:top w:val="none" w:sz="0" w:space="0" w:color="auto"/>
        <w:left w:val="none" w:sz="0" w:space="0" w:color="auto"/>
        <w:bottom w:val="none" w:sz="0" w:space="0" w:color="auto"/>
        <w:right w:val="none" w:sz="0" w:space="0" w:color="auto"/>
      </w:divBdr>
    </w:div>
    <w:div w:id="1957834548">
      <w:bodyDiv w:val="1"/>
      <w:marLeft w:val="0"/>
      <w:marRight w:val="0"/>
      <w:marTop w:val="0"/>
      <w:marBottom w:val="0"/>
      <w:divBdr>
        <w:top w:val="none" w:sz="0" w:space="0" w:color="auto"/>
        <w:left w:val="none" w:sz="0" w:space="0" w:color="auto"/>
        <w:bottom w:val="none" w:sz="0" w:space="0" w:color="auto"/>
        <w:right w:val="none" w:sz="0" w:space="0" w:color="auto"/>
      </w:divBdr>
    </w:div>
    <w:div w:id="1963267671">
      <w:bodyDiv w:val="1"/>
      <w:marLeft w:val="0"/>
      <w:marRight w:val="0"/>
      <w:marTop w:val="0"/>
      <w:marBottom w:val="0"/>
      <w:divBdr>
        <w:top w:val="none" w:sz="0" w:space="0" w:color="auto"/>
        <w:left w:val="none" w:sz="0" w:space="0" w:color="auto"/>
        <w:bottom w:val="none" w:sz="0" w:space="0" w:color="auto"/>
        <w:right w:val="none" w:sz="0" w:space="0" w:color="auto"/>
      </w:divBdr>
    </w:div>
    <w:div w:id="1967269965">
      <w:bodyDiv w:val="1"/>
      <w:marLeft w:val="0"/>
      <w:marRight w:val="0"/>
      <w:marTop w:val="0"/>
      <w:marBottom w:val="0"/>
      <w:divBdr>
        <w:top w:val="none" w:sz="0" w:space="0" w:color="auto"/>
        <w:left w:val="none" w:sz="0" w:space="0" w:color="auto"/>
        <w:bottom w:val="none" w:sz="0" w:space="0" w:color="auto"/>
        <w:right w:val="none" w:sz="0" w:space="0" w:color="auto"/>
      </w:divBdr>
    </w:div>
    <w:div w:id="1969624192">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0066999">
      <w:bodyDiv w:val="1"/>
      <w:marLeft w:val="0"/>
      <w:marRight w:val="0"/>
      <w:marTop w:val="0"/>
      <w:marBottom w:val="0"/>
      <w:divBdr>
        <w:top w:val="none" w:sz="0" w:space="0" w:color="auto"/>
        <w:left w:val="none" w:sz="0" w:space="0" w:color="auto"/>
        <w:bottom w:val="none" w:sz="0" w:space="0" w:color="auto"/>
        <w:right w:val="none" w:sz="0" w:space="0" w:color="auto"/>
      </w:divBdr>
    </w:div>
    <w:div w:id="1981576375">
      <w:bodyDiv w:val="1"/>
      <w:marLeft w:val="0"/>
      <w:marRight w:val="0"/>
      <w:marTop w:val="0"/>
      <w:marBottom w:val="0"/>
      <w:divBdr>
        <w:top w:val="none" w:sz="0" w:space="0" w:color="auto"/>
        <w:left w:val="none" w:sz="0" w:space="0" w:color="auto"/>
        <w:bottom w:val="none" w:sz="0" w:space="0" w:color="auto"/>
        <w:right w:val="none" w:sz="0" w:space="0" w:color="auto"/>
      </w:divBdr>
    </w:div>
    <w:div w:id="1981615574">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121112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2102560">
      <w:bodyDiv w:val="1"/>
      <w:marLeft w:val="0"/>
      <w:marRight w:val="0"/>
      <w:marTop w:val="0"/>
      <w:marBottom w:val="0"/>
      <w:divBdr>
        <w:top w:val="none" w:sz="0" w:space="0" w:color="auto"/>
        <w:left w:val="none" w:sz="0" w:space="0" w:color="auto"/>
        <w:bottom w:val="none" w:sz="0" w:space="0" w:color="auto"/>
        <w:right w:val="none" w:sz="0" w:space="0" w:color="auto"/>
      </w:divBdr>
    </w:div>
    <w:div w:id="2012441684">
      <w:bodyDiv w:val="1"/>
      <w:marLeft w:val="0"/>
      <w:marRight w:val="0"/>
      <w:marTop w:val="0"/>
      <w:marBottom w:val="0"/>
      <w:divBdr>
        <w:top w:val="none" w:sz="0" w:space="0" w:color="auto"/>
        <w:left w:val="none" w:sz="0" w:space="0" w:color="auto"/>
        <w:bottom w:val="none" w:sz="0" w:space="0" w:color="auto"/>
        <w:right w:val="none" w:sz="0" w:space="0" w:color="auto"/>
      </w:divBdr>
    </w:div>
    <w:div w:id="2020348932">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7444747">
      <w:bodyDiv w:val="1"/>
      <w:marLeft w:val="0"/>
      <w:marRight w:val="0"/>
      <w:marTop w:val="0"/>
      <w:marBottom w:val="0"/>
      <w:divBdr>
        <w:top w:val="none" w:sz="0" w:space="0" w:color="auto"/>
        <w:left w:val="none" w:sz="0" w:space="0" w:color="auto"/>
        <w:bottom w:val="none" w:sz="0" w:space="0" w:color="auto"/>
        <w:right w:val="none" w:sz="0" w:space="0" w:color="auto"/>
      </w:divBdr>
    </w:div>
    <w:div w:id="2028864352">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7726884">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4405434">
      <w:bodyDiv w:val="1"/>
      <w:marLeft w:val="0"/>
      <w:marRight w:val="0"/>
      <w:marTop w:val="0"/>
      <w:marBottom w:val="0"/>
      <w:divBdr>
        <w:top w:val="none" w:sz="0" w:space="0" w:color="auto"/>
        <w:left w:val="none" w:sz="0" w:space="0" w:color="auto"/>
        <w:bottom w:val="none" w:sz="0" w:space="0" w:color="auto"/>
        <w:right w:val="none" w:sz="0" w:space="0" w:color="auto"/>
      </w:divBdr>
    </w:div>
    <w:div w:id="2047677286">
      <w:bodyDiv w:val="1"/>
      <w:marLeft w:val="0"/>
      <w:marRight w:val="0"/>
      <w:marTop w:val="0"/>
      <w:marBottom w:val="0"/>
      <w:divBdr>
        <w:top w:val="none" w:sz="0" w:space="0" w:color="auto"/>
        <w:left w:val="none" w:sz="0" w:space="0" w:color="auto"/>
        <w:bottom w:val="none" w:sz="0" w:space="0" w:color="auto"/>
        <w:right w:val="none" w:sz="0" w:space="0" w:color="auto"/>
      </w:divBdr>
    </w:div>
    <w:div w:id="2048020713">
      <w:bodyDiv w:val="1"/>
      <w:marLeft w:val="0"/>
      <w:marRight w:val="0"/>
      <w:marTop w:val="0"/>
      <w:marBottom w:val="0"/>
      <w:divBdr>
        <w:top w:val="none" w:sz="0" w:space="0" w:color="auto"/>
        <w:left w:val="none" w:sz="0" w:space="0" w:color="auto"/>
        <w:bottom w:val="none" w:sz="0" w:space="0" w:color="auto"/>
        <w:right w:val="none" w:sz="0" w:space="0" w:color="auto"/>
      </w:divBdr>
    </w:div>
    <w:div w:id="205168953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8814668">
      <w:bodyDiv w:val="1"/>
      <w:marLeft w:val="0"/>
      <w:marRight w:val="0"/>
      <w:marTop w:val="0"/>
      <w:marBottom w:val="0"/>
      <w:divBdr>
        <w:top w:val="none" w:sz="0" w:space="0" w:color="auto"/>
        <w:left w:val="none" w:sz="0" w:space="0" w:color="auto"/>
        <w:bottom w:val="none" w:sz="0" w:space="0" w:color="auto"/>
        <w:right w:val="none" w:sz="0" w:space="0" w:color="auto"/>
      </w:divBdr>
    </w:div>
    <w:div w:id="2063359358">
      <w:bodyDiv w:val="1"/>
      <w:marLeft w:val="0"/>
      <w:marRight w:val="0"/>
      <w:marTop w:val="0"/>
      <w:marBottom w:val="0"/>
      <w:divBdr>
        <w:top w:val="none" w:sz="0" w:space="0" w:color="auto"/>
        <w:left w:val="none" w:sz="0" w:space="0" w:color="auto"/>
        <w:bottom w:val="none" w:sz="0" w:space="0" w:color="auto"/>
        <w:right w:val="none" w:sz="0" w:space="0" w:color="auto"/>
      </w:divBdr>
    </w:div>
    <w:div w:id="2066636868">
      <w:bodyDiv w:val="1"/>
      <w:marLeft w:val="0"/>
      <w:marRight w:val="0"/>
      <w:marTop w:val="0"/>
      <w:marBottom w:val="0"/>
      <w:divBdr>
        <w:top w:val="none" w:sz="0" w:space="0" w:color="auto"/>
        <w:left w:val="none" w:sz="0" w:space="0" w:color="auto"/>
        <w:bottom w:val="none" w:sz="0" w:space="0" w:color="auto"/>
        <w:right w:val="none" w:sz="0" w:space="0" w:color="auto"/>
      </w:divBdr>
    </w:div>
    <w:div w:id="207507782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9160923">
      <w:bodyDiv w:val="1"/>
      <w:marLeft w:val="0"/>
      <w:marRight w:val="0"/>
      <w:marTop w:val="0"/>
      <w:marBottom w:val="0"/>
      <w:divBdr>
        <w:top w:val="none" w:sz="0" w:space="0" w:color="auto"/>
        <w:left w:val="none" w:sz="0" w:space="0" w:color="auto"/>
        <w:bottom w:val="none" w:sz="0" w:space="0" w:color="auto"/>
        <w:right w:val="none" w:sz="0" w:space="0" w:color="auto"/>
      </w:divBdr>
    </w:div>
    <w:div w:id="2082555037">
      <w:bodyDiv w:val="1"/>
      <w:marLeft w:val="0"/>
      <w:marRight w:val="0"/>
      <w:marTop w:val="0"/>
      <w:marBottom w:val="0"/>
      <w:divBdr>
        <w:top w:val="none" w:sz="0" w:space="0" w:color="auto"/>
        <w:left w:val="none" w:sz="0" w:space="0" w:color="auto"/>
        <w:bottom w:val="none" w:sz="0" w:space="0" w:color="auto"/>
        <w:right w:val="none" w:sz="0" w:space="0" w:color="auto"/>
      </w:divBdr>
    </w:div>
    <w:div w:id="2088458372">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4693090">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9791318">
      <w:bodyDiv w:val="1"/>
      <w:marLeft w:val="0"/>
      <w:marRight w:val="0"/>
      <w:marTop w:val="0"/>
      <w:marBottom w:val="0"/>
      <w:divBdr>
        <w:top w:val="none" w:sz="0" w:space="0" w:color="auto"/>
        <w:left w:val="none" w:sz="0" w:space="0" w:color="auto"/>
        <w:bottom w:val="none" w:sz="0" w:space="0" w:color="auto"/>
        <w:right w:val="none" w:sz="0" w:space="0" w:color="auto"/>
      </w:divBdr>
    </w:div>
    <w:div w:id="2104179602">
      <w:bodyDiv w:val="1"/>
      <w:marLeft w:val="0"/>
      <w:marRight w:val="0"/>
      <w:marTop w:val="0"/>
      <w:marBottom w:val="0"/>
      <w:divBdr>
        <w:top w:val="none" w:sz="0" w:space="0" w:color="auto"/>
        <w:left w:val="none" w:sz="0" w:space="0" w:color="auto"/>
        <w:bottom w:val="none" w:sz="0" w:space="0" w:color="auto"/>
        <w:right w:val="none" w:sz="0" w:space="0" w:color="auto"/>
      </w:divBdr>
    </w:div>
    <w:div w:id="2116514324">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5608620">
      <w:bodyDiv w:val="1"/>
      <w:marLeft w:val="0"/>
      <w:marRight w:val="0"/>
      <w:marTop w:val="0"/>
      <w:marBottom w:val="0"/>
      <w:divBdr>
        <w:top w:val="none" w:sz="0" w:space="0" w:color="auto"/>
        <w:left w:val="none" w:sz="0" w:space="0" w:color="auto"/>
        <w:bottom w:val="none" w:sz="0" w:space="0" w:color="auto"/>
        <w:right w:val="none" w:sz="0" w:space="0" w:color="auto"/>
      </w:divBdr>
    </w:div>
    <w:div w:id="2131052573">
      <w:bodyDiv w:val="1"/>
      <w:marLeft w:val="0"/>
      <w:marRight w:val="0"/>
      <w:marTop w:val="0"/>
      <w:marBottom w:val="0"/>
      <w:divBdr>
        <w:top w:val="none" w:sz="0" w:space="0" w:color="auto"/>
        <w:left w:val="none" w:sz="0" w:space="0" w:color="auto"/>
        <w:bottom w:val="none" w:sz="0" w:space="0" w:color="auto"/>
        <w:right w:val="none" w:sz="0" w:space="0" w:color="auto"/>
      </w:divBdr>
    </w:div>
    <w:div w:id="2145193053">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65284\Documents\3GPP\tsg_ran\WG2_RL2\RAN2\Docs\R2-2311010.zip" TargetMode="External"/><Relationship Id="rId21" Type="http://schemas.openxmlformats.org/officeDocument/2006/relationships/hyperlink" Target="file:///C:\Users\mtk65284\Documents\3GPP\tsg_ran\WG2_RL2\RAN2\Docs\R2-2310028.zip" TargetMode="External"/><Relationship Id="rId63" Type="http://schemas.openxmlformats.org/officeDocument/2006/relationships/hyperlink" Target="file:///C:\Users\mtk65284\Documents\3GPP\tsg_ran\WG2_RL2\RAN2\Docs\R2-2311091.zip" TargetMode="External"/><Relationship Id="rId159" Type="http://schemas.openxmlformats.org/officeDocument/2006/relationships/hyperlink" Target="file:///C:\Users\mtk65284\Documents\3GPP\tsg_ran\WG2_RL2\RAN2\Docs\R2-2310437.zip" TargetMode="External"/><Relationship Id="rId170" Type="http://schemas.openxmlformats.org/officeDocument/2006/relationships/hyperlink" Target="file:///C:\Users\mtk65284\Documents\3GPP\tsg_ran\WG2_RL2\RAN2\Docs\R2-2309545.zip" TargetMode="External"/><Relationship Id="rId191" Type="http://schemas.openxmlformats.org/officeDocument/2006/relationships/hyperlink" Target="file:///C:\Users\mtk65284\Documents\3GPP\tsg_ran\WG2_RL2\RAN2\Docs\R2-2311132.zip" TargetMode="External"/><Relationship Id="rId205" Type="http://schemas.openxmlformats.org/officeDocument/2006/relationships/hyperlink" Target="file:///C:\Users\mtk65284\Documents\3GPP\tsg_ran\WG2_RL2\RAN2\Docs\R2-2309973.zip" TargetMode="External"/><Relationship Id="rId226" Type="http://schemas.openxmlformats.org/officeDocument/2006/relationships/hyperlink" Target="file:///C:\Users\mtk65284\Documents\3GPP\tsg_ran\TSG_RAN\RAN\Docs\RP-232672.zip" TargetMode="External"/><Relationship Id="rId247" Type="http://schemas.openxmlformats.org/officeDocument/2006/relationships/hyperlink" Target="file:///C:\Users\mtk65284\Documents\3GPP\tsg_ran\WG2_RL2\RAN2\Docs\R2-2309530.zip" TargetMode="External"/><Relationship Id="rId107" Type="http://schemas.openxmlformats.org/officeDocument/2006/relationships/hyperlink" Target="file:///C:\Users\mtk65284\Documents\3GPP\tsg_ran\WG2_RL2\RAN2\Docs\R2-2310100.zip" TargetMode="External"/><Relationship Id="rId11" Type="http://schemas.openxmlformats.org/officeDocument/2006/relationships/hyperlink" Target="file:///C:\Users\mtk65284\Documents\3GPP\tsg_ran\WG2_RL2\RAN2\Docs\R2-2309434.zip" TargetMode="External"/><Relationship Id="rId32" Type="http://schemas.openxmlformats.org/officeDocument/2006/relationships/hyperlink" Target="file:///C:\Users\mtk65284\Documents\3GPP\tsg_ran\WG2_RL2\RAN2\Docs\R2-2310371.zip" TargetMode="External"/><Relationship Id="rId53" Type="http://schemas.openxmlformats.org/officeDocument/2006/relationships/hyperlink" Target="file:///C:\Users\mtk65284\Documents\3GPP\tsg_ran\WG2_RL2\RAN2\Docs\R2-2311211.zip" TargetMode="External"/><Relationship Id="rId74" Type="http://schemas.openxmlformats.org/officeDocument/2006/relationships/hyperlink" Target="file:///C:\Users\mtk65284\Documents\3GPP\tsg_ran\WG2_RL2\RAN2\Docs\R2-2309894.zip" TargetMode="External"/><Relationship Id="rId128" Type="http://schemas.openxmlformats.org/officeDocument/2006/relationships/hyperlink" Target="file:///C:\Users\mtk65284\Documents\3GPP\tsg_ran\WG2_RL2\RAN2\Docs\R2-2310019.zip" TargetMode="External"/><Relationship Id="rId149" Type="http://schemas.openxmlformats.org/officeDocument/2006/relationships/hyperlink" Target="file:///C:\Users\mtk65284\Documents\3GPP\tsg_ran\WG2_RL2\RAN2\Docs\R2-2309723.zip" TargetMode="External"/><Relationship Id="rId5" Type="http://schemas.openxmlformats.org/officeDocument/2006/relationships/webSettings" Target="webSettings.xml"/><Relationship Id="rId95" Type="http://schemas.openxmlformats.org/officeDocument/2006/relationships/hyperlink" Target="file:///C:\Users\mtk65284\Documents\3GPP\tsg_ran\WG2_RL2\RAN2\Docs\R2-2309582.zip" TargetMode="External"/><Relationship Id="rId160" Type="http://schemas.openxmlformats.org/officeDocument/2006/relationships/hyperlink" Target="file:///C:\Users\mtk65284\Documents\3GPP\tsg_ran\WG2_RL2\RAN2\Docs\R2-2310528.zip" TargetMode="External"/><Relationship Id="rId181" Type="http://schemas.openxmlformats.org/officeDocument/2006/relationships/hyperlink" Target="file:///C:\Users\mtk65284\Documents\3GPP\tsg_ran\WG2_RL2\RAN2\Docs\R2-2309826.zip" TargetMode="External"/><Relationship Id="rId216" Type="http://schemas.openxmlformats.org/officeDocument/2006/relationships/hyperlink" Target="file:///C:\Users\mtk65284\Documents\3GPP\tsg_ran\WG2_RL2\RAN2\Docs\R2-2311018.zip" TargetMode="External"/><Relationship Id="rId237" Type="http://schemas.openxmlformats.org/officeDocument/2006/relationships/hyperlink" Target="file:///C:\Users\mtk65284\Documents\3GPP\tsg_ran\WG2_RL2\RAN2\Docs\R2-2310483.zip" TargetMode="External"/><Relationship Id="rId258" Type="http://schemas.openxmlformats.org/officeDocument/2006/relationships/footer" Target="footer1.xml"/><Relationship Id="rId22" Type="http://schemas.openxmlformats.org/officeDocument/2006/relationships/hyperlink" Target="file:///C:\Users\mtk65284\Documents\3GPP\tsg_ran\WG2_RL2\RAN2\Docs\R2-2310029.zip" TargetMode="External"/><Relationship Id="rId43" Type="http://schemas.openxmlformats.org/officeDocument/2006/relationships/hyperlink" Target="file:///C:\Users\mtk65284\Documents\3GPP\tsg_ran\WG2_RL2\RAN2\Docs\R2-2310633.zip" TargetMode="External"/><Relationship Id="rId64" Type="http://schemas.openxmlformats.org/officeDocument/2006/relationships/hyperlink" Target="file:///C:\Users\mtk65284\Documents\3GPP\tsg_ran\WG2_RL2\RAN2\Docs\R2-2309869.zip" TargetMode="External"/><Relationship Id="rId118" Type="http://schemas.openxmlformats.org/officeDocument/2006/relationships/hyperlink" Target="file:///C:\Users\mtk65284\Documents\3GPP\tsg_ran\WG2_RL2\RAN2\Docs\R2-2311163.zip" TargetMode="External"/><Relationship Id="rId139" Type="http://schemas.openxmlformats.org/officeDocument/2006/relationships/hyperlink" Target="file:///C:\Users\mtk65284\Documents\3GPP\tsg_ran\WG2_RL2\RAN2\Docs\R2-2311002.zip" TargetMode="External"/><Relationship Id="rId85" Type="http://schemas.openxmlformats.org/officeDocument/2006/relationships/hyperlink" Target="file:///C:\Users\mtk65284\Documents\3GPP\tsg_ran\WG2_RL2\RAN2\Docs\R2-2310739.zip" TargetMode="External"/><Relationship Id="rId150" Type="http://schemas.openxmlformats.org/officeDocument/2006/relationships/hyperlink" Target="file:///C:\Users\mtk65284\Documents\3GPP\tsg_ran\WG2_RL2\RAN2\Docs\R2-2309836.zip" TargetMode="External"/><Relationship Id="rId171" Type="http://schemas.openxmlformats.org/officeDocument/2006/relationships/hyperlink" Target="file:///C:\Users\mtk65284\Documents\3GPP\tsg_ran\WG2_RL2\RAN2\Docs\R2-2310535.zip" TargetMode="External"/><Relationship Id="rId192" Type="http://schemas.openxmlformats.org/officeDocument/2006/relationships/hyperlink" Target="file:///C:\Users\mtk65284\Documents\3GPP\tsg_ran\WG2_RL2\RAN2\Docs\R2-2309798.zip" TargetMode="External"/><Relationship Id="rId206" Type="http://schemas.openxmlformats.org/officeDocument/2006/relationships/hyperlink" Target="file:///C:\Users\mtk65284\Documents\3GPP\tsg_ran\WG2_RL2\RAN2\Docs\R2-2310026.zip" TargetMode="External"/><Relationship Id="rId227" Type="http://schemas.openxmlformats.org/officeDocument/2006/relationships/hyperlink" Target="file:///C:\Users\mtk65284\Documents\3GPP\tsg_ran\TSG_RAN\RAN\Docs\RP-232672.zip" TargetMode="External"/><Relationship Id="rId248" Type="http://schemas.openxmlformats.org/officeDocument/2006/relationships/hyperlink" Target="file:///C:\Users\mtk65284\Documents\3GPP\tsg_ran\WG2_RL2\RAN2\Docs\R2-2309736.zip" TargetMode="External"/><Relationship Id="rId12" Type="http://schemas.openxmlformats.org/officeDocument/2006/relationships/hyperlink" Target="file:///C:\Users\mtk65284\Documents\3GPP\tsg_ran\WG2_RL2\RAN2\Docs\R2-2309414.zip" TargetMode="External"/><Relationship Id="rId33" Type="http://schemas.openxmlformats.org/officeDocument/2006/relationships/hyperlink" Target="file:///C:\Users\mtk65284\Documents\3GPP\tsg_ran\WG2_RL2\RAN2\Docs\R2-2309710.zip" TargetMode="External"/><Relationship Id="rId108" Type="http://schemas.openxmlformats.org/officeDocument/2006/relationships/hyperlink" Target="file:///C:\Users\mtk65284\Documents\3GPP\tsg_ran\WG2_RL2\RAN2\Docs\R2-2309713.zip" TargetMode="External"/><Relationship Id="rId129" Type="http://schemas.openxmlformats.org/officeDocument/2006/relationships/hyperlink" Target="file:///C:\Users\mtk65284\Documents\3GPP\tsg_ran\WG2_RL2\RAN2\Docs\R2-2310268.zip" TargetMode="External"/><Relationship Id="rId54" Type="http://schemas.openxmlformats.org/officeDocument/2006/relationships/hyperlink" Target="file:///C:\Users\mtk65284\Documents\3GPP\tsg_ran\WG2_RL2\RAN2\Docs\R2-2310398.zip" TargetMode="External"/><Relationship Id="rId75" Type="http://schemas.openxmlformats.org/officeDocument/2006/relationships/hyperlink" Target="file:///C:\Users\mtk65284\Documents\3GPP\tsg_ran\WG2_RL2\RAN2\Docs\R2-2309895.zip" TargetMode="External"/><Relationship Id="rId96" Type="http://schemas.openxmlformats.org/officeDocument/2006/relationships/hyperlink" Target="file:///C:\Users\mtk65284\Documents\3GPP\tsg_ran\WG2_RL2\RAN2\Docs\R2-2310017.zip" TargetMode="External"/><Relationship Id="rId140" Type="http://schemas.openxmlformats.org/officeDocument/2006/relationships/hyperlink" Target="file:///C:\Users\mtk65284\Documents\3GPP\tsg_ran\WG2_RL2\RAN2\Docs\R2-2311011.zip" TargetMode="External"/><Relationship Id="rId161" Type="http://schemas.openxmlformats.org/officeDocument/2006/relationships/hyperlink" Target="file:///C:\Users\mtk65284\Documents\3GPP\tsg_ran\WG2_RL2\RAN2\Docs\R2-2310621.zip" TargetMode="External"/><Relationship Id="rId182" Type="http://schemas.openxmlformats.org/officeDocument/2006/relationships/hyperlink" Target="file:///C:\Users\mtk65284\Documents\3GPP\tsg_ran\WG2_RL2\RAN2\Docs\R2-2311284.zip" TargetMode="External"/><Relationship Id="rId217" Type="http://schemas.openxmlformats.org/officeDocument/2006/relationships/hyperlink" Target="file:///C:\Users\mtk65284\Documents\3GPP\tsg_ran\WG2_RL2\RAN2\Docs\R2-2311067.zip" TargetMode="External"/><Relationship Id="rId6" Type="http://schemas.openxmlformats.org/officeDocument/2006/relationships/footnotes" Target="footnotes.xml"/><Relationship Id="rId238" Type="http://schemas.openxmlformats.org/officeDocument/2006/relationships/hyperlink" Target="file:///C:\Users\mtk65284\Documents\3GPP\tsg_ran\WG2_RL2\RAN2\Docs\R2-2310722.zip" TargetMode="External"/><Relationship Id="rId259" Type="http://schemas.openxmlformats.org/officeDocument/2006/relationships/fontTable" Target="fontTable.xml"/><Relationship Id="rId23" Type="http://schemas.openxmlformats.org/officeDocument/2006/relationships/hyperlink" Target="file:///C:\Users\mtk65284\Documents\3GPP\tsg_ran\WG2_RL2\RAN2\Docs\R2-2310033.zip" TargetMode="External"/><Relationship Id="rId119" Type="http://schemas.openxmlformats.org/officeDocument/2006/relationships/hyperlink" Target="file:///C:\Users\mtk65284\Documents\3GPP\tsg_ran\WG2_RL2\RAN2\Docs\R2-2311147.zip" TargetMode="External"/><Relationship Id="rId44" Type="http://schemas.openxmlformats.org/officeDocument/2006/relationships/hyperlink" Target="file:///C:\Users\mtk65284\Documents\3GPP\tsg_ran\WG2_RL2\RAN2\Docs\R2-2311210.zip" TargetMode="External"/><Relationship Id="rId65" Type="http://schemas.openxmlformats.org/officeDocument/2006/relationships/hyperlink" Target="file:///C:\Users\mtk65284\Documents\3GPP\tsg_ran\WG2_RL2\RAN2\Docs\R2-2309870.zip" TargetMode="External"/><Relationship Id="rId86" Type="http://schemas.openxmlformats.org/officeDocument/2006/relationships/hyperlink" Target="file:///C:\Users\mtk65284\Documents\3GPP\tsg_ran\WG2_RL2\RAN2\Docs\R2-2310763.zip" TargetMode="External"/><Relationship Id="rId130" Type="http://schemas.openxmlformats.org/officeDocument/2006/relationships/hyperlink" Target="file:///C:\Users\mtk65284\Documents\3GPP\tsg_ran\WG2_RL2\RAN2\Docs\R2-2310326.zip" TargetMode="External"/><Relationship Id="rId151" Type="http://schemas.openxmlformats.org/officeDocument/2006/relationships/hyperlink" Target="file:///C:\Users\mtk65284\Documents\3GPP\tsg_ran\WG2_RL2\RAN2\Docs\R2-2309872.zip" TargetMode="External"/><Relationship Id="rId172" Type="http://schemas.openxmlformats.org/officeDocument/2006/relationships/hyperlink" Target="file:///C:\Users\mtk65284\Documents\3GPP\tsg_ran\WG2_RL2\RAN2\Docs\R2-2310801.zip" TargetMode="External"/><Relationship Id="rId193" Type="http://schemas.openxmlformats.org/officeDocument/2006/relationships/hyperlink" Target="file:///C:\Users\mtk65284\Documents\3GPP\tsg_ran\WG2_RL2\RAN2\Docs\R2-2310122.zip" TargetMode="External"/><Relationship Id="rId207" Type="http://schemas.openxmlformats.org/officeDocument/2006/relationships/hyperlink" Target="file:///C:\Users\mtk65284\Documents\3GPP\tsg_ran\WG2_RL2\RAN2\Docs\R2-2310075.zip" TargetMode="External"/><Relationship Id="rId228" Type="http://schemas.openxmlformats.org/officeDocument/2006/relationships/hyperlink" Target="file:///C:\Users\mtk65284\Documents\3GPP\tsg_ran\WG2_RL2\RAN2\Docs\R2-2309737.zip" TargetMode="External"/><Relationship Id="rId249" Type="http://schemas.openxmlformats.org/officeDocument/2006/relationships/hyperlink" Target="file:///C:\Users\mtk65284\Documents\3GPP\tsg_ran\WG2_RL2\RAN2\Docs\R2-2309819.zip" TargetMode="External"/><Relationship Id="rId13" Type="http://schemas.openxmlformats.org/officeDocument/2006/relationships/hyperlink" Target="file:///C:\Users\mtk65284\Documents\3GPP\tsg_ran\WG2_RL2\RAN2\Docs\R2-2309426.zip" TargetMode="External"/><Relationship Id="rId109" Type="http://schemas.openxmlformats.org/officeDocument/2006/relationships/hyperlink" Target="file:///C:\Users\mtk65284\Documents\3GPP\tsg_ran\WG2_RL2\RAN2\Docs\R2-2309788.zip" TargetMode="External"/><Relationship Id="rId260" Type="http://schemas.microsoft.com/office/2011/relationships/people" Target="people.xml"/><Relationship Id="rId34" Type="http://schemas.openxmlformats.org/officeDocument/2006/relationships/hyperlink" Target="file:///C:\Users\mtk65284\Documents\3GPP\tsg_ran\WG2_RL2\RAN2\Docs\R2-2310999.zip" TargetMode="External"/><Relationship Id="rId55" Type="http://schemas.openxmlformats.org/officeDocument/2006/relationships/hyperlink" Target="file:///C:\Users\mtk65284\Documents\3GPP\tsg_ran\WG2_RL2\RAN2\Docs\R2-2310278.zip" TargetMode="External"/><Relationship Id="rId76" Type="http://schemas.openxmlformats.org/officeDocument/2006/relationships/hyperlink" Target="file:///C:\Users\mtk65284\Documents\3GPP\tsg_ran\WG2_RL2\RAN2\Docs\R2-2309996.zip" TargetMode="External"/><Relationship Id="rId97" Type="http://schemas.openxmlformats.org/officeDocument/2006/relationships/hyperlink" Target="file:///C:\Users\mtk65284\Documents\3GPP\tsg_ran\WG2_RL2\RAN2\Docs\R2-2310279.zip" TargetMode="External"/><Relationship Id="rId120" Type="http://schemas.openxmlformats.org/officeDocument/2006/relationships/hyperlink" Target="file:///C:\Users\mtk65284\Documents\3GPP\tsg_ran\WG2_RL2\RAN2\Docs\R2-2310337.zip" TargetMode="External"/><Relationship Id="rId141" Type="http://schemas.openxmlformats.org/officeDocument/2006/relationships/hyperlink" Target="file:///C:\Users\mtk65284\Documents\3GPP\tsg_ran\WG2_RL2\RAN2\Docs\R2-2311096.zip" TargetMode="External"/><Relationship Id="rId7" Type="http://schemas.openxmlformats.org/officeDocument/2006/relationships/endnotes" Target="endnotes.xml"/><Relationship Id="rId162" Type="http://schemas.openxmlformats.org/officeDocument/2006/relationships/hyperlink" Target="file:///C:\Users\mtk65284\Documents\3GPP\tsg_ran\WG2_RL2\RAN2\Docs\R2-2310635.zip" TargetMode="External"/><Relationship Id="rId183" Type="http://schemas.openxmlformats.org/officeDocument/2006/relationships/hyperlink" Target="file:///C:\Users\mtk65284\Documents\3GPP\tsg_ran\WG2_RL2\RAN2\Docs\R2-2310082.zip" TargetMode="External"/><Relationship Id="rId218" Type="http://schemas.openxmlformats.org/officeDocument/2006/relationships/hyperlink" Target="file:///C:\Users\mtk65284\Documents\3GPP\tsg_ran\WG2_RL2\RAN2\Docs\R2-2311075.zip" TargetMode="External"/><Relationship Id="rId239" Type="http://schemas.openxmlformats.org/officeDocument/2006/relationships/hyperlink" Target="file:///C:\Users\mtk65284\Documents\3GPP\tsg_ran\WG2_RL2\RAN2\Docs\R2-2310778.zip" TargetMode="External"/><Relationship Id="rId250" Type="http://schemas.openxmlformats.org/officeDocument/2006/relationships/hyperlink" Target="file:///C:\Users\mtk65284\Documents\3GPP\tsg_ran\WG2_RL2\RAN2\Docs\R2-2310040.zip" TargetMode="External"/><Relationship Id="rId24" Type="http://schemas.openxmlformats.org/officeDocument/2006/relationships/hyperlink" Target="file:///C:\Users\mtk65284\Documents\3GPP\tsg_ran\WG2_RL2\RAN2\Docs\R2-2311000.zip" TargetMode="External"/><Relationship Id="rId45" Type="http://schemas.openxmlformats.org/officeDocument/2006/relationships/hyperlink" Target="file:///C:\Users\mtk65284\Documents\3GPP\tsg_ran\WG2_RL2\RAN2\Docs\R2-2310803.zip" TargetMode="External"/><Relationship Id="rId66" Type="http://schemas.openxmlformats.org/officeDocument/2006/relationships/hyperlink" Target="file:///C:\Users\mtk65284\Documents\3GPP\tsg_ran\WG2_RL2\RAN2\Docs\R2-2311250.zip" TargetMode="External"/><Relationship Id="rId87" Type="http://schemas.openxmlformats.org/officeDocument/2006/relationships/hyperlink" Target="file:///C:\Users\mtk65284\Documents\3GPP\tsg_ran\WG2_RL2\RAN2\Docs\R2-2310804.zip" TargetMode="External"/><Relationship Id="rId110" Type="http://schemas.openxmlformats.org/officeDocument/2006/relationships/hyperlink" Target="file:///C:\Users\mtk65284\Documents\3GPP\tsg_ran\WG2_RL2\RAN2\Docs\R2-2309712.zip" TargetMode="External"/><Relationship Id="rId131" Type="http://schemas.openxmlformats.org/officeDocument/2006/relationships/hyperlink" Target="file:///C:\Users\mtk65284\Documents\3GPP\tsg_ran\WG2_RL2\RAN2\Docs\R2-2310377.zip" TargetMode="External"/><Relationship Id="rId152" Type="http://schemas.openxmlformats.org/officeDocument/2006/relationships/hyperlink" Target="file:///C:\Users\mtk65284\Documents\3GPP\tsg_ran\WG2_RL2\RAN2\Docs\R2-2309907.zip" TargetMode="External"/><Relationship Id="rId173" Type="http://schemas.openxmlformats.org/officeDocument/2006/relationships/hyperlink" Target="file:///C:\Users\mtk65284\Documents\3GPP\tsg_ran\WG2_RL2\RAN2\Docs\R2-2310892.zip" TargetMode="External"/><Relationship Id="rId194" Type="http://schemas.openxmlformats.org/officeDocument/2006/relationships/hyperlink" Target="file:///C:\Users\mtk65284\Documents\3GPP\tsg_ran\WG2_RL2\RAN2\Docs\R2-2310190.zip" TargetMode="External"/><Relationship Id="rId208" Type="http://schemas.openxmlformats.org/officeDocument/2006/relationships/hyperlink" Target="file:///C:\Users\mtk65284\Documents\3GPP\tsg_ran\WG2_RL2\RAN2\Docs\R2-2310081.zip" TargetMode="External"/><Relationship Id="rId229" Type="http://schemas.openxmlformats.org/officeDocument/2006/relationships/hyperlink" Target="file:///C:\Users\mtk65284\Documents\3GPP\tsg_ran\WG2_RL2\RAN2\Docs\R2-2309735.zip" TargetMode="External"/><Relationship Id="rId240" Type="http://schemas.openxmlformats.org/officeDocument/2006/relationships/hyperlink" Target="file:///C:\Users\mtk65284\Documents\3GPP\tsg_ran\WG2_RL2\RAN2\Docs\R2-2310827.zip" TargetMode="External"/><Relationship Id="rId261" Type="http://schemas.openxmlformats.org/officeDocument/2006/relationships/theme" Target="theme/theme1.xml"/><Relationship Id="rId14" Type="http://schemas.openxmlformats.org/officeDocument/2006/relationships/hyperlink" Target="file:///C:\Users\mtk65284\Documents\3GPP\tsg_ran\WG2_RL2\RAN2\Docs\R2-2309457.zip" TargetMode="External"/><Relationship Id="rId35" Type="http://schemas.openxmlformats.org/officeDocument/2006/relationships/hyperlink" Target="file:///C:\Users\mtk65284\Documents\3GPP\tsg_ran\WG2_RL2\RAN2\Docs\R2-2309719.zip" TargetMode="External"/><Relationship Id="rId56" Type="http://schemas.openxmlformats.org/officeDocument/2006/relationships/hyperlink" Target="file:///C:\Users\mtk65284\Documents\3GPP\tsg_ran\WG2_RL2\RAN2\Docs\R2-2309580.zip" TargetMode="External"/><Relationship Id="rId77" Type="http://schemas.openxmlformats.org/officeDocument/2006/relationships/hyperlink" Target="file:///C:\Users\mtk65284\Documents\3GPP\tsg_ran\WG2_RL2\RAN2\Docs\R2-2310018.zip" TargetMode="External"/><Relationship Id="rId100" Type="http://schemas.openxmlformats.org/officeDocument/2006/relationships/hyperlink" Target="file:///C:\Users\mtk65284\Documents\3GPP\tsg_ran\WG2_RL2\RAN2\Docs\R2-2310277.zip" TargetMode="External"/><Relationship Id="rId8" Type="http://schemas.openxmlformats.org/officeDocument/2006/relationships/hyperlink" Target="file:///C:\Users\mtk65284\Documents\3GPP\tsg_ran\WG2_RL2\RAN2\Docs\R2-2309417.zip" TargetMode="External"/><Relationship Id="rId98" Type="http://schemas.openxmlformats.org/officeDocument/2006/relationships/hyperlink" Target="file:///C:\Users\mtk65284\Documents\3GPP\tsg_ran\WG2_RL2\RAN2\Docs\R2-2310104.zip" TargetMode="External"/><Relationship Id="rId121" Type="http://schemas.openxmlformats.org/officeDocument/2006/relationships/hyperlink" Target="file:///C:\Users\mtk65284\Documents\3GPP\tsg_ran\WG2_RL2\RAN2\Docs\R2-2309547.zip" TargetMode="External"/><Relationship Id="rId142" Type="http://schemas.openxmlformats.org/officeDocument/2006/relationships/hyperlink" Target="file:///C:\Users\mtk65284\Documents\3GPP\tsg_ran\WG2_RL2\RAN2\Docs\R2-2311148.zip" TargetMode="External"/><Relationship Id="rId163" Type="http://schemas.openxmlformats.org/officeDocument/2006/relationships/hyperlink" Target="file:///C:\Users\mtk65284\Documents\3GPP\tsg_ran\WG2_RL2\RAN2\Docs\R2-2310891.zip" TargetMode="External"/><Relationship Id="rId184" Type="http://schemas.openxmlformats.org/officeDocument/2006/relationships/hyperlink" Target="file:///C:\Users\mtk65284\Documents\3GPP\tsg_ran\WG2_RL2\RAN2\Docs\R2-2311181.zip" TargetMode="External"/><Relationship Id="rId219" Type="http://schemas.openxmlformats.org/officeDocument/2006/relationships/hyperlink" Target="file:///C:\Users\mtk65284\Documents\3GPP\tsg_ran\WG2_RL2\RAN2\Docs\R2-2311133.zip" TargetMode="External"/><Relationship Id="rId230" Type="http://schemas.openxmlformats.org/officeDocument/2006/relationships/hyperlink" Target="file:///C:\Users\mtk65284\Documents\3GPP\tsg_ran\WG2_RL2\RAN2\Docs\R2-2310313.zip" TargetMode="External"/><Relationship Id="rId251" Type="http://schemas.openxmlformats.org/officeDocument/2006/relationships/hyperlink" Target="file:///C:\Users\mtk65284\Documents\3GPP\tsg_ran\WG2_RL2\RAN2\Docs\R2-2310061.zip" TargetMode="External"/><Relationship Id="rId25" Type="http://schemas.openxmlformats.org/officeDocument/2006/relationships/hyperlink" Target="file:///C:\Users\mtk65284\Documents\3GPP\tsg_ran\WG2_RL2\RAN2\Docs\R2-2310886.zip" TargetMode="External"/><Relationship Id="rId46" Type="http://schemas.openxmlformats.org/officeDocument/2006/relationships/hyperlink" Target="file:///C:\Users\mtk65284\Documents\3GPP\tsg_ran\WG2_RL2\RAN2\Docs\R2-2309915.zip" TargetMode="External"/><Relationship Id="rId67" Type="http://schemas.openxmlformats.org/officeDocument/2006/relationships/hyperlink" Target="file:///C:\Users\mtk65284\Documents\3GPP\tsg_ran\WG2_RL2\RAN2\Docs\R2-2311250.zip" TargetMode="External"/><Relationship Id="rId88" Type="http://schemas.openxmlformats.org/officeDocument/2006/relationships/hyperlink" Target="file:///C:\Users\mtk65284\Documents\3GPP\tsg_ran\WG2_RL2\RAN2\Docs\R2-2310889.zip" TargetMode="External"/><Relationship Id="rId111" Type="http://schemas.openxmlformats.org/officeDocument/2006/relationships/hyperlink" Target="file:///C:\Users\mtk65284\Documents\3GPP\tsg_ran\WG2_RL2\RAN2\Docs\R2-2309575.zip" TargetMode="External"/><Relationship Id="rId132" Type="http://schemas.openxmlformats.org/officeDocument/2006/relationships/hyperlink" Target="file:///C:\Users\mtk65284\Documents\3GPP\tsg_ran\WG2_RL2\RAN2\Docs\R2-2310529.zip" TargetMode="External"/><Relationship Id="rId153" Type="http://schemas.openxmlformats.org/officeDocument/2006/relationships/hyperlink" Target="file:///C:\Users\mtk65284\Documents\3GPP\tsg_ran\WG2_RL2\RAN2\Docs\R2-2309932.zip" TargetMode="External"/><Relationship Id="rId174" Type="http://schemas.openxmlformats.org/officeDocument/2006/relationships/hyperlink" Target="file:///C:\Users\mtk65284\Documents\3GPP\tsg_ran\WG2_RL2\RAN2\Docs\R2-2311078.zip" TargetMode="External"/><Relationship Id="rId195" Type="http://schemas.openxmlformats.org/officeDocument/2006/relationships/hyperlink" Target="file:///C:\Users\mtk65284\Documents\3GPP\tsg_ran\WG2_RL2\RAN2\Docs\R2-2310630.zip" TargetMode="External"/><Relationship Id="rId209" Type="http://schemas.openxmlformats.org/officeDocument/2006/relationships/hyperlink" Target="file:///C:\Users\mtk65284\Documents\3GPP\tsg_ran\WG2_RL2\RAN2\Docs\R2-2310123.zip" TargetMode="External"/><Relationship Id="rId220" Type="http://schemas.openxmlformats.org/officeDocument/2006/relationships/hyperlink" Target="file:///C:\Users\mtk65284\Documents\3GPP\tsg_ran\WG2_RL2\RAN2\Docs\R2-2310591.zip" TargetMode="External"/><Relationship Id="rId241" Type="http://schemas.openxmlformats.org/officeDocument/2006/relationships/hyperlink" Target="file:///C:\Users\mtk65284\Documents\3GPP\tsg_ran\WG2_RL2\RAN2\Docs\R2-2311064.zip" TargetMode="External"/><Relationship Id="rId15" Type="http://schemas.openxmlformats.org/officeDocument/2006/relationships/hyperlink" Target="file:///C:\Users\mtk65284\Documents\3GPP\tsg_ran\WG2_RL2\RAN2\Docs\R2-2309458.zip" TargetMode="External"/><Relationship Id="rId36" Type="http://schemas.openxmlformats.org/officeDocument/2006/relationships/hyperlink" Target="file:///C:\Users\mtk65284\Documents\3GPP\tsg_ran\WG2_RL2\RAN2\Docs\R2-2309720.zip" TargetMode="External"/><Relationship Id="rId57" Type="http://schemas.openxmlformats.org/officeDocument/2006/relationships/hyperlink" Target="file:///C:\Users\mtk65284\Documents\3GPP\tsg_ran\WG2_RL2\RAN2\Docs\R2-2310339.zip" TargetMode="External"/><Relationship Id="rId78" Type="http://schemas.openxmlformats.org/officeDocument/2006/relationships/hyperlink" Target="file:///C:\Users\mtk65284\Documents\3GPP\tsg_ran\WG2_RL2\RAN2\Docs\R2-2310099.zip" TargetMode="External"/><Relationship Id="rId99" Type="http://schemas.openxmlformats.org/officeDocument/2006/relationships/hyperlink" Target="file:///C:\Users\mtk65284\Documents\3GPP\tsg_ran\WG2_RL2\RAN2\Docs\R2-2310374.zip" TargetMode="External"/><Relationship Id="rId101" Type="http://schemas.openxmlformats.org/officeDocument/2006/relationships/hyperlink" Target="file:///C:\Users\mtk65284\Documents\3GPP\tsg_ran\WG2_RL2\RAN2\Docs\R2-2309851.zip" TargetMode="External"/><Relationship Id="rId122" Type="http://schemas.openxmlformats.org/officeDocument/2006/relationships/hyperlink" Target="file:///C:\Users\mtk65284\Documents\3GPP\tsg_ran\WG2_RL2\RAN2\Docs\R2-2309722.zip" TargetMode="External"/><Relationship Id="rId143" Type="http://schemas.openxmlformats.org/officeDocument/2006/relationships/hyperlink" Target="file:///C:\Users\mtk65284\Documents\3GPP\tsg_ran\WG2_RL2\RAN2\Docs\R2-2311195.zip" TargetMode="External"/><Relationship Id="rId164" Type="http://schemas.openxmlformats.org/officeDocument/2006/relationships/hyperlink" Target="file:///C:\Users\mtk65284\Documents\3GPP\tsg_ran\WG2_RL2\RAN2\Docs\R2-2310988.zip" TargetMode="External"/><Relationship Id="rId185" Type="http://schemas.openxmlformats.org/officeDocument/2006/relationships/hyperlink" Target="file:///C:\Users\mtk65284\Documents\3GPP\tsg_ran\WG2_RL2\RAN2\Docs\R2-2310893.zip" TargetMode="External"/><Relationship Id="rId9" Type="http://schemas.openxmlformats.org/officeDocument/2006/relationships/hyperlink" Target="file:///C:\Users\mtk65284\Documents\3GPP\tsg_ran\WG2_RL2\RAN2\Docs\R2-2310023.zip" TargetMode="External"/><Relationship Id="rId210" Type="http://schemas.openxmlformats.org/officeDocument/2006/relationships/hyperlink" Target="file:///C:\Users\mtk65284\Documents\3GPP\tsg_ran\WG2_RL2\RAN2\Docs\R2-2310191.zip" TargetMode="External"/><Relationship Id="rId26" Type="http://schemas.openxmlformats.org/officeDocument/2006/relationships/hyperlink" Target="file:///C:\Users\mtk65284\Documents\3GPP\tsg_ran\WG2_RL2\RAN2\Docs\R2-2310887.zip" TargetMode="External"/><Relationship Id="rId231" Type="http://schemas.openxmlformats.org/officeDocument/2006/relationships/hyperlink" Target="file:///C:\Users\mtk65284\Documents\3GPP\tsg_ran\WG2_RL2\RAN2\Docs\R2-2309493.zip" TargetMode="External"/><Relationship Id="rId252" Type="http://schemas.openxmlformats.org/officeDocument/2006/relationships/hyperlink" Target="file:///C:\Users\mtk65284\Documents\3GPP\tsg_ran\WG2_RL2\RAN2\Docs\R2-2310314.zip" TargetMode="External"/><Relationship Id="rId47" Type="http://schemas.openxmlformats.org/officeDocument/2006/relationships/hyperlink" Target="file:///C:\Users\mtk65284\Documents\3GPP\tsg_ran\WG2_RL2\RAN2\Docs\R2-2309833.zip" TargetMode="External"/><Relationship Id="rId68" Type="http://schemas.openxmlformats.org/officeDocument/2006/relationships/hyperlink" Target="file:///C:\Users\mtk65284\Documents\3GPP\tsg_ran\WG2_RL2\RAN2\Docs\R2-2309546.zip" TargetMode="External"/><Relationship Id="rId89" Type="http://schemas.openxmlformats.org/officeDocument/2006/relationships/hyperlink" Target="file:///C:\Users\mtk65284\Documents\3GPP\tsg_ran\WG2_RL2\RAN2\Docs\R2-2311001.zip" TargetMode="External"/><Relationship Id="rId112" Type="http://schemas.openxmlformats.org/officeDocument/2006/relationships/hyperlink" Target="file:///C:\Users\mtk65284\Documents\3GPP\tsg_ran\WG2_RL2\RAN2\Docs\R2-2310530.zip" TargetMode="External"/><Relationship Id="rId133" Type="http://schemas.openxmlformats.org/officeDocument/2006/relationships/hyperlink" Target="file:///C:\Users\mtk65284\Documents\3GPP\tsg_ran\WG2_RL2\RAN2\Docs\R2-2310573.zip" TargetMode="External"/><Relationship Id="rId154" Type="http://schemas.openxmlformats.org/officeDocument/2006/relationships/hyperlink" Target="file:///C:\Users\mtk65284\Documents\3GPP\tsg_ran\WG2_RL2\RAN2\Docs\R2-2309981.zip" TargetMode="External"/><Relationship Id="rId175" Type="http://schemas.openxmlformats.org/officeDocument/2006/relationships/hyperlink" Target="file:///C:\Users\mtk65284\Documents\3GPP\tsg_ran\WG2_RL2\RAN2\Docs\R2-2311113.zip" TargetMode="External"/><Relationship Id="rId196" Type="http://schemas.openxmlformats.org/officeDocument/2006/relationships/hyperlink" Target="file:///C:\Users\mtk65284\Documents\3GPP\tsg_ran\WG2_RL2\RAN2\Docs\R2-2311077.zip" TargetMode="External"/><Relationship Id="rId200" Type="http://schemas.openxmlformats.org/officeDocument/2006/relationships/hyperlink" Target="file:///C:\Users\mtk65284\Documents\3GPP\tsg_ran\WG2_RL2\RAN2\Docs\R2-2310025.zip" TargetMode="External"/><Relationship Id="rId16" Type="http://schemas.openxmlformats.org/officeDocument/2006/relationships/hyperlink" Target="file:///C:\Users\mtk65284\Documents\3GPP\tsg_ran\WG2_RL2\RAN2\Docs\R2-2309830.zip" TargetMode="External"/><Relationship Id="rId221" Type="http://schemas.openxmlformats.org/officeDocument/2006/relationships/hyperlink" Target="file:///C:\Users\mtk65284\Documents\3GPP\tsg_ran\WG2_RL2\RAN2\Docs\R2-2309829.zip" TargetMode="External"/><Relationship Id="rId242" Type="http://schemas.openxmlformats.org/officeDocument/2006/relationships/hyperlink" Target="file:///C:\Users\mtk65284\Documents\3GPP\tsg_ran\WG2_RL2\RAN2\Docs\R2-2311171.zip" TargetMode="External"/><Relationship Id="rId37" Type="http://schemas.openxmlformats.org/officeDocument/2006/relationships/hyperlink" Target="file:///C:\Users\mtk65284\Documents\3GPP\tsg_ran\WG2_RL2\RAN2\Docs\R2-2310200.zip" TargetMode="External"/><Relationship Id="rId58" Type="http://schemas.openxmlformats.org/officeDocument/2006/relationships/hyperlink" Target="file:///C:\Users\mtk65284\Documents\3GPP\tsg_ran\WG2_RL2\RAN2\Docs\R2-2310400.zip" TargetMode="External"/><Relationship Id="rId79" Type="http://schemas.openxmlformats.org/officeDocument/2006/relationships/hyperlink" Target="file:///C:\Users\mtk65284\Documents\3GPP\tsg_ran\WG2_RL2\RAN2\Docs\R2-2310338.zip" TargetMode="External"/><Relationship Id="rId102" Type="http://schemas.openxmlformats.org/officeDocument/2006/relationships/hyperlink" Target="file:///C:\Users\mtk65284\Documents\3GPP\tsg_ran\WG2_RL2\RAN2\Docs\R2-2310327.zip" TargetMode="External"/><Relationship Id="rId123" Type="http://schemas.openxmlformats.org/officeDocument/2006/relationships/hyperlink" Target="file:///C:\Users\mtk65284\Documents\3GPP\tsg_ran\WG2_RL2\RAN2\Docs\R2-2309835.zip" TargetMode="External"/><Relationship Id="rId144" Type="http://schemas.openxmlformats.org/officeDocument/2006/relationships/hyperlink" Target="file:///C:\Users\mtk65284\Documents\3GPP\tsg_ran\WG2_RL2\RAN2\Docs\R2-2309543.zip" TargetMode="External"/><Relationship Id="rId90" Type="http://schemas.openxmlformats.org/officeDocument/2006/relationships/hyperlink" Target="file:///C:\Users\mtk65284\Documents\3GPP\tsg_ran\WG2_RL2\RAN2\Docs\R2-2311093.zip" TargetMode="External"/><Relationship Id="rId165" Type="http://schemas.openxmlformats.org/officeDocument/2006/relationships/hyperlink" Target="file:///C:\Users\mtk65284\Documents\3GPP\tsg_ran\WG2_RL2\RAN2\Docs\R2-2311082.zip" TargetMode="External"/><Relationship Id="rId186" Type="http://schemas.openxmlformats.org/officeDocument/2006/relationships/hyperlink" Target="file:///C:\Users\mtk65284\Documents\3GPP\tsg_ran\WG2_RL2\RAN2\Docs\R2-2310894.zip" TargetMode="External"/><Relationship Id="rId211" Type="http://schemas.openxmlformats.org/officeDocument/2006/relationships/hyperlink" Target="file:///C:\Users\mtk65284\Documents\3GPP\tsg_ran\WG2_RL2\RAN2\Docs\R2-2310304.zip" TargetMode="External"/><Relationship Id="rId232" Type="http://schemas.openxmlformats.org/officeDocument/2006/relationships/hyperlink" Target="file:///C:\Users\mtk65284\Documents\3GPP\tsg_ran\WG2_RL2\RAN2\Docs\R2-2309536.zip" TargetMode="External"/><Relationship Id="rId253" Type="http://schemas.openxmlformats.org/officeDocument/2006/relationships/hyperlink" Target="file:///C:\Users\mtk65284\Documents\3GPP\tsg_ran\WG2_RL2\RAN2\Docs\R2-2310442.zip" TargetMode="External"/><Relationship Id="rId27" Type="http://schemas.openxmlformats.org/officeDocument/2006/relationships/hyperlink" Target="file:///C:\Users\mtk65284\Documents\3GPP\tsg_ran\WG2_RL2\RAN2\Docs\R2-2310399.zip" TargetMode="External"/><Relationship Id="rId48" Type="http://schemas.openxmlformats.org/officeDocument/2006/relationships/hyperlink" Target="file:///C:\Users\mtk65284\Documents\3GPP\tsg_ran\WG2_RL2\RAN2\Docs\R2-2311095.zip" TargetMode="External"/><Relationship Id="rId69" Type="http://schemas.openxmlformats.org/officeDocument/2006/relationships/hyperlink" Target="file:///C:\Users\mtk65284\Documents\3GPP\tsg_ran\WG2_RL2\RAN2\Docs\R2-2309711.zip" TargetMode="External"/><Relationship Id="rId113" Type="http://schemas.openxmlformats.org/officeDocument/2006/relationships/hyperlink" Target="file:///C:\Users\mtk65284\Documents\3GPP\tsg_ran\WG2_RL2\RAN2\Docs\R2-2310537.zip" TargetMode="External"/><Relationship Id="rId134" Type="http://schemas.openxmlformats.org/officeDocument/2006/relationships/hyperlink" Target="file:///C:\Users\mtk65284\Documents\3GPP\tsg_ran\WG2_RL2\RAN2\Docs\R2-2310620.zip" TargetMode="External"/><Relationship Id="rId80" Type="http://schemas.openxmlformats.org/officeDocument/2006/relationships/hyperlink" Target="file:///C:\Users\mtk65284\Documents\3GPP\tsg_ran\WG2_RL2\RAN2\Docs\R2-2310373.zip" TargetMode="External"/><Relationship Id="rId155" Type="http://schemas.openxmlformats.org/officeDocument/2006/relationships/hyperlink" Target="file:///C:\Users\mtk65284\Documents\3GPP\tsg_ran\WG2_RL2\RAN2\Docs\R2-2310020.zip" TargetMode="External"/><Relationship Id="rId176" Type="http://schemas.openxmlformats.org/officeDocument/2006/relationships/hyperlink" Target="file:///C:\Users\mtk65284\Documents\3GPP\tsg_ran\TSG_RAN\RAN\Docs\RP-232669.zip" TargetMode="External"/><Relationship Id="rId197" Type="http://schemas.openxmlformats.org/officeDocument/2006/relationships/hyperlink" Target="file:///C:\Users\mtk65284\Documents\3GPP\tsg_ran\WG2_RL2\RAN2\Docs\R2-2309827.zip" TargetMode="External"/><Relationship Id="rId201" Type="http://schemas.openxmlformats.org/officeDocument/2006/relationships/hyperlink" Target="file:///C:\Users\mtk65284\Documents\3GPP\tsg_ran\WG2_RL2\RAN2\Docs\R2-2310303.zip" TargetMode="External"/><Relationship Id="rId222" Type="http://schemas.openxmlformats.org/officeDocument/2006/relationships/hyperlink" Target="file:///C:\Users\mtk65284\Documents\3GPP\tsg_ran\WG2_RL2\RAN2\Docs\R2-2309974.zip" TargetMode="External"/><Relationship Id="rId243" Type="http://schemas.openxmlformats.org/officeDocument/2006/relationships/hyperlink" Target="file:///C:\Users\mtk65284\Documents\3GPP\tsg_ran\WG2_RL2\RAN2\Docs\R2-2311216.zip" TargetMode="External"/><Relationship Id="rId17" Type="http://schemas.openxmlformats.org/officeDocument/2006/relationships/hyperlink" Target="file:///C:\Users\mtk65284\Documents\3GPP\tsg_ran\WG2_RL2\RAN2\Docs\R2-2309832.zip" TargetMode="External"/><Relationship Id="rId38" Type="http://schemas.openxmlformats.org/officeDocument/2006/relationships/hyperlink" Target="file:///C:\Users\mtk65284\Documents\3GPP\tsg_ran\WG2_RL2\RAN2\Docs\R2-2309834.zip" TargetMode="External"/><Relationship Id="rId59" Type="http://schemas.openxmlformats.org/officeDocument/2006/relationships/hyperlink" Target="file:///C:\Users\mtk65284\Documents\3GPP\tsg_ran\WG2_RL2\RAN2\Docs\R2-2310440.zip" TargetMode="External"/><Relationship Id="rId103" Type="http://schemas.openxmlformats.org/officeDocument/2006/relationships/hyperlink" Target="file:///C:\Users\mtk65284\Documents\3GPP\tsg_ran\WG2_RL2\RAN2\Docs\R2-2309787.zip" TargetMode="External"/><Relationship Id="rId124" Type="http://schemas.openxmlformats.org/officeDocument/2006/relationships/hyperlink" Target="file:///C:\Users\mtk65284\Documents\3GPP\tsg_ran\WG2_RL2\RAN2\Docs\R2-2309852.zip" TargetMode="External"/><Relationship Id="rId70" Type="http://schemas.openxmlformats.org/officeDocument/2006/relationships/hyperlink" Target="file:///C:\Users\mtk65284\Documents\3GPP\tsg_ran\WG2_RL2\RAN2\Docs\R2-2309721.zip" TargetMode="External"/><Relationship Id="rId91" Type="http://schemas.openxmlformats.org/officeDocument/2006/relationships/hyperlink" Target="file:///C:\Users\mtk65284\Documents\3GPP\tsg_ran\WG2_RL2\RAN2\Docs\R2-2311094.zip" TargetMode="External"/><Relationship Id="rId145" Type="http://schemas.openxmlformats.org/officeDocument/2006/relationships/hyperlink" Target="file:///C:\Users\mtk65284\Documents\3GPP\tsg_ran\WG2_RL2\RAN2\Docs\R2-2309544.zip" TargetMode="External"/><Relationship Id="rId166" Type="http://schemas.openxmlformats.org/officeDocument/2006/relationships/hyperlink" Target="file:///C:\Users\mtk65284\Documents\3GPP\tsg_ran\WG2_RL2\RAN2\Docs\R2-2311097.zip" TargetMode="External"/><Relationship Id="rId187" Type="http://schemas.openxmlformats.org/officeDocument/2006/relationships/hyperlink" Target="file:///C:\Users\mtk65284\Documents\3GPP\tsg_ran\WG2_RL2\RAN2\Docs\R2-2310120.zip" TargetMode="External"/><Relationship Id="rId1" Type="http://schemas.openxmlformats.org/officeDocument/2006/relationships/customXml" Target="../customXml/item1.xml"/><Relationship Id="rId212" Type="http://schemas.openxmlformats.org/officeDocument/2006/relationships/hyperlink" Target="file:///C:\Users\mtk65284\Documents\3GPP\tsg_ran\WG2_RL2\RAN2\Docs\R2-2310589.zip" TargetMode="External"/><Relationship Id="rId233" Type="http://schemas.openxmlformats.org/officeDocument/2006/relationships/hyperlink" Target="file:///C:\Users\mtk65284\Documents\3GPP\tsg_ran\WG2_RL2\RAN2\Docs\R2-2309818.zip" TargetMode="External"/><Relationship Id="rId254" Type="http://schemas.openxmlformats.org/officeDocument/2006/relationships/hyperlink" Target="file:///C:\Users\mtk65284\Documents\3GPP\tsg_ran\WG2_RL2\RAN2\Docs\R2-2310828.zip" TargetMode="External"/><Relationship Id="rId28" Type="http://schemas.openxmlformats.org/officeDocument/2006/relationships/hyperlink" Target="file:///C:\Users\mtk65284\Documents\3GPP\tsg_ran\WG2_RL2\RAN2\Docs\R2-2310802.zip" TargetMode="External"/><Relationship Id="rId49" Type="http://schemas.openxmlformats.org/officeDocument/2006/relationships/hyperlink" Target="file:///C:\Users\mtk65284\Documents\3GPP\tsg_ran\WG2_RL2\RAN2\Docs\R2-2310634.zip" TargetMode="External"/><Relationship Id="rId114" Type="http://schemas.openxmlformats.org/officeDocument/2006/relationships/hyperlink" Target="file:///C:\Users\mtk65284\Documents\3GPP\tsg_ran\WG2_RL2\RAN2\Docs\R2-2310375.zip" TargetMode="External"/><Relationship Id="rId60" Type="http://schemas.openxmlformats.org/officeDocument/2006/relationships/hyperlink" Target="file:///C:\Users\mtk65284\Documents\3GPP\tsg_ran\WG2_RL2\RAN2\Docs\R2-2310473.zip" TargetMode="External"/><Relationship Id="rId81" Type="http://schemas.openxmlformats.org/officeDocument/2006/relationships/hyperlink" Target="file:///C:\Users\mtk65284\Documents\3GPP\tsg_ran\WG2_RL2\RAN2\Docs\R2-2310392.zip" TargetMode="External"/><Relationship Id="rId135" Type="http://schemas.openxmlformats.org/officeDocument/2006/relationships/hyperlink" Target="file:///C:\Users\mtk65284\Documents\3GPP\tsg_ran\WG2_RL2\RAN2\Docs\R2-2310647.zip" TargetMode="External"/><Relationship Id="rId156" Type="http://schemas.openxmlformats.org/officeDocument/2006/relationships/hyperlink" Target="file:///C:\Users\mtk65284\Documents\3GPP\tsg_ran\WG2_RL2\RAN2\Docs\R2-2310224.zip" TargetMode="External"/><Relationship Id="rId177" Type="http://schemas.openxmlformats.org/officeDocument/2006/relationships/hyperlink" Target="file:///C:\Users\mtk65284\Documents\3GPP\tsg_ran\TSG_RAN\RAN\Docs\RP-232669.zip" TargetMode="External"/><Relationship Id="rId198" Type="http://schemas.openxmlformats.org/officeDocument/2006/relationships/hyperlink" Target="file:///C:\Users\mtk65284\Documents\3GPP\tsg_ran\WG2_RL2\RAN2\Docs\R2-2309939.zip" TargetMode="External"/><Relationship Id="rId202" Type="http://schemas.openxmlformats.org/officeDocument/2006/relationships/hyperlink" Target="file:///C:\Users\mtk65284\Documents\3GPP\tsg_ran\WG2_RL2\RAN2\Docs\R2-2311076.zip" TargetMode="External"/><Relationship Id="rId223" Type="http://schemas.openxmlformats.org/officeDocument/2006/relationships/hyperlink" Target="file:///C:\Users\mtk65284\Documents\3GPP\tsg_ran\WG2_RL2\RAN2\Docs\R2-2310027.zip" TargetMode="External"/><Relationship Id="rId244" Type="http://schemas.openxmlformats.org/officeDocument/2006/relationships/hyperlink" Target="file:///C:\Users\mtk65284\Documents\3GPP\tsg_ran\WG2_RL2\RAN2\Docs\R2-2309492.zip" TargetMode="External"/><Relationship Id="rId18" Type="http://schemas.openxmlformats.org/officeDocument/2006/relationships/hyperlink" Target="file:///C:\Users\mtk65284\Documents\3GPP\tsg_ran\WG2_RL2\RAN2\Docs\R2-2310360.zip" TargetMode="External"/><Relationship Id="rId39" Type="http://schemas.openxmlformats.org/officeDocument/2006/relationships/hyperlink" Target="file:///C:\Users\mtk65284\Documents\3GPP\tsg_ran\WG2_RL2\RAN2\Docs\R2-2310579.zip" TargetMode="External"/><Relationship Id="rId50" Type="http://schemas.openxmlformats.org/officeDocument/2006/relationships/hyperlink" Target="file:///C:\Users\mtk65284\Documents\3GPP\tsg_ran\WG2_RL2\RAN2\Docs\R2-2309581.zip" TargetMode="External"/><Relationship Id="rId104" Type="http://schemas.openxmlformats.org/officeDocument/2006/relationships/hyperlink" Target="file:///C:\Users\mtk65284\Documents\3GPP\tsg_ran\WG2_RL2\RAN2\Docs\R2-2309930.zip" TargetMode="External"/><Relationship Id="rId125" Type="http://schemas.openxmlformats.org/officeDocument/2006/relationships/hyperlink" Target="file:///C:\Users\mtk65284\Documents\3GPP\tsg_ran\WG2_RL2\RAN2\Docs\R2-2309908.zip" TargetMode="External"/><Relationship Id="rId146" Type="http://schemas.openxmlformats.org/officeDocument/2006/relationships/hyperlink" Target="file:///C:\Users\mtk65284\Documents\3GPP\tsg_ran\WG2_RL2\RAN2\Docs\R2-2309548.zip" TargetMode="External"/><Relationship Id="rId167" Type="http://schemas.openxmlformats.org/officeDocument/2006/relationships/hyperlink" Target="file:///C:\Users\mtk65284\Documents\3GPP\tsg_ran\WG2_RL2\RAN2\Docs\R2-2309462.zip" TargetMode="External"/><Relationship Id="rId188" Type="http://schemas.openxmlformats.org/officeDocument/2006/relationships/hyperlink" Target="file:///C:\Users\mtk65284\Documents\3GPP\tsg_ran\WG2_RL2\RAN2\Docs\R2-2310121.zip" TargetMode="External"/><Relationship Id="rId71" Type="http://schemas.openxmlformats.org/officeDocument/2006/relationships/hyperlink" Target="file:///C:\Users\mtk65284\Documents\3GPP\tsg_ran\WG2_RL2\RAN2\Docs\R2-2309769.zip" TargetMode="External"/><Relationship Id="rId92" Type="http://schemas.openxmlformats.org/officeDocument/2006/relationships/hyperlink" Target="file:///C:\Users\mtk65284\Documents\3GPP\tsg_ran\WG2_RL2\RAN2\Docs\R2-2311105.zip" TargetMode="External"/><Relationship Id="rId213" Type="http://schemas.openxmlformats.org/officeDocument/2006/relationships/hyperlink" Target="file:///C:\Users\mtk65284\Documents\3GPP\tsg_ran\WG2_RL2\RAN2\Docs\R2-2310590.zip" TargetMode="External"/><Relationship Id="rId234" Type="http://schemas.openxmlformats.org/officeDocument/2006/relationships/hyperlink" Target="file:///C:\Users\mtk65284\Documents\3GPP\tsg_ran\WG2_RL2\RAN2\Docs\R2-2309858.zip" TargetMode="External"/><Relationship Id="rId2" Type="http://schemas.openxmlformats.org/officeDocument/2006/relationships/numbering" Target="numbering.xml"/><Relationship Id="rId29" Type="http://schemas.openxmlformats.org/officeDocument/2006/relationships/hyperlink" Target="file:///C:\Users\mtk65284\Documents\3GPP\tsg_ran\WG2_RL2\RAN2\Docs\R2-2311283.zip" TargetMode="External"/><Relationship Id="rId255" Type="http://schemas.openxmlformats.org/officeDocument/2006/relationships/hyperlink" Target="file:///C:\Users\mtk65284\Documents\3GPP\tsg_ran\WG2_RL2\RAN2\Docs\R2-2310877.zip" TargetMode="External"/><Relationship Id="rId40" Type="http://schemas.openxmlformats.org/officeDocument/2006/relationships/hyperlink" Target="file:///C:\Users\mtk65284\Documents\3GPP\tsg_ran\WG2_RL2\RAN2\Docs\R2-2310624.zip" TargetMode="External"/><Relationship Id="rId115" Type="http://schemas.openxmlformats.org/officeDocument/2006/relationships/hyperlink" Target="file:///C:\Users\mtk65284\Documents\3GPP\tsg_ran\WG2_RL2\RAN2\Docs\R2-2310376.zip" TargetMode="External"/><Relationship Id="rId136" Type="http://schemas.openxmlformats.org/officeDocument/2006/relationships/hyperlink" Target="file:///C:\Users\mtk65284\Documents\3GPP\tsg_ran\WG2_RL2\RAN2\Docs\R2-2310873.zip" TargetMode="External"/><Relationship Id="rId157" Type="http://schemas.openxmlformats.org/officeDocument/2006/relationships/hyperlink" Target="file:///C:\Users\mtk65284\Documents\3GPP\tsg_ran\WG2_RL2\RAN2\Docs\R2-2310264.zip" TargetMode="External"/><Relationship Id="rId178" Type="http://schemas.openxmlformats.org/officeDocument/2006/relationships/hyperlink" Target="file:///C:\Users\mtk65284\Documents\3GPP\tsg_ran\WG2_RL2\RAN2\Docs\R2-2310188.zip" TargetMode="External"/><Relationship Id="rId61" Type="http://schemas.openxmlformats.org/officeDocument/2006/relationships/hyperlink" Target="file:///C:\Users\mtk65284\Documents\3GPP\tsg_ran\WG2_RL2\RAN2\Docs\R2-2310538.zip" TargetMode="External"/><Relationship Id="rId82" Type="http://schemas.openxmlformats.org/officeDocument/2006/relationships/hyperlink" Target="file:///C:\Users\mtk65284\Documents\3GPP\tsg_ran\WG2_RL2\RAN2\Docs\R2-2310580.zip" TargetMode="External"/><Relationship Id="rId199" Type="http://schemas.openxmlformats.org/officeDocument/2006/relationships/hyperlink" Target="file:///C:\Users\mtk65284\Documents\3GPP\tsg_ran\WG2_RL2\RAN2\Docs\R2-2309972.zip" TargetMode="External"/><Relationship Id="rId203" Type="http://schemas.openxmlformats.org/officeDocument/2006/relationships/hyperlink" Target="file:///C:\Users\mtk65284\Documents\3GPP\tsg_ran\WG2_RL2\RAN2\Docs\R2-2309828.zip" TargetMode="External"/><Relationship Id="rId19" Type="http://schemas.openxmlformats.org/officeDocument/2006/relationships/hyperlink" Target="file:///C:\Users\mtk65284\Documents\3GPP\tsg_ran\WG2_RL2\RAN2\Docs\R2-2310361.zip" TargetMode="External"/><Relationship Id="rId224" Type="http://schemas.openxmlformats.org/officeDocument/2006/relationships/hyperlink" Target="file:///C:\Users\mtk65284\Documents\3GPP\tsg_ran\WG2_RL2\RAN2\Docs\R2-2310083.zip" TargetMode="External"/><Relationship Id="rId245" Type="http://schemas.openxmlformats.org/officeDocument/2006/relationships/hyperlink" Target="file:///C:\Users\mtk65284\Documents\3GPP\tsg_ran\WG2_RL2\RAN2\Docs\R2-2309842.zip" TargetMode="External"/><Relationship Id="rId30" Type="http://schemas.openxmlformats.org/officeDocument/2006/relationships/hyperlink" Target="file:///C:\Users\mtk65284\Documents\3GPP\tsg_ran\WG2_RL2\RAN2\Docs\R2-2310888.zip" TargetMode="External"/><Relationship Id="rId105" Type="http://schemas.openxmlformats.org/officeDocument/2006/relationships/hyperlink" Target="file:///C:\Users\mtk65284\Documents\3GPP\tsg_ran\WG2_RL2\RAN2\Docs\R2-2309786.zip" TargetMode="External"/><Relationship Id="rId126" Type="http://schemas.openxmlformats.org/officeDocument/2006/relationships/hyperlink" Target="file:///C:\Users\mtk65284\Documents\3GPP\tsg_ran\WG2_RL2\RAN2\Docs\R2-2309948.zip" TargetMode="External"/><Relationship Id="rId147" Type="http://schemas.openxmlformats.org/officeDocument/2006/relationships/hyperlink" Target="file:///C:\Users\mtk65284\Documents\3GPP\tsg_ran\WG2_RL2\RAN2\Docs\R2-2311249.zip" TargetMode="External"/><Relationship Id="rId168" Type="http://schemas.openxmlformats.org/officeDocument/2006/relationships/hyperlink" Target="file:///C:\Users\mtk65284\Documents\3GPP\tsg_ran\WG2_RL2\RAN2\Docs\R2-2310796.zip" TargetMode="External"/><Relationship Id="rId51" Type="http://schemas.openxmlformats.org/officeDocument/2006/relationships/hyperlink" Target="file:///C:\Users\mtk65284\Documents\3GPP\tsg_ran\WG2_RL2\RAN2\Docs\R2-2310372.zip" TargetMode="External"/><Relationship Id="rId72" Type="http://schemas.openxmlformats.org/officeDocument/2006/relationships/hyperlink" Target="file:///C:\Users\mtk65284\Documents\3GPP\tsg_ran\WG2_RL2\RAN2\Docs\R2-2309770.zip" TargetMode="External"/><Relationship Id="rId93" Type="http://schemas.openxmlformats.org/officeDocument/2006/relationships/hyperlink" Target="file:///C:\Users\mtk65284\Documents\3GPP\tsg_ran\WG2_RL2\RAN2\Docs\R2-2311145.zip" TargetMode="External"/><Relationship Id="rId189" Type="http://schemas.openxmlformats.org/officeDocument/2006/relationships/hyperlink" Target="file:///C:\Users\mtk65284\Documents\3GPP\tsg_ran\WG2_RL2\RAN2\Docs\R2-2310302.zip" TargetMode="External"/><Relationship Id="rId3" Type="http://schemas.openxmlformats.org/officeDocument/2006/relationships/styles" Target="styles.xml"/><Relationship Id="rId214" Type="http://schemas.openxmlformats.org/officeDocument/2006/relationships/hyperlink" Target="file:///C:\Users\mtk65284\Documents\3GPP\tsg_ran\WG2_RL2\RAN2\Docs\R2-2310773.zip" TargetMode="External"/><Relationship Id="rId235" Type="http://schemas.openxmlformats.org/officeDocument/2006/relationships/hyperlink" Target="file:///C:\Users\mtk65284\Documents\3GPP\tsg_ran\WG2_RL2\RAN2\Docs\R2-2310039.zip" TargetMode="External"/><Relationship Id="rId256" Type="http://schemas.openxmlformats.org/officeDocument/2006/relationships/hyperlink" Target="file:///C:\Users\mtk65284\Documents\3GPP\tsg_ran\WG2_RL2\RAN2\Docs\R2-2311172.zip" TargetMode="External"/><Relationship Id="rId116" Type="http://schemas.openxmlformats.org/officeDocument/2006/relationships/hyperlink" Target="file:///C:\Users\mtk65284\Documents\3GPP\tsg_ran\WG2_RL2\RAN2\Docs\R2-2309831.zip" TargetMode="External"/><Relationship Id="rId137" Type="http://schemas.openxmlformats.org/officeDocument/2006/relationships/hyperlink" Target="file:///C:\Users\mtk65284\Documents\3GPP\tsg_ran\WG2_RL2\RAN2\Docs\R2-2310890.zip" TargetMode="External"/><Relationship Id="rId158" Type="http://schemas.openxmlformats.org/officeDocument/2006/relationships/hyperlink" Target="file:///C:\Users\mtk65284\Documents\3GPP\tsg_ran\WG2_RL2\RAN2\Docs\R2-2310378.zip" TargetMode="External"/><Relationship Id="rId20" Type="http://schemas.openxmlformats.org/officeDocument/2006/relationships/hyperlink" Target="file:///C:\Users\mtk65284\Documents\3GPP\tsg_ran\WG2_RL2\RAN2\Docs\R2-2311330.zip" TargetMode="External"/><Relationship Id="rId41" Type="http://schemas.openxmlformats.org/officeDocument/2006/relationships/hyperlink" Target="file:///C:\Users\mtk65284\Documents\3GPP\tsg_ran\WG2_RL2\RAN2\Docs\R2-2310619.zip" TargetMode="External"/><Relationship Id="rId62" Type="http://schemas.openxmlformats.org/officeDocument/2006/relationships/hyperlink" Target="file:///C:\Users\mtk65284\Documents\3GPP\tsg_ran\WG2_RL2\RAN2\Docs\R2-2310983.zip" TargetMode="External"/><Relationship Id="rId83" Type="http://schemas.openxmlformats.org/officeDocument/2006/relationships/hyperlink" Target="file:///C:\Users\mtk65284\Documents\3GPP\tsg_ran\WG2_RL2\RAN2\Docs\R2-2310581.zip" TargetMode="External"/><Relationship Id="rId179" Type="http://schemas.openxmlformats.org/officeDocument/2006/relationships/hyperlink" Target="file:///C:\Users\mtk65284\Documents\3GPP\tsg_ran\WG2_RL2\RAN2\Docs\R2-2309475.zip" TargetMode="External"/><Relationship Id="rId190" Type="http://schemas.openxmlformats.org/officeDocument/2006/relationships/hyperlink" Target="file:///C:\Users\mtk65284\Documents\3GPP\tsg_ran\WG2_RL2\RAN2\Docs\R2-2310895.zip" TargetMode="External"/><Relationship Id="rId204" Type="http://schemas.openxmlformats.org/officeDocument/2006/relationships/hyperlink" Target="file:///C:\Users\mtk65284\Documents\3GPP\tsg_ran\WG2_RL2\RAN2\Docs\R2-2309940.zip" TargetMode="External"/><Relationship Id="rId225" Type="http://schemas.openxmlformats.org/officeDocument/2006/relationships/hyperlink" Target="file:///C:\Users\mtk65284\Documents\3GPP\tsg_ran\WG2_RL2\RAN2\Docs\R2-2310774.zip" TargetMode="External"/><Relationship Id="rId246" Type="http://schemas.openxmlformats.org/officeDocument/2006/relationships/hyperlink" Target="file:///C:\Users\mtk65284\Documents\3GPP\tsg_ran\WG2_RL2\RAN2\Docs\R2-2311068.zip" TargetMode="External"/><Relationship Id="rId106" Type="http://schemas.openxmlformats.org/officeDocument/2006/relationships/hyperlink" Target="file:///C:\Users\mtk65284\Documents\3GPP\tsg_ran\WG2_RL2\RAN2\Docs\R2-2309881.zip" TargetMode="External"/><Relationship Id="rId127" Type="http://schemas.openxmlformats.org/officeDocument/2006/relationships/hyperlink" Target="file:///C:\Users\mtk65284\Documents\3GPP\tsg_ran\WG2_RL2\RAN2\Docs\R2-2310006.zip" TargetMode="External"/><Relationship Id="rId10" Type="http://schemas.openxmlformats.org/officeDocument/2006/relationships/hyperlink" Target="file:///C:\Users\mtk65284\Documents\3GPP\tsg_ran\WG2_RL2\RAN2\Docs\R2-2310024.zip" TargetMode="External"/><Relationship Id="rId31" Type="http://schemas.openxmlformats.org/officeDocument/2006/relationships/hyperlink" Target="file:///C:\Users\mtk65284\Documents\3GPP\tsg_ran\WG2_RL2\RAN2\Docs\R2-2309916.zip" TargetMode="External"/><Relationship Id="rId52" Type="http://schemas.openxmlformats.org/officeDocument/2006/relationships/hyperlink" Target="file:///C:\Users\mtk65284\Documents\3GPP\tsg_ran\WG2_RL2\RAN2\Docs\R2-2309931.zip" TargetMode="External"/><Relationship Id="rId73" Type="http://schemas.openxmlformats.org/officeDocument/2006/relationships/hyperlink" Target="file:///C:\Users\mtk65284\Documents\3GPP\tsg_ran\WG2_RL2\RAN2\Docs\R2-2309871.zip" TargetMode="External"/><Relationship Id="rId94" Type="http://schemas.openxmlformats.org/officeDocument/2006/relationships/hyperlink" Target="file:///C:\Users\mtk65284\Documents\3GPP\tsg_ran\WG2_RL2\RAN2\Docs\R2-2311146.zip" TargetMode="External"/><Relationship Id="rId148" Type="http://schemas.openxmlformats.org/officeDocument/2006/relationships/hyperlink" Target="file:///C:\Users\mtk65284\Documents\3GPP\tsg_ran\WG2_RL2\RAN2\Docs\R2-2311249.zip" TargetMode="External"/><Relationship Id="rId169" Type="http://schemas.openxmlformats.org/officeDocument/2006/relationships/hyperlink" Target="file:///C:\Users\mtk65284\Documents\3GPP\tsg_ran\WG2_RL2\RAN2\Docs\R2-2310481.zip" TargetMode="External"/><Relationship Id="rId4" Type="http://schemas.openxmlformats.org/officeDocument/2006/relationships/settings" Target="settings.xml"/><Relationship Id="rId180" Type="http://schemas.openxmlformats.org/officeDocument/2006/relationships/hyperlink" Target="file:///C:\Users\mtk65284\Documents\3GPP\tsg_ran\WG2_RL2\RAN2\Docs\R2-2310897.zip" TargetMode="External"/><Relationship Id="rId215" Type="http://schemas.openxmlformats.org/officeDocument/2006/relationships/hyperlink" Target="file:///C:\Users\mtk65284\Documents\3GPP\tsg_ran\WG2_RL2\RAN2\Docs\R2-2310896.zip" TargetMode="External"/><Relationship Id="rId236" Type="http://schemas.openxmlformats.org/officeDocument/2006/relationships/hyperlink" Target="file:///C:\Users\mtk65284\Documents\3GPP\tsg_ran\WG2_RL2\RAN2\Docs\R2-2310062.zip" TargetMode="External"/><Relationship Id="rId257" Type="http://schemas.openxmlformats.org/officeDocument/2006/relationships/hyperlink" Target="file:///C:\Users\mtk65284\Documents\3GPP\tsg_ran\WG2_RL2\RAN2\Docs\R2-2311217.zip" TargetMode="External"/><Relationship Id="rId42" Type="http://schemas.openxmlformats.org/officeDocument/2006/relationships/hyperlink" Target="file:///C:\Users\mtk65284\Documents\3GPP\tsg_ran\WG2_RL2\RAN2\Docs\R2-2311124.zip" TargetMode="External"/><Relationship Id="rId84" Type="http://schemas.openxmlformats.org/officeDocument/2006/relationships/hyperlink" Target="file:///C:\Users\mtk65284\Documents\3GPP\tsg_ran\WG2_RL2\RAN2\Docs\R2-2310646.zip" TargetMode="External"/><Relationship Id="rId138" Type="http://schemas.openxmlformats.org/officeDocument/2006/relationships/hyperlink" Target="file:///C:\Users\mtk65284\Documents\3GPP\tsg_ran\WG2_RL2\RAN2\Docs\R2-23109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37CD3-B1A2-440F-A3F1-EDBBC277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17880</Words>
  <Characters>101918</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119559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2019-04-30T06:04:00Z</cp:lastPrinted>
  <dcterms:created xsi:type="dcterms:W3CDTF">2023-10-13T00:17:00Z</dcterms:created>
  <dcterms:modified xsi:type="dcterms:W3CDTF">2023-10-13T00:17:00Z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