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9B2219">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972A69C" w:rsidR="001B0467" w:rsidRDefault="00C421FE" w:rsidP="00C421FE">
      <w:pPr>
        <w:pStyle w:val="EmailDiscussion2"/>
        <w:tabs>
          <w:tab w:val="clear" w:pos="1622"/>
        </w:tabs>
        <w:ind w:firstLine="0"/>
      </w:pPr>
      <w:r>
        <w:t xml:space="preserve">Intended outcome: </w:t>
      </w:r>
      <w:r w:rsidR="008C05FA">
        <w:t xml:space="preserve">Report in </w:t>
      </w:r>
      <w:hyperlink r:id="rId8" w:tooltip="D:3GPPExtractsR2-2311259-MBS-shared_proc_v00_rapp.docx" w:history="1">
        <w:r w:rsidR="008C05FA" w:rsidRPr="00A12314">
          <w:rPr>
            <w:rStyle w:val="Hyperlink"/>
          </w:rPr>
          <w:t>R2-2311259</w:t>
        </w:r>
      </w:hyperlink>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499CC6B6" w:rsidR="00C421FE" w:rsidRDefault="00C421FE" w:rsidP="00012298">
      <w:pPr>
        <w:pStyle w:val="Doc-text2"/>
        <w:ind w:left="0" w:firstLine="0"/>
      </w:pPr>
    </w:p>
    <w:p w14:paraId="49BB3CC5" w14:textId="5E0CD48B" w:rsidR="0014045B" w:rsidRPr="00F55F25" w:rsidRDefault="00E203C6" w:rsidP="0014045B">
      <w:pPr>
        <w:pStyle w:val="Doc-text2"/>
        <w:ind w:left="0" w:firstLine="0"/>
      </w:pPr>
      <w:r>
        <w:t>Added</w:t>
      </w:r>
      <w:r w:rsidR="0014045B">
        <w:t xml:space="preserve"> after Monday </w:t>
      </w:r>
      <w:proofErr w:type="spellStart"/>
      <w:r w:rsidR="0014045B">
        <w:t>QoE</w:t>
      </w:r>
      <w:proofErr w:type="spellEnd"/>
      <w:r w:rsidR="0014045B">
        <w:t xml:space="preserve"> session:</w:t>
      </w:r>
    </w:p>
    <w:p w14:paraId="2F173B37" w14:textId="77777777" w:rsidR="0014045B" w:rsidRDefault="0014045B" w:rsidP="0014045B">
      <w:pPr>
        <w:pStyle w:val="Doc-text2"/>
        <w:ind w:left="0" w:firstLine="0"/>
      </w:pPr>
    </w:p>
    <w:p w14:paraId="29478B2B" w14:textId="77777777" w:rsidR="0014045B" w:rsidRDefault="0014045B" w:rsidP="0014045B">
      <w:pPr>
        <w:pStyle w:val="EmailDiscussion"/>
      </w:pPr>
      <w:r>
        <w:t>[AT123bis[</w:t>
      </w:r>
      <w:proofErr w:type="gramStart"/>
      <w:r>
        <w:t>602][</w:t>
      </w:r>
      <w:proofErr w:type="spellStart"/>
      <w:proofErr w:type="gramEnd"/>
      <w:r>
        <w:t>QoE</w:t>
      </w:r>
      <w:proofErr w:type="spellEnd"/>
      <w:r>
        <w:t>] LS to SA4/SA5 on area scope (Qualcomm)</w:t>
      </w:r>
    </w:p>
    <w:p w14:paraId="38B2B076" w14:textId="77777777" w:rsidR="0014045B" w:rsidRDefault="0014045B" w:rsidP="0014045B">
      <w:pPr>
        <w:pStyle w:val="EmailDiscussion2"/>
      </w:pPr>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p>
    <w:p w14:paraId="3A286F6A" w14:textId="77777777" w:rsidR="0014045B" w:rsidRDefault="0014045B" w:rsidP="0014045B">
      <w:pPr>
        <w:pStyle w:val="EmailDiscussion2"/>
      </w:pPr>
      <w:r>
        <w:tab/>
        <w:t xml:space="preserve">Intended outcome: Agreeable LS in </w:t>
      </w:r>
      <w:r w:rsidRPr="009B2219">
        <w:rPr>
          <w:highlight w:val="yellow"/>
        </w:rPr>
        <w:t>R2-2311400</w:t>
      </w:r>
    </w:p>
    <w:p w14:paraId="3C471976" w14:textId="77777777" w:rsidR="0014045B" w:rsidRDefault="0014045B" w:rsidP="0014045B">
      <w:pPr>
        <w:pStyle w:val="EmailDiscussion2"/>
      </w:pPr>
      <w:r>
        <w:tab/>
        <w:t>Deadline:  Thursday 2023-10-12 11:00 (LS uploaded for approval during CB session)</w:t>
      </w:r>
    </w:p>
    <w:p w14:paraId="0EA8A98C" w14:textId="77777777" w:rsidR="0014045B" w:rsidRDefault="0014045B" w:rsidP="0014045B">
      <w:pPr>
        <w:pStyle w:val="EmailDiscussion2"/>
      </w:pPr>
    </w:p>
    <w:p w14:paraId="777D25FD" w14:textId="77777777" w:rsidR="0014045B" w:rsidRDefault="0014045B" w:rsidP="0014045B">
      <w:pPr>
        <w:pStyle w:val="EmailDiscussion"/>
      </w:pPr>
      <w:bookmarkStart w:id="1" w:name="_Hlk147769726"/>
      <w:r>
        <w:t>[AT123bis[</w:t>
      </w:r>
      <w:proofErr w:type="gramStart"/>
      <w:r>
        <w:t>603][</w:t>
      </w:r>
      <w:proofErr w:type="spellStart"/>
      <w:proofErr w:type="gramEnd"/>
      <w:r>
        <w:t>QoE</w:t>
      </w:r>
      <w:proofErr w:type="spellEnd"/>
      <w:r>
        <w:t>] Reply to RAN3 LS on QMC support in RRC_IDLE and RRC_INACTIVE (China Unicom)</w:t>
      </w:r>
    </w:p>
    <w:p w14:paraId="17275BB7" w14:textId="3F5DC539" w:rsidR="0014045B" w:rsidRDefault="0014045B" w:rsidP="0014045B">
      <w:pPr>
        <w:pStyle w:val="EmailDiscussion2"/>
      </w:pPr>
      <w:r>
        <w:tab/>
        <w:t xml:space="preserve">Scope: Discuss the reply to LS from RAN3 in </w:t>
      </w:r>
      <w:hyperlink r:id="rId9" w:tooltip="D:3GPPExtractsR2-2309443_R3-234745.docx" w:history="1">
        <w:r w:rsidRPr="00AA64F3">
          <w:rPr>
            <w:rStyle w:val="Hyperlink"/>
          </w:rPr>
          <w:t>R2-2309443</w:t>
        </w:r>
      </w:hyperlink>
      <w:r>
        <w:t>, including:</w:t>
      </w:r>
    </w:p>
    <w:p w14:paraId="5BF6383F" w14:textId="77777777" w:rsidR="0014045B" w:rsidRDefault="0014045B" w:rsidP="0014045B">
      <w:pPr>
        <w:pStyle w:val="EmailDiscussion2"/>
        <w:numPr>
          <w:ilvl w:val="0"/>
          <w:numId w:val="43"/>
        </w:numPr>
      </w:pPr>
      <w:r>
        <w:t xml:space="preserve">which of the issues with storing of </w:t>
      </w:r>
      <w:proofErr w:type="spellStart"/>
      <w:r>
        <w:t>QoE</w:t>
      </w:r>
      <w:proofErr w:type="spellEnd"/>
      <w:r>
        <w:t xml:space="preserve"> configurations at the UE mentioned during the online discussion are relevant to be mentioned in the reply LS</w:t>
      </w:r>
    </w:p>
    <w:p w14:paraId="0FD8AEA5" w14:textId="77777777" w:rsidR="0014045B" w:rsidRDefault="0014045B" w:rsidP="0014045B">
      <w:pPr>
        <w:pStyle w:val="EmailDiscussion2"/>
        <w:numPr>
          <w:ilvl w:val="0"/>
          <w:numId w:val="43"/>
        </w:numPr>
      </w:pPr>
      <w:r>
        <w:t>session status indication</w:t>
      </w:r>
    </w:p>
    <w:p w14:paraId="06B096AF" w14:textId="77777777" w:rsidR="0014045B" w:rsidRDefault="0014045B" w:rsidP="0014045B">
      <w:pPr>
        <w:pStyle w:val="EmailDiscussion2"/>
      </w:pPr>
      <w:r>
        <w:tab/>
        <w:t xml:space="preserve">Intended outcome: Agreeable LS in </w:t>
      </w:r>
      <w:r w:rsidRPr="009B2219">
        <w:rPr>
          <w:highlight w:val="yellow"/>
        </w:rPr>
        <w:t>R2-2311401</w:t>
      </w:r>
    </w:p>
    <w:p w14:paraId="3F916787" w14:textId="77777777" w:rsidR="0014045B" w:rsidRDefault="0014045B" w:rsidP="0014045B">
      <w:pPr>
        <w:pStyle w:val="EmailDiscussion2"/>
      </w:pPr>
      <w:r>
        <w:tab/>
        <w:t>Deadline:  Thursday 2023-10-12 11:00 (LS uploaded for approval during CB session)</w:t>
      </w:r>
    </w:p>
    <w:bookmarkEnd w:id="1"/>
    <w:p w14:paraId="5018E3FA" w14:textId="77777777" w:rsidR="00012298" w:rsidRPr="00012298" w:rsidRDefault="00012298" w:rsidP="00012298">
      <w:pPr>
        <w:pStyle w:val="Doc-text2"/>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2" w:name="OLE_LINK13"/>
      <w:bookmarkStart w:id="3" w:name="_Hlk137632441"/>
      <w:bookmarkStart w:id="4"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t>Rel-18 CR Handling</w:t>
      </w:r>
      <w:bookmarkEnd w:id="2"/>
    </w:p>
    <w:p w14:paraId="30C096B7" w14:textId="77777777" w:rsidR="00F71AF3" w:rsidRDefault="00B56003" w:rsidP="008C095F">
      <w:pPr>
        <w:pStyle w:val="Doc-text2"/>
        <w:ind w:left="1083"/>
      </w:pPr>
      <w:r>
        <w:lastRenderedPageBreak/>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5" w:name="OLE_LINK10"/>
      <w:bookmarkStart w:id="6" w:name="OLE_LINK11"/>
      <w:r>
        <w:t xml:space="preserve">CR editor / proponent </w:t>
      </w:r>
      <w:bookmarkEnd w:id="5"/>
      <w:bookmarkEnd w:id="6"/>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7" w:name="OLE_LINK14"/>
      <w:bookmarkStart w:id="8"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9" w:name="OLE_LINK16"/>
      <w:bookmarkStart w:id="10" w:name="OLE_LINK21"/>
      <w:r>
        <w:t>parameters</w:t>
      </w:r>
      <w:bookmarkStart w:id="11" w:name="OLE_LINK114"/>
      <w:bookmarkStart w:id="12" w:name="OLE_LINK115"/>
      <w:r>
        <w:t xml:space="preserve">, including those </w:t>
      </w:r>
      <w:bookmarkEnd w:id="11"/>
      <w:bookmarkEnd w:id="12"/>
      <w:r>
        <w:t>requested by other groups, e.g. RAN1, are covered by WI-specific RRC CRs.</w:t>
      </w:r>
      <w:bookmarkEnd w:id="9"/>
      <w:bookmarkEnd w:id="10"/>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13" w:name="OLE_LINK56"/>
      <w:bookmarkStart w:id="14" w:name="OLE_LINK57"/>
      <w:r>
        <w:t xml:space="preserve">For information see also </w:t>
      </w:r>
      <w:bookmarkEnd w:id="13"/>
      <w:bookmarkEnd w:id="14"/>
      <w:r w:rsidRPr="009B2219">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7"/>
    <w:bookmarkEnd w:id="8"/>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 xml:space="preserve">For information see also </w:t>
      </w:r>
      <w:r w:rsidRPr="009B2219">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5" w:name="OLE_LINK55"/>
      <w:r>
        <w:t xml:space="preserve">, with some explicit exceptions. </w:t>
      </w:r>
      <w:bookmarkEnd w:id="15"/>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3"/>
    <w:bookmarkEnd w:id="4"/>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lastRenderedPageBreak/>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16" w:name="OLE_LINK61"/>
      <w:bookmarkStart w:id="17" w:name="OLE_LINK62"/>
      <w:r>
        <w:t xml:space="preserve">(NB_IOTenh4_LTE_eMTC6-Core; leading WG: RAN1; REL-17; WID: </w:t>
      </w:r>
      <w:r w:rsidRPr="009B2219">
        <w:rPr>
          <w:highlight w:val="yellow"/>
        </w:rPr>
        <w:t>RP-211340</w:t>
      </w:r>
      <w:r>
        <w:t>)</w:t>
      </w:r>
      <w:bookmarkEnd w:id="16"/>
      <w:bookmarkEnd w:id="17"/>
    </w:p>
    <w:p w14:paraId="53B77067" w14:textId="3CAD802E" w:rsidR="00F71AF3" w:rsidRDefault="00B56003">
      <w:pPr>
        <w:pStyle w:val="Comments"/>
      </w:pPr>
      <w:r>
        <w:t xml:space="preserve">(UPIP_EN-DC_UE; leading WG: RAN3; REL-17; WID: </w:t>
      </w:r>
      <w:hyperlink r:id="rId10"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9B2219">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9B2219">
        <w:rPr>
          <w:highlight w:val="yellow"/>
        </w:rPr>
        <w:t>RP</w:t>
      </w:r>
      <w:r w:rsidR="00B94A9F" w:rsidRPr="009B2219">
        <w:rPr>
          <w:highlight w:val="yellow"/>
        </w:rPr>
        <w:t>-</w:t>
      </w:r>
      <w:r w:rsidRPr="009B2219">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9B2219">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18" w:name="OLE_LINK63"/>
      <w:r>
        <w:t>This Agenda Item is treated in the EUTRA Breakout session</w:t>
      </w:r>
      <w:bookmarkEnd w:id="18"/>
    </w:p>
    <w:p w14:paraId="3730BEED" w14:textId="6FF74A6A" w:rsidR="005E36CD" w:rsidRDefault="00743311" w:rsidP="005E36CD">
      <w:pPr>
        <w:pStyle w:val="Doc-title"/>
      </w:pPr>
      <w:hyperlink r:id="rId11"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3AAEDBCB" w14:textId="5CE8DF6C" w:rsidR="005E36CD" w:rsidRDefault="00743311" w:rsidP="005E36CD">
      <w:pPr>
        <w:pStyle w:val="Doc-title"/>
      </w:pPr>
      <w:hyperlink r:id="rId12"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6CD0197C" w14:textId="2981470A" w:rsidR="00776AD3" w:rsidRDefault="00776AD3" w:rsidP="00776AD3">
      <w:pPr>
        <w:pStyle w:val="Doc-text2"/>
        <w:numPr>
          <w:ilvl w:val="0"/>
          <w:numId w:val="41"/>
        </w:numPr>
      </w:pPr>
      <w:r>
        <w:t xml:space="preserve">Chair: This has been discussed in the previous meeting and it was agreed it can be considered to put the change in the MAC rapporteur CR. However, even though the cover page is on the same issue, the actual change is different. </w:t>
      </w:r>
    </w:p>
    <w:p w14:paraId="5F8F2452" w14:textId="77777777" w:rsidR="00826A05" w:rsidRPr="00776AD3" w:rsidRDefault="00826A05" w:rsidP="00826A05">
      <w:pPr>
        <w:pStyle w:val="Doc-text2"/>
      </w:pPr>
    </w:p>
    <w:p w14:paraId="6E8EBDEE" w14:textId="5191D436" w:rsidR="005E36CD" w:rsidRDefault="00743311" w:rsidP="005E36CD">
      <w:pPr>
        <w:pStyle w:val="Doc-title"/>
      </w:pPr>
      <w:hyperlink r:id="rId13"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743311" w:rsidP="005E36CD">
      <w:pPr>
        <w:pStyle w:val="Doc-title"/>
      </w:pPr>
      <w:hyperlink r:id="rId14"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743311" w:rsidP="005E36CD">
      <w:pPr>
        <w:pStyle w:val="Doc-title"/>
      </w:pPr>
      <w:hyperlink r:id="rId15"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6350EEF8" w14:textId="2A6A6981" w:rsidR="005E36CD" w:rsidRDefault="005E36CD" w:rsidP="005E36CD">
      <w:pPr>
        <w:pStyle w:val="Doc-title"/>
      </w:pPr>
    </w:p>
    <w:p w14:paraId="51318FF9" w14:textId="77777777" w:rsidR="005E36CD" w:rsidRPr="005E36CD" w:rsidRDefault="005E36CD" w:rsidP="00966A47">
      <w:pPr>
        <w:pStyle w:val="Doc-text2"/>
        <w:ind w:left="0" w:firstLine="0"/>
      </w:pP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16" w:history="1"/>
      <w:r w:rsidR="00D80055" w:rsidRPr="00D80055">
        <w:t xml:space="preserve"> </w:t>
      </w:r>
      <w:r w:rsidR="00D80055" w:rsidRPr="009B2219">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083B7E7F" w:rsidR="005E36CD" w:rsidRDefault="00743311" w:rsidP="005E36CD">
      <w:pPr>
        <w:pStyle w:val="Doc-title"/>
      </w:pPr>
      <w:hyperlink r:id="rId17"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6D70958A" w14:textId="7C415448" w:rsidR="00291FFE" w:rsidRPr="00291FFE" w:rsidRDefault="00291FFE" w:rsidP="00291FFE">
      <w:pPr>
        <w:pStyle w:val="Agreement"/>
      </w:pPr>
      <w:r>
        <w:t>Noted</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743311" w:rsidP="005E36CD">
      <w:pPr>
        <w:pStyle w:val="Doc-title"/>
      </w:pPr>
      <w:hyperlink r:id="rId18"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66695115" w:rsidR="00F147BD" w:rsidRDefault="00291FFE" w:rsidP="00291FFE">
      <w:pPr>
        <w:pStyle w:val="Agreement"/>
      </w:pPr>
      <w:r>
        <w:t>Noted</w:t>
      </w:r>
    </w:p>
    <w:p w14:paraId="4D15ADE1" w14:textId="77777777" w:rsidR="00291FFE" w:rsidRPr="00291FFE" w:rsidRDefault="00291FFE" w:rsidP="00291FFE">
      <w:pPr>
        <w:pStyle w:val="Doc-text2"/>
      </w:pPr>
    </w:p>
    <w:p w14:paraId="458F5034" w14:textId="59FD37B9" w:rsidR="00F147BD" w:rsidRPr="00F147BD" w:rsidRDefault="00F147BD" w:rsidP="00F147BD">
      <w:pPr>
        <w:pStyle w:val="Doc-text2"/>
        <w:ind w:left="0" w:firstLine="0"/>
        <w:rPr>
          <w:b/>
        </w:rPr>
      </w:pPr>
      <w:r w:rsidRPr="00F147BD">
        <w:rPr>
          <w:b/>
        </w:rPr>
        <w:t>Running CRs</w:t>
      </w:r>
    </w:p>
    <w:p w14:paraId="2BDA2C86" w14:textId="719414D3" w:rsidR="005E36CD" w:rsidRDefault="00743311" w:rsidP="005E36CD">
      <w:pPr>
        <w:pStyle w:val="Doc-title"/>
      </w:pPr>
      <w:hyperlink r:id="rId19"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743311" w:rsidP="005E36CD">
      <w:pPr>
        <w:pStyle w:val="Doc-title"/>
      </w:pPr>
      <w:hyperlink r:id="rId20"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743311" w:rsidP="005E36CD">
      <w:pPr>
        <w:pStyle w:val="Doc-title"/>
      </w:pPr>
      <w:hyperlink r:id="rId21"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6FD36461" w:rsidR="005E36CD" w:rsidRDefault="00743311" w:rsidP="005E36CD">
      <w:pPr>
        <w:pStyle w:val="Doc-title"/>
      </w:pPr>
      <w:hyperlink r:id="rId22"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5D0CAF0D" w14:textId="77777777" w:rsidR="0084009B" w:rsidRDefault="0084009B" w:rsidP="0084009B">
      <w:pPr>
        <w:pStyle w:val="Agreement"/>
        <w:numPr>
          <w:ilvl w:val="0"/>
          <w:numId w:val="0"/>
        </w:numPr>
        <w:ind w:left="1619"/>
      </w:pPr>
    </w:p>
    <w:p w14:paraId="1E613E85" w14:textId="5E28C4A4" w:rsidR="0028531B" w:rsidRPr="0028531B" w:rsidRDefault="0028531B" w:rsidP="0028531B">
      <w:pPr>
        <w:pStyle w:val="Agreement"/>
      </w:pPr>
      <w:r>
        <w:t>All the CRs to be updated and reviewed after the meeting considering new agreements</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743311" w:rsidP="00DF1723">
      <w:pPr>
        <w:pStyle w:val="Doc-title"/>
      </w:pPr>
      <w:hyperlink r:id="rId23"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24" w:tooltip="D:3GPPExtractsR2-2307112 Initial Consideration on UE Capability of eMBS.docx" w:history="1">
        <w:r w:rsidR="00DF1723" w:rsidRPr="00207625">
          <w:rPr>
            <w:rStyle w:val="Hyperlink"/>
          </w:rPr>
          <w:t>R2-2307112</w:t>
        </w:r>
      </w:hyperlink>
    </w:p>
    <w:p w14:paraId="3EF49B86" w14:textId="77777777" w:rsidR="00CB287B" w:rsidRPr="00CB287B" w:rsidRDefault="00CB287B" w:rsidP="00CB287B">
      <w:pPr>
        <w:pStyle w:val="Doc-text2"/>
        <w:rPr>
          <w:noProof/>
        </w:rPr>
      </w:pPr>
      <w:r w:rsidRPr="00CB287B">
        <w:rPr>
          <w:noProof/>
        </w:rPr>
        <w:t>Proposal 1: In eMBS, the capability of starting drx-HARQ-RTT-TimerDL-PTM and drx-RetransmissionTimerDL-PTM is per UE, no FDD-TDD DIFF, and no FR1-FR2 DIFF.</w:t>
      </w:r>
    </w:p>
    <w:p w14:paraId="2F5EB7D3" w14:textId="2FAB9EC5" w:rsidR="00DF1723" w:rsidRDefault="00CB287B" w:rsidP="00CB287B">
      <w:pPr>
        <w:pStyle w:val="Doc-text2"/>
        <w:rPr>
          <w:noProof/>
        </w:rPr>
      </w:pPr>
      <w:r w:rsidRPr="00CB287B">
        <w:rPr>
          <w:noProof/>
        </w:rPr>
        <w:t>Proposal 2: As a baseline, introduce below optional capability for multicast reception in RRC_INACTIVE, which is indicated to gNB per FeatureSet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287B" w14:paraId="2463F7C8" w14:textId="77777777" w:rsidTr="00AA64F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2B4206" w14:textId="77777777" w:rsidR="00CB287B" w:rsidRDefault="00CB287B" w:rsidP="00AA64F3">
            <w:pPr>
              <w:pStyle w:val="TAL"/>
              <w:rPr>
                <w:b/>
                <w:bCs/>
                <w:i/>
                <w:iCs/>
                <w:lang w:eastAsia="zh-CN"/>
              </w:rPr>
            </w:pPr>
            <w:r w:rsidRPr="00E92898">
              <w:rPr>
                <w:b/>
                <w:bCs/>
                <w:i/>
                <w:iCs/>
              </w:rPr>
              <w:t>dynamicMulticastInactive</w:t>
            </w:r>
            <w:r>
              <w:rPr>
                <w:b/>
                <w:bCs/>
                <w:i/>
                <w:iCs/>
              </w:rPr>
              <w:t>-r18</w:t>
            </w:r>
          </w:p>
          <w:p w14:paraId="0490B7A0" w14:textId="77777777" w:rsidR="00CB287B" w:rsidRPr="008D1EAF" w:rsidRDefault="00CB287B" w:rsidP="00AA64F3">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3EE127A1"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in RRC_INACTIVE;</w:t>
            </w:r>
          </w:p>
          <w:p w14:paraId="5EBA0F4C" w14:textId="77777777" w:rsidR="00CB287B" w:rsidRPr="00146B11"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multicast MCCH-RNTI;</w:t>
            </w:r>
          </w:p>
          <w:p w14:paraId="22E9BF36"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 in RRC_INACTIVE;</w:t>
            </w:r>
          </w:p>
          <w:p w14:paraId="7C5943F8"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 in RRC_INACTIVE;</w:t>
            </w:r>
          </w:p>
          <w:p w14:paraId="07917AA2"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 in RRC_INACTIVE;</w:t>
            </w:r>
          </w:p>
          <w:p w14:paraId="731A3DF0" w14:textId="77777777" w:rsidR="00CB287B" w:rsidRDefault="00CB287B" w:rsidP="00AA64F3">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Supports DCI format 4_0 with CRC scrambled with multicast MCCH-RNTI;</w:t>
            </w:r>
          </w:p>
          <w:p w14:paraId="50C71D04" w14:textId="77777777" w:rsidR="00CB287B"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MCCH change notification indication via DCI;</w:t>
            </w:r>
          </w:p>
          <w:p w14:paraId="01B113F9" w14:textId="77777777" w:rsidR="00CB287B" w:rsidRPr="00420B85"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p>
          <w:p w14:paraId="0157F20E"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Supports {2, 4, 8} times semi-static slot-level repetition for group-common PDSCH for multicast</w:t>
            </w:r>
            <w:r>
              <w:rPr>
                <w:rFonts w:ascii="Arial" w:hAnsi="Arial" w:cs="Arial"/>
                <w:sz w:val="18"/>
                <w:szCs w:val="18"/>
              </w:rPr>
              <w:t xml:space="preserve"> in RRC_INACTIVE</w:t>
            </w:r>
            <w:r w:rsidRPr="00420B85">
              <w:rPr>
                <w:rFonts w:ascii="Arial" w:hAnsi="Arial" w:cs="Arial"/>
                <w:sz w:val="18"/>
                <w:szCs w:val="18"/>
              </w:rPr>
              <w:t>;</w:t>
            </w:r>
          </w:p>
          <w:p w14:paraId="25EDB837"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p>
          <w:p w14:paraId="2BC0D823" w14:textId="77777777" w:rsidR="00CB287B" w:rsidRPr="00870E56"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0308C53" w14:textId="77777777" w:rsidR="00CB287B" w:rsidRDefault="00CB287B" w:rsidP="00AA64F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840092" w14:textId="77777777" w:rsidR="00CB287B" w:rsidRDefault="00CB287B" w:rsidP="00AA64F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16838B" w14:textId="77777777" w:rsidR="00CB287B" w:rsidRDefault="00CB287B" w:rsidP="00AA64F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C14AEB" w14:textId="77777777" w:rsidR="00CB287B" w:rsidRDefault="00CB287B" w:rsidP="00AA64F3">
            <w:pPr>
              <w:pStyle w:val="TAL"/>
              <w:jc w:val="center"/>
              <w:rPr>
                <w:bCs/>
                <w:iCs/>
              </w:rPr>
            </w:pPr>
            <w:r>
              <w:rPr>
                <w:bCs/>
                <w:iCs/>
              </w:rPr>
              <w:t>N/A</w:t>
            </w:r>
          </w:p>
        </w:tc>
      </w:tr>
    </w:tbl>
    <w:p w14:paraId="65F6BFDC" w14:textId="68D44805" w:rsidR="00CB287B" w:rsidRDefault="00CB287B" w:rsidP="00CB287B">
      <w:pPr>
        <w:pStyle w:val="Doc-text2"/>
        <w:rPr>
          <w:noProof/>
        </w:rPr>
      </w:pPr>
    </w:p>
    <w:p w14:paraId="39949729" w14:textId="77777777" w:rsidR="00CB287B" w:rsidRPr="00CB287B" w:rsidRDefault="00CB287B" w:rsidP="00CB287B">
      <w:pPr>
        <w:pStyle w:val="Doc-text2"/>
        <w:rPr>
          <w:noProof/>
        </w:rPr>
      </w:pPr>
      <w:r w:rsidRPr="00CB287B">
        <w:rPr>
          <w:noProof/>
        </w:rPr>
        <w:t>Proposal 3: RAN2 assumes to support FDMed between multicast MCCH and PBCH in a slot (check with RAN1).</w:t>
      </w:r>
    </w:p>
    <w:p w14:paraId="1477DBD6" w14:textId="77777777" w:rsidR="00CB287B" w:rsidRPr="00CB287B" w:rsidRDefault="00CB287B" w:rsidP="00CB287B">
      <w:pPr>
        <w:pStyle w:val="Doc-text2"/>
        <w:rPr>
          <w:noProof/>
        </w:rPr>
      </w:pPr>
      <w:r w:rsidRPr="00CB287B">
        <w:rPr>
          <w:noProof/>
        </w:rPr>
        <w:t>Proposal 4: RAN2 further discusses whether and how to define minimum capability requirements for eMBS regarding RLC and PDCP related capability.</w:t>
      </w:r>
    </w:p>
    <w:p w14:paraId="32DBE95E" w14:textId="3D9BBD37" w:rsidR="00CB287B" w:rsidRDefault="00CB287B" w:rsidP="00A83BF7">
      <w:pPr>
        <w:pStyle w:val="Doc-text2"/>
        <w:ind w:left="0" w:firstLine="0"/>
        <w:rPr>
          <w:noProof/>
        </w:rPr>
      </w:pPr>
    </w:p>
    <w:p w14:paraId="32623EA4" w14:textId="1D4AC38D" w:rsidR="00A83BF7" w:rsidRDefault="00A83BF7" w:rsidP="00A83BF7">
      <w:pPr>
        <w:pStyle w:val="Doc-text2"/>
        <w:ind w:left="0" w:firstLine="0"/>
        <w:rPr>
          <w:noProof/>
        </w:rPr>
      </w:pPr>
      <w:r>
        <w:rPr>
          <w:noProof/>
        </w:rPr>
        <w:t>DISCUSSION on P1:</w:t>
      </w:r>
    </w:p>
    <w:p w14:paraId="02920AF5" w14:textId="77777777" w:rsidR="00177152" w:rsidRDefault="00A83BF7" w:rsidP="00A83BF7">
      <w:pPr>
        <w:pStyle w:val="Doc-text2"/>
        <w:numPr>
          <w:ilvl w:val="0"/>
          <w:numId w:val="41"/>
        </w:numPr>
        <w:rPr>
          <w:noProof/>
        </w:rPr>
      </w:pPr>
      <w:r>
        <w:rPr>
          <w:noProof/>
        </w:rPr>
        <w:t xml:space="preserve">QCM think we need a capability with signalling for this. </w:t>
      </w:r>
    </w:p>
    <w:p w14:paraId="583CC207" w14:textId="35F8A774" w:rsidR="00A83BF7" w:rsidRDefault="00A83BF7" w:rsidP="00A83BF7">
      <w:pPr>
        <w:pStyle w:val="Doc-text2"/>
        <w:numPr>
          <w:ilvl w:val="0"/>
          <w:numId w:val="41"/>
        </w:numPr>
        <w:rPr>
          <w:noProof/>
        </w:rPr>
      </w:pPr>
      <w:r>
        <w:rPr>
          <w:noProof/>
        </w:rPr>
        <w:t xml:space="preserve">Nokia </w:t>
      </w:r>
      <w:r w:rsidR="00177152">
        <w:rPr>
          <w:noProof/>
        </w:rPr>
        <w:t>would prefer all UEs to support this feature</w:t>
      </w:r>
      <w:r>
        <w:rPr>
          <w:noProof/>
        </w:rPr>
        <w:t>.</w:t>
      </w:r>
    </w:p>
    <w:p w14:paraId="59C1A550" w14:textId="74847B3C" w:rsidR="00A83BF7" w:rsidRDefault="00A83BF7" w:rsidP="00A83BF7">
      <w:pPr>
        <w:pStyle w:val="Doc-text2"/>
        <w:numPr>
          <w:ilvl w:val="0"/>
          <w:numId w:val="41"/>
        </w:numPr>
        <w:rPr>
          <w:noProof/>
        </w:rPr>
      </w:pPr>
      <w:r>
        <w:rPr>
          <w:noProof/>
        </w:rPr>
        <w:t>Mediatek is OK with a capability bit.</w:t>
      </w:r>
    </w:p>
    <w:p w14:paraId="19789ADF" w14:textId="4A35A7BD" w:rsidR="00A83BF7" w:rsidRDefault="00A83BF7" w:rsidP="00A83BF7">
      <w:pPr>
        <w:pStyle w:val="Doc-text2"/>
        <w:numPr>
          <w:ilvl w:val="0"/>
          <w:numId w:val="41"/>
        </w:numPr>
        <w:rPr>
          <w:noProof/>
        </w:rPr>
      </w:pPr>
      <w:r>
        <w:rPr>
          <w:noProof/>
        </w:rPr>
        <w:t>Apple asks if this means the network will explicitly enable/disable this feature.</w:t>
      </w:r>
    </w:p>
    <w:p w14:paraId="0770CE23" w14:textId="7E0A9B39" w:rsidR="00A83BF7" w:rsidRDefault="00A83BF7" w:rsidP="00A83BF7">
      <w:pPr>
        <w:pStyle w:val="Doc-text2"/>
        <w:numPr>
          <w:ilvl w:val="0"/>
          <w:numId w:val="41"/>
        </w:numPr>
        <w:rPr>
          <w:noProof/>
        </w:rPr>
      </w:pPr>
      <w:r>
        <w:rPr>
          <w:noProof/>
        </w:rPr>
        <w:t>Huawei thinks there is no need for signalling this. It is an optional config from the NW and the UE may just not start timers. NW does not need this info in advance.</w:t>
      </w:r>
    </w:p>
    <w:p w14:paraId="77F1E119" w14:textId="59629E08" w:rsidR="00A83BF7" w:rsidRDefault="00A83BF7" w:rsidP="00A83BF7">
      <w:pPr>
        <w:pStyle w:val="Doc-text2"/>
        <w:numPr>
          <w:ilvl w:val="0"/>
          <w:numId w:val="41"/>
        </w:numPr>
        <w:rPr>
          <w:noProof/>
        </w:rPr>
      </w:pPr>
      <w:r>
        <w:rPr>
          <w:noProof/>
        </w:rPr>
        <w:t>Samsung</w:t>
      </w:r>
      <w:r w:rsidR="00177152">
        <w:rPr>
          <w:noProof/>
        </w:rPr>
        <w:t xml:space="preserve"> thinks it is better for NW to know whether the UE will apply the timers or not, so capability is needed.</w:t>
      </w:r>
    </w:p>
    <w:p w14:paraId="375579A4" w14:textId="06FFA47F" w:rsidR="00B07D47" w:rsidRDefault="00B07D47" w:rsidP="00A83BF7">
      <w:pPr>
        <w:pStyle w:val="Doc-text2"/>
        <w:numPr>
          <w:ilvl w:val="0"/>
          <w:numId w:val="41"/>
        </w:numPr>
        <w:rPr>
          <w:noProof/>
        </w:rPr>
      </w:pPr>
      <w:r>
        <w:rPr>
          <w:noProof/>
        </w:rPr>
        <w:t>Lenovo agrees with Huawei, it would be easier for the NW to configure commonly for all UEs.</w:t>
      </w:r>
    </w:p>
    <w:p w14:paraId="1A547651" w14:textId="609B442B" w:rsidR="00B07D47" w:rsidRDefault="00B07D47" w:rsidP="00A83BF7">
      <w:pPr>
        <w:pStyle w:val="Doc-text2"/>
        <w:numPr>
          <w:ilvl w:val="0"/>
          <w:numId w:val="41"/>
        </w:numPr>
        <w:rPr>
          <w:noProof/>
        </w:rPr>
      </w:pPr>
      <w:r>
        <w:rPr>
          <w:noProof/>
        </w:rPr>
        <w:t>CATT also prefers not to have capability bit.</w:t>
      </w:r>
    </w:p>
    <w:p w14:paraId="3F93193C" w14:textId="48EA6022" w:rsidR="00B07D47" w:rsidRDefault="00B07D47" w:rsidP="00A83BF7">
      <w:pPr>
        <w:pStyle w:val="Doc-text2"/>
        <w:numPr>
          <w:ilvl w:val="0"/>
          <w:numId w:val="41"/>
        </w:numPr>
        <w:rPr>
          <w:noProof/>
        </w:rPr>
      </w:pPr>
      <w:r>
        <w:rPr>
          <w:noProof/>
        </w:rPr>
        <w:t>QCM thinks the bit helps for IODT as well</w:t>
      </w:r>
      <w:r w:rsidR="0015308B">
        <w:rPr>
          <w:noProof/>
        </w:rPr>
        <w:t>.</w:t>
      </w:r>
    </w:p>
    <w:p w14:paraId="6276DAF5" w14:textId="69BDF945" w:rsidR="0015308B" w:rsidRDefault="0015308B" w:rsidP="00A83BF7">
      <w:pPr>
        <w:pStyle w:val="Doc-text2"/>
        <w:numPr>
          <w:ilvl w:val="0"/>
          <w:numId w:val="41"/>
        </w:numPr>
        <w:rPr>
          <w:noProof/>
        </w:rPr>
      </w:pPr>
      <w:r>
        <w:rPr>
          <w:noProof/>
        </w:rPr>
        <w:t xml:space="preserve">Ericsson also prefers </w:t>
      </w:r>
      <w:r w:rsidR="00405DCE">
        <w:rPr>
          <w:noProof/>
        </w:rPr>
        <w:t>this to be mandatory, but is OK with capability bit.</w:t>
      </w:r>
    </w:p>
    <w:p w14:paraId="3810A8FA" w14:textId="696A87D7" w:rsidR="00BB1BE5" w:rsidRDefault="00BB1BE5" w:rsidP="00A83BF7">
      <w:pPr>
        <w:pStyle w:val="Doc-text2"/>
        <w:numPr>
          <w:ilvl w:val="0"/>
          <w:numId w:val="41"/>
        </w:numPr>
        <w:rPr>
          <w:noProof/>
        </w:rPr>
      </w:pPr>
      <w:r>
        <w:rPr>
          <w:noProof/>
        </w:rPr>
        <w:t>TD Tech agrees with Huawei and CATT.</w:t>
      </w:r>
    </w:p>
    <w:p w14:paraId="3C7A1A30" w14:textId="5E6433B4" w:rsidR="00A83BF7" w:rsidRDefault="00A83BF7" w:rsidP="00A83BF7">
      <w:pPr>
        <w:pStyle w:val="Doc-text2"/>
        <w:ind w:left="0" w:firstLine="0"/>
        <w:rPr>
          <w:noProof/>
        </w:rPr>
      </w:pPr>
    </w:p>
    <w:p w14:paraId="45207BCC" w14:textId="1B7E4318" w:rsidR="00A83BF7" w:rsidRDefault="00A83BF7" w:rsidP="00A83BF7">
      <w:pPr>
        <w:pStyle w:val="Agreement"/>
        <w:rPr>
          <w:noProof/>
        </w:rPr>
      </w:pPr>
      <w:r>
        <w:rPr>
          <w:noProof/>
        </w:rPr>
        <w:lastRenderedPageBreak/>
        <w:t>For multicast in INACTIVE</w:t>
      </w:r>
      <w:r w:rsidRPr="00A83BF7">
        <w:rPr>
          <w:noProof/>
        </w:rPr>
        <w:t xml:space="preserve">, the capability </w:t>
      </w:r>
      <w:r w:rsidR="0015308B">
        <w:rPr>
          <w:noProof/>
        </w:rPr>
        <w:t xml:space="preserve">for PTM retransmission reception with HARQ disabled (i.e. </w:t>
      </w:r>
      <w:r w:rsidRPr="00A83BF7">
        <w:rPr>
          <w:noProof/>
        </w:rPr>
        <w:t>starting drx-HARQ-RTT-TimerDL-PTM and drx-RetransmissionTimerDL-PTM</w:t>
      </w:r>
      <w:r w:rsidR="0015308B">
        <w:rPr>
          <w:noProof/>
        </w:rPr>
        <w:t>)</w:t>
      </w:r>
      <w:r w:rsidRPr="00A83BF7">
        <w:rPr>
          <w:noProof/>
        </w:rPr>
        <w:t xml:space="preserve"> </w:t>
      </w:r>
      <w:r w:rsidR="00B07D47">
        <w:rPr>
          <w:noProof/>
        </w:rPr>
        <w:t xml:space="preserve">is signalled </w:t>
      </w:r>
      <w:r w:rsidRPr="00A83BF7">
        <w:rPr>
          <w:noProof/>
        </w:rPr>
        <w:t>per UE, no FDD-TDD DIFF, and no FR1-FR2 DIFF.</w:t>
      </w:r>
    </w:p>
    <w:p w14:paraId="73174336" w14:textId="3DFCEE56" w:rsidR="00A83BF7" w:rsidRDefault="00A83BF7" w:rsidP="00A83BF7">
      <w:pPr>
        <w:pStyle w:val="Doc-text2"/>
        <w:ind w:left="0" w:firstLine="0"/>
        <w:rPr>
          <w:noProof/>
        </w:rPr>
      </w:pPr>
    </w:p>
    <w:p w14:paraId="2B501E1A" w14:textId="4E36FD4E" w:rsidR="00015651" w:rsidRDefault="00015651" w:rsidP="00A83BF7">
      <w:pPr>
        <w:pStyle w:val="Doc-text2"/>
        <w:ind w:left="0" w:firstLine="0"/>
        <w:rPr>
          <w:noProof/>
        </w:rPr>
      </w:pPr>
      <w:r>
        <w:rPr>
          <w:noProof/>
        </w:rPr>
        <w:t>DISCUSSION on P2:</w:t>
      </w:r>
    </w:p>
    <w:p w14:paraId="2EA06790" w14:textId="1EAED015" w:rsidR="00015651" w:rsidRDefault="00015651" w:rsidP="00015651">
      <w:pPr>
        <w:pStyle w:val="Doc-text2"/>
        <w:numPr>
          <w:ilvl w:val="0"/>
          <w:numId w:val="41"/>
        </w:numPr>
        <w:rPr>
          <w:noProof/>
        </w:rPr>
      </w:pPr>
      <w:r>
        <w:rPr>
          <w:noProof/>
        </w:rPr>
        <w:t>Vivo suggests to discuss offline.</w:t>
      </w:r>
    </w:p>
    <w:p w14:paraId="33717E03" w14:textId="6F15DC31" w:rsidR="00015651" w:rsidRDefault="00015651" w:rsidP="00015651">
      <w:pPr>
        <w:pStyle w:val="Doc-text2"/>
        <w:numPr>
          <w:ilvl w:val="0"/>
          <w:numId w:val="41"/>
        </w:numPr>
        <w:rPr>
          <w:noProof/>
        </w:rPr>
      </w:pPr>
      <w:r>
        <w:rPr>
          <w:noProof/>
        </w:rPr>
        <w:t xml:space="preserve">Apple thinks we need to ask for confirmation on some of these to RAN1. </w:t>
      </w:r>
    </w:p>
    <w:p w14:paraId="34AD2E0D" w14:textId="41963997" w:rsidR="00015651" w:rsidRDefault="00015651" w:rsidP="00015651">
      <w:pPr>
        <w:pStyle w:val="Doc-text2"/>
        <w:numPr>
          <w:ilvl w:val="0"/>
          <w:numId w:val="41"/>
        </w:numPr>
        <w:rPr>
          <w:noProof/>
        </w:rPr>
      </w:pPr>
      <w:r>
        <w:rPr>
          <w:noProof/>
        </w:rPr>
        <w:t>Vivo indicates this was already agreed, only P3 needs to be checked.</w:t>
      </w:r>
    </w:p>
    <w:p w14:paraId="08988487" w14:textId="77777777" w:rsidR="00A0274C" w:rsidRPr="00A0274C" w:rsidRDefault="00A0274C" w:rsidP="00A0274C">
      <w:pPr>
        <w:pStyle w:val="Doc-text2"/>
      </w:pPr>
    </w:p>
    <w:p w14:paraId="762A57F9" w14:textId="517DEA3C" w:rsidR="00015651" w:rsidRDefault="00015651" w:rsidP="00A83BF7">
      <w:pPr>
        <w:pStyle w:val="Doc-text2"/>
        <w:ind w:left="0" w:firstLine="0"/>
        <w:rPr>
          <w:noProof/>
        </w:rPr>
      </w:pPr>
    </w:p>
    <w:p w14:paraId="668FE686" w14:textId="6FC5DBAB" w:rsidR="00015651" w:rsidRDefault="00015651" w:rsidP="00A83BF7">
      <w:pPr>
        <w:pStyle w:val="Doc-text2"/>
        <w:ind w:left="0" w:firstLine="0"/>
        <w:rPr>
          <w:noProof/>
        </w:rPr>
      </w:pPr>
      <w:r>
        <w:rPr>
          <w:noProof/>
        </w:rPr>
        <w:t>DISCUSSION on P3:</w:t>
      </w:r>
    </w:p>
    <w:p w14:paraId="14891746" w14:textId="2F7B3207" w:rsidR="00015651" w:rsidRDefault="00015651" w:rsidP="00015651">
      <w:pPr>
        <w:pStyle w:val="Doc-text2"/>
        <w:numPr>
          <w:ilvl w:val="0"/>
          <w:numId w:val="41"/>
        </w:numPr>
        <w:rPr>
          <w:noProof/>
        </w:rPr>
      </w:pPr>
      <w:r>
        <w:rPr>
          <w:noProof/>
        </w:rPr>
        <w:t>QCM supports P3.</w:t>
      </w:r>
    </w:p>
    <w:p w14:paraId="243AF4F6" w14:textId="3D2B8606" w:rsidR="00015651" w:rsidRDefault="00015651" w:rsidP="00015651">
      <w:pPr>
        <w:pStyle w:val="Doc-text2"/>
        <w:numPr>
          <w:ilvl w:val="0"/>
          <w:numId w:val="41"/>
        </w:numPr>
        <w:rPr>
          <w:noProof/>
        </w:rPr>
      </w:pPr>
      <w:r>
        <w:rPr>
          <w:noProof/>
        </w:rPr>
        <w:t>Apple thinks we can make an assumption and ask RAN1.</w:t>
      </w:r>
    </w:p>
    <w:p w14:paraId="2928E96B" w14:textId="218F829E" w:rsidR="00015651" w:rsidRDefault="00015651" w:rsidP="00A83BF7">
      <w:pPr>
        <w:pStyle w:val="Doc-text2"/>
        <w:ind w:left="0" w:firstLine="0"/>
        <w:rPr>
          <w:noProof/>
        </w:rPr>
      </w:pPr>
    </w:p>
    <w:p w14:paraId="1992AB96" w14:textId="51C48254" w:rsidR="00015651" w:rsidRDefault="00015651" w:rsidP="00015651">
      <w:pPr>
        <w:pStyle w:val="Agreement"/>
        <w:rPr>
          <w:noProof/>
        </w:rPr>
      </w:pPr>
      <w:r w:rsidRPr="00CB287B">
        <w:rPr>
          <w:noProof/>
        </w:rPr>
        <w:t>RAN2 assumes to support FDMed between multicast MCCH and PBCH in a slot (check with RAN1).</w:t>
      </w:r>
    </w:p>
    <w:p w14:paraId="375FEA0D" w14:textId="7ACE8E6B" w:rsidR="00015651" w:rsidRDefault="00015651" w:rsidP="00A83BF7">
      <w:pPr>
        <w:pStyle w:val="Doc-text2"/>
        <w:ind w:left="0" w:firstLine="0"/>
        <w:rPr>
          <w:noProof/>
        </w:rPr>
      </w:pPr>
    </w:p>
    <w:p w14:paraId="613AA511" w14:textId="21DB634E" w:rsidR="00325931" w:rsidRDefault="00325931" w:rsidP="00A83BF7">
      <w:pPr>
        <w:pStyle w:val="Doc-text2"/>
        <w:ind w:left="0" w:firstLine="0"/>
        <w:rPr>
          <w:noProof/>
        </w:rPr>
      </w:pPr>
    </w:p>
    <w:p w14:paraId="05F5CD6E" w14:textId="4A398BE6" w:rsidR="00325931" w:rsidRDefault="00325931" w:rsidP="00325931">
      <w:pPr>
        <w:pStyle w:val="EmailDiscussion"/>
        <w:rPr>
          <w:noProof/>
        </w:rPr>
      </w:pPr>
      <w:r>
        <w:rPr>
          <w:noProof/>
        </w:rPr>
        <w:t>[AT123bis</w:t>
      </w:r>
      <w:ins w:id="19" w:author="Dawid Koziol" w:date="2023-10-10T11:20:00Z">
        <w:r w:rsidR="007130FB">
          <w:rPr>
            <w:noProof/>
          </w:rPr>
          <w:t>]</w:t>
        </w:r>
      </w:ins>
      <w:r>
        <w:rPr>
          <w:noProof/>
        </w:rPr>
        <w:t xml:space="preserve">[604][eMBS] </w:t>
      </w:r>
      <w:commentRangeStart w:id="20"/>
      <w:del w:id="21" w:author="Dawid Koziol" w:date="2023-10-10T11:15:00Z">
        <w:r w:rsidR="00430AA6" w:rsidDel="000A1D45">
          <w:rPr>
            <w:noProof/>
          </w:rPr>
          <w:delText xml:space="preserve">Discussion on P2 and P4 from and </w:delText>
        </w:r>
      </w:del>
      <w:del w:id="22" w:author="Dawid Koziol" w:date="2023-10-10T11:16:00Z">
        <w:r w:rsidR="00430AA6" w:rsidDel="000A1D45">
          <w:rPr>
            <w:noProof/>
          </w:rPr>
          <w:delText>q</w:delText>
        </w:r>
      </w:del>
      <w:commentRangeEnd w:id="20"/>
      <w:r w:rsidR="009E0A36">
        <w:rPr>
          <w:rStyle w:val="CommentReference"/>
          <w:b w:val="0"/>
        </w:rPr>
        <w:commentReference w:id="20"/>
      </w:r>
      <w:ins w:id="23" w:author="Dawid Koziol" w:date="2023-10-10T11:16:00Z">
        <w:r w:rsidR="000A1D45">
          <w:rPr>
            <w:noProof/>
          </w:rPr>
          <w:t>Q</w:t>
        </w:r>
      </w:ins>
      <w:r>
        <w:rPr>
          <w:noProof/>
        </w:rPr>
        <w:t>uestions/LS on capabilities to RAN1 (vivo)</w:t>
      </w:r>
    </w:p>
    <w:p w14:paraId="41D69A20" w14:textId="4047073D" w:rsidR="00325931" w:rsidRDefault="00325931" w:rsidP="00325931">
      <w:pPr>
        <w:pStyle w:val="EmailDiscussion2"/>
      </w:pPr>
      <w:r>
        <w:tab/>
        <w:t xml:space="preserve">Scope: </w:t>
      </w:r>
      <w:ins w:id="24" w:author="Dawid Koziol" w:date="2023-10-10T11:17:00Z">
        <w:r w:rsidR="000A1D45">
          <w:t xml:space="preserve">Agree on the questions we need to ask RAN1 for </w:t>
        </w:r>
        <w:proofErr w:type="spellStart"/>
        <w:r w:rsidR="000A1D45">
          <w:t>eMB</w:t>
        </w:r>
        <w:proofErr w:type="spellEnd"/>
        <w:r w:rsidR="000A1D45">
          <w:t xml:space="preserve"> capabilities and d</w:t>
        </w:r>
      </w:ins>
      <w:ins w:id="25" w:author="Dawid Koziol" w:date="2023-10-10T11:16:00Z">
        <w:r w:rsidR="000A1D45">
          <w:t>raft a</w:t>
        </w:r>
      </w:ins>
      <w:ins w:id="26" w:author="Dawid Koziol" w:date="2023-10-10T11:17:00Z">
        <w:r w:rsidR="000A1D45">
          <w:t xml:space="preserve"> related</w:t>
        </w:r>
      </w:ins>
      <w:ins w:id="27" w:author="Dawid Koziol" w:date="2023-10-10T11:16:00Z">
        <w:r w:rsidR="000A1D45">
          <w:t xml:space="preserve"> LS</w:t>
        </w:r>
      </w:ins>
      <w:ins w:id="28" w:author="Dawid Koziol" w:date="2023-10-10T11:17:00Z">
        <w:r w:rsidR="000A1D45">
          <w:t>.</w:t>
        </w:r>
      </w:ins>
    </w:p>
    <w:p w14:paraId="60E39B0F" w14:textId="4CE4E473" w:rsidR="00325931" w:rsidRDefault="00325931" w:rsidP="00325931">
      <w:pPr>
        <w:pStyle w:val="EmailDiscussion2"/>
      </w:pPr>
      <w:r>
        <w:tab/>
        <w:t xml:space="preserve">Intended outcome: </w:t>
      </w:r>
      <w:ins w:id="29" w:author="Dawid Koziol" w:date="2023-10-10T11:17:00Z">
        <w:r w:rsidR="000A1D45">
          <w:t>A</w:t>
        </w:r>
      </w:ins>
      <w:ins w:id="30" w:author="Dawid Koziol" w:date="2023-10-10T11:18:00Z">
        <w:r w:rsidR="000A1D45">
          <w:t xml:space="preserve">greeable LS in </w:t>
        </w:r>
        <w:r w:rsidR="000A1D45" w:rsidRPr="000A1D45">
          <w:t>R2-2311402</w:t>
        </w:r>
      </w:ins>
    </w:p>
    <w:p w14:paraId="16C07BB3" w14:textId="3E7704AB" w:rsidR="00325931" w:rsidRDefault="00325931" w:rsidP="00325931">
      <w:pPr>
        <w:pStyle w:val="EmailDiscussion2"/>
      </w:pPr>
      <w:r>
        <w:tab/>
        <w:t xml:space="preserve">Deadline:  Thursday 2023-10-12 </w:t>
      </w:r>
      <w:ins w:id="31" w:author="Dawid Koziol" w:date="2023-10-10T11:20:00Z">
        <w:r w:rsidR="000A1D45" w:rsidRPr="000A1D45">
          <w:t>11:00 (LS uploaded for approval during CB session)</w:t>
        </w:r>
      </w:ins>
    </w:p>
    <w:p w14:paraId="787D70EA" w14:textId="7F61A914" w:rsidR="00325931" w:rsidRDefault="00325931" w:rsidP="00A83BF7">
      <w:pPr>
        <w:pStyle w:val="Doc-text2"/>
        <w:ind w:left="0" w:firstLine="0"/>
        <w:rPr>
          <w:noProof/>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bookmarkStart w:id="32" w:name="_Hlk147829659"/>
      <w:r>
        <w:t>7.11.2.1</w:t>
      </w:r>
      <w:bookmarkEnd w:id="32"/>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33" w:name="_Hlk137812095"/>
      <w:r>
        <w:t>- details of notifications/group paging enhancements due to session activation/deactivation/temporary no data</w:t>
      </w:r>
      <w:bookmarkEnd w:id="33"/>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743311" w:rsidP="00207625">
      <w:pPr>
        <w:pStyle w:val="Doc-title"/>
      </w:pPr>
      <w:hyperlink r:id="rId28"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465F59E4" w:rsidR="00207625" w:rsidRDefault="00207625" w:rsidP="00207625">
      <w:pPr>
        <w:pStyle w:val="Agreement"/>
        <w:rPr>
          <w:lang w:eastAsia="zh-CN"/>
        </w:rPr>
      </w:pPr>
      <w:r>
        <w:t xml:space="preserve">Revised in </w:t>
      </w:r>
      <w:hyperlink r:id="rId29"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743311" w:rsidP="00207625">
      <w:pPr>
        <w:pStyle w:val="Doc-text2"/>
        <w:ind w:left="0" w:firstLine="0"/>
        <w:rPr>
          <w:lang w:eastAsia="zh-CN"/>
        </w:rPr>
      </w:pPr>
      <w:hyperlink r:id="rId30" w:tooltip="D:3GPPExtractsR2-2311257 Report of [Post123][606][eMBS] Session activation deactivation and state transitions.docx" w:history="1">
        <w:r w:rsidR="00207625" w:rsidRPr="00CF37C3">
          <w:rPr>
            <w:rStyle w:val="Hyperlink"/>
            <w:lang w:eastAsia="zh-CN"/>
          </w:rPr>
          <w:t>R2-2311257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lastRenderedPageBreak/>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Proposal 8(12/15): 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1FF23ED6" w14:textId="3369053A" w:rsidR="00B13629" w:rsidRDefault="00B13629" w:rsidP="00BE6745">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5EFA5191" w14:textId="44181D2A" w:rsidR="00BE6745" w:rsidRDefault="00BE6745" w:rsidP="00BE6745">
      <w:pPr>
        <w:pStyle w:val="Doc-text2"/>
        <w:rPr>
          <w:noProof/>
        </w:rPr>
      </w:pPr>
    </w:p>
    <w:p w14:paraId="6C23A6E7" w14:textId="24FE9AB1" w:rsidR="00BE6745" w:rsidRDefault="00BE6745" w:rsidP="00BE6745">
      <w:pPr>
        <w:pStyle w:val="Doc-text2"/>
        <w:ind w:left="0" w:firstLine="0"/>
        <w:rPr>
          <w:noProof/>
        </w:rPr>
      </w:pPr>
      <w:r>
        <w:rPr>
          <w:noProof/>
        </w:rPr>
        <w:t>DISCUSSION:</w:t>
      </w:r>
    </w:p>
    <w:p w14:paraId="1C9FFE27" w14:textId="572E96E8" w:rsidR="00BE6745" w:rsidRDefault="00BE6745" w:rsidP="00743311">
      <w:pPr>
        <w:pStyle w:val="Doc-text2"/>
        <w:numPr>
          <w:ilvl w:val="0"/>
          <w:numId w:val="41"/>
        </w:numPr>
        <w:rPr>
          <w:noProof/>
        </w:rPr>
      </w:pPr>
      <w:r>
        <w:rPr>
          <w:noProof/>
        </w:rPr>
        <w:t>QCM, Nokia indicate we can simplify P1-P3.</w:t>
      </w:r>
    </w:p>
    <w:p w14:paraId="31602EC7" w14:textId="53802CFA" w:rsidR="00BE6745" w:rsidRDefault="00BE6745" w:rsidP="00743311">
      <w:pPr>
        <w:pStyle w:val="Doc-text2"/>
        <w:numPr>
          <w:ilvl w:val="0"/>
          <w:numId w:val="41"/>
        </w:numPr>
        <w:rPr>
          <w:noProof/>
        </w:rPr>
      </w:pPr>
      <w:r>
        <w:rPr>
          <w:noProof/>
        </w:rPr>
        <w:t>LGE thinks we need to capture expected UE behaviour in the agreements</w:t>
      </w:r>
      <w:r w:rsidR="00947F05">
        <w:rPr>
          <w:noProof/>
        </w:rPr>
        <w:t>.</w:t>
      </w:r>
    </w:p>
    <w:p w14:paraId="51AD3467" w14:textId="7686E322" w:rsidR="00947F05" w:rsidRDefault="00947F05" w:rsidP="00947F05">
      <w:pPr>
        <w:pStyle w:val="Doc-text2"/>
        <w:numPr>
          <w:ilvl w:val="0"/>
          <w:numId w:val="41"/>
        </w:numPr>
        <w:rPr>
          <w:noProof/>
        </w:rPr>
      </w:pPr>
      <w:r>
        <w:rPr>
          <w:noProof/>
        </w:rPr>
        <w:t>Nokia wonders about the cell reselection case. CATT clarifies the UE still monitors for Paging</w:t>
      </w:r>
      <w:r w:rsidR="002F388C">
        <w:rPr>
          <w:noProof/>
        </w:rPr>
        <w:t>, but Nokianis concerned the UE may miss it during reselect</w:t>
      </w:r>
      <w:r w:rsidR="00EB2C3B">
        <w:rPr>
          <w:noProof/>
        </w:rPr>
        <w:t>i</w:t>
      </w:r>
      <w:r w:rsidR="002F388C">
        <w:rPr>
          <w:noProof/>
        </w:rPr>
        <w:t>on.</w:t>
      </w:r>
    </w:p>
    <w:p w14:paraId="38D439AE" w14:textId="40B598D6" w:rsidR="00BE6745" w:rsidRDefault="00BE6745" w:rsidP="00BE6745">
      <w:pPr>
        <w:pStyle w:val="Doc-text2"/>
        <w:rPr>
          <w:noProof/>
        </w:rPr>
      </w:pPr>
    </w:p>
    <w:p w14:paraId="5138618C" w14:textId="48F664E7" w:rsidR="00BE6745" w:rsidRDefault="00BE6745" w:rsidP="00BE6745">
      <w:pPr>
        <w:pStyle w:val="Agreement"/>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40D065EE" w14:textId="6DF7D485" w:rsidR="00BE6745" w:rsidRDefault="00BE6745" w:rsidP="00BE6745">
      <w:pPr>
        <w:pStyle w:val="Agreement"/>
        <w:rPr>
          <w:noProof/>
        </w:rPr>
      </w:pP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15E33D8C" w14:textId="77777777" w:rsidR="00BE6745" w:rsidRDefault="00BE6745" w:rsidP="00E76D16">
      <w:pPr>
        <w:pStyle w:val="Agreement"/>
        <w:numPr>
          <w:ilvl w:val="2"/>
          <w:numId w:val="4"/>
        </w:numPr>
        <w:rPr>
          <w:noProof/>
        </w:rPr>
      </w:pPr>
      <w:r>
        <w:rPr>
          <w:noProof/>
        </w:rPr>
        <w:t>Case 1: UE is receiving multicast in RRC_INACTIVE and then is notified about the session deactivation via MCCH.</w:t>
      </w:r>
    </w:p>
    <w:p w14:paraId="49BCCE6B" w14:textId="77777777" w:rsidR="00BE6745" w:rsidRDefault="00BE6745" w:rsidP="00E76D16">
      <w:pPr>
        <w:pStyle w:val="Agreement"/>
        <w:numPr>
          <w:ilvl w:val="2"/>
          <w:numId w:val="4"/>
        </w:numPr>
        <w:rPr>
          <w:noProof/>
        </w:rPr>
      </w:pPr>
      <w:r>
        <w:rPr>
          <w:noProof/>
        </w:rPr>
        <w:t xml:space="preserve">Case 2: UE transits from RRC_CONNECTED to RRC_INACTIVE, and “the stop of G-RNTI monitoring” is indicated  in RRCRelease message. </w:t>
      </w:r>
    </w:p>
    <w:p w14:paraId="6B47BF4D" w14:textId="5280FDC9" w:rsidR="00BE6745" w:rsidRDefault="00BE6745" w:rsidP="00BE6745">
      <w:pPr>
        <w:pStyle w:val="Agreement"/>
        <w:rPr>
          <w:noProof/>
        </w:rPr>
      </w:pPr>
      <w:r>
        <w:rPr>
          <w:noProof/>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3A82E469" w14:textId="14A9345F" w:rsidR="00BE6745" w:rsidRDefault="00993B92" w:rsidP="00BE6745">
      <w:pPr>
        <w:pStyle w:val="Agreement"/>
        <w:rPr>
          <w:noProof/>
        </w:rPr>
      </w:pPr>
      <w:bookmarkStart w:id="34" w:name="_Hlk147829696"/>
      <w:commentRangeStart w:id="35"/>
      <w:del w:id="36" w:author="Dawid Koziol" w:date="2023-10-10T11:26:00Z">
        <w:r w:rsidDel="00B66E87">
          <w:rPr>
            <w:noProof/>
            <w:highlight w:val="yellow"/>
          </w:rPr>
          <w:delText xml:space="preserve">?? </w:delText>
        </w:r>
      </w:del>
      <w:commentRangeEnd w:id="35"/>
      <w:r w:rsidR="00B66E87">
        <w:rPr>
          <w:rStyle w:val="CommentReference"/>
          <w:b w:val="0"/>
        </w:rPr>
        <w:commentReference w:id="35"/>
      </w:r>
      <w:r w:rsidR="00BE6745">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34"/>
    <w:p w14:paraId="4A81584D" w14:textId="2058DEB5" w:rsidR="00BE6745" w:rsidRDefault="00BE6745" w:rsidP="00BE6745">
      <w:pPr>
        <w:pStyle w:val="Agreement"/>
        <w:rPr>
          <w:noProof/>
        </w:rPr>
      </w:pPr>
      <w:r>
        <w:rPr>
          <w:noProof/>
        </w:rPr>
        <w:t>If the whole Rel-18 multicast related configuration is absent in RRC Release, UE behaves the same as Rel-17 MBS UE.</w:t>
      </w:r>
    </w:p>
    <w:p w14:paraId="5F2558BD" w14:textId="0C6489F1" w:rsidR="00BE6745" w:rsidRDefault="00BE6745" w:rsidP="00BE6745">
      <w:pPr>
        <w:pStyle w:val="Agreement"/>
        <w:rPr>
          <w:noProof/>
        </w:rPr>
      </w:pPr>
      <w:r>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76004EB" w14:textId="77777777" w:rsidR="00BE6745" w:rsidRDefault="00BE6745" w:rsidP="00BE6745">
      <w:pPr>
        <w:pStyle w:val="Doc-text2"/>
        <w:rPr>
          <w:noProof/>
        </w:rPr>
      </w:pPr>
    </w:p>
    <w:p w14:paraId="4C5D9077" w14:textId="77777777" w:rsidR="00BE6745" w:rsidRDefault="00BE6745" w:rsidP="00BE6745">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6B485763" w14:textId="514D67BA" w:rsidR="00955C25" w:rsidRDefault="00B13629" w:rsidP="00955C25">
      <w:pPr>
        <w:pStyle w:val="Doc-text2"/>
        <w:rPr>
          <w:noProof/>
        </w:rPr>
      </w:pPr>
      <w:r>
        <w:rPr>
          <w:noProof/>
        </w:rPr>
        <w:t>Proposal 5(11/15): UE in RRC_INACTIVE reads MCCH(if present) on the reselected cell after cell reselection to acquire the PTM configuration  session if UE received“the stop of G-RNTI monitoring” indication for the session .</w:t>
      </w:r>
    </w:p>
    <w:p w14:paraId="6D0DF192" w14:textId="4C607110" w:rsidR="00211A06" w:rsidRDefault="00B13629" w:rsidP="00B13629">
      <w:pPr>
        <w:pStyle w:val="Doc-text2"/>
        <w:rPr>
          <w:noProof/>
        </w:rPr>
      </w:pPr>
      <w:r>
        <w:rPr>
          <w:noProof/>
        </w:rPr>
        <w:lastRenderedPageBreak/>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r w:rsidR="00184D65">
        <w:rPr>
          <w:noProof/>
        </w:rPr>
        <w:t xml:space="preserve"> </w:t>
      </w:r>
    </w:p>
    <w:p w14:paraId="2ADE5F03" w14:textId="6D145EC6" w:rsidR="00184D65" w:rsidRDefault="00184D65" w:rsidP="00B13629">
      <w:pPr>
        <w:pStyle w:val="Doc-text2"/>
        <w:rPr>
          <w:noProof/>
        </w:rPr>
      </w:pPr>
    </w:p>
    <w:p w14:paraId="60C0F984" w14:textId="77777777" w:rsidR="005255C3" w:rsidRDefault="005255C3" w:rsidP="005255C3">
      <w:pPr>
        <w:pStyle w:val="Doc-text2"/>
        <w:ind w:left="0" w:firstLine="0"/>
        <w:rPr>
          <w:moveTo w:id="37" w:author="Dawid Koziol" w:date="2023-10-10T11:31:00Z"/>
          <w:noProof/>
        </w:rPr>
      </w:pPr>
      <w:moveToRangeStart w:id="38" w:author="Dawid Koziol" w:date="2023-10-10T11:31:00Z" w:name="move147829906"/>
      <w:moveTo w:id="39" w:author="Dawid Koziol" w:date="2023-10-10T11:31:00Z">
        <w:r>
          <w:rPr>
            <w:noProof/>
          </w:rPr>
          <w:t xml:space="preserve">DISCUSSION on </w:t>
        </w:r>
        <w:del w:id="40" w:author="Dawid Koziol" w:date="2023-10-10T11:31:00Z">
          <w:r w:rsidDel="005255C3">
            <w:rPr>
              <w:noProof/>
            </w:rPr>
            <w:delText xml:space="preserve">P5, </w:delText>
          </w:r>
        </w:del>
        <w:r>
          <w:rPr>
            <w:noProof/>
          </w:rPr>
          <w:t>P6 and P8:</w:t>
        </w:r>
      </w:moveTo>
    </w:p>
    <w:p w14:paraId="66311E6F" w14:textId="77777777" w:rsidR="005255C3" w:rsidRDefault="005255C3" w:rsidP="005255C3">
      <w:pPr>
        <w:pStyle w:val="Doc-text2"/>
        <w:numPr>
          <w:ilvl w:val="0"/>
          <w:numId w:val="41"/>
        </w:numPr>
        <w:rPr>
          <w:moveTo w:id="41" w:author="Dawid Koziol" w:date="2023-10-10T11:31:00Z"/>
          <w:noProof/>
        </w:rPr>
      </w:pPr>
      <w:moveTo w:id="42" w:author="Dawid Koziol" w:date="2023-10-10T11:31:00Z">
        <w:r>
          <w:rPr>
            <w:noProof/>
          </w:rPr>
          <w:t>MTK asks if we can combine those.</w:t>
        </w:r>
      </w:moveTo>
    </w:p>
    <w:p w14:paraId="05696E3B" w14:textId="77777777" w:rsidR="005255C3" w:rsidRDefault="005255C3" w:rsidP="005255C3">
      <w:pPr>
        <w:pStyle w:val="Doc-text2"/>
        <w:numPr>
          <w:ilvl w:val="0"/>
          <w:numId w:val="41"/>
        </w:numPr>
        <w:rPr>
          <w:moveTo w:id="43" w:author="Dawid Koziol" w:date="2023-10-10T11:31:00Z"/>
          <w:noProof/>
        </w:rPr>
      </w:pPr>
      <w:moveTo w:id="44" w:author="Dawid Koziol" w:date="2023-10-10T11:31:00Z">
        <w:r>
          <w:rPr>
            <w:noProof/>
          </w:rPr>
          <w:t xml:space="preserve">QCM is OK with P8, but not with P6.  QCM thinks the UE can just use the configuraiton received in RRCRelease. CATT clarifies that we previously agreed that PTM configuration can be provided for active session since for non-active it may change. </w:t>
        </w:r>
      </w:moveTo>
    </w:p>
    <w:p w14:paraId="38B6821C" w14:textId="77777777" w:rsidR="005255C3" w:rsidRDefault="005255C3" w:rsidP="005255C3">
      <w:pPr>
        <w:pStyle w:val="Doc-text2"/>
        <w:numPr>
          <w:ilvl w:val="0"/>
          <w:numId w:val="41"/>
        </w:numPr>
        <w:rPr>
          <w:moveTo w:id="45" w:author="Dawid Koziol" w:date="2023-10-10T11:31:00Z"/>
          <w:noProof/>
        </w:rPr>
      </w:pPr>
      <w:moveTo w:id="46" w:author="Dawid Koziol" w:date="2023-10-10T11:31:00Z">
        <w:r>
          <w:rPr>
            <w:noProof/>
          </w:rPr>
          <w:t>Nokia indicates there is no UE requirements for cell selection, it may take some time.</w:t>
        </w:r>
      </w:moveTo>
    </w:p>
    <w:p w14:paraId="4CAA3A3F" w14:textId="77777777" w:rsidR="005255C3" w:rsidRDefault="005255C3" w:rsidP="005255C3">
      <w:pPr>
        <w:pStyle w:val="Doc-text2"/>
        <w:numPr>
          <w:ilvl w:val="0"/>
          <w:numId w:val="41"/>
        </w:numPr>
        <w:rPr>
          <w:moveTo w:id="47" w:author="Dawid Koziol" w:date="2023-10-10T11:31:00Z"/>
          <w:noProof/>
        </w:rPr>
      </w:pPr>
      <w:moveTo w:id="48" w:author="Dawid Koziol" w:date="2023-10-10T11:31:00Z">
        <w:r>
          <w:rPr>
            <w:noProof/>
          </w:rPr>
          <w:t>ZTE thinks we need to discuss whether MCCH is optional or not.</w:t>
        </w:r>
      </w:moveTo>
    </w:p>
    <w:p w14:paraId="39896711" w14:textId="77777777" w:rsidR="005255C3" w:rsidRDefault="005255C3" w:rsidP="005255C3">
      <w:pPr>
        <w:pStyle w:val="Doc-text2"/>
        <w:ind w:left="0" w:firstLine="0"/>
        <w:rPr>
          <w:moveTo w:id="49" w:author="Dawid Koziol" w:date="2023-10-10T11:31:00Z"/>
          <w:noProof/>
        </w:rPr>
      </w:pPr>
    </w:p>
    <w:p w14:paraId="6743CB65" w14:textId="77777777" w:rsidR="005255C3" w:rsidRDefault="005255C3" w:rsidP="005255C3">
      <w:pPr>
        <w:pStyle w:val="Doc-text2"/>
        <w:ind w:left="0" w:firstLine="0"/>
        <w:rPr>
          <w:moveTo w:id="50" w:author="Dawid Koziol" w:date="2023-10-10T11:31:00Z"/>
          <w:noProof/>
        </w:rPr>
      </w:pPr>
      <w:moveTo w:id="51" w:author="Dawid Koziol" w:date="2023-10-10T11:31:00Z">
        <w:r>
          <w:rPr>
            <w:noProof/>
          </w:rPr>
          <w:t>DISCUSSION on P5:</w:t>
        </w:r>
      </w:moveTo>
    </w:p>
    <w:p w14:paraId="2EDEC1D3" w14:textId="77777777" w:rsidR="005255C3" w:rsidRDefault="005255C3" w:rsidP="005255C3">
      <w:pPr>
        <w:pStyle w:val="Doc-text2"/>
        <w:numPr>
          <w:ilvl w:val="0"/>
          <w:numId w:val="41"/>
        </w:numPr>
        <w:rPr>
          <w:moveTo w:id="52" w:author="Dawid Koziol" w:date="2023-10-10T11:31:00Z"/>
          <w:noProof/>
        </w:rPr>
      </w:pPr>
      <w:moveTo w:id="53" w:author="Dawid Koziol" w:date="2023-10-10T11:31:00Z">
        <w:r>
          <w:rPr>
            <w:noProof/>
          </w:rPr>
          <w:t>Ericsson is OK with P5.</w:t>
        </w:r>
      </w:moveTo>
    </w:p>
    <w:p w14:paraId="32BE9737" w14:textId="77777777" w:rsidR="005255C3" w:rsidRDefault="005255C3" w:rsidP="005255C3">
      <w:pPr>
        <w:pStyle w:val="Doc-text2"/>
        <w:numPr>
          <w:ilvl w:val="0"/>
          <w:numId w:val="41"/>
        </w:numPr>
        <w:rPr>
          <w:moveTo w:id="54" w:author="Dawid Koziol" w:date="2023-10-10T11:31:00Z"/>
          <w:noProof/>
        </w:rPr>
      </w:pPr>
      <w:moveTo w:id="55" w:author="Dawid Koziol" w:date="2023-10-10T11:31:00Z">
        <w:r>
          <w:rPr>
            <w:noProof/>
          </w:rPr>
          <w:t>Xiaomi thinks UE does not need to read MCCH until receiving group paging.</w:t>
        </w:r>
      </w:moveTo>
    </w:p>
    <w:p w14:paraId="54BBF178" w14:textId="77777777" w:rsidR="005255C3" w:rsidRDefault="005255C3" w:rsidP="005255C3">
      <w:pPr>
        <w:pStyle w:val="Doc-text2"/>
        <w:numPr>
          <w:ilvl w:val="0"/>
          <w:numId w:val="41"/>
        </w:numPr>
        <w:rPr>
          <w:moveTo w:id="56" w:author="Dawid Koziol" w:date="2023-10-10T11:31:00Z"/>
          <w:noProof/>
        </w:rPr>
      </w:pPr>
      <w:moveTo w:id="57" w:author="Dawid Koziol" w:date="2023-10-10T11:31:00Z">
        <w:r>
          <w:rPr>
            <w:noProof/>
          </w:rPr>
          <w:t>Lenovo thinks group paging is always needed to inform session activation. QCM agrees.</w:t>
        </w:r>
      </w:moveTo>
    </w:p>
    <w:p w14:paraId="492B764A" w14:textId="77777777" w:rsidR="005255C3" w:rsidRDefault="005255C3" w:rsidP="005255C3">
      <w:pPr>
        <w:pStyle w:val="Doc-text2"/>
        <w:numPr>
          <w:ilvl w:val="0"/>
          <w:numId w:val="41"/>
        </w:numPr>
        <w:rPr>
          <w:moveTo w:id="58" w:author="Dawid Koziol" w:date="2023-10-10T11:31:00Z"/>
          <w:noProof/>
        </w:rPr>
      </w:pPr>
      <w:moveTo w:id="59" w:author="Dawid Koziol" w:date="2023-10-10T11:31:00Z">
        <w:r>
          <w:rPr>
            <w:noProof/>
          </w:rPr>
          <w:t>CATT clarifies the main intention of this proposal is to reduce latency of session monitoring.</w:t>
        </w:r>
      </w:moveTo>
    </w:p>
    <w:p w14:paraId="2365CBBA" w14:textId="77777777" w:rsidR="005255C3" w:rsidRDefault="005255C3" w:rsidP="005255C3">
      <w:pPr>
        <w:pStyle w:val="Doc-text2"/>
        <w:numPr>
          <w:ilvl w:val="0"/>
          <w:numId w:val="41"/>
        </w:numPr>
        <w:rPr>
          <w:moveTo w:id="60" w:author="Dawid Koziol" w:date="2023-10-10T11:31:00Z"/>
          <w:noProof/>
        </w:rPr>
      </w:pPr>
      <w:moveTo w:id="61" w:author="Dawid Koziol" w:date="2023-10-10T11:31:00Z">
        <w:r>
          <w:rPr>
            <w:noProof/>
          </w:rPr>
          <w:t>Huawei think P5 is needed, especially for temporary no data case. Huawei thinks in different cells the session activation status can be different for this case.</w:t>
        </w:r>
      </w:moveTo>
    </w:p>
    <w:p w14:paraId="1345660E" w14:textId="77777777" w:rsidR="005255C3" w:rsidRDefault="005255C3" w:rsidP="005255C3">
      <w:pPr>
        <w:pStyle w:val="Doc-text2"/>
        <w:numPr>
          <w:ilvl w:val="0"/>
          <w:numId w:val="41"/>
        </w:numPr>
        <w:rPr>
          <w:moveTo w:id="62" w:author="Dawid Koziol" w:date="2023-10-10T11:31:00Z"/>
          <w:noProof/>
        </w:rPr>
      </w:pPr>
      <w:moveTo w:id="63" w:author="Dawid Koziol" w:date="2023-10-10T11:31:00Z">
        <w:r>
          <w:rPr>
            <w:noProof/>
          </w:rPr>
          <w:t>LG agrees with P5. Different cells may have different sessions, UE needs to check it with MCCH.</w:t>
        </w:r>
      </w:moveTo>
    </w:p>
    <w:moveToRangeEnd w:id="38"/>
    <w:p w14:paraId="4184CADD" w14:textId="1E6760B8" w:rsidR="00955C25" w:rsidRDefault="00955C25" w:rsidP="00B13629">
      <w:pPr>
        <w:pStyle w:val="Doc-text2"/>
        <w:rPr>
          <w:noProof/>
        </w:rPr>
      </w:pPr>
    </w:p>
    <w:p w14:paraId="7EF643EA" w14:textId="2EF97517" w:rsidR="00955C25" w:rsidRDefault="0087330C" w:rsidP="00955C25">
      <w:pPr>
        <w:pStyle w:val="Agreement"/>
        <w:rPr>
          <w:noProof/>
        </w:rPr>
      </w:pPr>
      <w:r>
        <w:rPr>
          <w:noProof/>
        </w:rPr>
        <w:t>FFS</w:t>
      </w:r>
      <w:r w:rsidR="00955C25">
        <w:rPr>
          <w:noProof/>
        </w:rPr>
        <w:t xml:space="preserve"> UE in RRC_INACTIVE reads MCCH(if present) on the reselected cell after cell reselection to acquire the PTM configuration  session if UE received“the stop of G-RNTI monitoring” indication for the session.</w:t>
      </w:r>
      <w:r>
        <w:rPr>
          <w:noProof/>
        </w:rPr>
        <w:t xml:space="preserve"> </w:t>
      </w:r>
    </w:p>
    <w:p w14:paraId="19F25E36" w14:textId="34AC3C5C" w:rsidR="00184D65" w:rsidRDefault="00E0654E" w:rsidP="00184D65">
      <w:pPr>
        <w:pStyle w:val="Agreement"/>
        <w:rPr>
          <w:noProof/>
          <w:highlight w:val="yellow"/>
        </w:rPr>
      </w:pPr>
      <w:r>
        <w:rPr>
          <w:noProof/>
        </w:rPr>
        <w:t xml:space="preserve">FFS </w:t>
      </w:r>
      <w:r w:rsidR="00184D65">
        <w:rPr>
          <w:noProof/>
        </w:rPr>
        <w:t>If UE receives PTM configuration of multicast session(s) in RRCRelease and “the stop of G-RNTI monitoring” is indicated for the corresponding session(s) and then UE selects the same cell as on which it received RRCRelease, UE acquires the PTM configuration from MCCH</w:t>
      </w:r>
      <w:r w:rsidR="0088054F">
        <w:rPr>
          <w:noProof/>
        </w:rPr>
        <w:t xml:space="preserve"> </w:t>
      </w:r>
      <w:r w:rsidR="0088054F" w:rsidRPr="0088054F">
        <w:rPr>
          <w:noProof/>
          <w:highlight w:val="yellow"/>
        </w:rPr>
        <w:t>(if present)</w:t>
      </w:r>
      <w:r w:rsidR="00184D65">
        <w:rPr>
          <w:noProof/>
        </w:rPr>
        <w:t xml:space="preserve"> upon receiving group paging that indicates to allow the multicast reception in RRC_INACTIVE. </w:t>
      </w:r>
      <w:r>
        <w:rPr>
          <w:noProof/>
        </w:rPr>
        <w:t>FFS if t</w:t>
      </w:r>
      <w:r w:rsidR="00184D65" w:rsidRPr="00184D65">
        <w:rPr>
          <w:noProof/>
          <w:highlight w:val="yellow"/>
        </w:rPr>
        <w:t>he UE use</w:t>
      </w:r>
      <w:r w:rsidR="0088054F">
        <w:rPr>
          <w:noProof/>
          <w:highlight w:val="yellow"/>
        </w:rPr>
        <w:t>s</w:t>
      </w:r>
      <w:r w:rsidR="00184D65" w:rsidRPr="00184D65">
        <w:rPr>
          <w:noProof/>
          <w:highlight w:val="yellow"/>
        </w:rPr>
        <w:t xml:space="preserve"> the </w:t>
      </w:r>
      <w:r w:rsidR="0088054F">
        <w:rPr>
          <w:noProof/>
          <w:highlight w:val="yellow"/>
        </w:rPr>
        <w:t>co</w:t>
      </w:r>
      <w:r w:rsidR="00184D65" w:rsidRPr="00184D65">
        <w:rPr>
          <w:noProof/>
          <w:highlight w:val="yellow"/>
        </w:rPr>
        <w:t>nfiguration from RRCRelease until having read the one from MCCH</w:t>
      </w:r>
    </w:p>
    <w:p w14:paraId="7FD056D7" w14:textId="330DC973" w:rsidR="0088054F" w:rsidRDefault="0088054F" w:rsidP="0088054F">
      <w:pPr>
        <w:pStyle w:val="Agreement"/>
      </w:pPr>
      <w:r>
        <w:t>FFS whether there can be case where MCCH is not present</w:t>
      </w:r>
    </w:p>
    <w:p w14:paraId="32F60F4E" w14:textId="08B15C77" w:rsidR="00E0654E" w:rsidRDefault="00E0654E" w:rsidP="00E0654E">
      <w:pPr>
        <w:pStyle w:val="Doc-text2"/>
        <w:rPr>
          <w:ins w:id="64" w:author="Dawid Koziol" w:date="2023-10-10T11:28:00Z"/>
          <w:noProof/>
        </w:rPr>
      </w:pPr>
      <w:r>
        <w:rPr>
          <w:noProof/>
        </w:rPr>
        <w:t>(offline CATT) to clarify FFS above</w:t>
      </w:r>
    </w:p>
    <w:p w14:paraId="1734E4D3" w14:textId="633B30D7" w:rsidR="00F573C0" w:rsidRDefault="00F573C0" w:rsidP="00E0654E">
      <w:pPr>
        <w:pStyle w:val="Doc-text2"/>
        <w:rPr>
          <w:ins w:id="65" w:author="Dawid Koziol" w:date="2023-10-10T11:28:00Z"/>
        </w:rPr>
      </w:pPr>
    </w:p>
    <w:p w14:paraId="70CD9F2A" w14:textId="1B600027" w:rsidR="00F573C0" w:rsidRDefault="00F573C0" w:rsidP="00E0654E">
      <w:pPr>
        <w:pStyle w:val="Doc-text2"/>
        <w:rPr>
          <w:ins w:id="66" w:author="Dawid Koziol" w:date="2023-10-10T11:28:00Z"/>
        </w:rPr>
      </w:pPr>
    </w:p>
    <w:p w14:paraId="106E0469" w14:textId="1D563C72" w:rsidR="00F573C0" w:rsidRDefault="00F573C0" w:rsidP="00F573C0">
      <w:pPr>
        <w:pStyle w:val="EmailDiscussion"/>
        <w:rPr>
          <w:ins w:id="67" w:author="Dawid Koziol" w:date="2023-10-10T11:28:00Z"/>
          <w:noProof/>
        </w:rPr>
      </w:pPr>
      <w:ins w:id="68" w:author="Dawid Koziol" w:date="2023-10-10T11:28:00Z">
        <w:r>
          <w:rPr>
            <w:noProof/>
          </w:rPr>
          <w:t>[AT123bis</w:t>
        </w:r>
        <w:r>
          <w:rPr>
            <w:noProof/>
          </w:rPr>
          <w:t>]</w:t>
        </w:r>
        <w:r>
          <w:rPr>
            <w:noProof/>
          </w:rPr>
          <w:t>[60</w:t>
        </w:r>
        <w:r>
          <w:rPr>
            <w:noProof/>
          </w:rPr>
          <w:t>5</w:t>
        </w:r>
        <w:r>
          <w:rPr>
            <w:noProof/>
          </w:rPr>
          <w:t>][eMBS]</w:t>
        </w:r>
      </w:ins>
      <w:ins w:id="69" w:author="Dawid Koziol" w:date="2023-10-10T11:29:00Z">
        <w:r>
          <w:rPr>
            <w:noProof/>
          </w:rPr>
          <w:t xml:space="preserve"> </w:t>
        </w:r>
        <w:r w:rsidRPr="00F573C0">
          <w:rPr>
            <w:noProof/>
          </w:rPr>
          <w:t>Session activation/deactivation and state transitions</w:t>
        </w:r>
      </w:ins>
      <w:ins w:id="70" w:author="Dawid Koziol" w:date="2023-10-10T11:28:00Z">
        <w:r>
          <w:rPr>
            <w:noProof/>
          </w:rPr>
          <w:t xml:space="preserve"> (</w:t>
        </w:r>
        <w:r>
          <w:rPr>
            <w:noProof/>
          </w:rPr>
          <w:t>CATT</w:t>
        </w:r>
        <w:r>
          <w:rPr>
            <w:noProof/>
          </w:rPr>
          <w:t>)</w:t>
        </w:r>
      </w:ins>
    </w:p>
    <w:p w14:paraId="67ABDD2D" w14:textId="262CEE0F" w:rsidR="00F573C0" w:rsidRDefault="00F573C0" w:rsidP="00F573C0">
      <w:pPr>
        <w:pStyle w:val="EmailDiscussion2"/>
        <w:rPr>
          <w:ins w:id="71" w:author="Dawid Koziol" w:date="2023-10-10T11:28:00Z"/>
        </w:rPr>
      </w:pPr>
      <w:ins w:id="72" w:author="Dawid Koziol" w:date="2023-10-10T11:28:00Z">
        <w:r>
          <w:tab/>
          <w:t>Scope:</w:t>
        </w:r>
      </w:ins>
      <w:ins w:id="73" w:author="Dawid Koziol" w:date="2023-10-10T11:30:00Z">
        <w:r>
          <w:t xml:space="preserve"> Solve the FFS points from the online discussion.</w:t>
        </w:r>
      </w:ins>
      <w:ins w:id="74" w:author="Dawid Koziol" w:date="2023-10-10T11:32:00Z">
        <w:r w:rsidR="008F3FB6">
          <w:t xml:space="preserve"> Discuss P1-P4 from </w:t>
        </w:r>
        <w:r w:rsidR="008F3FB6" w:rsidRPr="008F3FB6">
          <w:t>R2-2311034</w:t>
        </w:r>
        <w:r w:rsidR="008F3FB6">
          <w:t>.</w:t>
        </w:r>
      </w:ins>
    </w:p>
    <w:p w14:paraId="4750E78E" w14:textId="176BD5F2" w:rsidR="00F573C0" w:rsidRDefault="00F573C0" w:rsidP="00F573C0">
      <w:pPr>
        <w:pStyle w:val="EmailDiscussion2"/>
        <w:rPr>
          <w:ins w:id="75" w:author="Dawid Koziol" w:date="2023-10-10T11:28:00Z"/>
        </w:rPr>
      </w:pPr>
      <w:ins w:id="76" w:author="Dawid Koziol" w:date="2023-10-10T11:28:00Z">
        <w:r>
          <w:tab/>
          <w:t xml:space="preserve">Intended outcome: </w:t>
        </w:r>
      </w:ins>
      <w:ins w:id="77" w:author="Dawid Koziol" w:date="2023-10-10T11:29:00Z">
        <w:r>
          <w:t xml:space="preserve">Report </w:t>
        </w:r>
      </w:ins>
      <w:ins w:id="78" w:author="Dawid Koziol" w:date="2023-10-10T11:28:00Z">
        <w:r>
          <w:t xml:space="preserve">in </w:t>
        </w:r>
        <w:r w:rsidRPr="000A1D45">
          <w:t>R2-231140</w:t>
        </w:r>
      </w:ins>
      <w:ins w:id="79" w:author="Dawid Koziol" w:date="2023-10-10T11:29:00Z">
        <w:r>
          <w:t>3</w:t>
        </w:r>
      </w:ins>
    </w:p>
    <w:p w14:paraId="05D0151F" w14:textId="3AE069BB" w:rsidR="00F573C0" w:rsidRDefault="00F573C0" w:rsidP="00F573C0">
      <w:pPr>
        <w:pStyle w:val="EmailDiscussion2"/>
        <w:rPr>
          <w:ins w:id="80" w:author="Dawid Koziol" w:date="2023-10-10T11:28:00Z"/>
        </w:rPr>
      </w:pPr>
      <w:ins w:id="81" w:author="Dawid Koziol" w:date="2023-10-10T11:28:00Z">
        <w:r>
          <w:tab/>
          <w:t xml:space="preserve">Deadline:  Thursday 2023-10-12 </w:t>
        </w:r>
        <w:r w:rsidRPr="000A1D45">
          <w:t>11:00 (</w:t>
        </w:r>
      </w:ins>
      <w:ins w:id="82" w:author="Dawid Koziol" w:date="2023-10-10T11:29:00Z">
        <w:r>
          <w:t>report</w:t>
        </w:r>
      </w:ins>
      <w:ins w:id="83" w:author="Dawid Koziol" w:date="2023-10-10T11:28:00Z">
        <w:r w:rsidRPr="000A1D45">
          <w:t xml:space="preserve"> uploaded for </w:t>
        </w:r>
      </w:ins>
      <w:ins w:id="84" w:author="Dawid Koziol" w:date="2023-10-10T11:29:00Z">
        <w:r>
          <w:t xml:space="preserve">discussion </w:t>
        </w:r>
      </w:ins>
      <w:ins w:id="85" w:author="Dawid Koziol" w:date="2023-10-10T11:28:00Z">
        <w:r w:rsidRPr="000A1D45">
          <w:t>during CB session)</w:t>
        </w:r>
      </w:ins>
    </w:p>
    <w:p w14:paraId="4CF28F3D" w14:textId="77777777" w:rsidR="00F573C0" w:rsidRPr="00E0654E" w:rsidRDefault="00F573C0" w:rsidP="00E0654E">
      <w:pPr>
        <w:pStyle w:val="Doc-text2"/>
      </w:pPr>
    </w:p>
    <w:p w14:paraId="26B1FE73" w14:textId="157B3EC6" w:rsidR="00993B92" w:rsidRDefault="00993B92" w:rsidP="00993B92">
      <w:pPr>
        <w:pStyle w:val="Doc-text2"/>
        <w:ind w:left="0" w:firstLine="0"/>
        <w:rPr>
          <w:noProof/>
        </w:rPr>
      </w:pPr>
    </w:p>
    <w:p w14:paraId="3423DFDD" w14:textId="5D496AA0" w:rsidR="00993B92" w:rsidDel="005255C3" w:rsidRDefault="00993B92" w:rsidP="00993B92">
      <w:pPr>
        <w:pStyle w:val="Doc-text2"/>
        <w:ind w:left="0" w:firstLine="0"/>
        <w:rPr>
          <w:moveFrom w:id="86" w:author="Dawid Koziol" w:date="2023-10-10T11:31:00Z"/>
          <w:noProof/>
        </w:rPr>
      </w:pPr>
      <w:moveFromRangeStart w:id="87" w:author="Dawid Koziol" w:date="2023-10-10T11:31:00Z" w:name="move147829906"/>
      <w:moveFrom w:id="88" w:author="Dawid Koziol" w:date="2023-10-10T11:31:00Z">
        <w:r w:rsidDel="005255C3">
          <w:rPr>
            <w:noProof/>
          </w:rPr>
          <w:t xml:space="preserve">DISCUSSION on </w:t>
        </w:r>
        <w:r w:rsidR="00955C25" w:rsidDel="005255C3">
          <w:rPr>
            <w:noProof/>
          </w:rPr>
          <w:t xml:space="preserve">P5, </w:t>
        </w:r>
        <w:r w:rsidDel="005255C3">
          <w:rPr>
            <w:noProof/>
          </w:rPr>
          <w:t>P6 and P8:</w:t>
        </w:r>
      </w:moveFrom>
    </w:p>
    <w:p w14:paraId="7E1657F0" w14:textId="648C5C8E" w:rsidR="00993B92" w:rsidDel="005255C3" w:rsidRDefault="00993B92" w:rsidP="00993B92">
      <w:pPr>
        <w:pStyle w:val="Doc-text2"/>
        <w:numPr>
          <w:ilvl w:val="0"/>
          <w:numId w:val="41"/>
        </w:numPr>
        <w:rPr>
          <w:moveFrom w:id="89" w:author="Dawid Koziol" w:date="2023-10-10T11:31:00Z"/>
          <w:noProof/>
        </w:rPr>
      </w:pPr>
      <w:moveFrom w:id="90" w:author="Dawid Koziol" w:date="2023-10-10T11:31:00Z">
        <w:r w:rsidDel="005255C3">
          <w:rPr>
            <w:noProof/>
          </w:rPr>
          <w:t>MTK asks if we can combine those.</w:t>
        </w:r>
      </w:moveFrom>
    </w:p>
    <w:p w14:paraId="66E1B6D2" w14:textId="5729C6B1" w:rsidR="00993B92" w:rsidDel="005255C3" w:rsidRDefault="00993B92" w:rsidP="00993B92">
      <w:pPr>
        <w:pStyle w:val="Doc-text2"/>
        <w:numPr>
          <w:ilvl w:val="0"/>
          <w:numId w:val="41"/>
        </w:numPr>
        <w:rPr>
          <w:moveFrom w:id="91" w:author="Dawid Koziol" w:date="2023-10-10T11:31:00Z"/>
          <w:noProof/>
        </w:rPr>
      </w:pPr>
      <w:moveFrom w:id="92" w:author="Dawid Koziol" w:date="2023-10-10T11:31:00Z">
        <w:r w:rsidDel="005255C3">
          <w:rPr>
            <w:noProof/>
          </w:rPr>
          <w:t xml:space="preserve">QCM is OK with P8, but not with P6. </w:t>
        </w:r>
        <w:r w:rsidR="00D62A10" w:rsidDel="005255C3">
          <w:rPr>
            <w:noProof/>
          </w:rPr>
          <w:t xml:space="preserve"> QCM thinks the UE can just use the configuraiton received in RRCRelease. CATT clarifies that we previously agreed that PTM configuration can be provided for active session since for non-active it may change. </w:t>
        </w:r>
      </w:moveFrom>
    </w:p>
    <w:p w14:paraId="3831BC33" w14:textId="532186A0" w:rsidR="00D62A10" w:rsidDel="005255C3" w:rsidRDefault="00D62A10" w:rsidP="00993B92">
      <w:pPr>
        <w:pStyle w:val="Doc-text2"/>
        <w:numPr>
          <w:ilvl w:val="0"/>
          <w:numId w:val="41"/>
        </w:numPr>
        <w:rPr>
          <w:moveFrom w:id="93" w:author="Dawid Koziol" w:date="2023-10-10T11:31:00Z"/>
          <w:noProof/>
        </w:rPr>
      </w:pPr>
      <w:moveFrom w:id="94" w:author="Dawid Koziol" w:date="2023-10-10T11:31:00Z">
        <w:r w:rsidDel="005255C3">
          <w:rPr>
            <w:noProof/>
          </w:rPr>
          <w:t>Nokia indicates there is no UE requirements for cell selection, it may take some time.</w:t>
        </w:r>
      </w:moveFrom>
    </w:p>
    <w:p w14:paraId="66E68E16" w14:textId="7911592F" w:rsidR="00184D65" w:rsidDel="005255C3" w:rsidRDefault="00184D65" w:rsidP="00993B92">
      <w:pPr>
        <w:pStyle w:val="Doc-text2"/>
        <w:numPr>
          <w:ilvl w:val="0"/>
          <w:numId w:val="41"/>
        </w:numPr>
        <w:rPr>
          <w:moveFrom w:id="95" w:author="Dawid Koziol" w:date="2023-10-10T11:31:00Z"/>
          <w:noProof/>
        </w:rPr>
      </w:pPr>
      <w:moveFrom w:id="96" w:author="Dawid Koziol" w:date="2023-10-10T11:31:00Z">
        <w:r w:rsidDel="005255C3">
          <w:rPr>
            <w:noProof/>
          </w:rPr>
          <w:t xml:space="preserve">ZTE </w:t>
        </w:r>
        <w:r w:rsidR="00FE2C92" w:rsidDel="005255C3">
          <w:rPr>
            <w:noProof/>
          </w:rPr>
          <w:t>thinks we need to discuss whether MCCH is optional or not.</w:t>
        </w:r>
      </w:moveFrom>
    </w:p>
    <w:p w14:paraId="440DB010" w14:textId="29974F58" w:rsidR="00955C25" w:rsidDel="005255C3" w:rsidRDefault="00955C25" w:rsidP="00955C25">
      <w:pPr>
        <w:pStyle w:val="Doc-text2"/>
        <w:ind w:left="0" w:firstLine="0"/>
        <w:rPr>
          <w:moveFrom w:id="97" w:author="Dawid Koziol" w:date="2023-10-10T11:31:00Z"/>
          <w:noProof/>
        </w:rPr>
      </w:pPr>
    </w:p>
    <w:p w14:paraId="0CB04BBB" w14:textId="2CCBB2C5" w:rsidR="00955C25" w:rsidDel="005255C3" w:rsidRDefault="00955C25" w:rsidP="00955C25">
      <w:pPr>
        <w:pStyle w:val="Doc-text2"/>
        <w:ind w:left="0" w:firstLine="0"/>
        <w:rPr>
          <w:moveFrom w:id="98" w:author="Dawid Koziol" w:date="2023-10-10T11:31:00Z"/>
          <w:noProof/>
        </w:rPr>
      </w:pPr>
      <w:moveFrom w:id="99" w:author="Dawid Koziol" w:date="2023-10-10T11:31:00Z">
        <w:r w:rsidDel="005255C3">
          <w:rPr>
            <w:noProof/>
          </w:rPr>
          <w:t>DISCUSSION on P5:</w:t>
        </w:r>
      </w:moveFrom>
    </w:p>
    <w:p w14:paraId="413EBAA2" w14:textId="1D95F434" w:rsidR="00955C25" w:rsidDel="005255C3" w:rsidRDefault="00955C25" w:rsidP="00993B92">
      <w:pPr>
        <w:pStyle w:val="Doc-text2"/>
        <w:numPr>
          <w:ilvl w:val="0"/>
          <w:numId w:val="41"/>
        </w:numPr>
        <w:rPr>
          <w:moveFrom w:id="100" w:author="Dawid Koziol" w:date="2023-10-10T11:31:00Z"/>
          <w:noProof/>
        </w:rPr>
      </w:pPr>
      <w:moveFrom w:id="101" w:author="Dawid Koziol" w:date="2023-10-10T11:31:00Z">
        <w:r w:rsidDel="005255C3">
          <w:rPr>
            <w:noProof/>
          </w:rPr>
          <w:t>Ericsson is OK with P5.</w:t>
        </w:r>
      </w:moveFrom>
    </w:p>
    <w:p w14:paraId="2D82CCF8" w14:textId="1CC6310E" w:rsidR="00955C25" w:rsidDel="005255C3" w:rsidRDefault="00955C25" w:rsidP="00993B92">
      <w:pPr>
        <w:pStyle w:val="Doc-text2"/>
        <w:numPr>
          <w:ilvl w:val="0"/>
          <w:numId w:val="41"/>
        </w:numPr>
        <w:rPr>
          <w:moveFrom w:id="102" w:author="Dawid Koziol" w:date="2023-10-10T11:31:00Z"/>
          <w:noProof/>
        </w:rPr>
      </w:pPr>
      <w:moveFrom w:id="103" w:author="Dawid Koziol" w:date="2023-10-10T11:31:00Z">
        <w:r w:rsidDel="005255C3">
          <w:rPr>
            <w:noProof/>
          </w:rPr>
          <w:t>Xiaomi thinks UE does not need to read MCCH until receiving group paging.</w:t>
        </w:r>
      </w:moveFrom>
    </w:p>
    <w:p w14:paraId="2328D069" w14:textId="7D2F19C7" w:rsidR="00955C25" w:rsidDel="005255C3" w:rsidRDefault="00955C25" w:rsidP="00993B92">
      <w:pPr>
        <w:pStyle w:val="Doc-text2"/>
        <w:numPr>
          <w:ilvl w:val="0"/>
          <w:numId w:val="41"/>
        </w:numPr>
        <w:rPr>
          <w:moveFrom w:id="104" w:author="Dawid Koziol" w:date="2023-10-10T11:31:00Z"/>
          <w:noProof/>
        </w:rPr>
      </w:pPr>
      <w:moveFrom w:id="105" w:author="Dawid Koziol" w:date="2023-10-10T11:31:00Z">
        <w:r w:rsidDel="005255C3">
          <w:rPr>
            <w:noProof/>
          </w:rPr>
          <w:t>Lenovo thinks group paging is always needed to inform session activ</w:t>
        </w:r>
        <w:r w:rsidR="0028194A" w:rsidDel="005255C3">
          <w:rPr>
            <w:noProof/>
          </w:rPr>
          <w:t>a</w:t>
        </w:r>
        <w:r w:rsidDel="005255C3">
          <w:rPr>
            <w:noProof/>
          </w:rPr>
          <w:t>t</w:t>
        </w:r>
        <w:r w:rsidR="0028194A" w:rsidDel="005255C3">
          <w:rPr>
            <w:noProof/>
          </w:rPr>
          <w:t>i</w:t>
        </w:r>
        <w:r w:rsidDel="005255C3">
          <w:rPr>
            <w:noProof/>
          </w:rPr>
          <w:t>on.</w:t>
        </w:r>
        <w:r w:rsidR="005026C8" w:rsidDel="005255C3">
          <w:rPr>
            <w:noProof/>
          </w:rPr>
          <w:t xml:space="preserve"> QCM agrees</w:t>
        </w:r>
        <w:r w:rsidR="005B280C" w:rsidDel="005255C3">
          <w:rPr>
            <w:noProof/>
          </w:rPr>
          <w:t>.</w:t>
        </w:r>
      </w:moveFrom>
    </w:p>
    <w:p w14:paraId="3CE1B987" w14:textId="12FCD969" w:rsidR="0028194A" w:rsidDel="005255C3" w:rsidRDefault="0028194A" w:rsidP="00993B92">
      <w:pPr>
        <w:pStyle w:val="Doc-text2"/>
        <w:numPr>
          <w:ilvl w:val="0"/>
          <w:numId w:val="41"/>
        </w:numPr>
        <w:rPr>
          <w:moveFrom w:id="106" w:author="Dawid Koziol" w:date="2023-10-10T11:31:00Z"/>
          <w:noProof/>
        </w:rPr>
      </w:pPr>
      <w:moveFrom w:id="107" w:author="Dawid Koziol" w:date="2023-10-10T11:31:00Z">
        <w:r w:rsidDel="005255C3">
          <w:rPr>
            <w:noProof/>
          </w:rPr>
          <w:t>CATT clarifies the main intention of this proposal is to reduce latency of session monitoring.</w:t>
        </w:r>
      </w:moveFrom>
    </w:p>
    <w:p w14:paraId="70FFF7DC" w14:textId="1E7F8D37" w:rsidR="0028194A" w:rsidDel="005255C3" w:rsidRDefault="0028194A" w:rsidP="00993B92">
      <w:pPr>
        <w:pStyle w:val="Doc-text2"/>
        <w:numPr>
          <w:ilvl w:val="0"/>
          <w:numId w:val="41"/>
        </w:numPr>
        <w:rPr>
          <w:moveFrom w:id="108" w:author="Dawid Koziol" w:date="2023-10-10T11:31:00Z"/>
          <w:noProof/>
        </w:rPr>
      </w:pPr>
      <w:moveFrom w:id="109" w:author="Dawid Koziol" w:date="2023-10-10T11:31:00Z">
        <w:r w:rsidDel="005255C3">
          <w:rPr>
            <w:noProof/>
          </w:rPr>
          <w:t>Huawei think P5 is needed, especially for temporary no data case. Huawei thinks in different cells the session activat</w:t>
        </w:r>
        <w:r w:rsidR="001937E4" w:rsidDel="005255C3">
          <w:rPr>
            <w:noProof/>
          </w:rPr>
          <w:t>i</w:t>
        </w:r>
        <w:r w:rsidDel="005255C3">
          <w:rPr>
            <w:noProof/>
          </w:rPr>
          <w:t>on status can be different for this case.</w:t>
        </w:r>
      </w:moveFrom>
    </w:p>
    <w:p w14:paraId="07F1731E" w14:textId="1E593E8A" w:rsidR="005B280C" w:rsidDel="005255C3" w:rsidRDefault="005B280C" w:rsidP="00993B92">
      <w:pPr>
        <w:pStyle w:val="Doc-text2"/>
        <w:numPr>
          <w:ilvl w:val="0"/>
          <w:numId w:val="41"/>
        </w:numPr>
        <w:rPr>
          <w:moveFrom w:id="110" w:author="Dawid Koziol" w:date="2023-10-10T11:31:00Z"/>
          <w:noProof/>
        </w:rPr>
      </w:pPr>
      <w:moveFrom w:id="111" w:author="Dawid Koziol" w:date="2023-10-10T11:31:00Z">
        <w:r w:rsidDel="005255C3">
          <w:rPr>
            <w:noProof/>
          </w:rPr>
          <w:t>LG agrees with P5. Different cells may have different sessions, UE needs to check it with MCCH.</w:t>
        </w:r>
      </w:moveFrom>
    </w:p>
    <w:moveFromRangeEnd w:id="87"/>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t>Resume due to bad quality</w:t>
      </w:r>
    </w:p>
    <w:p w14:paraId="1C9672F8" w14:textId="2789EF5B" w:rsidR="005E36CD" w:rsidRDefault="00743311" w:rsidP="005E36CD">
      <w:pPr>
        <w:pStyle w:val="Doc-title"/>
      </w:pPr>
      <w:hyperlink r:id="rId31"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743311" w:rsidP="00211A06">
      <w:pPr>
        <w:pStyle w:val="Doc-title"/>
      </w:pPr>
      <w:hyperlink r:id="rId32"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29AB048A"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0C6B8C7D" w14:textId="3ECEAE3D" w:rsidR="0015522C" w:rsidRDefault="0015522C" w:rsidP="0015522C">
      <w:pPr>
        <w:pStyle w:val="Doc-text2"/>
        <w:ind w:left="0" w:firstLine="0"/>
      </w:pPr>
    </w:p>
    <w:p w14:paraId="7F5C308F" w14:textId="11FFEDE5" w:rsidR="00C7780D" w:rsidRPr="00C7780D" w:rsidDel="008F3FB6" w:rsidRDefault="0015522C" w:rsidP="00743311">
      <w:pPr>
        <w:pStyle w:val="Agreement"/>
        <w:rPr>
          <w:moveFrom w:id="112" w:author="Dawid Koziol" w:date="2023-10-10T11:32:00Z"/>
        </w:rPr>
      </w:pPr>
      <w:moveFromRangeStart w:id="113" w:author="Dawid Koziol" w:date="2023-10-10T11:32:00Z" w:name="move147829936"/>
      <w:moveFrom w:id="114" w:author="Dawid Koziol" w:date="2023-10-10T11:32:00Z">
        <w:r w:rsidDel="008F3FB6">
          <w:t>The RSRP/RSRQ measurement</w:t>
        </w:r>
        <w:r w:rsidR="00482DEB" w:rsidDel="008F3FB6">
          <w:t xml:space="preserve"> </w:t>
        </w:r>
        <w:r w:rsidR="00C7780D" w:rsidDel="008F3FB6">
          <w:t>as specified in TS 38.304</w:t>
        </w:r>
        <w:r w:rsidR="00482DEB" w:rsidDel="008F3FB6">
          <w:t xml:space="preserve"> are reused (</w:t>
        </w:r>
        <w:r w:rsidR="00C7780D" w:rsidDel="008F3FB6">
          <w:t>i.e. no new measurements and measurement requirements)</w:t>
        </w:r>
        <w:r w:rsidDel="008F3FB6">
          <w:t>.</w:t>
        </w:r>
        <w:r w:rsidR="00C7780D" w:rsidDel="008F3FB6">
          <w:t xml:space="preserve"> </w:t>
        </w:r>
      </w:moveFrom>
    </w:p>
    <w:p w14:paraId="0562C3CF" w14:textId="22561AE6" w:rsidR="00041929" w:rsidDel="008F3FB6" w:rsidRDefault="00041929" w:rsidP="0015522C">
      <w:pPr>
        <w:pStyle w:val="Agreement"/>
        <w:rPr>
          <w:moveFrom w:id="115" w:author="Dawid Koziol" w:date="2023-10-10T11:32:00Z"/>
        </w:rPr>
      </w:pPr>
      <w:moveFrom w:id="116" w:author="Dawid Koziol" w:date="2023-10-10T11:32:00Z">
        <w:r w:rsidDel="008F3FB6">
          <w:t xml:space="preserve">No TTT is introduced </w:t>
        </w:r>
      </w:moveFrom>
    </w:p>
    <w:moveFromRangeEnd w:id="113"/>
    <w:p w14:paraId="6204ADEC" w14:textId="77777777" w:rsidR="00C7780D" w:rsidRPr="00C7780D" w:rsidRDefault="00C7780D" w:rsidP="00C7780D">
      <w:pPr>
        <w:pStyle w:val="Doc-text2"/>
      </w:pPr>
    </w:p>
    <w:p w14:paraId="38A41031" w14:textId="054B47B1" w:rsidR="0015522C" w:rsidRDefault="0015522C" w:rsidP="0015522C">
      <w:pPr>
        <w:pStyle w:val="Doc-text2"/>
        <w:ind w:left="0" w:firstLine="0"/>
      </w:pPr>
      <w:r>
        <w:t>DISCUSSION:</w:t>
      </w:r>
    </w:p>
    <w:p w14:paraId="340A0A9F" w14:textId="08A0B12B" w:rsidR="0015522C" w:rsidRDefault="0015522C" w:rsidP="0015522C">
      <w:pPr>
        <w:pStyle w:val="Doc-text2"/>
        <w:numPr>
          <w:ilvl w:val="0"/>
          <w:numId w:val="41"/>
        </w:numPr>
      </w:pPr>
      <w:proofErr w:type="spellStart"/>
      <w:r>
        <w:t>Mediatek</w:t>
      </w:r>
      <w:proofErr w:type="spellEnd"/>
      <w:r>
        <w:t xml:space="preserve"> thinks we need a filter, otherwise the condition will rarely be met.</w:t>
      </w:r>
    </w:p>
    <w:p w14:paraId="17B97C84" w14:textId="4EA13300" w:rsidR="0015522C" w:rsidRDefault="0015522C" w:rsidP="0015522C">
      <w:pPr>
        <w:pStyle w:val="Doc-text2"/>
        <w:numPr>
          <w:ilvl w:val="0"/>
          <w:numId w:val="41"/>
        </w:numPr>
      </w:pPr>
      <w:r>
        <w:t>Nokia wonders if there is such a thing as L3 measurement in INACTIVE. Is this about cell reselection measurements?</w:t>
      </w:r>
    </w:p>
    <w:p w14:paraId="192E6EC7" w14:textId="58934D27" w:rsidR="00C7780D" w:rsidRDefault="00C7780D" w:rsidP="0015522C">
      <w:pPr>
        <w:pStyle w:val="Doc-text2"/>
        <w:numPr>
          <w:ilvl w:val="0"/>
          <w:numId w:val="41"/>
        </w:numPr>
      </w:pPr>
      <w:r>
        <w:t>Ericsson assumes we speak of measurements from 38.304. Lenovo, vivo agrees.</w:t>
      </w:r>
    </w:p>
    <w:p w14:paraId="7BB6474F" w14:textId="36170152" w:rsidR="00C70E99" w:rsidRDefault="00C7780D" w:rsidP="00321292">
      <w:pPr>
        <w:pStyle w:val="Doc-text2"/>
        <w:numPr>
          <w:ilvl w:val="0"/>
          <w:numId w:val="41"/>
        </w:numPr>
      </w:pPr>
      <w:r>
        <w:t>Vivo thinks TTT is not needed.</w:t>
      </w:r>
      <w:r w:rsidR="00C70E99">
        <w:t xml:space="preserve"> Nokia indicates even for reselection we use </w:t>
      </w:r>
      <w:proofErr w:type="spellStart"/>
      <w:r w:rsidR="00C70E99">
        <w:t>T</w:t>
      </w:r>
      <w:r w:rsidR="007233F9">
        <w:t>_</w:t>
      </w:r>
      <w:r w:rsidR="00C70E99">
        <w:t>reselection</w:t>
      </w:r>
      <w:proofErr w:type="spellEnd"/>
      <w:r w:rsidR="00C70E99">
        <w:t>. Maybe in this case it is not so necessary, but OK to have it.</w:t>
      </w:r>
    </w:p>
    <w:p w14:paraId="2B9A68BA" w14:textId="49CFD0FA" w:rsidR="0064607F" w:rsidRDefault="0064607F" w:rsidP="00321292">
      <w:pPr>
        <w:pStyle w:val="Doc-text2"/>
        <w:numPr>
          <w:ilvl w:val="0"/>
          <w:numId w:val="41"/>
        </w:numPr>
      </w:pPr>
      <w:r>
        <w:t xml:space="preserve">NEC does not see ping-pong issue. TTT is not needed. Network can decide whether to release the UE back or not. </w:t>
      </w:r>
    </w:p>
    <w:p w14:paraId="4490D3D9" w14:textId="776E31C0" w:rsidR="0064607F" w:rsidRDefault="0064607F" w:rsidP="00321292">
      <w:pPr>
        <w:pStyle w:val="Doc-text2"/>
        <w:numPr>
          <w:ilvl w:val="0"/>
          <w:numId w:val="41"/>
        </w:numPr>
      </w:pPr>
      <w:r>
        <w:t xml:space="preserve">MTK think we can reuse </w:t>
      </w:r>
      <w:proofErr w:type="spellStart"/>
      <w:r>
        <w:t>T_reselection</w:t>
      </w:r>
      <w:proofErr w:type="spellEnd"/>
      <w:r>
        <w:t xml:space="preserve"> and it can avoid ping-pong issue. </w:t>
      </w:r>
    </w:p>
    <w:p w14:paraId="597785EA" w14:textId="1CBDC685" w:rsidR="0064607F" w:rsidRDefault="0064607F" w:rsidP="00321292">
      <w:pPr>
        <w:pStyle w:val="Doc-text2"/>
        <w:numPr>
          <w:ilvl w:val="0"/>
          <w:numId w:val="41"/>
        </w:numPr>
      </w:pPr>
      <w:r>
        <w:t xml:space="preserve">LGE thinks </w:t>
      </w:r>
      <w:proofErr w:type="spellStart"/>
      <w:r>
        <w:t>T_reselection</w:t>
      </w:r>
      <w:proofErr w:type="spellEnd"/>
      <w:r>
        <w:t xml:space="preserve"> can be reused and we need to reduce state transitions.</w:t>
      </w:r>
      <w:r w:rsidR="00A8414F">
        <w:t xml:space="preserve"> There is no additional work for other WGs with </w:t>
      </w:r>
      <w:proofErr w:type="spellStart"/>
      <w:r w:rsidR="00A8414F">
        <w:t>T_reselection</w:t>
      </w:r>
      <w:proofErr w:type="spellEnd"/>
      <w:r w:rsidR="00A8414F">
        <w:t>.</w:t>
      </w:r>
    </w:p>
    <w:p w14:paraId="3775A021" w14:textId="221F3E66" w:rsidR="00A8414F" w:rsidRDefault="00A8414F" w:rsidP="00321292">
      <w:pPr>
        <w:pStyle w:val="Doc-text2"/>
        <w:numPr>
          <w:ilvl w:val="0"/>
          <w:numId w:val="41"/>
        </w:numPr>
      </w:pPr>
      <w:r>
        <w:t>Ericsson thinks timer is useful.</w:t>
      </w:r>
    </w:p>
    <w:p w14:paraId="23A98DC6" w14:textId="6FF2F7F1" w:rsidR="001123A5" w:rsidRDefault="001123A5" w:rsidP="00321292">
      <w:pPr>
        <w:pStyle w:val="Doc-text2"/>
        <w:numPr>
          <w:ilvl w:val="0"/>
          <w:numId w:val="41"/>
        </w:numPr>
      </w:pPr>
      <w:proofErr w:type="spellStart"/>
      <w:r>
        <w:t>Spreadtrum</w:t>
      </w:r>
      <w:proofErr w:type="spellEnd"/>
      <w:r>
        <w:t xml:space="preserve"> TTT is not needed. CMCC agrees.</w:t>
      </w:r>
    </w:p>
    <w:p w14:paraId="571EDC93" w14:textId="1E7195BD" w:rsidR="00041929" w:rsidRDefault="00041929" w:rsidP="00321292">
      <w:pPr>
        <w:pStyle w:val="Doc-text2"/>
        <w:numPr>
          <w:ilvl w:val="0"/>
          <w:numId w:val="41"/>
        </w:numPr>
      </w:pPr>
      <w:r>
        <w:t>QCM has no strong view on TTT</w:t>
      </w:r>
      <w:r w:rsidR="00372AE9">
        <w:t>, slight preference not to have it.</w:t>
      </w:r>
    </w:p>
    <w:p w14:paraId="7933C451" w14:textId="77777777" w:rsidR="0015522C" w:rsidRDefault="0015522C" w:rsidP="0015522C">
      <w:pPr>
        <w:pStyle w:val="Doc-text2"/>
        <w:ind w:left="0" w:firstLine="0"/>
      </w:pPr>
    </w:p>
    <w:p w14:paraId="5C529F94" w14:textId="77777777" w:rsidR="008F3FB6" w:rsidRPr="00C7780D" w:rsidRDefault="008F3FB6" w:rsidP="008F3FB6">
      <w:pPr>
        <w:pStyle w:val="Agreement"/>
        <w:rPr>
          <w:moveTo w:id="117" w:author="Dawid Koziol" w:date="2023-10-10T11:32:00Z"/>
        </w:rPr>
      </w:pPr>
      <w:moveToRangeStart w:id="118" w:author="Dawid Koziol" w:date="2023-10-10T11:32:00Z" w:name="move147829936"/>
      <w:moveTo w:id="119" w:author="Dawid Koziol" w:date="2023-10-10T11:32:00Z">
        <w:r>
          <w:t xml:space="preserve">The RSRP/RSRQ measurement as specified in TS 38.304 are reused (i.e. no new measurements and measurement requirements). </w:t>
        </w:r>
      </w:moveTo>
    </w:p>
    <w:p w14:paraId="68C0C92E" w14:textId="77777777" w:rsidR="008F3FB6" w:rsidRDefault="008F3FB6" w:rsidP="008F3FB6">
      <w:pPr>
        <w:pStyle w:val="Agreement"/>
        <w:rPr>
          <w:moveTo w:id="120" w:author="Dawid Koziol" w:date="2023-10-10T11:32:00Z"/>
        </w:rPr>
      </w:pPr>
      <w:moveTo w:id="121" w:author="Dawid Koziol" w:date="2023-10-10T11:32:00Z">
        <w:r>
          <w:t xml:space="preserve">No TTT is introduced </w:t>
        </w:r>
      </w:moveTo>
    </w:p>
    <w:moveToRangeEnd w:id="118"/>
    <w:p w14:paraId="52D95EA5" w14:textId="7810B3DC" w:rsidR="00F31EA1" w:rsidRDefault="00F31EA1" w:rsidP="00F31EA1">
      <w:pPr>
        <w:pStyle w:val="Doc-text2"/>
        <w:ind w:left="0" w:firstLine="0"/>
      </w:pPr>
    </w:p>
    <w:p w14:paraId="709C659D" w14:textId="77777777" w:rsidR="00F31EA1" w:rsidRDefault="00743311" w:rsidP="00F31EA1">
      <w:pPr>
        <w:pStyle w:val="Doc-title"/>
      </w:pPr>
      <w:hyperlink r:id="rId33"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743311" w:rsidP="00F448D5">
      <w:pPr>
        <w:pStyle w:val="Doc-title"/>
      </w:pPr>
      <w:hyperlink r:id="rId34"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lastRenderedPageBreak/>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5341EDDE" w:rsidR="00F448D5" w:rsidRDefault="00F448D5" w:rsidP="00F448D5">
      <w:pPr>
        <w:pStyle w:val="Doc-text2"/>
      </w:pPr>
      <w:r>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234F3C36" w14:textId="31C59FF0" w:rsidR="00AF1C6A" w:rsidRDefault="00AF1C6A" w:rsidP="00F448D5">
      <w:pPr>
        <w:pStyle w:val="Doc-text2"/>
      </w:pPr>
    </w:p>
    <w:p w14:paraId="05957622" w14:textId="1D674327" w:rsidR="00AF1C6A" w:rsidRDefault="00AF1C6A" w:rsidP="00AF1C6A">
      <w:pPr>
        <w:pStyle w:val="Agreement"/>
      </w:pPr>
      <w:r>
        <w:t xml:space="preserve">Can be considered in the offline </w:t>
      </w:r>
      <w:ins w:id="122" w:author="Dawid Koziol" w:date="2023-10-10T11:32:00Z">
        <w:r w:rsidR="008F3FB6">
          <w:t>[605]</w:t>
        </w:r>
      </w:ins>
      <w:del w:id="123" w:author="Dawid Koziol" w:date="2023-10-10T11:32:00Z">
        <w:r w:rsidDel="008F3FB6">
          <w:delText>XXX</w:delText>
        </w:r>
      </w:del>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743311" w:rsidP="001341BA">
      <w:pPr>
        <w:pStyle w:val="Doc-title"/>
      </w:pPr>
      <w:hyperlink r:id="rId35"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57C049B6" w:rsidR="001341BA" w:rsidRDefault="001341BA" w:rsidP="001341BA">
      <w:pPr>
        <w:pStyle w:val="Doc-text2"/>
      </w:pPr>
      <w:r>
        <w:t>Proposal 8: For the MRB in RRC_CONNECTED which cannot be used in RRC_INACTIVE, it shall be suspended in the RRC_INACTIVE as legacy.</w:t>
      </w:r>
    </w:p>
    <w:p w14:paraId="505B3114" w14:textId="5576B71D" w:rsidR="00875E80" w:rsidRDefault="00875E80" w:rsidP="00875E80">
      <w:pPr>
        <w:pStyle w:val="Doc-text2"/>
        <w:ind w:left="0" w:firstLine="0"/>
      </w:pPr>
    </w:p>
    <w:p w14:paraId="4C2FB028" w14:textId="05574BC6" w:rsidR="00875E80" w:rsidRDefault="00875E80" w:rsidP="00875E80">
      <w:pPr>
        <w:pStyle w:val="Doc-text2"/>
        <w:ind w:left="0" w:firstLine="0"/>
      </w:pPr>
      <w:r>
        <w:t>DISCUSSION:</w:t>
      </w:r>
    </w:p>
    <w:p w14:paraId="01028F0D" w14:textId="6C5F1C7F" w:rsidR="00875E80" w:rsidRDefault="00875E80" w:rsidP="00875E80">
      <w:pPr>
        <w:pStyle w:val="Doc-text2"/>
        <w:numPr>
          <w:ilvl w:val="0"/>
          <w:numId w:val="41"/>
        </w:numPr>
      </w:pPr>
      <w:r>
        <w:t>CATT thinks we can clarify the indication is t</w:t>
      </w:r>
      <w:r w:rsidR="001847AF">
        <w:t>o</w:t>
      </w:r>
      <w:r>
        <w:t xml:space="preserve"> indicate which </w:t>
      </w:r>
      <w:r w:rsidR="00B31CB3">
        <w:t xml:space="preserve">MRB and for which </w:t>
      </w:r>
      <w:r>
        <w:t>session are continued in INACTIVE.</w:t>
      </w:r>
    </w:p>
    <w:p w14:paraId="17D530F9" w14:textId="3963E870" w:rsidR="00EB034A" w:rsidRDefault="00EB034A" w:rsidP="00875E80">
      <w:pPr>
        <w:pStyle w:val="Doc-text2"/>
        <w:numPr>
          <w:ilvl w:val="0"/>
          <w:numId w:val="41"/>
        </w:numPr>
      </w:pPr>
      <w:r>
        <w:t xml:space="preserve">LGE </w:t>
      </w:r>
      <w:r w:rsidR="00BC33E7">
        <w:t xml:space="preserve">thinks MRB ID is not needed in INACTIVE. We can use LCID. </w:t>
      </w:r>
      <w:ins w:id="124" w:author="Dawid Koziol" w:date="2023-10-10T11:54:00Z">
        <w:r w:rsidR="0081561B">
          <w:t>Nokia agrees.</w:t>
        </w:r>
      </w:ins>
      <w:bookmarkStart w:id="125" w:name="_GoBack"/>
      <w:bookmarkEnd w:id="125"/>
    </w:p>
    <w:p w14:paraId="6E7610BB" w14:textId="67579F75" w:rsidR="0017644C" w:rsidRDefault="0017644C" w:rsidP="00875E80">
      <w:pPr>
        <w:pStyle w:val="Doc-text2"/>
        <w:numPr>
          <w:ilvl w:val="0"/>
          <w:numId w:val="41"/>
        </w:numPr>
      </w:pPr>
      <w:r>
        <w:t>Vivo thinks it is better to use TMGI to indicate which session is continued.</w:t>
      </w:r>
    </w:p>
    <w:p w14:paraId="278D4497" w14:textId="430E52F6" w:rsidR="00A63A33" w:rsidRDefault="00A63A33" w:rsidP="00875E80">
      <w:pPr>
        <w:pStyle w:val="Doc-text2"/>
        <w:numPr>
          <w:ilvl w:val="0"/>
          <w:numId w:val="41"/>
        </w:numPr>
      </w:pPr>
      <w:r>
        <w:t xml:space="preserve">Apple thinks TMGI is SDAP level, here it is about MRB and one session can be mapped to multiple MRBs. </w:t>
      </w:r>
      <w:del w:id="126" w:author="Dawid Koziol" w:date="2023-10-10T11:54:00Z">
        <w:r w:rsidDel="0081561B">
          <w:delText xml:space="preserve">Nokia, </w:delText>
        </w:r>
      </w:del>
      <w:r>
        <w:t>Huawei agrees.</w:t>
      </w:r>
    </w:p>
    <w:p w14:paraId="179190DE" w14:textId="331FA379" w:rsidR="00A63A33" w:rsidRDefault="00A63A33" w:rsidP="00875E80">
      <w:pPr>
        <w:pStyle w:val="Doc-text2"/>
        <w:numPr>
          <w:ilvl w:val="0"/>
          <w:numId w:val="41"/>
        </w:numPr>
      </w:pPr>
      <w:r>
        <w:t>Huawei thinks UE needs to know TMGI to MRB mapping.</w:t>
      </w:r>
    </w:p>
    <w:p w14:paraId="5FCF31AC" w14:textId="54622627" w:rsidR="00A63A33" w:rsidRDefault="00A63A33" w:rsidP="00875E80">
      <w:pPr>
        <w:pStyle w:val="Doc-text2"/>
        <w:numPr>
          <w:ilvl w:val="0"/>
          <w:numId w:val="41"/>
        </w:numPr>
      </w:pPr>
      <w:r>
        <w:t>Ericsson thinks MRB ID is not necessary. LCID can be used.</w:t>
      </w:r>
    </w:p>
    <w:p w14:paraId="751ECF2C" w14:textId="39FEB0BD" w:rsidR="00875E80" w:rsidRDefault="00875E80" w:rsidP="001341BA">
      <w:pPr>
        <w:pStyle w:val="Doc-text2"/>
      </w:pPr>
    </w:p>
    <w:p w14:paraId="5E316B61" w14:textId="77777777" w:rsidR="00CC1A75" w:rsidRDefault="00CC1A75" w:rsidP="00CC1A75">
      <w:pPr>
        <w:pStyle w:val="Doc-text2"/>
      </w:pPr>
      <w:r>
        <w:t xml:space="preserve">Proposal 7: The identity of the multicast MRB which is used for the multicast reception in RRC_INACTIVE needs to be configured for the UE. </w:t>
      </w:r>
    </w:p>
    <w:p w14:paraId="28F14D65" w14:textId="77777777" w:rsidR="00CC1A75" w:rsidRDefault="00CC1A75" w:rsidP="00CC1A75">
      <w:pPr>
        <w:pStyle w:val="Doc-text2"/>
      </w:pPr>
      <w:r>
        <w:t>Proposal 8: For the MRB in RRC_CONNECTED which cannot be used in RRC_INACTIVE, it shall be suspended in the RRC_INACTIVE as legacy.</w:t>
      </w:r>
    </w:p>
    <w:p w14:paraId="0FC6EFE5" w14:textId="3C024FE5" w:rsidR="00875E80" w:rsidRDefault="00CC1A75" w:rsidP="001341BA">
      <w:pPr>
        <w:pStyle w:val="Doc-text2"/>
        <w:rPr>
          <w:ins w:id="127" w:author="Dawid Koziol" w:date="2023-10-10T11:33:00Z"/>
          <w:b/>
        </w:rPr>
      </w:pPr>
      <w:r>
        <w:rPr>
          <w:b/>
        </w:rPr>
        <w:t>(</w:t>
      </w:r>
      <w:r w:rsidRPr="00CC1A75">
        <w:rPr>
          <w:b/>
        </w:rPr>
        <w:t>offline</w:t>
      </w:r>
      <w:r>
        <w:rPr>
          <w:b/>
        </w:rPr>
        <w:t xml:space="preserve"> Huawei on P7 and P8)</w:t>
      </w:r>
    </w:p>
    <w:p w14:paraId="3FBFE97F" w14:textId="406D76CB" w:rsidR="003A3B54" w:rsidRDefault="003A3B54" w:rsidP="001341BA">
      <w:pPr>
        <w:pStyle w:val="Doc-text2"/>
        <w:rPr>
          <w:ins w:id="128" w:author="Dawid Koziol" w:date="2023-10-10T11:33:00Z"/>
          <w:b/>
        </w:rPr>
      </w:pPr>
    </w:p>
    <w:p w14:paraId="5396C0C7" w14:textId="0F1EF109" w:rsidR="003A3B54" w:rsidRDefault="003A3B54" w:rsidP="003A3B54">
      <w:pPr>
        <w:pStyle w:val="EmailDiscussion"/>
        <w:rPr>
          <w:ins w:id="129" w:author="Dawid Koziol" w:date="2023-10-10T11:33:00Z"/>
          <w:noProof/>
        </w:rPr>
      </w:pPr>
      <w:ins w:id="130" w:author="Dawid Koziol" w:date="2023-10-10T11:33:00Z">
        <w:r>
          <w:rPr>
            <w:noProof/>
          </w:rPr>
          <w:t>[AT123bis</w:t>
        </w:r>
        <w:r>
          <w:rPr>
            <w:noProof/>
          </w:rPr>
          <w:t>]</w:t>
        </w:r>
        <w:r>
          <w:rPr>
            <w:noProof/>
          </w:rPr>
          <w:t>[60</w:t>
        </w:r>
        <w:r>
          <w:rPr>
            <w:noProof/>
          </w:rPr>
          <w:t>6</w:t>
        </w:r>
        <w:r>
          <w:rPr>
            <w:noProof/>
          </w:rPr>
          <w:t xml:space="preserve">][eMBS] </w:t>
        </w:r>
      </w:ins>
      <w:ins w:id="131" w:author="Dawid Koziol" w:date="2023-10-10T11:34:00Z">
        <w:r>
          <w:rPr>
            <w:noProof/>
          </w:rPr>
          <w:t>MRBs handling</w:t>
        </w:r>
      </w:ins>
      <w:ins w:id="132" w:author="Dawid Koziol" w:date="2023-10-10T11:33:00Z">
        <w:r>
          <w:rPr>
            <w:noProof/>
          </w:rPr>
          <w:t xml:space="preserve"> (</w:t>
        </w:r>
        <w:r>
          <w:rPr>
            <w:noProof/>
          </w:rPr>
          <w:t>Huawei</w:t>
        </w:r>
        <w:r>
          <w:rPr>
            <w:noProof/>
          </w:rPr>
          <w:t>)</w:t>
        </w:r>
      </w:ins>
    </w:p>
    <w:p w14:paraId="596E82AF" w14:textId="697CD3A0" w:rsidR="003A3B54" w:rsidRDefault="003A3B54" w:rsidP="003A3B54">
      <w:pPr>
        <w:pStyle w:val="EmailDiscussion2"/>
        <w:rPr>
          <w:ins w:id="133" w:author="Dawid Koziol" w:date="2023-10-10T11:33:00Z"/>
        </w:rPr>
      </w:pPr>
      <w:ins w:id="134" w:author="Dawid Koziol" w:date="2023-10-10T11:33:00Z">
        <w:r>
          <w:tab/>
          <w:t xml:space="preserve">Scope: </w:t>
        </w:r>
      </w:ins>
      <w:ins w:id="135" w:author="Dawid Koziol" w:date="2023-10-10T11:34:00Z">
        <w:r>
          <w:t xml:space="preserve">Continue discussion on P7 and P8 from </w:t>
        </w:r>
        <w:r w:rsidRPr="003A3B54">
          <w:t>R2-2310048</w:t>
        </w:r>
        <w:r>
          <w:t xml:space="preserve"> </w:t>
        </w:r>
      </w:ins>
      <w:ins w:id="136" w:author="Dawid Koziol" w:date="2023-10-10T11:36:00Z">
        <w:r w:rsidR="00EE0BD3">
          <w:t>to</w:t>
        </w:r>
      </w:ins>
      <w:ins w:id="137" w:author="Dawid Koziol" w:date="2023-10-10T11:34:00Z">
        <w:r>
          <w:t xml:space="preserve"> u</w:t>
        </w:r>
      </w:ins>
      <w:ins w:id="138" w:author="Dawid Koziol" w:date="2023-10-10T11:35:00Z">
        <w:r>
          <w:t>nderstand what is needed for the UE to be able to determine which MRBs to suspend when moving to RRC INACTIVE (e.g. is it done based on MRB ID, TMGI, LCID etc.)</w:t>
        </w:r>
      </w:ins>
    </w:p>
    <w:p w14:paraId="7F985F18" w14:textId="7EA8A4ED" w:rsidR="003A3B54" w:rsidRDefault="003A3B54" w:rsidP="003A3B54">
      <w:pPr>
        <w:pStyle w:val="EmailDiscussion2"/>
        <w:rPr>
          <w:ins w:id="139" w:author="Dawid Koziol" w:date="2023-10-10T11:33:00Z"/>
        </w:rPr>
      </w:pPr>
      <w:ins w:id="140" w:author="Dawid Koziol" w:date="2023-10-10T11:33:00Z">
        <w:r>
          <w:tab/>
          <w:t xml:space="preserve">Intended outcome: Report </w:t>
        </w:r>
        <w:r>
          <w:t xml:space="preserve">in </w:t>
        </w:r>
        <w:r w:rsidRPr="000A1D45">
          <w:t>R2-231140</w:t>
        </w:r>
      </w:ins>
      <w:ins w:id="141" w:author="Dawid Koziol" w:date="2023-10-10T11:35:00Z">
        <w:r w:rsidR="00524B57">
          <w:t>4</w:t>
        </w:r>
      </w:ins>
    </w:p>
    <w:p w14:paraId="13850EA9" w14:textId="77777777" w:rsidR="003A3B54" w:rsidRDefault="003A3B54" w:rsidP="003A3B54">
      <w:pPr>
        <w:pStyle w:val="EmailDiscussion2"/>
        <w:rPr>
          <w:ins w:id="142" w:author="Dawid Koziol" w:date="2023-10-10T11:33:00Z"/>
        </w:rPr>
      </w:pPr>
      <w:ins w:id="143" w:author="Dawid Koziol" w:date="2023-10-10T11:33:00Z">
        <w:r>
          <w:tab/>
          <w:t xml:space="preserve">Deadline:  Thursday 2023-10-12 </w:t>
        </w:r>
        <w:r w:rsidRPr="000A1D45">
          <w:t>11:00 (</w:t>
        </w:r>
        <w:r>
          <w:t>report</w:t>
        </w:r>
        <w:r w:rsidRPr="000A1D45">
          <w:t xml:space="preserve"> uploaded for </w:t>
        </w:r>
        <w:r>
          <w:t xml:space="preserve">discussion </w:t>
        </w:r>
        <w:r w:rsidRPr="000A1D45">
          <w:t>during CB session)</w:t>
        </w:r>
      </w:ins>
    </w:p>
    <w:p w14:paraId="4273126D" w14:textId="77777777" w:rsidR="003A3B54" w:rsidRPr="00CC1A75" w:rsidRDefault="003A3B54" w:rsidP="001341BA">
      <w:pPr>
        <w:pStyle w:val="Doc-text2"/>
        <w:rPr>
          <w:b/>
        </w:rPr>
      </w:pPr>
    </w:p>
    <w:p w14:paraId="3DE332DF" w14:textId="77777777" w:rsidR="00CC1A75" w:rsidRPr="001341BA" w:rsidRDefault="00CC1A75" w:rsidP="001341BA">
      <w:pPr>
        <w:pStyle w:val="Doc-text2"/>
      </w:pPr>
    </w:p>
    <w:p w14:paraId="69E01425" w14:textId="77777777" w:rsidR="001341BA" w:rsidRDefault="00743311" w:rsidP="001341BA">
      <w:pPr>
        <w:pStyle w:val="Doc-title"/>
      </w:pPr>
      <w:hyperlink r:id="rId36"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743311" w:rsidP="00C9213D">
      <w:pPr>
        <w:pStyle w:val="Doc-title"/>
      </w:pPr>
      <w:hyperlink r:id="rId37"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743311" w:rsidP="0041241C">
      <w:pPr>
        <w:pStyle w:val="Doc-title"/>
      </w:pPr>
      <w:hyperlink r:id="rId38"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t>Proposal 3b: MO-data triggered by NAS and MO-data triggered for MBS need to be separately handled for UAC procedure, e.g., for MO-data triggered for MBS, the UE’s AS layer should re-initiate the procedure when barring is alleviated.</w:t>
      </w:r>
    </w:p>
    <w:p w14:paraId="3723F3ED" w14:textId="0CDF2018" w:rsidR="00211A06" w:rsidRDefault="00211A06" w:rsidP="00211A06">
      <w:pPr>
        <w:pStyle w:val="Doc-text2"/>
        <w:ind w:left="0" w:firstLine="0"/>
        <w:rPr>
          <w:b/>
        </w:rPr>
      </w:pP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743311" w:rsidP="00923E0D">
      <w:pPr>
        <w:pStyle w:val="Doc-title"/>
      </w:pPr>
      <w:hyperlink r:id="rId39"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40"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743311" w:rsidP="00C9213D">
      <w:pPr>
        <w:pStyle w:val="Doc-title"/>
      </w:pPr>
      <w:hyperlink r:id="rId41"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743311" w:rsidP="005E36CD">
      <w:pPr>
        <w:pStyle w:val="Doc-title"/>
      </w:pPr>
      <w:hyperlink r:id="rId42"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743311" w:rsidP="005E36CD">
      <w:pPr>
        <w:pStyle w:val="Doc-title"/>
      </w:pPr>
      <w:hyperlink r:id="rId43"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743311" w:rsidP="005E36CD">
      <w:pPr>
        <w:pStyle w:val="Doc-title"/>
      </w:pPr>
      <w:hyperlink r:id="rId44"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743311" w:rsidP="005E36CD">
      <w:pPr>
        <w:pStyle w:val="Doc-title"/>
      </w:pPr>
      <w:hyperlink r:id="rId45"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743311" w:rsidP="005E36CD">
      <w:pPr>
        <w:pStyle w:val="Doc-title"/>
      </w:pPr>
      <w:hyperlink r:id="rId46"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743311" w:rsidP="005E36CD">
      <w:pPr>
        <w:pStyle w:val="Doc-title"/>
      </w:pPr>
      <w:hyperlink r:id="rId47"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743311" w:rsidP="005E36CD">
      <w:pPr>
        <w:pStyle w:val="Doc-title"/>
      </w:pPr>
      <w:hyperlink r:id="rId48"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743311" w:rsidP="005E36CD">
      <w:pPr>
        <w:pStyle w:val="Doc-title"/>
      </w:pPr>
      <w:hyperlink r:id="rId49"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743311" w:rsidP="005E36CD">
      <w:pPr>
        <w:pStyle w:val="Doc-title"/>
      </w:pPr>
      <w:hyperlink r:id="rId50"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743311" w:rsidP="005E36CD">
      <w:pPr>
        <w:pStyle w:val="Doc-title"/>
      </w:pPr>
      <w:hyperlink r:id="rId51"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743311" w:rsidP="005E36CD">
      <w:pPr>
        <w:pStyle w:val="Doc-title"/>
      </w:pPr>
      <w:hyperlink r:id="rId52"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743311" w:rsidP="00FB4E0C">
      <w:pPr>
        <w:pStyle w:val="Doc-title"/>
      </w:pPr>
      <w:hyperlink r:id="rId53"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743311" w:rsidP="005E36CD">
      <w:pPr>
        <w:pStyle w:val="Doc-title"/>
      </w:pPr>
      <w:hyperlink r:id="rId54"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743311" w:rsidP="005E36CD">
      <w:pPr>
        <w:pStyle w:val="Doc-title"/>
      </w:pPr>
      <w:hyperlink r:id="rId55"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743311" w:rsidP="005E36CD">
      <w:pPr>
        <w:pStyle w:val="Doc-title"/>
      </w:pPr>
      <w:hyperlink r:id="rId56"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743311" w:rsidP="005E36CD">
      <w:pPr>
        <w:pStyle w:val="Doc-title"/>
      </w:pPr>
      <w:hyperlink r:id="rId57"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lastRenderedPageBreak/>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743311" w:rsidP="004F0755">
      <w:pPr>
        <w:pStyle w:val="Doc-title"/>
      </w:pPr>
      <w:hyperlink r:id="rId58"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hard 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743311" w:rsidP="00F918A0">
      <w:pPr>
        <w:pStyle w:val="Doc-title"/>
      </w:pPr>
      <w:hyperlink r:id="rId59"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1383382C" w14:textId="1600BBD2" w:rsidR="00CC2615" w:rsidRDefault="00F918A0" w:rsidP="00686EC7">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4CE62B4" w14:textId="77777777" w:rsidR="00CC2615" w:rsidRDefault="00CC2615" w:rsidP="00CC2615">
      <w:pPr>
        <w:pStyle w:val="Doc-text2"/>
        <w:ind w:left="0" w:firstLine="0"/>
      </w:pPr>
    </w:p>
    <w:p w14:paraId="2EDEA24C" w14:textId="77777777" w:rsidR="002860B8" w:rsidRDefault="00743311" w:rsidP="002860B8">
      <w:pPr>
        <w:pStyle w:val="Doc-title"/>
      </w:pPr>
      <w:hyperlink r:id="rId60"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3214571E" w:rsid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686EC7">
      <w:pPr>
        <w:pStyle w:val="Doc-text2"/>
        <w:ind w:left="0" w:firstLine="0"/>
      </w:pPr>
    </w:p>
    <w:p w14:paraId="0C6B7CFE" w14:textId="77777777" w:rsidR="00F918A0" w:rsidRDefault="00743311" w:rsidP="00F918A0">
      <w:pPr>
        <w:pStyle w:val="Doc-title"/>
      </w:pPr>
      <w:hyperlink r:id="rId61"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26823325" w14:textId="77777777" w:rsidR="00F918A0" w:rsidRDefault="00F918A0" w:rsidP="00F918A0">
      <w:pPr>
        <w:pStyle w:val="Doc-text2"/>
      </w:pPr>
      <w:r>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1851EEDA" w:rsidR="00F918A0" w:rsidRDefault="00F918A0" w:rsidP="00F25769">
      <w:pPr>
        <w:pStyle w:val="Doc-text2"/>
        <w:ind w:left="0" w:firstLine="0"/>
      </w:pPr>
    </w:p>
    <w:p w14:paraId="1A44E8C1" w14:textId="0B8068EE" w:rsidR="00F25769" w:rsidRDefault="00F25769" w:rsidP="00F25769">
      <w:pPr>
        <w:pStyle w:val="Doc-text2"/>
        <w:ind w:left="0" w:firstLine="0"/>
      </w:pPr>
      <w:r>
        <w:t>DISCUSSION:</w:t>
      </w:r>
    </w:p>
    <w:p w14:paraId="43596E2E" w14:textId="77777777" w:rsidR="00686EC7" w:rsidRDefault="00686EC7" w:rsidP="00686EC7">
      <w:pPr>
        <w:pStyle w:val="Doc-text2"/>
        <w:numPr>
          <w:ilvl w:val="0"/>
          <w:numId w:val="41"/>
        </w:numPr>
      </w:pPr>
      <w:r>
        <w:t>Samsung indicates it is similar to Nokia’s proposal, but is more aligned with legacy behaviour</w:t>
      </w:r>
    </w:p>
    <w:p w14:paraId="58E4A15E" w14:textId="35322E19" w:rsidR="00686EC7" w:rsidRDefault="00686EC7" w:rsidP="00686EC7">
      <w:pPr>
        <w:pStyle w:val="ListParagraph"/>
        <w:numPr>
          <w:ilvl w:val="0"/>
          <w:numId w:val="41"/>
        </w:numPr>
      </w:pPr>
      <w:r>
        <w:t>LG indicates their proposal is simpler compared to other proposals as it is not based on HARQ timing.</w:t>
      </w:r>
    </w:p>
    <w:p w14:paraId="611F4182" w14:textId="7F76B83F" w:rsidR="00686EC7" w:rsidRDefault="00686EC7" w:rsidP="00686EC7">
      <w:pPr>
        <w:pStyle w:val="ListParagraph"/>
        <w:numPr>
          <w:ilvl w:val="0"/>
          <w:numId w:val="41"/>
        </w:numPr>
      </w:pPr>
      <w:r>
        <w:t>CATT supports proposal from MTK. It will be hard to converge on when to start the timer and would like to avoid complex discussion at this stage.</w:t>
      </w:r>
    </w:p>
    <w:p w14:paraId="088742E0" w14:textId="6694B7CB" w:rsidR="003715DD" w:rsidRDefault="003715DD" w:rsidP="00686EC7">
      <w:pPr>
        <w:pStyle w:val="ListParagraph"/>
        <w:numPr>
          <w:ilvl w:val="0"/>
          <w:numId w:val="41"/>
        </w:numPr>
      </w:pPr>
      <w:r>
        <w:t>Ericsson thinks we need predictable UE behaviour for the feature to be useful. Samsung/Nokia’s proposals are preferable.</w:t>
      </w:r>
    </w:p>
    <w:p w14:paraId="725BCCF2" w14:textId="4C2BCE56" w:rsidR="003715DD" w:rsidRDefault="003715DD" w:rsidP="00686EC7">
      <w:pPr>
        <w:pStyle w:val="ListParagraph"/>
        <w:numPr>
          <w:ilvl w:val="0"/>
          <w:numId w:val="41"/>
        </w:numPr>
      </w:pPr>
      <w:r>
        <w:t>CMCC thinks the behaviour should eb specified.</w:t>
      </w:r>
    </w:p>
    <w:p w14:paraId="47979F12" w14:textId="7FAB5D54" w:rsidR="004A790D" w:rsidRDefault="004A790D" w:rsidP="00686EC7">
      <w:pPr>
        <w:pStyle w:val="ListParagraph"/>
        <w:numPr>
          <w:ilvl w:val="0"/>
          <w:numId w:val="41"/>
        </w:numPr>
      </w:pPr>
      <w:proofErr w:type="spellStart"/>
      <w:r>
        <w:t>Spreadtrum</w:t>
      </w:r>
      <w:proofErr w:type="spellEnd"/>
      <w:r>
        <w:t xml:space="preserve"> this is optimization, especially for INACTIVE, so MTK’s approach is preferred.</w:t>
      </w:r>
    </w:p>
    <w:p w14:paraId="6C2861D0" w14:textId="3DB88C56" w:rsidR="004A790D" w:rsidRDefault="004A790D" w:rsidP="00686EC7">
      <w:pPr>
        <w:pStyle w:val="ListParagraph"/>
        <w:numPr>
          <w:ilvl w:val="0"/>
          <w:numId w:val="41"/>
        </w:numPr>
      </w:pPr>
      <w:r>
        <w:t>Vivo thinks we can agree to have k1 configuration included in MCCH/</w:t>
      </w:r>
      <w:proofErr w:type="spellStart"/>
      <w:r>
        <w:t>RRCRelease</w:t>
      </w:r>
      <w:proofErr w:type="spellEnd"/>
      <w:r>
        <w:t>. Would like to capture UE behaviour is some general way.</w:t>
      </w:r>
    </w:p>
    <w:p w14:paraId="6BECA046" w14:textId="70BBB1BD" w:rsidR="00787B73" w:rsidRDefault="00787B73" w:rsidP="00686EC7">
      <w:pPr>
        <w:pStyle w:val="ListParagraph"/>
        <w:numPr>
          <w:ilvl w:val="0"/>
          <w:numId w:val="41"/>
        </w:numPr>
      </w:pPr>
      <w:r>
        <w:t xml:space="preserve">ZTE prefers a simple solution and it can be made predictable even for MTK solution as the timers are configured by the network. The monitoring </w:t>
      </w:r>
      <w:proofErr w:type="gramStart"/>
      <w:r>
        <w:t>period’s</w:t>
      </w:r>
      <w:proofErr w:type="gramEnd"/>
      <w:r>
        <w:t xml:space="preserve"> between the UEs may be different, but this is acceptable.</w:t>
      </w:r>
    </w:p>
    <w:p w14:paraId="6B9E967E" w14:textId="376870C2" w:rsidR="0072651E" w:rsidRDefault="0072651E" w:rsidP="00686EC7">
      <w:pPr>
        <w:pStyle w:val="ListParagraph"/>
        <w:numPr>
          <w:ilvl w:val="0"/>
          <w:numId w:val="41"/>
        </w:numPr>
      </w:pPr>
      <w:r>
        <w:t>Apple prefers LG’s or MTK’s solution</w:t>
      </w:r>
      <w:r w:rsidR="00856E91">
        <w:t xml:space="preserve">. Do not want UE to maintain HARQ timing calculation just for this small optimization. </w:t>
      </w:r>
    </w:p>
    <w:p w14:paraId="3CBA94C0" w14:textId="3F4F33ED" w:rsidR="00EE23CA" w:rsidRDefault="00EE23CA" w:rsidP="00686EC7">
      <w:pPr>
        <w:pStyle w:val="ListParagraph"/>
        <w:numPr>
          <w:ilvl w:val="0"/>
          <w:numId w:val="41"/>
        </w:numPr>
      </w:pPr>
      <w:r>
        <w:t>Nokia is concerned about alignment with RRC Connected UEs.</w:t>
      </w:r>
      <w:r w:rsidR="00571BA4">
        <w:t xml:space="preserve"> Network should know when INACTIVE UEs are monitoring.</w:t>
      </w:r>
    </w:p>
    <w:p w14:paraId="5C87DE0B" w14:textId="52BD68DB" w:rsidR="00667D39" w:rsidRDefault="00667D39" w:rsidP="00686EC7">
      <w:pPr>
        <w:pStyle w:val="ListParagraph"/>
        <w:numPr>
          <w:ilvl w:val="0"/>
          <w:numId w:val="41"/>
        </w:numPr>
      </w:pPr>
      <w:r>
        <w:t>QCM thinks we need to first decide what the network configures.</w:t>
      </w:r>
    </w:p>
    <w:p w14:paraId="476C854F" w14:textId="03442D56" w:rsidR="00667D39" w:rsidRDefault="00667D39" w:rsidP="00686EC7">
      <w:pPr>
        <w:pStyle w:val="ListParagraph"/>
        <w:numPr>
          <w:ilvl w:val="0"/>
          <w:numId w:val="41"/>
        </w:numPr>
      </w:pPr>
      <w:r>
        <w:t>Huawei thinks the NW optionally configures the parameters for the UE. A</w:t>
      </w:r>
      <w:r w:rsidR="008A0B71">
        <w:t>l</w:t>
      </w:r>
      <w:r>
        <w:t>ignment does not matter so much, there are already cases where the UE monitors, but there is no retransmission.</w:t>
      </w:r>
    </w:p>
    <w:p w14:paraId="698BF842" w14:textId="1275D871" w:rsidR="004601C9" w:rsidRDefault="004601C9" w:rsidP="00686EC7">
      <w:pPr>
        <w:pStyle w:val="ListParagraph"/>
        <w:numPr>
          <w:ilvl w:val="0"/>
          <w:numId w:val="41"/>
        </w:numPr>
      </w:pPr>
      <w:r>
        <w:t>Samsung thinks implementation</w:t>
      </w:r>
      <w:r w:rsidR="005D548D">
        <w:t>-</w:t>
      </w:r>
      <w:r>
        <w:t>based solution does not work.</w:t>
      </w:r>
      <w:r w:rsidR="005D548D">
        <w:t xml:space="preserve"> </w:t>
      </w:r>
    </w:p>
    <w:p w14:paraId="4DFD2AEF" w14:textId="1F58075C" w:rsidR="005D548D" w:rsidRDefault="005D548D" w:rsidP="00686EC7">
      <w:pPr>
        <w:pStyle w:val="ListParagraph"/>
        <w:numPr>
          <w:ilvl w:val="0"/>
          <w:numId w:val="41"/>
        </w:numPr>
      </w:pPr>
      <w:r>
        <w:t>LG agrees and indicates that at least misalignment issue is avoided with their approach.</w:t>
      </w:r>
    </w:p>
    <w:p w14:paraId="107380BE" w14:textId="7573D04F" w:rsidR="00201D9B" w:rsidRDefault="00201D9B" w:rsidP="00201D9B"/>
    <w:p w14:paraId="770B5C1C" w14:textId="7ECF15B9" w:rsidR="00201D9B" w:rsidRDefault="005D548D" w:rsidP="00201D9B">
      <w:pPr>
        <w:pStyle w:val="Agreement"/>
      </w:pPr>
      <w:r w:rsidRPr="002860B8">
        <w:lastRenderedPageBreak/>
        <w:t xml:space="preserve">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58461FA4" w14:textId="77777777" w:rsidR="00F25769" w:rsidRPr="00F918A0" w:rsidRDefault="00F25769" w:rsidP="00F25769">
      <w:pPr>
        <w:pStyle w:val="Doc-text2"/>
        <w:ind w:left="0" w:firstLine="0"/>
      </w:pPr>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743311" w:rsidP="009F117A">
      <w:pPr>
        <w:pStyle w:val="Doc-title"/>
      </w:pPr>
      <w:hyperlink r:id="rId62"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743311" w:rsidP="006624E5">
      <w:pPr>
        <w:pStyle w:val="Doc-title"/>
      </w:pPr>
      <w:hyperlink r:id="rId63"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743311" w:rsidP="006624E5">
      <w:pPr>
        <w:pStyle w:val="Doc-title"/>
      </w:pPr>
      <w:hyperlink r:id="rId64"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4F95E4A0" w14:textId="77777777" w:rsidR="003C5C4C" w:rsidRDefault="003C5C4C" w:rsidP="006624E5">
      <w:pPr>
        <w:pStyle w:val="Doc-text2"/>
        <w:ind w:left="0" w:firstLine="0"/>
      </w:pPr>
    </w:p>
    <w:p w14:paraId="74E44FA9" w14:textId="77777777" w:rsidR="003C5C4C" w:rsidRDefault="003C5C4C" w:rsidP="006624E5">
      <w:pPr>
        <w:pStyle w:val="Doc-text2"/>
        <w:ind w:left="0" w:firstLine="0"/>
      </w:pPr>
    </w:p>
    <w:p w14:paraId="35DE9DA6" w14:textId="669ECB26" w:rsidR="006624E5" w:rsidRDefault="003C5C4C" w:rsidP="006624E5">
      <w:pPr>
        <w:pStyle w:val="Doc-text2"/>
        <w:ind w:left="0" w:firstLine="0"/>
      </w:pPr>
      <w:r>
        <w:t>DISCUSSION:</w:t>
      </w:r>
    </w:p>
    <w:p w14:paraId="04A1E2E6" w14:textId="77777777" w:rsidR="00950FEA" w:rsidRDefault="003C5C4C" w:rsidP="003C5C4C">
      <w:pPr>
        <w:pStyle w:val="Doc-text2"/>
        <w:numPr>
          <w:ilvl w:val="0"/>
          <w:numId w:val="41"/>
        </w:numPr>
      </w:pPr>
      <w:r>
        <w:t>ZTE suggest even simpler solution. ZTE thinks assuming RNA synchronization is inflexible.</w:t>
      </w:r>
      <w:r w:rsidR="00E715D7">
        <w:t xml:space="preserve"> ZTE would add an indication in the NCL.</w:t>
      </w:r>
    </w:p>
    <w:p w14:paraId="749EF372" w14:textId="77777777" w:rsidR="00950FEA" w:rsidRDefault="00950FEA" w:rsidP="003C5C4C">
      <w:pPr>
        <w:pStyle w:val="Doc-text2"/>
        <w:numPr>
          <w:ilvl w:val="0"/>
          <w:numId w:val="41"/>
        </w:numPr>
      </w:pPr>
      <w:r>
        <w:t xml:space="preserve">Vivo believes ZTE’s proposal is more complex. Prefers simple approach from Ericsson. </w:t>
      </w:r>
    </w:p>
    <w:p w14:paraId="403D6E8A" w14:textId="0B8C2298" w:rsidR="003C5C4C" w:rsidRDefault="00950FEA" w:rsidP="003C5C4C">
      <w:pPr>
        <w:pStyle w:val="Doc-text2"/>
        <w:numPr>
          <w:ilvl w:val="0"/>
          <w:numId w:val="41"/>
        </w:numPr>
      </w:pPr>
      <w:r>
        <w:t>MTK thinks 1-bit may not be sufficient. Maybe we can just assume COUNT sync in RNA is ensured.</w:t>
      </w:r>
    </w:p>
    <w:p w14:paraId="1A17DF1D" w14:textId="6DCB830A" w:rsidR="008A4CFF" w:rsidRDefault="008A4CFF" w:rsidP="003C5C4C">
      <w:pPr>
        <w:pStyle w:val="Doc-text2"/>
        <w:numPr>
          <w:ilvl w:val="0"/>
          <w:numId w:val="41"/>
        </w:numPr>
      </w:pPr>
      <w:r>
        <w:t xml:space="preserve">Huawei thinks Ericsson’s approach works. RNA is problematic </w:t>
      </w:r>
      <w:r w:rsidR="00504EB9">
        <w:t>because</w:t>
      </w:r>
      <w:r>
        <w:t xml:space="preserve"> RNA is UE-specific.</w:t>
      </w:r>
      <w:r w:rsidR="00504EB9">
        <w:t xml:space="preserve"> </w:t>
      </w:r>
      <w:r w:rsidR="0079661A">
        <w:t>Network</w:t>
      </w:r>
      <w:r w:rsidR="00504EB9">
        <w:t xml:space="preserve"> cannot always </w:t>
      </w:r>
      <w:r w:rsidR="0079661A">
        <w:t>ensure sync in RNA.</w:t>
      </w:r>
    </w:p>
    <w:p w14:paraId="03025B98" w14:textId="1E27D97A" w:rsidR="0079661A" w:rsidRDefault="0079661A" w:rsidP="003C5C4C">
      <w:pPr>
        <w:pStyle w:val="Doc-text2"/>
        <w:numPr>
          <w:ilvl w:val="0"/>
          <w:numId w:val="41"/>
        </w:numPr>
      </w:pPr>
      <w:r>
        <w:t>Lenovo prefers cell list but Ericsson proposal is fine.</w:t>
      </w:r>
    </w:p>
    <w:p w14:paraId="79CEDB22" w14:textId="26F7406F" w:rsidR="0079661A" w:rsidRDefault="0079661A" w:rsidP="003C5C4C">
      <w:pPr>
        <w:pStyle w:val="Doc-text2"/>
        <w:numPr>
          <w:ilvl w:val="0"/>
          <w:numId w:val="41"/>
        </w:numPr>
      </w:pPr>
      <w:r>
        <w:t>LGE prefers to assume sync in RNA.</w:t>
      </w:r>
    </w:p>
    <w:p w14:paraId="766FB2DE" w14:textId="55893884" w:rsidR="00822607" w:rsidRDefault="00822607" w:rsidP="003C5C4C">
      <w:pPr>
        <w:pStyle w:val="Doc-text2"/>
        <w:numPr>
          <w:ilvl w:val="0"/>
          <w:numId w:val="41"/>
        </w:numPr>
      </w:pPr>
      <w:r>
        <w:t>Nokia agrees with P1, but is not sure about assuming sync in RNA.</w:t>
      </w:r>
    </w:p>
    <w:p w14:paraId="0C4A06E8" w14:textId="313C10A2" w:rsidR="00C27906" w:rsidRDefault="00C27906" w:rsidP="003C5C4C">
      <w:pPr>
        <w:pStyle w:val="Doc-text2"/>
        <w:numPr>
          <w:ilvl w:val="0"/>
          <w:numId w:val="41"/>
        </w:numPr>
      </w:pPr>
      <w:r>
        <w:t>Huawei indicates the indication should also be added in MCCH.</w:t>
      </w:r>
    </w:p>
    <w:p w14:paraId="105B3DAD" w14:textId="1759C581" w:rsidR="0079661A" w:rsidRDefault="0079661A" w:rsidP="0079661A">
      <w:pPr>
        <w:pStyle w:val="Doc-text2"/>
      </w:pPr>
    </w:p>
    <w:p w14:paraId="50DBCD9E" w14:textId="74750DE7" w:rsidR="0079661A" w:rsidRPr="007923C1" w:rsidRDefault="007923C1" w:rsidP="0079661A">
      <w:pPr>
        <w:pStyle w:val="Agreement"/>
      </w:pPr>
      <w:r>
        <w:t xml:space="preserve">Potential agreement: </w:t>
      </w:r>
      <w:r w:rsidR="0079661A" w:rsidRPr="007923C1">
        <w:t xml:space="preserve">A 1-bit indication on cell PDCP COUNT synchronization for an MBS service is present with the INACTIVE MRB PTM configuration provided in </w:t>
      </w:r>
      <w:proofErr w:type="spellStart"/>
      <w:r w:rsidR="0079661A" w:rsidRPr="007923C1">
        <w:t>RRCRelease</w:t>
      </w:r>
      <w:proofErr w:type="spellEnd"/>
      <w:r w:rsidR="00C27906" w:rsidRPr="007923C1">
        <w:t>/MCCH</w:t>
      </w:r>
      <w:r w:rsidR="0079661A" w:rsidRPr="007923C1">
        <w:t>.</w:t>
      </w:r>
      <w:r w:rsidR="00C27906" w:rsidRPr="007923C1">
        <w:t xml:space="preserve"> FFS whether the indication is for RNA or another area. </w:t>
      </w:r>
    </w:p>
    <w:p w14:paraId="69FAAD6B" w14:textId="49A34596" w:rsidR="0079661A" w:rsidRDefault="0079661A" w:rsidP="0079661A">
      <w:pPr>
        <w:pStyle w:val="Doc-text2"/>
      </w:pPr>
    </w:p>
    <w:p w14:paraId="17B17046" w14:textId="2ACDF459" w:rsidR="007923C1" w:rsidRDefault="007923C1" w:rsidP="00C74A53">
      <w:pPr>
        <w:pStyle w:val="Agreement"/>
        <w:rPr>
          <w:ins w:id="144" w:author="Dawid Koziol" w:date="2023-10-10T11:38:00Z"/>
        </w:rPr>
        <w:pPrChange w:id="145" w:author="Dawid Koziol" w:date="2023-10-10T11:38:00Z">
          <w:pPr>
            <w:pStyle w:val="Doc-text2"/>
          </w:pPr>
        </w:pPrChange>
      </w:pPr>
      <w:r>
        <w:t>Offline ZTE</w:t>
      </w:r>
      <w:r w:rsidR="006B419E">
        <w:t xml:space="preserve"> to understand </w:t>
      </w:r>
      <w:r w:rsidR="00745BD4">
        <w:t>whether there are concerns with the above</w:t>
      </w:r>
      <w:r w:rsidR="00F10A81">
        <w:t xml:space="preserve"> and clarify how it works in detail</w:t>
      </w:r>
    </w:p>
    <w:p w14:paraId="3A23C722" w14:textId="099B442A" w:rsidR="00C74A53" w:rsidRDefault="00C74A53" w:rsidP="0079661A">
      <w:pPr>
        <w:pStyle w:val="Doc-text2"/>
        <w:rPr>
          <w:ins w:id="146" w:author="Dawid Koziol" w:date="2023-10-10T11:38:00Z"/>
        </w:rPr>
      </w:pPr>
    </w:p>
    <w:p w14:paraId="29083D2E" w14:textId="48C819D6" w:rsidR="00C74A53" w:rsidRDefault="00C74A53" w:rsidP="00C74A53">
      <w:pPr>
        <w:pStyle w:val="EmailDiscussion"/>
        <w:rPr>
          <w:ins w:id="147" w:author="Dawid Koziol" w:date="2023-10-10T11:38:00Z"/>
          <w:noProof/>
        </w:rPr>
      </w:pPr>
      <w:ins w:id="148" w:author="Dawid Koziol" w:date="2023-10-10T11:38:00Z">
        <w:r>
          <w:rPr>
            <w:noProof/>
          </w:rPr>
          <w:t>[AT123bis</w:t>
        </w:r>
        <w:r>
          <w:rPr>
            <w:noProof/>
          </w:rPr>
          <w:t>]</w:t>
        </w:r>
        <w:r>
          <w:rPr>
            <w:noProof/>
          </w:rPr>
          <w:t>[60</w:t>
        </w:r>
        <w:r>
          <w:rPr>
            <w:noProof/>
          </w:rPr>
          <w:t>7</w:t>
        </w:r>
        <w:r>
          <w:rPr>
            <w:noProof/>
          </w:rPr>
          <w:t xml:space="preserve">][eMBS] </w:t>
        </w:r>
        <w:r w:rsidR="00C35947">
          <w:rPr>
            <w:noProof/>
          </w:rPr>
          <w:t xml:space="preserve">PDCP COUNT synchronization details </w:t>
        </w:r>
        <w:r>
          <w:rPr>
            <w:noProof/>
          </w:rPr>
          <w:t>(</w:t>
        </w:r>
        <w:r>
          <w:rPr>
            <w:noProof/>
          </w:rPr>
          <w:t>ZTE</w:t>
        </w:r>
        <w:r>
          <w:rPr>
            <w:noProof/>
          </w:rPr>
          <w:t>)</w:t>
        </w:r>
      </w:ins>
    </w:p>
    <w:p w14:paraId="3C1FD86A" w14:textId="46EE04E7" w:rsidR="00C74A53" w:rsidRDefault="00C74A53" w:rsidP="00C74A53">
      <w:pPr>
        <w:pStyle w:val="EmailDiscussion2"/>
        <w:rPr>
          <w:ins w:id="149" w:author="Dawid Koziol" w:date="2023-10-10T11:38:00Z"/>
        </w:rPr>
      </w:pPr>
      <w:ins w:id="150" w:author="Dawid Koziol" w:date="2023-10-10T11:38:00Z">
        <w:r>
          <w:tab/>
          <w:t xml:space="preserve">Scope: </w:t>
        </w:r>
      </w:ins>
      <w:ins w:id="151" w:author="Dawid Koziol" w:date="2023-10-10T11:39:00Z">
        <w:r w:rsidR="00C35947">
          <w:t xml:space="preserve">Understand how 1-bit indication works with a target to </w:t>
        </w:r>
      </w:ins>
      <w:ins w:id="152" w:author="Dawid Koziol" w:date="2023-10-10T11:40:00Z">
        <w:r w:rsidR="00C35947">
          <w:t xml:space="preserve">modify the potential agreement in a way making it fully agreeable. </w:t>
        </w:r>
      </w:ins>
    </w:p>
    <w:p w14:paraId="2CBE3805" w14:textId="35FE0BBF" w:rsidR="00C74A53" w:rsidRDefault="00C74A53" w:rsidP="00C74A53">
      <w:pPr>
        <w:pStyle w:val="EmailDiscussion2"/>
        <w:rPr>
          <w:ins w:id="153" w:author="Dawid Koziol" w:date="2023-10-10T11:38:00Z"/>
        </w:rPr>
      </w:pPr>
      <w:ins w:id="154" w:author="Dawid Koziol" w:date="2023-10-10T11:38:00Z">
        <w:r>
          <w:tab/>
          <w:t xml:space="preserve">Intended outcome: Report </w:t>
        </w:r>
        <w:r>
          <w:t xml:space="preserve">in </w:t>
        </w:r>
        <w:r w:rsidRPr="000A1D45">
          <w:t>R2-231140</w:t>
        </w:r>
      </w:ins>
      <w:ins w:id="155" w:author="Dawid Koziol" w:date="2023-10-10T11:41:00Z">
        <w:r w:rsidR="00E563C6">
          <w:t>5</w:t>
        </w:r>
      </w:ins>
    </w:p>
    <w:p w14:paraId="1877E5AB" w14:textId="77777777" w:rsidR="00C74A53" w:rsidRDefault="00C74A53" w:rsidP="00C74A53">
      <w:pPr>
        <w:pStyle w:val="EmailDiscussion2"/>
        <w:rPr>
          <w:ins w:id="156" w:author="Dawid Koziol" w:date="2023-10-10T11:38:00Z"/>
        </w:rPr>
      </w:pPr>
      <w:ins w:id="157" w:author="Dawid Koziol" w:date="2023-10-10T11:38:00Z">
        <w:r>
          <w:tab/>
          <w:t xml:space="preserve">Deadline:  Thursday 2023-10-12 </w:t>
        </w:r>
        <w:r w:rsidRPr="000A1D45">
          <w:t>11:00 (</w:t>
        </w:r>
        <w:r>
          <w:t>report</w:t>
        </w:r>
        <w:r w:rsidRPr="000A1D45">
          <w:t xml:space="preserve"> uploaded for </w:t>
        </w:r>
        <w:r>
          <w:t xml:space="preserve">discussion </w:t>
        </w:r>
        <w:r w:rsidRPr="000A1D45">
          <w:t>during CB session)</w:t>
        </w:r>
      </w:ins>
    </w:p>
    <w:p w14:paraId="2492A673" w14:textId="77777777" w:rsidR="00C74A53" w:rsidRDefault="00C74A53" w:rsidP="0079661A">
      <w:pPr>
        <w:pStyle w:val="Doc-text2"/>
      </w:pP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743311" w:rsidP="008818C9">
      <w:pPr>
        <w:pStyle w:val="Doc-title"/>
      </w:pPr>
      <w:hyperlink r:id="rId65"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lastRenderedPageBreak/>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743311" w:rsidP="00542A4E">
      <w:pPr>
        <w:pStyle w:val="Doc-title"/>
      </w:pPr>
      <w:hyperlink r:id="rId66"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743311" w:rsidP="005E36CD">
      <w:pPr>
        <w:pStyle w:val="Doc-title"/>
      </w:pPr>
      <w:hyperlink r:id="rId67"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743311" w:rsidP="005E36CD">
      <w:pPr>
        <w:pStyle w:val="Doc-title"/>
      </w:pPr>
      <w:hyperlink r:id="rId68"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69" w:tooltip="D:3GPPExtractsR2-2308344 CFR design for Multicast reception in RRC_INACTIVE.doc" w:history="1">
        <w:r w:rsidR="005E36CD" w:rsidRPr="00207625">
          <w:rPr>
            <w:rStyle w:val="Hyperlink"/>
          </w:rPr>
          <w:t>R2-2308344</w:t>
        </w:r>
      </w:hyperlink>
    </w:p>
    <w:p w14:paraId="7F953E4A" w14:textId="167DA89E" w:rsidR="005E36CD" w:rsidRDefault="00743311" w:rsidP="005E36CD">
      <w:pPr>
        <w:pStyle w:val="Doc-title"/>
      </w:pPr>
      <w:hyperlink r:id="rId70"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743311" w:rsidP="005E36CD">
      <w:pPr>
        <w:pStyle w:val="Doc-title"/>
      </w:pPr>
      <w:hyperlink r:id="rId71"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743311" w:rsidP="00BD4B12">
      <w:pPr>
        <w:pStyle w:val="Doc-title"/>
      </w:pPr>
      <w:hyperlink r:id="rId72"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743311" w:rsidP="005E36CD">
      <w:pPr>
        <w:pStyle w:val="Doc-title"/>
      </w:pPr>
      <w:hyperlink r:id="rId73"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743311" w:rsidP="005E36CD">
      <w:pPr>
        <w:pStyle w:val="Doc-title"/>
      </w:pPr>
      <w:hyperlink r:id="rId74"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743311" w:rsidP="005E36CD">
      <w:pPr>
        <w:pStyle w:val="Doc-title"/>
      </w:pPr>
      <w:hyperlink r:id="rId75"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76" w:tooltip="D:3GPPExtractsR2-2307639 cfr-config-rrc-inactive.docx" w:history="1">
        <w:r w:rsidR="005E36CD" w:rsidRPr="00207625">
          <w:rPr>
            <w:rStyle w:val="Hyperlink"/>
          </w:rPr>
          <w:t>R2-2307639</w:t>
        </w:r>
      </w:hyperlink>
    </w:p>
    <w:p w14:paraId="1B7871AC" w14:textId="596E8DD7" w:rsidR="005E36CD" w:rsidRDefault="00743311" w:rsidP="005E36CD">
      <w:pPr>
        <w:pStyle w:val="Doc-title"/>
      </w:pPr>
      <w:hyperlink r:id="rId77"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743311" w:rsidP="005E36CD">
      <w:pPr>
        <w:pStyle w:val="Doc-title"/>
      </w:pPr>
      <w:hyperlink r:id="rId78"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3B7DEAC" w:rsidR="00D344C2" w:rsidRDefault="00743311" w:rsidP="00BE0A5D">
      <w:pPr>
        <w:pStyle w:val="Doc-title"/>
      </w:pPr>
      <w:hyperlink r:id="rId79" w:tooltip="D:3GPPExtractsR2-2311259-MBS-shared_proc_v00_rapp.docx" w:history="1">
        <w:r w:rsidR="00590D49" w:rsidRPr="00A12314">
          <w:rPr>
            <w:rStyle w:val="Hyperlink"/>
          </w:rPr>
          <w:t>R2-2311259</w:t>
        </w:r>
      </w:hyperlink>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2B28D266" w14:textId="77777777" w:rsidR="00A12314" w:rsidRDefault="00A12314" w:rsidP="00A12314">
      <w:pPr>
        <w:pStyle w:val="Doc-text2"/>
        <w:rPr>
          <w:highlight w:val="green"/>
        </w:rPr>
      </w:pPr>
    </w:p>
    <w:p w14:paraId="08B3162C" w14:textId="0A8854C5" w:rsidR="00A12314" w:rsidRPr="00A12314" w:rsidRDefault="00A12314" w:rsidP="00A12314">
      <w:pPr>
        <w:pStyle w:val="Doc-text2"/>
      </w:pPr>
      <w:r w:rsidRPr="00A12314">
        <w:rPr>
          <w:highlight w:val="green"/>
        </w:rPr>
        <w:t>[For potentially easy agreements]</w:t>
      </w:r>
    </w:p>
    <w:p w14:paraId="596654C6" w14:textId="7D0ABCBF" w:rsidR="00A12314" w:rsidRDefault="00A12314" w:rsidP="00A12314">
      <w:pPr>
        <w:pStyle w:val="Doc-text2"/>
      </w:pPr>
      <w:r>
        <w:t xml:space="preserve">Proposal 1: UE initiates the MII reporting for the non-serving cell upon stopping the reception of all the broadcast services that UE were receiving on a non-serving cell (TP in </w:t>
      </w:r>
      <w:hyperlink r:id="rId80" w:tooltip="D:3GPPExtractsR2-2309559 Remaining Issues on Shared Processing.docx" w:history="1">
        <w:r w:rsidRPr="00173D39">
          <w:rPr>
            <w:rStyle w:val="Hyperlink"/>
          </w:rPr>
          <w:t>R2-2309559</w:t>
        </w:r>
      </w:hyperlink>
      <w:r>
        <w:t xml:space="preserve"> can be taken as baseline).</w:t>
      </w:r>
    </w:p>
    <w:p w14:paraId="45CF1203" w14:textId="3D9E834B" w:rsidR="00A12314" w:rsidRDefault="00A12314" w:rsidP="00A12314">
      <w:pPr>
        <w:pStyle w:val="Doc-text2"/>
      </w:pPr>
      <w:r>
        <w:t xml:space="preserve">Proposal 2: For Rel-18 MII reporting, frequency of interest determination is amended to add a condition that at least one of the MBS sessions is from non-serving cell for the concerned frequency included in SIB21 and/or USD from the non-serving cell (TP in </w:t>
      </w:r>
      <w:hyperlink r:id="rId81" w:tooltip="D:3GPPExtractsR2-2310088 Shared processing for broadcast and unicast reception.docx" w:history="1">
        <w:r w:rsidRPr="00173D39">
          <w:rPr>
            <w:rStyle w:val="Hyperlink"/>
          </w:rPr>
          <w:t>R2-2310088</w:t>
        </w:r>
      </w:hyperlink>
      <w:r>
        <w:t xml:space="preserve"> can be taken as baseline).</w:t>
      </w:r>
    </w:p>
    <w:p w14:paraId="33F2CE03" w14:textId="77777777" w:rsidR="00A12314" w:rsidRDefault="00A12314" w:rsidP="00A12314">
      <w:pPr>
        <w:pStyle w:val="Doc-text2"/>
      </w:pPr>
    </w:p>
    <w:p w14:paraId="04D62987" w14:textId="77777777" w:rsidR="00A12314" w:rsidRDefault="00A12314" w:rsidP="00A12314">
      <w:pPr>
        <w:pStyle w:val="Doc-text2"/>
      </w:pPr>
      <w:r w:rsidRPr="00A12314">
        <w:rPr>
          <w:highlight w:val="yellow"/>
        </w:rPr>
        <w:t>[For discussion]</w:t>
      </w:r>
    </w:p>
    <w:p w14:paraId="2703CAC1" w14:textId="77777777" w:rsidR="00A12314" w:rsidRDefault="00A12314" w:rsidP="00A12314">
      <w:pPr>
        <w:pStyle w:val="Doc-text2"/>
      </w:pPr>
      <w:r>
        <w:t xml:space="preserve">Proposal 3: [Discussion point 1] Clarify further what </w:t>
      </w:r>
      <w:proofErr w:type="spellStart"/>
      <w:r>
        <w:t>carrierFreqMBS</w:t>
      </w:r>
      <w:proofErr w:type="spellEnd"/>
      <w:r>
        <w:t xml:space="preserve"> in the running CR refers to: whether that relates to broadcast </w:t>
      </w:r>
      <w:proofErr w:type="spellStart"/>
      <w:r>
        <w:t>gNB’s</w:t>
      </w:r>
      <w:proofErr w:type="spellEnd"/>
      <w:r>
        <w:t xml:space="preserve"> whole band where MBS service is provided, or only the CFR for broadcast; and further whether that is centre or the absolute start position, </w:t>
      </w:r>
      <w:proofErr w:type="gramStart"/>
      <w:r>
        <w:t>taking into account</w:t>
      </w:r>
      <w:proofErr w:type="gramEnd"/>
      <w:r>
        <w:t xml:space="preserve"> what information can be available in USD.</w:t>
      </w:r>
    </w:p>
    <w:p w14:paraId="698F4567" w14:textId="28134B79" w:rsidR="00C63503" w:rsidRDefault="00A12314" w:rsidP="00A12314">
      <w:pPr>
        <w:pStyle w:val="Doc-text2"/>
      </w:pPr>
      <w:r>
        <w:t>Proposal 4: [Discussion point 2] Considering the outcome of discussion point 1, what additional information is required for MII for shared processing compared to parameters already captured in the running CR.</w:t>
      </w:r>
    </w:p>
    <w:p w14:paraId="0743358E" w14:textId="386A3ED6" w:rsidR="003F7CD9" w:rsidRDefault="003F7CD9" w:rsidP="00A12314">
      <w:pPr>
        <w:pStyle w:val="Doc-text2"/>
      </w:pPr>
    </w:p>
    <w:p w14:paraId="5EF95EB3" w14:textId="390A61EA" w:rsidR="003F7CD9" w:rsidRDefault="005928C2" w:rsidP="005928C2">
      <w:pPr>
        <w:pStyle w:val="Doc-text2"/>
        <w:ind w:left="0" w:firstLine="0"/>
      </w:pPr>
      <w:r>
        <w:t>DISCUSSION:</w:t>
      </w:r>
    </w:p>
    <w:p w14:paraId="5E5B2632" w14:textId="20C81628" w:rsidR="005928C2" w:rsidRDefault="005928C2" w:rsidP="005928C2">
      <w:pPr>
        <w:pStyle w:val="Doc-text2"/>
        <w:numPr>
          <w:ilvl w:val="0"/>
          <w:numId w:val="41"/>
        </w:numPr>
      </w:pPr>
      <w:r>
        <w:t>Xiaomi would like to modify P2 a bit.</w:t>
      </w:r>
    </w:p>
    <w:p w14:paraId="3706BC99" w14:textId="18885A6D" w:rsidR="005928C2" w:rsidRDefault="007663BA" w:rsidP="005928C2">
      <w:pPr>
        <w:pStyle w:val="Doc-text2"/>
        <w:numPr>
          <w:ilvl w:val="0"/>
          <w:numId w:val="41"/>
        </w:numPr>
      </w:pPr>
      <w:r>
        <w:t xml:space="preserve">Nokia asks the purpose of indication in P1. </w:t>
      </w:r>
    </w:p>
    <w:p w14:paraId="4201C8DC" w14:textId="32F84B49" w:rsidR="00BE7FD3" w:rsidRDefault="00BE7FD3" w:rsidP="005928C2">
      <w:pPr>
        <w:pStyle w:val="Doc-text2"/>
        <w:numPr>
          <w:ilvl w:val="0"/>
          <w:numId w:val="41"/>
        </w:numPr>
      </w:pPr>
      <w:r>
        <w:t xml:space="preserve">LGE indicates P1 is already </w:t>
      </w:r>
      <w:r w:rsidR="00CD5CE0">
        <w:t>covered by specs</w:t>
      </w:r>
      <w:r w:rsidR="00E514F9">
        <w:t xml:space="preserve"> as this is change of interest</w:t>
      </w:r>
      <w:r w:rsidR="00CD5CE0">
        <w:t>.</w:t>
      </w:r>
      <w:r w:rsidR="00E539F9">
        <w:t xml:space="preserve"> CATT clarifies the intention was to reduce the number of MII updates.</w:t>
      </w:r>
    </w:p>
    <w:p w14:paraId="3EE193BD" w14:textId="77777777" w:rsidR="005928C2" w:rsidRDefault="005928C2" w:rsidP="005928C2">
      <w:pPr>
        <w:pStyle w:val="Doc-text2"/>
        <w:ind w:left="0" w:firstLine="0"/>
      </w:pPr>
    </w:p>
    <w:p w14:paraId="6C78E869" w14:textId="46E54345" w:rsidR="003F7CD9" w:rsidRDefault="003F7CD9" w:rsidP="003F7CD9">
      <w:pPr>
        <w:pStyle w:val="Agreement"/>
      </w:pPr>
      <w:r>
        <w:t xml:space="preserve">UE initiates the MII reporting for the non-serving cell upon stopping the reception of all the broadcast services that UE were receiving on a non-serving cell (TP in </w:t>
      </w:r>
      <w:hyperlink r:id="rId82" w:tooltip="D:3GPPExtractsR2-2309559 Remaining Issues on Shared Processing.docx" w:history="1">
        <w:r w:rsidRPr="00173D39">
          <w:rPr>
            <w:rStyle w:val="Hyperlink"/>
          </w:rPr>
          <w:t>R2-2309559</w:t>
        </w:r>
      </w:hyperlink>
      <w:r>
        <w:t xml:space="preserve"> can be taken as baseline).</w:t>
      </w:r>
      <w:r w:rsidR="00BE7FD3">
        <w:t xml:space="preserve"> </w:t>
      </w:r>
    </w:p>
    <w:p w14:paraId="2A647F6B" w14:textId="682E85DD" w:rsidR="003F7CD9" w:rsidRDefault="003F7CD9" w:rsidP="003F7CD9">
      <w:pPr>
        <w:pStyle w:val="Agreement"/>
      </w:pPr>
      <w:r>
        <w:t xml:space="preserve">For Rel-18 MII reporting, frequency of interest determination is amended to add a condition that at least one of the MBS sessions is from non-serving cell for the concerned frequency included in SIB21 </w:t>
      </w:r>
      <w:r w:rsidR="005928C2">
        <w:t xml:space="preserve">from the non-serving cell </w:t>
      </w:r>
      <w:r>
        <w:t xml:space="preserve">and/or USD (TP in </w:t>
      </w:r>
      <w:hyperlink r:id="rId83" w:tooltip="D:3GPPExtractsR2-2310088 Shared processing for broadcast and unicast reception.docx" w:history="1">
        <w:r w:rsidRPr="00173D39">
          <w:rPr>
            <w:rStyle w:val="Hyperlink"/>
          </w:rPr>
          <w:t>R2-2310088</w:t>
        </w:r>
      </w:hyperlink>
      <w:r>
        <w:t xml:space="preserve"> can be taken as baseline).</w:t>
      </w:r>
    </w:p>
    <w:p w14:paraId="34D0F403" w14:textId="4F2DEA1C" w:rsidR="00787348" w:rsidRDefault="00787348" w:rsidP="00787348">
      <w:pPr>
        <w:pStyle w:val="Doc-text2"/>
      </w:pPr>
    </w:p>
    <w:p w14:paraId="2F7B17E7" w14:textId="14D5DDC5" w:rsidR="00787348" w:rsidRPr="00787348" w:rsidRDefault="00787348" w:rsidP="00555AE3">
      <w:pPr>
        <w:pStyle w:val="Agreement"/>
        <w:pPrChange w:id="158" w:author="Dawid Koziol" w:date="2023-10-10T11:41:00Z">
          <w:pPr>
            <w:pStyle w:val="Doc-text2"/>
          </w:pPr>
        </w:pPrChange>
      </w:pPr>
      <w:r>
        <w:t>Offline on P3 and P4 (Qualcomm)</w:t>
      </w:r>
    </w:p>
    <w:p w14:paraId="273E9D7A" w14:textId="77777777" w:rsidR="00A12314" w:rsidRDefault="00A12314" w:rsidP="00A12314">
      <w:pPr>
        <w:pStyle w:val="Doc-text2"/>
        <w:ind w:left="0" w:firstLine="0"/>
      </w:pPr>
    </w:p>
    <w:p w14:paraId="04F80DAF" w14:textId="0B3B7E65" w:rsidR="00555AE3" w:rsidRDefault="00555AE3" w:rsidP="00555AE3">
      <w:pPr>
        <w:pStyle w:val="EmailDiscussion"/>
        <w:rPr>
          <w:ins w:id="159" w:author="Dawid Koziol" w:date="2023-10-10T11:42:00Z"/>
          <w:noProof/>
        </w:rPr>
      </w:pPr>
      <w:ins w:id="160" w:author="Dawid Koziol" w:date="2023-10-10T11:42:00Z">
        <w:r>
          <w:rPr>
            <w:noProof/>
          </w:rPr>
          <w:t>[AT123bis</w:t>
        </w:r>
        <w:r>
          <w:rPr>
            <w:noProof/>
          </w:rPr>
          <w:t>]</w:t>
        </w:r>
        <w:r>
          <w:rPr>
            <w:noProof/>
          </w:rPr>
          <w:t>[60</w:t>
        </w:r>
        <w:r w:rsidR="00F55218">
          <w:rPr>
            <w:noProof/>
          </w:rPr>
          <w:t>8</w:t>
        </w:r>
        <w:r>
          <w:rPr>
            <w:noProof/>
          </w:rPr>
          <w:t xml:space="preserve">][eMBS] </w:t>
        </w:r>
        <w:r w:rsidR="00F55218">
          <w:rPr>
            <w:noProof/>
          </w:rPr>
          <w:t xml:space="preserve">Shared processing </w:t>
        </w:r>
        <w:r>
          <w:rPr>
            <w:noProof/>
          </w:rPr>
          <w:t>(</w:t>
        </w:r>
        <w:r w:rsidR="00F55218">
          <w:rPr>
            <w:noProof/>
          </w:rPr>
          <w:t>Qualcomm</w:t>
        </w:r>
        <w:r>
          <w:rPr>
            <w:noProof/>
          </w:rPr>
          <w:t>)</w:t>
        </w:r>
      </w:ins>
    </w:p>
    <w:p w14:paraId="29504504" w14:textId="470EDA62" w:rsidR="00F55218" w:rsidRDefault="00555AE3" w:rsidP="00555AE3">
      <w:pPr>
        <w:pStyle w:val="EmailDiscussion2"/>
        <w:rPr>
          <w:ins w:id="161" w:author="Dawid Koziol" w:date="2023-10-10T11:43:00Z"/>
        </w:rPr>
      </w:pPr>
      <w:ins w:id="162" w:author="Dawid Koziol" w:date="2023-10-10T11:42:00Z">
        <w:r>
          <w:tab/>
          <w:t xml:space="preserve">Scope: </w:t>
        </w:r>
        <w:r w:rsidR="00F55218">
          <w:t xml:space="preserve">Discuss P3 and P4 from </w:t>
        </w:r>
        <w:r w:rsidR="00F55218" w:rsidRPr="00F55218">
          <w:t>R2-2311259</w:t>
        </w:r>
      </w:ins>
      <w:ins w:id="163" w:author="Dawid Koziol" w:date="2023-10-10T11:43:00Z">
        <w:r w:rsidR="00F55218">
          <w:t>, i.e.</w:t>
        </w:r>
        <w:r w:rsidR="00730DCD">
          <w:t xml:space="preserve"> clarify</w:t>
        </w:r>
        <w:r w:rsidR="00F55218">
          <w:t>:</w:t>
        </w:r>
      </w:ins>
    </w:p>
    <w:p w14:paraId="56457185" w14:textId="7185B5ED" w:rsidR="00F55218" w:rsidRDefault="00F55218" w:rsidP="00185987">
      <w:pPr>
        <w:pStyle w:val="EmailDiscussion2"/>
        <w:numPr>
          <w:ilvl w:val="2"/>
          <w:numId w:val="41"/>
        </w:numPr>
        <w:rPr>
          <w:ins w:id="164" w:author="Dawid Koziol" w:date="2023-10-10T11:43:00Z"/>
        </w:rPr>
      </w:pPr>
      <w:ins w:id="165" w:author="Dawid Koziol" w:date="2023-10-10T11:43:00Z">
        <w:r w:rsidRPr="00F55218">
          <w:t xml:space="preserve">what </w:t>
        </w:r>
        <w:proofErr w:type="spellStart"/>
        <w:r w:rsidRPr="00F55218">
          <w:t>carrierFreqMBS</w:t>
        </w:r>
        <w:proofErr w:type="spellEnd"/>
        <w:r w:rsidRPr="00F55218">
          <w:t xml:space="preserve"> in the running CR refers to</w:t>
        </w:r>
      </w:ins>
    </w:p>
    <w:p w14:paraId="3B31B017" w14:textId="1DE3CB25" w:rsidR="00555AE3" w:rsidRDefault="00F55218" w:rsidP="00185987">
      <w:pPr>
        <w:pStyle w:val="EmailDiscussion2"/>
        <w:numPr>
          <w:ilvl w:val="2"/>
          <w:numId w:val="41"/>
        </w:numPr>
        <w:rPr>
          <w:ins w:id="166" w:author="Dawid Koziol" w:date="2023-10-10T11:42:00Z"/>
        </w:rPr>
      </w:pPr>
      <w:ins w:id="167" w:author="Dawid Koziol" w:date="2023-10-10T11:43:00Z">
        <w:r>
          <w:t>what additional information is required for MII for shared processing compared to parameters already captured in the running CR</w:t>
        </w:r>
      </w:ins>
    </w:p>
    <w:p w14:paraId="7C3D4110" w14:textId="74C15613" w:rsidR="00555AE3" w:rsidRDefault="00555AE3" w:rsidP="00555AE3">
      <w:pPr>
        <w:pStyle w:val="EmailDiscussion2"/>
        <w:rPr>
          <w:ins w:id="168" w:author="Dawid Koziol" w:date="2023-10-10T11:42:00Z"/>
        </w:rPr>
      </w:pPr>
      <w:ins w:id="169" w:author="Dawid Koziol" w:date="2023-10-10T11:42:00Z">
        <w:r>
          <w:tab/>
          <w:t xml:space="preserve">Intended outcome: Report </w:t>
        </w:r>
        <w:r>
          <w:t xml:space="preserve">in </w:t>
        </w:r>
        <w:r w:rsidRPr="000A1D45">
          <w:t>R2-231140</w:t>
        </w:r>
      </w:ins>
      <w:ins w:id="170" w:author="Dawid Koziol" w:date="2023-10-10T11:44:00Z">
        <w:r w:rsidR="00831EAE">
          <w:t>6</w:t>
        </w:r>
      </w:ins>
    </w:p>
    <w:p w14:paraId="54F5F36E" w14:textId="77777777" w:rsidR="00555AE3" w:rsidRDefault="00555AE3" w:rsidP="00555AE3">
      <w:pPr>
        <w:pStyle w:val="EmailDiscussion2"/>
        <w:rPr>
          <w:ins w:id="171" w:author="Dawid Koziol" w:date="2023-10-10T11:42:00Z"/>
        </w:rPr>
      </w:pPr>
      <w:ins w:id="172" w:author="Dawid Koziol" w:date="2023-10-10T11:42:00Z">
        <w:r>
          <w:tab/>
          <w:t xml:space="preserve">Deadline:  Thursday 2023-10-12 </w:t>
        </w:r>
        <w:r w:rsidRPr="000A1D45">
          <w:t>11:00 (</w:t>
        </w:r>
        <w:r>
          <w:t>report</w:t>
        </w:r>
        <w:r w:rsidRPr="000A1D45">
          <w:t xml:space="preserve"> uploaded for </w:t>
        </w:r>
        <w:r>
          <w:t xml:space="preserve">discussion </w:t>
        </w:r>
        <w:r w:rsidRPr="000A1D45">
          <w:t>during CB session)</w:t>
        </w:r>
      </w:ins>
    </w:p>
    <w:p w14:paraId="32418D26" w14:textId="7F94F7D1" w:rsidR="006174A9" w:rsidRDefault="006174A9" w:rsidP="007E5249">
      <w:pPr>
        <w:pStyle w:val="Doc-text2"/>
        <w:ind w:left="0" w:firstLine="0"/>
        <w:rPr>
          <w:ins w:id="173" w:author="Dawid Koziol" w:date="2023-10-10T11:41:00Z"/>
        </w:rPr>
      </w:pPr>
    </w:p>
    <w:p w14:paraId="10F4015E" w14:textId="77777777" w:rsidR="00555AE3" w:rsidRDefault="00555AE3"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84" w:tooltip="D:3GPPExtractsR2-2309559 Remaining Issues on Shared Processing.docx" w:history="1">
        <w:r w:rsidRPr="00F40EBA">
          <w:rPr>
            <w:rStyle w:val="Hyperlink"/>
            <w:b/>
          </w:rPr>
          <w:t>R2-2309559</w:t>
        </w:r>
      </w:hyperlink>
      <w:r w:rsidRPr="007E5249">
        <w:rPr>
          <w:b/>
        </w:rPr>
        <w:t xml:space="preserve"> through </w:t>
      </w:r>
      <w:hyperlink r:id="rId85"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743311" w:rsidP="005E36CD">
      <w:pPr>
        <w:pStyle w:val="Doc-title"/>
      </w:pPr>
      <w:hyperlink r:id="rId86"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743311" w:rsidP="005E36CD">
      <w:pPr>
        <w:pStyle w:val="Doc-title"/>
      </w:pPr>
      <w:hyperlink r:id="rId87"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743311" w:rsidP="005E36CD">
      <w:pPr>
        <w:pStyle w:val="Doc-title"/>
      </w:pPr>
      <w:hyperlink r:id="rId88"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743311" w:rsidP="005E36CD">
      <w:pPr>
        <w:pStyle w:val="Doc-title"/>
      </w:pPr>
      <w:hyperlink r:id="rId89"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743311" w:rsidP="005E36CD">
      <w:pPr>
        <w:pStyle w:val="Doc-title"/>
      </w:pPr>
      <w:hyperlink r:id="rId90"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743311" w:rsidP="005E36CD">
      <w:pPr>
        <w:pStyle w:val="Doc-title"/>
      </w:pPr>
      <w:hyperlink r:id="rId91"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743311" w:rsidP="005E36CD">
      <w:pPr>
        <w:pStyle w:val="Doc-title"/>
      </w:pPr>
      <w:hyperlink r:id="rId92"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743311" w:rsidP="005E36CD">
      <w:pPr>
        <w:pStyle w:val="Doc-title"/>
      </w:pPr>
      <w:hyperlink r:id="rId93"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94" w:tooltip="D:3GPPExtractsR2-2308744 Shared_Processing Scenarios.docx" w:history="1">
        <w:r w:rsidR="005E36CD" w:rsidRPr="00207625">
          <w:rPr>
            <w:rStyle w:val="Hyperlink"/>
          </w:rPr>
          <w:t>R2-2308744</w:t>
        </w:r>
      </w:hyperlink>
    </w:p>
    <w:p w14:paraId="3DDFBDE1" w14:textId="478BFDE3" w:rsidR="005E36CD" w:rsidRDefault="00743311" w:rsidP="005E36CD">
      <w:pPr>
        <w:pStyle w:val="Doc-title"/>
      </w:pPr>
      <w:hyperlink r:id="rId95"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9B2219">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743311" w:rsidP="00F62290">
      <w:pPr>
        <w:pStyle w:val="Doc-title"/>
      </w:pPr>
      <w:hyperlink r:id="rId96"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0034B698" w:rsidR="003177C3" w:rsidRDefault="003177C3" w:rsidP="003177C3">
      <w:pPr>
        <w:pStyle w:val="Agreement"/>
      </w:pPr>
      <w:r>
        <w:t>Noted</w:t>
      </w:r>
    </w:p>
    <w:p w14:paraId="30099167" w14:textId="77777777" w:rsidR="003177C3" w:rsidRPr="003177C3" w:rsidRDefault="003177C3" w:rsidP="003177C3">
      <w:pPr>
        <w:pStyle w:val="Doc-text2"/>
      </w:pPr>
    </w:p>
    <w:p w14:paraId="685ED489" w14:textId="78CEE432" w:rsidR="00F62290" w:rsidRDefault="00743311" w:rsidP="00F62290">
      <w:pPr>
        <w:pStyle w:val="Doc-title"/>
      </w:pPr>
      <w:hyperlink r:id="rId97" w:tooltip="D:3GPPExtractsR2-2310204 [Post123][QoE] Remaining Open Issues (China Unicom).doc" w:history="1">
        <w:r w:rsidR="00F62290" w:rsidRPr="00207625">
          <w:rPr>
            <w:rStyle w:val="Hyperlink"/>
          </w:rPr>
          <w:t>R2-2310204</w:t>
        </w:r>
      </w:hyperlink>
      <w:r w:rsidR="00F62290">
        <w:tab/>
        <w:t>[Post123][QoE] Remaining Open Issues (China Unicom)</w:t>
      </w:r>
      <w:r w:rsidR="00F62290">
        <w:tab/>
        <w:t>China Unicom</w:t>
      </w:r>
      <w:r w:rsidR="00F62290">
        <w:tab/>
        <w:t>discussion</w:t>
      </w:r>
    </w:p>
    <w:p w14:paraId="495C8446" w14:textId="656FA252" w:rsidR="00B33309" w:rsidRDefault="00B33309" w:rsidP="00B33309">
      <w:pPr>
        <w:pStyle w:val="Agreement"/>
      </w:pPr>
      <w:r>
        <w:t>Noted</w:t>
      </w:r>
    </w:p>
    <w:p w14:paraId="4822AFA2" w14:textId="50003D9D" w:rsidR="00B33309" w:rsidRDefault="00B33309" w:rsidP="00B33309">
      <w:pPr>
        <w:pStyle w:val="Doc-text2"/>
      </w:pPr>
    </w:p>
    <w:p w14:paraId="34489EDB" w14:textId="15563D11" w:rsidR="00EF1BD1" w:rsidRDefault="00EF1BD1" w:rsidP="00EF1BD1">
      <w:pPr>
        <w:pStyle w:val="Doc-text2"/>
        <w:numPr>
          <w:ilvl w:val="0"/>
          <w:numId w:val="41"/>
        </w:numPr>
      </w:pPr>
      <w:r>
        <w:t xml:space="preserve">Ericsson thinks we need to discuss also other </w:t>
      </w:r>
      <w:ins w:id="174" w:author="Dawid Koziol" w:date="2023-10-09T18:52:00Z">
        <w:r w:rsidR="0014045B">
          <w:t>issues</w:t>
        </w:r>
      </w:ins>
      <w:del w:id="175" w:author="Dawid Koziol" w:date="2023-10-09T18:52:00Z">
        <w:r w:rsidDel="0014045B">
          <w:delText>options</w:delText>
        </w:r>
      </w:del>
    </w:p>
    <w:p w14:paraId="1753CFB1" w14:textId="2100D13B" w:rsidR="00EF1BD1" w:rsidRPr="00B33309" w:rsidRDefault="00EF1BD1" w:rsidP="00EF1BD1">
      <w:pPr>
        <w:pStyle w:val="Doc-text2"/>
        <w:numPr>
          <w:ilvl w:val="0"/>
          <w:numId w:val="41"/>
        </w:numPr>
      </w:pPr>
      <w:r>
        <w:t>Chair: Open issue list will be used as a reference of most critical open issues that need to be solved to close WI. After the meeting the list will have to be updated and companies may raise missing issues and rapporteur may include if agreeable.</w:t>
      </w: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4516C8F4" w:rsidR="00F62290" w:rsidRDefault="00743311" w:rsidP="00F62290">
      <w:pPr>
        <w:pStyle w:val="Doc-title"/>
      </w:pPr>
      <w:hyperlink r:id="rId98"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16280452" w14:textId="2521FF8F" w:rsidR="00D35683" w:rsidRPr="00D35683" w:rsidRDefault="00D35683" w:rsidP="00D35683">
      <w:pPr>
        <w:pStyle w:val="Agreement"/>
      </w:pPr>
      <w:r>
        <w:t>Noted</w:t>
      </w:r>
    </w:p>
    <w:p w14:paraId="2C096BEC" w14:textId="2455E911" w:rsidR="00F62290" w:rsidRDefault="00743311" w:rsidP="00F62290">
      <w:pPr>
        <w:pStyle w:val="Doc-title"/>
      </w:pPr>
      <w:hyperlink r:id="rId99" w:tooltip="D:3GPPExtractsR2-2309478_S4-231490.docx" w:history="1">
        <w:r w:rsidR="00F62290" w:rsidRPr="00207625">
          <w:rPr>
            <w:rStyle w:val="Hyperlink"/>
          </w:rPr>
          <w:t>R2-2309478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0EDAFC08" w14:textId="3F7A3810" w:rsidR="00D35683" w:rsidRPr="00D35683" w:rsidRDefault="00D35683" w:rsidP="00D35683">
      <w:pPr>
        <w:pStyle w:val="Agreement"/>
      </w:pPr>
      <w:r>
        <w:t>Noted</w:t>
      </w:r>
    </w:p>
    <w:p w14:paraId="31C6DA65" w14:textId="020383FF" w:rsidR="00F62290" w:rsidRDefault="00743311" w:rsidP="00F62290">
      <w:pPr>
        <w:pStyle w:val="Doc-title"/>
      </w:pPr>
      <w:hyperlink r:id="rId100" w:tooltip="D:3GPPExtractsR2-2309484_S5-235782.doc" w:history="1">
        <w:r w:rsidR="00F62290" w:rsidRPr="00207625">
          <w:rPr>
            <w:rStyle w:val="Hyperlink"/>
          </w:rPr>
          <w:t>R2-2309484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5BEB6CE1" w14:textId="7D231A16" w:rsidR="00D35683" w:rsidRPr="00D35683" w:rsidRDefault="00D35683" w:rsidP="00D35683">
      <w:pPr>
        <w:pStyle w:val="Agreement"/>
      </w:pPr>
      <w:r>
        <w:t>Noted</w:t>
      </w:r>
    </w:p>
    <w:p w14:paraId="49B17D71" w14:textId="18D7BFE3" w:rsidR="00F62290" w:rsidRDefault="00F62290" w:rsidP="00016FA8">
      <w:pPr>
        <w:pStyle w:val="Comments"/>
        <w:rPr>
          <w:b/>
          <w:i w:val="0"/>
          <w:sz w:val="20"/>
        </w:rPr>
      </w:pPr>
    </w:p>
    <w:p w14:paraId="27E936E4" w14:textId="22FF8990" w:rsidR="00D35683" w:rsidRDefault="00D35683" w:rsidP="00D35683">
      <w:pPr>
        <w:pStyle w:val="Comments"/>
        <w:numPr>
          <w:ilvl w:val="0"/>
          <w:numId w:val="41"/>
        </w:numPr>
        <w:rPr>
          <w:i w:val="0"/>
          <w:sz w:val="20"/>
        </w:rPr>
      </w:pPr>
      <w:r w:rsidRPr="00D35683">
        <w:rPr>
          <w:i w:val="0"/>
          <w:sz w:val="20"/>
        </w:rPr>
        <w:t xml:space="preserve">Samsung: </w:t>
      </w:r>
      <w:r>
        <w:rPr>
          <w:i w:val="0"/>
          <w:sz w:val="20"/>
        </w:rPr>
        <w:t>RAN3 thinks area scope checking in RRC CONNECTED should be done by gNB</w:t>
      </w:r>
    </w:p>
    <w:p w14:paraId="404D1422" w14:textId="0202A353" w:rsidR="00D35683" w:rsidRPr="00D35683" w:rsidRDefault="00D35683" w:rsidP="00D35683">
      <w:pPr>
        <w:pStyle w:val="Comments"/>
        <w:numPr>
          <w:ilvl w:val="0"/>
          <w:numId w:val="41"/>
        </w:numPr>
        <w:rPr>
          <w:i w:val="0"/>
          <w:sz w:val="20"/>
        </w:rPr>
      </w:pPr>
      <w:r>
        <w:rPr>
          <w:i w:val="0"/>
          <w:sz w:val="20"/>
        </w:rPr>
        <w:t>Huawei: SA4 indicates consecutive filtering should be avoided while SA5 sees no issue with that</w:t>
      </w:r>
    </w:p>
    <w:p w14:paraId="41DF2676" w14:textId="77777777" w:rsidR="00D35683" w:rsidRDefault="00D35683"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32616859" w:rsidR="005E36CD" w:rsidRDefault="00743311" w:rsidP="005E36CD">
      <w:pPr>
        <w:pStyle w:val="Doc-title"/>
      </w:pPr>
      <w:hyperlink r:id="rId101"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5DECF28D" w14:textId="7BF06BC1" w:rsidR="0022273C" w:rsidRPr="0022273C" w:rsidRDefault="0022273C" w:rsidP="0022273C">
      <w:pPr>
        <w:pStyle w:val="Agreement"/>
      </w:pPr>
      <w:r>
        <w:t>Noted</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t xml:space="preserve">Other </w:t>
      </w:r>
      <w:r>
        <w:rPr>
          <w:b/>
        </w:rPr>
        <w:t xml:space="preserve">incoming </w:t>
      </w:r>
      <w:proofErr w:type="spellStart"/>
      <w:r w:rsidRPr="00F62290">
        <w:rPr>
          <w:b/>
        </w:rPr>
        <w:t>LSes</w:t>
      </w:r>
      <w:proofErr w:type="spellEnd"/>
    </w:p>
    <w:p w14:paraId="4ADEE790" w14:textId="0FAAB555" w:rsidR="005E36CD" w:rsidRDefault="00743311" w:rsidP="005E36CD">
      <w:pPr>
        <w:pStyle w:val="Doc-title"/>
      </w:pPr>
      <w:hyperlink r:id="rId102" w:tooltip="D:3GPPExtractsR2-2309445_R3-234750.doc" w:history="1">
        <w:r w:rsidR="005E36CD" w:rsidRPr="00207625">
          <w:rPr>
            <w:rStyle w:val="Hyperlink"/>
          </w:rPr>
          <w:t>R2-2309445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35E446AB" w14:textId="7E7C3D08" w:rsidR="005E36CD" w:rsidRDefault="00743311" w:rsidP="005E36CD">
      <w:pPr>
        <w:pStyle w:val="Doc-title"/>
      </w:pPr>
      <w:hyperlink r:id="rId103"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03DB3875" w14:textId="58E0FAA5" w:rsidR="005E36CD" w:rsidRDefault="00743311" w:rsidP="005E36CD">
      <w:pPr>
        <w:pStyle w:val="Doc-title"/>
      </w:pPr>
      <w:hyperlink r:id="rId104"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827C437" w14:textId="731C1FCA" w:rsidR="005E36CD" w:rsidRDefault="00743311" w:rsidP="005E36CD">
      <w:pPr>
        <w:pStyle w:val="Doc-title"/>
      </w:pPr>
      <w:hyperlink r:id="rId105" w:tooltip="D:3GPPTSGR2TSGR2_123bisDocsR2-2309482.zip" w:history="1">
        <w:r w:rsidR="005E36CD" w:rsidRPr="00207625">
          <w:rPr>
            <w:rStyle w:val="Hyperlink"/>
          </w:rPr>
          <w:t>R2-2309482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325AB9A9" w14:textId="5D016CA1" w:rsidR="005E36CD" w:rsidRDefault="00743311" w:rsidP="005E36CD">
      <w:pPr>
        <w:pStyle w:val="Doc-title"/>
      </w:pPr>
      <w:hyperlink r:id="rId106" w:tooltip="D:3GPPExtractsR2-2309483_S5-235781.doc" w:history="1">
        <w:r w:rsidR="005E36CD" w:rsidRPr="00207625">
          <w:rPr>
            <w:rStyle w:val="Hyperlink"/>
          </w:rPr>
          <w:t>R2-2309483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743311" w:rsidP="005E36CD">
      <w:pPr>
        <w:pStyle w:val="Doc-title"/>
      </w:pPr>
      <w:hyperlink r:id="rId107"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63ED5839" w:rsidR="005E36CD" w:rsidRDefault="00743311" w:rsidP="005E36CD">
      <w:pPr>
        <w:pStyle w:val="Doc-title"/>
      </w:pPr>
      <w:hyperlink r:id="rId108"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109" w:tooltip="D:3GPPExtractsR2-2307966 - Running CR for QoE measurements.docx" w:history="1">
        <w:r w:rsidR="005E36CD" w:rsidRPr="00207625">
          <w:rPr>
            <w:rStyle w:val="Hyperlink"/>
          </w:rPr>
          <w:t>R2-2307966</w:t>
        </w:r>
      </w:hyperlink>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743311" w:rsidP="00F86998">
      <w:pPr>
        <w:pStyle w:val="Doc-title"/>
      </w:pPr>
      <w:hyperlink r:id="rId110" w:tooltip="D:3GPPExtractsR2-2310455.doc" w:history="1">
        <w:r w:rsidR="00F86998" w:rsidRPr="00207625">
          <w:rPr>
            <w:rStyle w:val="Hyperlink"/>
          </w:rPr>
          <w:t>R2-2310455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743311" w:rsidP="00F86998">
      <w:pPr>
        <w:pStyle w:val="Doc-title"/>
      </w:pPr>
      <w:hyperlink r:id="rId111" w:tooltip="D:3GPPExtractsR2-2310517 Discussion on area scope handling for MBS QoE.docx" w:history="1">
        <w:r w:rsidR="00F86998" w:rsidRPr="00207625">
          <w:rPr>
            <w:rStyle w:val="Hyperlink"/>
          </w:rPr>
          <w:t>R2-2310517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743311" w:rsidP="00F86998">
      <w:pPr>
        <w:pStyle w:val="Doc-title"/>
      </w:pPr>
      <w:hyperlink r:id="rId112" w:tooltip="D:3GPPExtractsR2-2310654 Further discussion on QoE for RRC IDLE  and INACTIVE.docx" w:history="1">
        <w:r w:rsidR="00F86998" w:rsidRPr="00207625">
          <w:rPr>
            <w:rStyle w:val="Hyperlink"/>
          </w:rPr>
          <w:t>R2-2310654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21856608"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1B51E7F6" w14:textId="01C0B9F1" w:rsidR="00904EA0" w:rsidRDefault="00904EA0" w:rsidP="00904EA0">
      <w:pPr>
        <w:pStyle w:val="Doc-text2"/>
        <w:ind w:left="0" w:firstLine="0"/>
      </w:pPr>
    </w:p>
    <w:p w14:paraId="59A9FCCF" w14:textId="748B7B23" w:rsidR="00275B57" w:rsidRDefault="00275B57" w:rsidP="00904EA0">
      <w:pPr>
        <w:pStyle w:val="Doc-text2"/>
        <w:ind w:left="0" w:firstLine="0"/>
      </w:pPr>
      <w:r>
        <w:t>DISCUSSION o</w:t>
      </w:r>
      <w:ins w:id="176" w:author="Dawid Koziol" w:date="2023-10-09T18:47:00Z">
        <w:r w:rsidR="00703569">
          <w:t>n</w:t>
        </w:r>
      </w:ins>
      <w:del w:id="177" w:author="Dawid Koziol" w:date="2023-10-09T18:47:00Z">
        <w:r w:rsidDel="00703569">
          <w:delText>m</w:delText>
        </w:r>
      </w:del>
      <w:r>
        <w:t xml:space="preserve"> P2 from </w:t>
      </w:r>
      <w:hyperlink r:id="rId113" w:tooltip="D:3GPPExtractsR2-2310517 Discussion on area scope handling for MBS QoE.docx" w:history="1">
        <w:r w:rsidRPr="00AA64F3">
          <w:rPr>
            <w:rStyle w:val="Hyperlink"/>
          </w:rPr>
          <w:t>R2-2310517</w:t>
        </w:r>
      </w:hyperlink>
      <w:r>
        <w:t>:</w:t>
      </w:r>
    </w:p>
    <w:p w14:paraId="0130F831" w14:textId="7317C284" w:rsidR="00275B57" w:rsidRDefault="00275B57" w:rsidP="00275B57">
      <w:pPr>
        <w:pStyle w:val="Doc-text2"/>
        <w:numPr>
          <w:ilvl w:val="0"/>
          <w:numId w:val="41"/>
        </w:numPr>
      </w:pPr>
      <w:r>
        <w:t xml:space="preserve">Qualcomm indicates both SA4 and SA5 see no issues with consecutive filtering, so QCM is not sure we need such restriction. </w:t>
      </w:r>
    </w:p>
    <w:p w14:paraId="718E2D8C" w14:textId="645F733D" w:rsidR="00275B57" w:rsidRDefault="00275B57" w:rsidP="00275B57">
      <w:pPr>
        <w:pStyle w:val="Doc-text2"/>
        <w:numPr>
          <w:ilvl w:val="0"/>
          <w:numId w:val="41"/>
        </w:numPr>
      </w:pPr>
      <w:r>
        <w:t>Ericsson replied that SA4 indicated they want to avoid consecutive filtering. Nokia agrees.</w:t>
      </w:r>
    </w:p>
    <w:p w14:paraId="1E281F75" w14:textId="2C7BE748" w:rsidR="00904EA0" w:rsidRDefault="00904EA0" w:rsidP="00904EA0">
      <w:pPr>
        <w:pStyle w:val="Doc-text2"/>
        <w:ind w:left="0" w:firstLine="0"/>
      </w:pPr>
    </w:p>
    <w:p w14:paraId="506122EA" w14:textId="636FE4BE" w:rsidR="00275B57" w:rsidRDefault="00275B57" w:rsidP="00275B57">
      <w:pPr>
        <w:pStyle w:val="Agreement"/>
      </w:pPr>
      <w:r>
        <w:t xml:space="preserve">The UE does NOT perform </w:t>
      </w:r>
      <w:proofErr w:type="spellStart"/>
      <w:r>
        <w:t>QoE</w:t>
      </w:r>
      <w:proofErr w:type="spellEnd"/>
      <w:r>
        <w:t xml:space="preserve"> area scope checking when the UE is in RRC_CONNECTED state, i.e. it remains under the responsibility of the network, as in Rel-17.</w:t>
      </w:r>
    </w:p>
    <w:p w14:paraId="674D405D" w14:textId="19AB0F3F" w:rsidR="00220B9E" w:rsidRDefault="00220B9E" w:rsidP="00220B9E">
      <w:pPr>
        <w:pStyle w:val="Doc-text2"/>
        <w:ind w:left="0" w:firstLine="0"/>
      </w:pPr>
    </w:p>
    <w:p w14:paraId="5274A719" w14:textId="640B6615" w:rsidR="00220B9E" w:rsidRDefault="00220B9E" w:rsidP="00220B9E">
      <w:pPr>
        <w:pStyle w:val="Doc-text2"/>
        <w:ind w:left="0" w:firstLine="0"/>
      </w:pPr>
      <w:r>
        <w:t>DISCUSSION on AS vs APP layer handling area scope checking in RRC IDLE/INACTIVE:</w:t>
      </w:r>
    </w:p>
    <w:p w14:paraId="24581C61" w14:textId="31B29CC1" w:rsidR="00220B9E" w:rsidRDefault="005F3187" w:rsidP="00220B9E">
      <w:pPr>
        <w:pStyle w:val="Doc-text2"/>
        <w:numPr>
          <w:ilvl w:val="0"/>
          <w:numId w:val="41"/>
        </w:numPr>
      </w:pPr>
      <w:r>
        <w:t>Ericsson has preference for AS layer but both can work</w:t>
      </w:r>
      <w:r w:rsidR="00B51C91">
        <w:t>. Both need some enhancements to work and we need to focus on these.</w:t>
      </w:r>
    </w:p>
    <w:p w14:paraId="2C345901" w14:textId="42F6F654" w:rsidR="00B51C91" w:rsidRDefault="00B51C91" w:rsidP="00220B9E">
      <w:pPr>
        <w:pStyle w:val="Doc-text2"/>
        <w:numPr>
          <w:ilvl w:val="0"/>
          <w:numId w:val="41"/>
        </w:numPr>
      </w:pPr>
      <w:r>
        <w:t xml:space="preserve">China Unicom prefer AS layer as APP based solution has more issues, e.g. area scope from app layer cannot be delivered to the network when UE connect in the new </w:t>
      </w:r>
      <w:proofErr w:type="spellStart"/>
      <w:r>
        <w:t>gNB</w:t>
      </w:r>
      <w:proofErr w:type="spellEnd"/>
      <w:r>
        <w:t>.</w:t>
      </w:r>
    </w:p>
    <w:p w14:paraId="1754D327" w14:textId="0C8DA1BC" w:rsidR="00B51C91" w:rsidRDefault="00B51C91" w:rsidP="00220B9E">
      <w:pPr>
        <w:pStyle w:val="Doc-text2"/>
        <w:numPr>
          <w:ilvl w:val="0"/>
          <w:numId w:val="41"/>
        </w:numPr>
      </w:pPr>
      <w:r>
        <w:t xml:space="preserve">CATT agrees with China Unicom and prefers AS layer approach. CATT believes APP solution will not work. </w:t>
      </w:r>
    </w:p>
    <w:p w14:paraId="30826145" w14:textId="0D4DD065" w:rsidR="00B51C91" w:rsidRDefault="00B51C91" w:rsidP="00220B9E">
      <w:pPr>
        <w:pStyle w:val="Doc-text2"/>
        <w:numPr>
          <w:ilvl w:val="0"/>
          <w:numId w:val="41"/>
        </w:numPr>
      </w:pPr>
      <w:r>
        <w:t xml:space="preserve">ZTE agrees both can work but prefers APP layer and indicates that both SA4/SA5 confirmed feasibility and the information in </w:t>
      </w:r>
      <w:proofErr w:type="spellStart"/>
      <w:r>
        <w:t>LocationFilter</w:t>
      </w:r>
      <w:proofErr w:type="spellEnd"/>
      <w:r>
        <w:t xml:space="preserve"> and the one in the network will be equivalent. </w:t>
      </w:r>
      <w:r w:rsidR="00C9348A">
        <w:t>From RAN2 perspective APP layer solution is simpler.</w:t>
      </w:r>
    </w:p>
    <w:p w14:paraId="7D406E42" w14:textId="61134CF7" w:rsidR="003C247D" w:rsidRDefault="003C247D" w:rsidP="00220B9E">
      <w:pPr>
        <w:pStyle w:val="Doc-text2"/>
        <w:numPr>
          <w:ilvl w:val="0"/>
          <w:numId w:val="41"/>
        </w:numPr>
      </w:pPr>
      <w:r>
        <w:t>CMCC thinks both can be applied at the same time.</w:t>
      </w:r>
    </w:p>
    <w:p w14:paraId="3C7C960B" w14:textId="46E02028" w:rsidR="00204FCB" w:rsidRDefault="00204FCB" w:rsidP="00220B9E">
      <w:pPr>
        <w:pStyle w:val="Doc-text2"/>
        <w:numPr>
          <w:ilvl w:val="0"/>
          <w:numId w:val="41"/>
        </w:numPr>
      </w:pPr>
      <w:r>
        <w:t>QCM prefers application layer since this is easier. We need to discuss many details, e.g. UE behaviour when entering/crossing area scope, also buffering area scope at the UE is a problem.</w:t>
      </w:r>
    </w:p>
    <w:p w14:paraId="1F3E7E84" w14:textId="5E8B9058" w:rsidR="00B82161" w:rsidRDefault="00B82161" w:rsidP="00220B9E">
      <w:pPr>
        <w:pStyle w:val="Doc-text2"/>
        <w:numPr>
          <w:ilvl w:val="0"/>
          <w:numId w:val="41"/>
        </w:numPr>
      </w:pPr>
      <w:r>
        <w:t xml:space="preserve">Samsung indicates that the main reason for LS to SA4/SA5 was to check feasibility of </w:t>
      </w:r>
      <w:proofErr w:type="spellStart"/>
      <w:r>
        <w:t>LocationFilter</w:t>
      </w:r>
      <w:proofErr w:type="spellEnd"/>
      <w:r>
        <w:t xml:space="preserve"> approach and they confirmed it’s feasible.</w:t>
      </w:r>
    </w:p>
    <w:p w14:paraId="2B2D58FC" w14:textId="0016310C" w:rsidR="00B82161" w:rsidRDefault="004D3017" w:rsidP="00220B9E">
      <w:pPr>
        <w:pStyle w:val="Doc-text2"/>
        <w:numPr>
          <w:ilvl w:val="0"/>
          <w:numId w:val="41"/>
        </w:numPr>
      </w:pPr>
      <w:r>
        <w:t xml:space="preserve">China Unicom thinks we can use the buffer we have for </w:t>
      </w:r>
      <w:proofErr w:type="spellStart"/>
      <w:r>
        <w:t>QoE</w:t>
      </w:r>
      <w:proofErr w:type="spellEnd"/>
      <w:r>
        <w:t xml:space="preserve"> reports for storing area scope, so no new UE requirement. </w:t>
      </w:r>
      <w:proofErr w:type="spellStart"/>
      <w:r>
        <w:t>LocationFilter</w:t>
      </w:r>
      <w:proofErr w:type="spellEnd"/>
      <w:r>
        <w:t xml:space="preserve"> cannot work with UE-based solution that RAN3 is discussing</w:t>
      </w:r>
      <w:r w:rsidR="003C7E6F">
        <w:t xml:space="preserve"> while AS layer approach can work with both CN-based and UE-based solution.</w:t>
      </w:r>
    </w:p>
    <w:p w14:paraId="6E6446C3" w14:textId="247A9613" w:rsidR="00581B82" w:rsidRDefault="00581B82" w:rsidP="00220B9E">
      <w:pPr>
        <w:pStyle w:val="Doc-text2"/>
        <w:numPr>
          <w:ilvl w:val="0"/>
          <w:numId w:val="41"/>
        </w:numPr>
      </w:pPr>
      <w:r>
        <w:t>Huawei prefer AS layer approach. There are impacts from APP layer, e.g. UE needs to report RRC state to APP layer. The size of area scope is not large, e.g. only 2kBytes.</w:t>
      </w:r>
      <w:r w:rsidR="00BC6E02">
        <w:t xml:space="preserve"> We should not specify both solutions.</w:t>
      </w:r>
    </w:p>
    <w:p w14:paraId="0DDC1279" w14:textId="4B1C91A8" w:rsidR="00EA7DC1" w:rsidRDefault="00EA7DC1" w:rsidP="00220B9E">
      <w:pPr>
        <w:pStyle w:val="Doc-text2"/>
        <w:numPr>
          <w:ilvl w:val="0"/>
          <w:numId w:val="41"/>
        </w:numPr>
      </w:pPr>
      <w:r>
        <w:t>Apple points out the potential issue that with some application cannot access location info, e.g. if a user does not agree to that.</w:t>
      </w:r>
      <w:r w:rsidR="00DE4A96">
        <w:t xml:space="preserve"> </w:t>
      </w:r>
    </w:p>
    <w:p w14:paraId="220CC302" w14:textId="0E9F8BBE" w:rsidR="00DE4A96" w:rsidRDefault="00DE4A96" w:rsidP="00220B9E">
      <w:pPr>
        <w:pStyle w:val="Doc-text2"/>
        <w:numPr>
          <w:ilvl w:val="0"/>
          <w:numId w:val="41"/>
        </w:numPr>
      </w:pPr>
      <w:r>
        <w:lastRenderedPageBreak/>
        <w:t xml:space="preserve">Ericsson agrees that with AS layer it will be easier to </w:t>
      </w:r>
      <w:r w:rsidR="004748A6">
        <w:t>handle area scope checking in different RRC states.</w:t>
      </w:r>
    </w:p>
    <w:p w14:paraId="19C0B2D8" w14:textId="5CE96B77" w:rsidR="002D113E" w:rsidRDefault="002D113E" w:rsidP="00220B9E">
      <w:pPr>
        <w:pStyle w:val="Doc-text2"/>
        <w:numPr>
          <w:ilvl w:val="0"/>
          <w:numId w:val="41"/>
        </w:numPr>
      </w:pPr>
      <w:r>
        <w:t xml:space="preserve">Nokia has a concern with </w:t>
      </w:r>
      <w:proofErr w:type="spellStart"/>
      <w:r>
        <w:t>Uu</w:t>
      </w:r>
      <w:proofErr w:type="spellEnd"/>
      <w:r>
        <w:t xml:space="preserve"> interface overhead since the size may be as large as 4kBytes.</w:t>
      </w:r>
    </w:p>
    <w:p w14:paraId="01CC9292" w14:textId="4CEF2A92" w:rsidR="0002061E" w:rsidRDefault="0002061E" w:rsidP="00220B9E">
      <w:pPr>
        <w:pStyle w:val="Doc-text2"/>
        <w:numPr>
          <w:ilvl w:val="0"/>
          <w:numId w:val="41"/>
        </w:numPr>
      </w:pPr>
      <w:r>
        <w:t>QCM thinks we introduce more open issues with AS layer approach. For APP layer there is a smaller number of issues to solve.</w:t>
      </w:r>
    </w:p>
    <w:p w14:paraId="0E40FD1B" w14:textId="67519A52" w:rsidR="0002061E" w:rsidRDefault="0002061E" w:rsidP="00220B9E">
      <w:pPr>
        <w:pStyle w:val="Doc-text2"/>
        <w:numPr>
          <w:ilvl w:val="0"/>
          <w:numId w:val="41"/>
        </w:numPr>
      </w:pPr>
      <w:r>
        <w:t xml:space="preserve">Ericsson does not think polygon will be used for </w:t>
      </w:r>
      <w:proofErr w:type="spellStart"/>
      <w:r>
        <w:t>QoE</w:t>
      </w:r>
      <w:proofErr w:type="spellEnd"/>
      <w:r>
        <w:t xml:space="preserve"> and indicates the information sent via </w:t>
      </w:r>
      <w:proofErr w:type="spellStart"/>
      <w:r>
        <w:t>LocationFilter</w:t>
      </w:r>
      <w:proofErr w:type="spellEnd"/>
      <w:r>
        <w:t xml:space="preserve"> or RRC will be the same, so does not see an issue with the </w:t>
      </w:r>
      <w:proofErr w:type="spellStart"/>
      <w:r>
        <w:t>Uu</w:t>
      </w:r>
      <w:proofErr w:type="spellEnd"/>
      <w:r>
        <w:t xml:space="preserve"> overhead.</w:t>
      </w:r>
    </w:p>
    <w:p w14:paraId="409A34B9" w14:textId="413A1B6B" w:rsidR="001465EC" w:rsidRDefault="001465EC" w:rsidP="00220B9E">
      <w:pPr>
        <w:pStyle w:val="Doc-text2"/>
        <w:numPr>
          <w:ilvl w:val="0"/>
          <w:numId w:val="41"/>
        </w:numPr>
      </w:pPr>
      <w:r>
        <w:t>QCM</w:t>
      </w:r>
      <w:r w:rsidR="003F6442">
        <w:t xml:space="preserve"> thinks for AS layer solution we cannot support polygon</w:t>
      </w:r>
      <w:r w:rsidR="00BE62C5">
        <w:t>-</w:t>
      </w:r>
      <w:r w:rsidR="003F6442">
        <w:t>based area definition. We need to check with SA4 if this is OK.</w:t>
      </w:r>
    </w:p>
    <w:p w14:paraId="6D3A9E73" w14:textId="1AE87D37" w:rsidR="00BE62C5" w:rsidRDefault="00BE62C5" w:rsidP="00220B9E">
      <w:pPr>
        <w:pStyle w:val="Doc-text2"/>
        <w:numPr>
          <w:ilvl w:val="0"/>
          <w:numId w:val="41"/>
        </w:numPr>
      </w:pPr>
      <w:r>
        <w:t xml:space="preserve">Ericsson indicates polygon-based is not used for area scope for </w:t>
      </w:r>
      <w:proofErr w:type="spellStart"/>
      <w:r>
        <w:t>Q</w:t>
      </w:r>
      <w:r w:rsidR="007B1001">
        <w:t>o</w:t>
      </w:r>
      <w:r>
        <w:t>E</w:t>
      </w:r>
      <w:proofErr w:type="spellEnd"/>
      <w:r>
        <w:t xml:space="preserve"> even in Rel-17.</w:t>
      </w:r>
    </w:p>
    <w:p w14:paraId="64186D69" w14:textId="32B2B1AE" w:rsidR="007B1001" w:rsidRDefault="007B1001" w:rsidP="00220B9E">
      <w:pPr>
        <w:pStyle w:val="Doc-text2"/>
        <w:numPr>
          <w:ilvl w:val="0"/>
          <w:numId w:val="41"/>
        </w:numPr>
      </w:pPr>
      <w:r>
        <w:t xml:space="preserve">QCM thinks that in Rel-17 it is possible to use </w:t>
      </w:r>
      <w:proofErr w:type="spellStart"/>
      <w:r>
        <w:t>LocationFilter</w:t>
      </w:r>
      <w:proofErr w:type="spellEnd"/>
      <w:r>
        <w:t xml:space="preserve"> with polygon-based area scope checking.</w:t>
      </w:r>
      <w:r w:rsidR="00EE5EE0">
        <w:t xml:space="preserve"> Nokia shares this view and thinks we need to check with SA4</w:t>
      </w:r>
      <w:del w:id="178" w:author="Dawid Koziol" w:date="2023-10-09T18:55:00Z">
        <w:r w:rsidR="00EE5EE0" w:rsidDel="004D2090">
          <w:delText xml:space="preserve"> for checking</w:delText>
        </w:r>
      </w:del>
      <w:r w:rsidR="00EE5EE0">
        <w:t>.</w:t>
      </w:r>
    </w:p>
    <w:p w14:paraId="0489A1E7" w14:textId="2F14C135" w:rsidR="001465EC" w:rsidRDefault="001465EC" w:rsidP="001465EC">
      <w:pPr>
        <w:pStyle w:val="Doc-text2"/>
        <w:ind w:left="0" w:firstLine="0"/>
      </w:pPr>
    </w:p>
    <w:p w14:paraId="4A44E120" w14:textId="56CC9C11" w:rsidR="001465EC" w:rsidRDefault="001465EC" w:rsidP="001465EC">
      <w:pPr>
        <w:pStyle w:val="Doc-text2"/>
        <w:ind w:left="0" w:firstLine="0"/>
      </w:pPr>
      <w:r>
        <w:t>Show of hands:</w:t>
      </w:r>
    </w:p>
    <w:p w14:paraId="26A644EE" w14:textId="5F442E9F" w:rsidR="001465EC" w:rsidRDefault="001465EC" w:rsidP="001465EC">
      <w:pPr>
        <w:pStyle w:val="Doc-text2"/>
        <w:numPr>
          <w:ilvl w:val="0"/>
          <w:numId w:val="41"/>
        </w:numPr>
      </w:pPr>
      <w:r>
        <w:t>APP layer: 3</w:t>
      </w:r>
    </w:p>
    <w:p w14:paraId="7E1A322E" w14:textId="5EEA8DDF" w:rsidR="001465EC" w:rsidRDefault="001465EC" w:rsidP="001465EC">
      <w:pPr>
        <w:pStyle w:val="Doc-text2"/>
        <w:numPr>
          <w:ilvl w:val="0"/>
          <w:numId w:val="41"/>
        </w:numPr>
      </w:pPr>
      <w:r>
        <w:t>AS layer: 5</w:t>
      </w:r>
    </w:p>
    <w:p w14:paraId="435815A3" w14:textId="388A68CD" w:rsidR="002D113E" w:rsidRDefault="00CC3760" w:rsidP="002D113E">
      <w:pPr>
        <w:pStyle w:val="Agreement"/>
      </w:pPr>
      <w:r>
        <w:t>Working assumption:</w:t>
      </w:r>
      <w:r w:rsidR="002D113E">
        <w:t xml:space="preserve"> </w:t>
      </w:r>
      <w:r w:rsidR="002D113E" w:rsidRPr="002D113E">
        <w:t xml:space="preserve">For </w:t>
      </w:r>
      <w:proofErr w:type="spellStart"/>
      <w:r w:rsidR="002D113E" w:rsidRPr="002D113E">
        <w:t>QoE</w:t>
      </w:r>
      <w:proofErr w:type="spellEnd"/>
      <w:r w:rsidR="002D113E" w:rsidRPr="002D113E">
        <w:t xml:space="preserve"> configurations applicable to RRC_IDLE/INACTIVE state, area scope checking is performed by the UE AS layer when the UE is in RRC_IDLE/INACTIVE state.</w:t>
      </w:r>
    </w:p>
    <w:p w14:paraId="30E34DE0" w14:textId="2DB30DD6" w:rsidR="00CC3760" w:rsidRPr="00CC3760" w:rsidRDefault="00CC3760" w:rsidP="00CC3760">
      <w:pPr>
        <w:pStyle w:val="Agreement"/>
      </w:pPr>
      <w:r>
        <w:t xml:space="preserve">Send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r w:rsidR="00606191">
        <w:t xml:space="preserve"> (offline QCM)</w:t>
      </w: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743311" w:rsidP="0045627A">
      <w:pPr>
        <w:pStyle w:val="Doc-title"/>
      </w:pPr>
      <w:hyperlink r:id="rId114" w:tooltip="D:3GPPExtractsR2-2310570 Consideration on QoE measurement in IDLE and INACTIVE.docx" w:history="1">
        <w:r w:rsidR="0045627A" w:rsidRPr="00207625">
          <w:rPr>
            <w:rStyle w:val="Hyperlink"/>
          </w:rPr>
          <w:t>R2-2310570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743311" w:rsidP="0045627A">
      <w:pPr>
        <w:pStyle w:val="Doc-title"/>
      </w:pPr>
      <w:hyperlink r:id="rId115" w:tooltip="D:3GPPExtractsR2-2310448 Discussion on remaining issues for QoE measurements in RRC IDLE and INACTIVE state.docx" w:history="1">
        <w:r w:rsidR="0045627A" w:rsidRPr="00207625">
          <w:rPr>
            <w:rStyle w:val="Hyperlink"/>
          </w:rPr>
          <w:t>R2-2310448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18EAD0F5" w:rsidR="005D1D0E" w:rsidRDefault="005D1D0E" w:rsidP="005D1D0E">
      <w:pPr>
        <w:pStyle w:val="Doc-text2"/>
        <w:ind w:left="0" w:firstLine="0"/>
      </w:pPr>
    </w:p>
    <w:p w14:paraId="035EF636" w14:textId="1830F229" w:rsidR="00606191" w:rsidRDefault="00606191" w:rsidP="005D1D0E">
      <w:pPr>
        <w:pStyle w:val="Doc-text2"/>
        <w:ind w:left="0" w:firstLine="0"/>
      </w:pPr>
      <w:r>
        <w:t>DISCUSSION on P1 from 0448:</w:t>
      </w:r>
    </w:p>
    <w:p w14:paraId="62A45E9C" w14:textId="51391FE5" w:rsidR="00606191" w:rsidRDefault="00606191" w:rsidP="00606191">
      <w:pPr>
        <w:pStyle w:val="Doc-text2"/>
        <w:numPr>
          <w:ilvl w:val="0"/>
          <w:numId w:val="41"/>
        </w:numPr>
      </w:pPr>
      <w:r>
        <w:t>Huawei agrees this is feasible and we can reply this to RAN3.</w:t>
      </w:r>
    </w:p>
    <w:p w14:paraId="17896FAF" w14:textId="58E1060C" w:rsidR="00606191" w:rsidRDefault="00606191" w:rsidP="00606191">
      <w:pPr>
        <w:pStyle w:val="Doc-text2"/>
        <w:numPr>
          <w:ilvl w:val="0"/>
          <w:numId w:val="41"/>
        </w:numPr>
      </w:pPr>
      <w:r>
        <w:t>Ericsson think there can be some security issue and we need to ask SA3.</w:t>
      </w:r>
    </w:p>
    <w:p w14:paraId="4BB1EB20" w14:textId="69E98880" w:rsidR="00606191" w:rsidRDefault="00606191" w:rsidP="00606191">
      <w:pPr>
        <w:pStyle w:val="Doc-text2"/>
        <w:numPr>
          <w:ilvl w:val="0"/>
          <w:numId w:val="41"/>
        </w:numPr>
      </w:pPr>
      <w:r>
        <w:t xml:space="preserve">QCM thinks </w:t>
      </w:r>
      <w:r w:rsidR="006D15D7">
        <w:t xml:space="preserve">it is feasible but we should raise an issue with </w:t>
      </w:r>
      <w:proofErr w:type="spellStart"/>
      <w:r w:rsidR="006D15D7">
        <w:t>Uu</w:t>
      </w:r>
      <w:proofErr w:type="spellEnd"/>
      <w:r w:rsidR="006D15D7">
        <w:t xml:space="preserve"> signalling which needs to be sent each time to the new </w:t>
      </w:r>
      <w:proofErr w:type="spellStart"/>
      <w:r w:rsidR="006D15D7">
        <w:t>gNB</w:t>
      </w:r>
      <w:proofErr w:type="spellEnd"/>
      <w:r w:rsidR="006D15D7">
        <w:t xml:space="preserve">. </w:t>
      </w:r>
      <w:proofErr w:type="gramStart"/>
      <w:r w:rsidR="006D15D7">
        <w:t>Also</w:t>
      </w:r>
      <w:proofErr w:type="gramEnd"/>
      <w:r w:rsidR="006D15D7">
        <w:t xml:space="preserve"> there is an issue with UE storing this information.</w:t>
      </w:r>
    </w:p>
    <w:p w14:paraId="3F268FBC" w14:textId="6D76E80E" w:rsidR="006D15D7" w:rsidRDefault="006D15D7" w:rsidP="00606191">
      <w:pPr>
        <w:pStyle w:val="Doc-text2"/>
        <w:numPr>
          <w:ilvl w:val="0"/>
          <w:numId w:val="41"/>
        </w:numPr>
      </w:pPr>
      <w:r>
        <w:t xml:space="preserve">Nokia agrees with Ericsson and QCM. Other issues: the delay of delivering this information form the UE to </w:t>
      </w:r>
      <w:proofErr w:type="spellStart"/>
      <w:r>
        <w:t>gNB</w:t>
      </w:r>
      <w:proofErr w:type="spellEnd"/>
      <w:r>
        <w:t>, MCE ID requires some mapping.</w:t>
      </w:r>
      <w:r w:rsidR="00986F70">
        <w:t xml:space="preserve"> These also should be mentioned.</w:t>
      </w:r>
    </w:p>
    <w:p w14:paraId="05B142DF" w14:textId="7B59967E" w:rsidR="00986F70" w:rsidRDefault="00986F70" w:rsidP="00606191">
      <w:pPr>
        <w:pStyle w:val="Doc-text2"/>
        <w:numPr>
          <w:ilvl w:val="0"/>
          <w:numId w:val="41"/>
        </w:numPr>
      </w:pPr>
      <w:r>
        <w:t>Samsung is OK with the proposal. Security should be activated before UE sends this information, so no security issue.</w:t>
      </w:r>
    </w:p>
    <w:p w14:paraId="23DDFEFE" w14:textId="77777777" w:rsidR="0071061A" w:rsidRDefault="0071061A" w:rsidP="0071061A">
      <w:pPr>
        <w:pStyle w:val="Agreement"/>
        <w:numPr>
          <w:ilvl w:val="0"/>
          <w:numId w:val="0"/>
        </w:numPr>
        <w:ind w:left="1619"/>
      </w:pPr>
    </w:p>
    <w:p w14:paraId="62B13229" w14:textId="3E642B4D" w:rsidR="00DD2A2B" w:rsidRDefault="00DD2A2B" w:rsidP="00606191">
      <w:pPr>
        <w:pStyle w:val="Agreement"/>
      </w:pPr>
      <w:r>
        <w:t>For RAN3 reply LS, we indicate:</w:t>
      </w:r>
    </w:p>
    <w:p w14:paraId="424A11E8" w14:textId="07E43DC9" w:rsidR="00DD2A2B" w:rsidRPr="00DD2A2B" w:rsidRDefault="00DD2A2B" w:rsidP="00DD2A2B">
      <w:pPr>
        <w:pStyle w:val="Agreement"/>
        <w:numPr>
          <w:ilvl w:val="2"/>
          <w:numId w:val="4"/>
        </w:numPr>
      </w:pPr>
      <w:r>
        <w:t>I</w:t>
      </w:r>
      <w:r w:rsidR="00606191">
        <w:t xml:space="preserve">t is feasible for </w:t>
      </w:r>
      <w:proofErr w:type="spellStart"/>
      <w:r w:rsidR="00606191">
        <w:t>gNB</w:t>
      </w:r>
      <w:proofErr w:type="spellEnd"/>
      <w:r w:rsidR="00606191">
        <w:t xml:space="preserve"> to store and retrieve IDLE/INACTIVE </w:t>
      </w:r>
      <w:proofErr w:type="spellStart"/>
      <w:r w:rsidR="00606191">
        <w:t>QoE</w:t>
      </w:r>
      <w:proofErr w:type="spellEnd"/>
      <w:r w:rsidR="00606191">
        <w:t xml:space="preserve"> configurations via UE based solution.</w:t>
      </w:r>
    </w:p>
    <w:p w14:paraId="0D7511A3" w14:textId="5A22EE88" w:rsidR="00DD2A2B" w:rsidRDefault="00DD2A2B" w:rsidP="00DD2A2B">
      <w:pPr>
        <w:pStyle w:val="Doc-text2"/>
        <w:numPr>
          <w:ilvl w:val="0"/>
          <w:numId w:val="42"/>
        </w:numPr>
        <w:rPr>
          <w:b/>
        </w:rPr>
      </w:pPr>
      <w:r>
        <w:rPr>
          <w:b/>
        </w:rPr>
        <w:lastRenderedPageBreak/>
        <w:t xml:space="preserve">We will indicate some issues, discuss offline what is agreeable to be indicated in the LS (e.g. </w:t>
      </w:r>
      <w:proofErr w:type="spellStart"/>
      <w:r>
        <w:rPr>
          <w:b/>
        </w:rPr>
        <w:t>Uu</w:t>
      </w:r>
      <w:proofErr w:type="spellEnd"/>
      <w:r>
        <w:rPr>
          <w:b/>
        </w:rPr>
        <w:t xml:space="preserve"> overhead, security, UE buffer size etc.) (offline China Unicom)</w:t>
      </w:r>
    </w:p>
    <w:p w14:paraId="0925BF30" w14:textId="04A3537B" w:rsidR="00DD2A2B" w:rsidRPr="00DD2A2B" w:rsidRDefault="00DD2A2B" w:rsidP="00DD2A2B">
      <w:pPr>
        <w:pStyle w:val="Doc-text2"/>
        <w:numPr>
          <w:ilvl w:val="0"/>
          <w:numId w:val="42"/>
        </w:numPr>
        <w:rPr>
          <w:b/>
        </w:rPr>
      </w:pPr>
      <w:r>
        <w:rPr>
          <w:b/>
        </w:rPr>
        <w:t>Include discussion on session status indication in the offline</w:t>
      </w:r>
    </w:p>
    <w:p w14:paraId="16F17E9B" w14:textId="373EB84A" w:rsidR="00606191" w:rsidRDefault="00606191" w:rsidP="005D1D0E">
      <w:pPr>
        <w:pStyle w:val="Doc-text2"/>
        <w:ind w:left="0" w:firstLine="0"/>
      </w:pPr>
    </w:p>
    <w:p w14:paraId="259422C1" w14:textId="77777777" w:rsidR="00DD2A2B" w:rsidRDefault="00DD2A2B"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743311" w:rsidP="005D1D0E">
      <w:pPr>
        <w:pStyle w:val="Doc-title"/>
      </w:pPr>
      <w:hyperlink r:id="rId116"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77777777" w:rsidR="00EC0BED" w:rsidRPr="00EC0BED" w:rsidRDefault="00EC0BED" w:rsidP="00EC0BED">
      <w:pPr>
        <w:pStyle w:val="Doc-text2"/>
      </w:pPr>
      <w:r w:rsidRPr="00EC0BED">
        <w:t>Proposal 1</w:t>
      </w:r>
      <w:r w:rsidRPr="00EC0BED">
        <w:tab/>
        <w:t>If RAN2 agrees that the UE AS handles the area scope monitoring in RRC_INACTIVE and RRC_IDLE state, RAN2 should send an LS to CT1, asking CT1 to extend 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709A8AA3" w14:textId="77777777" w:rsidR="00EC0BED" w:rsidRPr="00EC0BED" w:rsidRDefault="00EC0BED" w:rsidP="00EC0BED">
      <w:pPr>
        <w:pStyle w:val="Doc-text2"/>
      </w:pPr>
      <w:r w:rsidRPr="00EC0BED">
        <w:t>Proposal 2</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SA4 requesting them to update the </w:t>
      </w:r>
      <w:proofErr w:type="spellStart"/>
      <w:r w:rsidRPr="00EC0BED">
        <w:t>LocationFilter</w:t>
      </w:r>
      <w:proofErr w:type="spellEnd"/>
      <w:r w:rsidRPr="00EC0BED">
        <w:t xml:space="preserve"> with PLMN and TA lists. (A draft LS is included in the annex.)</w:t>
      </w:r>
    </w:p>
    <w:p w14:paraId="73C57DCE" w14:textId="77777777" w:rsidR="00EC0BED" w:rsidRPr="00EC0BED" w:rsidRDefault="00EC0BED" w:rsidP="00EC0BED">
      <w:pPr>
        <w:pStyle w:val="Doc-text2"/>
      </w:pPr>
      <w:r w:rsidRPr="00EC0BED">
        <w:t>Proposal 3</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CT1 requesting them to update the +C5GREG AT command with the PLMN ID as an additional location information element.</w:t>
      </w:r>
    </w:p>
    <w:p w14:paraId="7A784BEE" w14:textId="77777777" w:rsidR="00EC0BED" w:rsidRPr="00EC0BED" w:rsidRDefault="00EC0BED" w:rsidP="00EC0BED">
      <w:pPr>
        <w:pStyle w:val="Doc-text2"/>
      </w:pPr>
      <w:r w:rsidRPr="00EC0BED">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42724B03" w14:textId="233AE0FD" w:rsidR="005D1D0E" w:rsidRPr="00EC0BED" w:rsidRDefault="00EC0BED" w:rsidP="00EC0BED">
      <w:pPr>
        <w:pStyle w:val="Doc-text2"/>
      </w:pPr>
      <w:r w:rsidRPr="00EC0BED">
        <w:t>Proposal 6</w:t>
      </w:r>
      <w:r w:rsidRPr="00EC0BED">
        <w:tab/>
        <w:t xml:space="preserve">When a UE configured with the </w:t>
      </w:r>
      <w:proofErr w:type="spellStart"/>
      <w:r w:rsidRPr="00EC0BED">
        <w:t>QoE</w:t>
      </w:r>
      <w:proofErr w:type="spellEnd"/>
      <w:r w:rsidRPr="00EC0BED">
        <w:t xml:space="preserve"> measurements returns from RRC_INACTIVE or RRC_IDLE state to RRC_CONNECTED state, it should send a session status indication to the new serving </w:t>
      </w:r>
      <w:proofErr w:type="spellStart"/>
      <w:r w:rsidRPr="00EC0BED">
        <w:t>gNB</w:t>
      </w:r>
      <w:proofErr w:type="spellEnd"/>
      <w:r w:rsidRPr="00EC0BED">
        <w:t>.</w:t>
      </w:r>
    </w:p>
    <w:p w14:paraId="122103AF" w14:textId="77777777" w:rsidR="005D1D0E" w:rsidRPr="00D16229" w:rsidRDefault="005D1D0E" w:rsidP="005D1D0E">
      <w:pPr>
        <w:pStyle w:val="Doc-text2"/>
        <w:ind w:left="0" w:firstLine="0"/>
      </w:pPr>
    </w:p>
    <w:p w14:paraId="50C06223" w14:textId="7659F2EB" w:rsidR="005E36CD" w:rsidRDefault="00743311" w:rsidP="005E36CD">
      <w:pPr>
        <w:pStyle w:val="Doc-title"/>
      </w:pPr>
      <w:hyperlink r:id="rId117"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2DCB61D6" w14:textId="0494C357" w:rsidR="005E36CD" w:rsidRDefault="00743311" w:rsidP="005E36CD">
      <w:pPr>
        <w:pStyle w:val="Doc-title"/>
      </w:pPr>
      <w:hyperlink r:id="rId118"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743311" w:rsidP="0045627A">
      <w:pPr>
        <w:pStyle w:val="Doc-title"/>
      </w:pPr>
      <w:hyperlink r:id="rId119"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743311" w:rsidP="005E36CD">
      <w:pPr>
        <w:pStyle w:val="Doc-title"/>
      </w:pPr>
      <w:hyperlink r:id="rId120"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743311" w:rsidP="005E36CD">
      <w:pPr>
        <w:pStyle w:val="Doc-title"/>
      </w:pPr>
      <w:hyperlink r:id="rId121"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743311" w:rsidP="004F122D">
      <w:pPr>
        <w:pStyle w:val="Doc-title"/>
      </w:pPr>
      <w:hyperlink r:id="rId122"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lastRenderedPageBreak/>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743311" w:rsidP="00F10967">
      <w:pPr>
        <w:pStyle w:val="Doc-title"/>
      </w:pPr>
      <w:hyperlink r:id="rId123"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3DD8D8F3" w:rsidR="00F10967" w:rsidRP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036B44AC" w14:textId="123101E1" w:rsidR="00F10967" w:rsidRDefault="00F10967" w:rsidP="00634B37">
      <w:pPr>
        <w:pStyle w:val="Doc-text2"/>
        <w:ind w:left="0" w:firstLine="0"/>
      </w:pPr>
    </w:p>
    <w:p w14:paraId="14135744" w14:textId="77777777" w:rsidR="00634B37" w:rsidRDefault="00743311" w:rsidP="00634B37">
      <w:pPr>
        <w:pStyle w:val="Doc-title"/>
      </w:pPr>
      <w:hyperlink r:id="rId124"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6BD6F73E" w14:textId="2C2A9D69" w:rsidR="00634B37" w:rsidRDefault="00634B37" w:rsidP="00634B37">
      <w:pPr>
        <w:pStyle w:val="Doc-text2"/>
      </w:pPr>
      <w:r w:rsidRPr="00634B37">
        <w:t>Proposal 2. Introduce a new indicator (ex, rrc-SegAllowed-SN-r17) for NW to inform UE of whether SN allows RRC segmentation via SRB5.</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3575B163" w14:textId="77777777" w:rsidR="002B6900" w:rsidRDefault="00743311" w:rsidP="002B6900">
      <w:pPr>
        <w:pStyle w:val="Doc-title"/>
      </w:pPr>
      <w:hyperlink r:id="rId125"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70E55659" w14:textId="77777777" w:rsidR="002B6900" w:rsidRPr="002B6900" w:rsidRDefault="002B6900" w:rsidP="002B6900">
      <w:pPr>
        <w:pStyle w:val="Doc-text2"/>
      </w:pPr>
      <w:r w:rsidRPr="002B6900">
        <w:t>Proposal 7</w:t>
      </w:r>
      <w:r w:rsidRPr="002B6900">
        <w:tab/>
        <w:t xml:space="preserve">Confirm RAN3’s agreement in the context of an s-based </w:t>
      </w:r>
      <w:proofErr w:type="spellStart"/>
      <w:r w:rsidRPr="002B6900">
        <w:t>QoE</w:t>
      </w:r>
      <w:proofErr w:type="spellEnd"/>
      <w:r w:rsidRPr="002B6900">
        <w:t xml:space="preserve"> configuration received by MN where</w:t>
      </w:r>
    </w:p>
    <w:p w14:paraId="292E93A3" w14:textId="77777777" w:rsidR="002B6900" w:rsidRPr="002B6900" w:rsidRDefault="002B6900" w:rsidP="002B6900">
      <w:pPr>
        <w:pStyle w:val="Doc-text2"/>
      </w:pPr>
      <w:r w:rsidRPr="002B6900">
        <w:t>•</w:t>
      </w:r>
      <w:r w:rsidRPr="002B6900">
        <w:tab/>
        <w:t xml:space="preserve">MN sends the </w:t>
      </w:r>
      <w:proofErr w:type="spellStart"/>
      <w:r w:rsidRPr="002B6900">
        <w:t>QoE</w:t>
      </w:r>
      <w:proofErr w:type="spellEnd"/>
      <w:r w:rsidRPr="002B6900">
        <w:t xml:space="preserve"> configuration via SRB1</w:t>
      </w:r>
    </w:p>
    <w:p w14:paraId="7AE29F11" w14:textId="77777777" w:rsidR="002B6900" w:rsidRPr="002B6900" w:rsidRDefault="002B6900" w:rsidP="002B6900">
      <w:pPr>
        <w:pStyle w:val="Doc-text2"/>
      </w:pPr>
      <w:r w:rsidRPr="002B6900">
        <w:t>•</w:t>
      </w:r>
      <w:r w:rsidRPr="002B6900">
        <w:tab/>
      </w:r>
      <w:proofErr w:type="spellStart"/>
      <w:r w:rsidRPr="002B6900">
        <w:t>QoE</w:t>
      </w:r>
      <w:proofErr w:type="spellEnd"/>
      <w:r w:rsidRPr="002B6900">
        <w:t xml:space="preserve"> reports can be sent via SRB4 or SRB5</w:t>
      </w:r>
    </w:p>
    <w:p w14:paraId="62FD3A9F" w14:textId="77777777" w:rsidR="002B6900" w:rsidRPr="002B6900" w:rsidRDefault="002B6900" w:rsidP="002B6900">
      <w:pPr>
        <w:pStyle w:val="Doc-text2"/>
      </w:pPr>
    </w:p>
    <w:p w14:paraId="27BED1E3" w14:textId="77777777" w:rsidR="002B6900" w:rsidRPr="002B6900" w:rsidRDefault="002B6900" w:rsidP="002B6900">
      <w:pPr>
        <w:pStyle w:val="Doc-text2"/>
      </w:pPr>
      <w:r w:rsidRPr="002B6900">
        <w:t>Proposal 8</w:t>
      </w:r>
      <w:r w:rsidRPr="002B6900">
        <w:tab/>
        <w:t xml:space="preserve">Confirm RAN3’s agreements on defining two different reporting leg indications for </w:t>
      </w:r>
      <w:proofErr w:type="spellStart"/>
      <w:r w:rsidRPr="002B6900">
        <w:t>QoE</w:t>
      </w:r>
      <w:proofErr w:type="spellEnd"/>
      <w:r w:rsidRPr="002B6900">
        <w:t xml:space="preserve"> and </w:t>
      </w:r>
      <w:proofErr w:type="spellStart"/>
      <w:r w:rsidRPr="002B6900">
        <w:t>RVQoE</w:t>
      </w:r>
      <w:proofErr w:type="spellEnd"/>
      <w:r w:rsidRPr="002B6900">
        <w:t xml:space="preserve">, i.e., the RAN will indicate to the UE which SRB shall be used for legacy </w:t>
      </w:r>
      <w:proofErr w:type="spellStart"/>
      <w:r w:rsidRPr="002B6900">
        <w:t>QoE</w:t>
      </w:r>
      <w:proofErr w:type="spellEnd"/>
      <w:r w:rsidRPr="002B6900">
        <w:t xml:space="preserve"> and which SRB shall be used for </w:t>
      </w:r>
      <w:proofErr w:type="spellStart"/>
      <w:r w:rsidRPr="002B6900">
        <w:t>RVQoE</w:t>
      </w:r>
      <w:proofErr w:type="spellEnd"/>
      <w:r w:rsidRPr="002B6900">
        <w:t xml:space="preserve"> measurement reporting.</w:t>
      </w:r>
    </w:p>
    <w:p w14:paraId="5E86A90F" w14:textId="77777777" w:rsidR="002B6900" w:rsidRPr="002B6900" w:rsidRDefault="002B6900" w:rsidP="002B6900">
      <w:pPr>
        <w:pStyle w:val="Doc-text2"/>
      </w:pPr>
    </w:p>
    <w:p w14:paraId="37AE5167" w14:textId="33ED303D" w:rsidR="002B6900" w:rsidRDefault="002B6900" w:rsidP="002B6900">
      <w:pPr>
        <w:pStyle w:val="Doc-text2"/>
      </w:pPr>
      <w:r w:rsidRPr="002B6900">
        <w:t>Proposal 9</w:t>
      </w:r>
      <w:r w:rsidRPr="002B6900">
        <w:tab/>
        <w:t xml:space="preserve">Confirm RAN3 agreement that for a UE in NR-DC, each legacy </w:t>
      </w:r>
      <w:proofErr w:type="spellStart"/>
      <w:r w:rsidRPr="002B6900">
        <w:t>QoE</w:t>
      </w:r>
      <w:proofErr w:type="spellEnd"/>
      <w:r w:rsidRPr="002B6900">
        <w:t xml:space="preserve"> configuration can have only one corresponding </w:t>
      </w:r>
      <w:proofErr w:type="spellStart"/>
      <w:r w:rsidRPr="002B6900">
        <w:t>RVQoE</w:t>
      </w:r>
      <w:proofErr w:type="spellEnd"/>
      <w:r w:rsidRPr="002B6900">
        <w:t xml:space="preserve"> configuration when needed.</w:t>
      </w:r>
    </w:p>
    <w:p w14:paraId="4C352FA0" w14:textId="2F70E252" w:rsidR="009116EA" w:rsidRDefault="009116EA" w:rsidP="009116EA">
      <w:pPr>
        <w:pStyle w:val="Doc-text2"/>
        <w:ind w:left="0" w:firstLine="0"/>
      </w:pPr>
    </w:p>
    <w:p w14:paraId="60399A96" w14:textId="77777777" w:rsidR="009116EA" w:rsidRPr="006D6D61" w:rsidRDefault="00743311" w:rsidP="009116EA">
      <w:pPr>
        <w:pStyle w:val="Doc-title"/>
      </w:pPr>
      <w:hyperlink r:id="rId126"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69FBA167" w:rsidR="009116EA" w:rsidRPr="002B6900"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743311" w:rsidP="005E36CD">
      <w:pPr>
        <w:pStyle w:val="Doc-title"/>
      </w:pPr>
      <w:hyperlink r:id="rId127"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743311" w:rsidP="004F122D">
      <w:pPr>
        <w:pStyle w:val="Doc-title"/>
      </w:pPr>
      <w:hyperlink r:id="rId128"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743311" w:rsidP="005E36CD">
      <w:pPr>
        <w:pStyle w:val="Doc-title"/>
      </w:pPr>
      <w:hyperlink r:id="rId129"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743311" w:rsidP="005E36CD">
      <w:pPr>
        <w:pStyle w:val="Doc-title"/>
      </w:pPr>
      <w:hyperlink r:id="rId130"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743311" w:rsidP="005E36CD">
      <w:pPr>
        <w:pStyle w:val="Doc-title"/>
      </w:pPr>
      <w:hyperlink r:id="rId131"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409A2AC" w:rsidR="000A37F4" w:rsidRPr="000A37F4" w:rsidRDefault="00743311" w:rsidP="000A37F4">
      <w:pPr>
        <w:pStyle w:val="Doc-title"/>
      </w:pPr>
      <w:hyperlink r:id="rId132"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743311" w:rsidP="005E36CD">
      <w:pPr>
        <w:pStyle w:val="Doc-title"/>
      </w:pPr>
      <w:hyperlink r:id="rId133" w:tooltip="D:3GPPExtractsR2-2310242 Discussion on Rel-18 QoE UE capabilities.docx" w:history="1">
        <w:r w:rsidR="005E36CD" w:rsidRPr="00207625">
          <w:rPr>
            <w:rStyle w:val="Hyperlink"/>
          </w:rPr>
          <w:t>R2-2310242</w:t>
        </w:r>
      </w:hyperlink>
      <w:r w:rsidR="005E36CD">
        <w:tab/>
        <w:t>Discussion on Rel-18 QoE UE Capabilities</w:t>
      </w:r>
      <w:r w:rsidR="005E36CD">
        <w:tab/>
        <w:t>CMCC</w:t>
      </w:r>
      <w:r w:rsidR="005E36CD">
        <w:tab/>
        <w:t>discussion</w:t>
      </w:r>
      <w:r w:rsidR="005E36CD">
        <w:tab/>
        <w:t>Rel-18</w:t>
      </w:r>
      <w:r w:rsidR="005E36CD">
        <w:tab/>
        <w:t>NR_QoE_enh-Core</w:t>
      </w:r>
    </w:p>
    <w:p w14:paraId="6777D35D" w14:textId="77777777" w:rsidR="00857255" w:rsidRDefault="00857255" w:rsidP="00857255">
      <w:pPr>
        <w:pStyle w:val="Doc-text2"/>
      </w:pPr>
      <w:r>
        <w:t xml:space="preserve">Proposal 1: In Rel-18, there is no need to specify any additional UE capability for MBS </w:t>
      </w:r>
      <w:proofErr w:type="spellStart"/>
      <w:r>
        <w:t>QoE</w:t>
      </w:r>
      <w:proofErr w:type="spellEnd"/>
      <w:r>
        <w:t xml:space="preserve"> in RRC_CONNECTED.</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857255" w14:paraId="1B1092D8" w14:textId="77777777" w:rsidTr="00FB3A36">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7ED60F2" w14:textId="77777777" w:rsidR="00857255" w:rsidRDefault="00857255" w:rsidP="00FB3A36">
            <w:pPr>
              <w:pStyle w:val="TAL"/>
            </w:pPr>
            <w:r>
              <w:t xml:space="preserve">AS layer memory size for </w:t>
            </w:r>
            <w:proofErr w:type="spellStart"/>
            <w:r>
              <w:t>QoE</w:t>
            </w:r>
            <w:proofErr w:type="spellEnd"/>
            <w:r>
              <w:t xml:space="preserve"> </w:t>
            </w:r>
            <w:del w:id="179" w:author="Kangyi Liu" w:date="2023-09-20T09:09:00Z">
              <w:r>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tcPr>
          <w:p w14:paraId="68AD1F8B" w14:textId="77777777" w:rsidR="00857255" w:rsidRDefault="00857255" w:rsidP="00FB3A36">
            <w:pPr>
              <w:pStyle w:val="TAL"/>
              <w:rPr>
                <w:ins w:id="180" w:author="Kangyi Liu" w:date="2023-09-20T09:10:00Z"/>
              </w:rPr>
            </w:pPr>
            <w:ins w:id="181" w:author="Kangyi Liu" w:date="2023-09-20T09:10:00Z">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i</w:t>
              </w:r>
            </w:ins>
            <w:del w:id="182" w:author="Kangyi Liu" w:date="2023-09-20T09:10:00Z">
              <w:r>
                <w:delText>I</w:delText>
              </w:r>
            </w:del>
            <w:r>
              <w:t xml:space="preserve">t is mandatory to support the minimum AS layer memory size of 64KB for </w:t>
            </w:r>
            <w:proofErr w:type="spellStart"/>
            <w:r>
              <w:t>QoE</w:t>
            </w:r>
            <w:proofErr w:type="spellEnd"/>
            <w:r>
              <w:t xml:space="preserve"> paused measurement reports</w:t>
            </w:r>
            <w:del w:id="183" w:author="Kangyi Liu" w:date="2023-09-20T09:10:00Z">
              <w:r>
                <w:delText xml:space="preserve"> for UEs which support qoe-Streaming-MeasReport-r17, qoe-MTSI-MeasReport-r17 or qoe-VR-MeasReport-r17</w:delText>
              </w:r>
            </w:del>
            <w:r>
              <w:t>.</w:t>
            </w:r>
          </w:p>
          <w:p w14:paraId="54A00C9C" w14:textId="77777777" w:rsidR="00857255" w:rsidRDefault="00857255" w:rsidP="00FB3A36">
            <w:pPr>
              <w:pStyle w:val="TAL"/>
            </w:pPr>
            <w:ins w:id="184" w:author="Kangyi Liu" w:date="2023-09-20T09:10:00Z">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ins>
          </w:p>
        </w:tc>
      </w:tr>
    </w:tbl>
    <w:p w14:paraId="22FDA69C" w14:textId="77777777" w:rsidR="00857255" w:rsidRDefault="00857255" w:rsidP="00857255">
      <w:pPr>
        <w:pStyle w:val="Doc-text2"/>
      </w:pPr>
    </w:p>
    <w:p w14:paraId="213AB6F2" w14:textId="608AD84C" w:rsidR="000A37F4" w:rsidRDefault="000A37F4" w:rsidP="000A37F4">
      <w:pPr>
        <w:pStyle w:val="Doc-title"/>
      </w:pPr>
      <w:r>
        <w:rPr>
          <w:b/>
        </w:rPr>
        <w:t>QoE in IDLE/INACTIVE / MBS capability</w:t>
      </w:r>
    </w:p>
    <w:p w14:paraId="25DCC136" w14:textId="58507238" w:rsidR="000A37F4" w:rsidRDefault="00743311" w:rsidP="000A37F4">
      <w:pPr>
        <w:pStyle w:val="Doc-title"/>
      </w:pPr>
      <w:hyperlink r:id="rId134"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77777777"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5D4EBF23" w14:textId="1B458CA5" w:rsidR="000A37F4" w:rsidRDefault="000A37F4" w:rsidP="005E36CD">
      <w:pPr>
        <w:pStyle w:val="Doc-title"/>
      </w:pPr>
    </w:p>
    <w:p w14:paraId="67D1EF51" w14:textId="77777777" w:rsidR="00A26798" w:rsidRDefault="00743311" w:rsidP="00A26798">
      <w:pPr>
        <w:pStyle w:val="Doc-title"/>
      </w:pPr>
      <w:hyperlink r:id="rId135"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77777777" w:rsidR="00A26798" w:rsidRDefault="00A26798" w:rsidP="00A26798">
      <w:pPr>
        <w:pStyle w:val="Doc-text2"/>
      </w:pPr>
      <w:r w:rsidRPr="00A26798">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743311" w:rsidP="003D7D8B">
      <w:pPr>
        <w:pStyle w:val="Doc-title"/>
      </w:pPr>
      <w:hyperlink r:id="rId136"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77777777" w:rsidR="003D7D8B" w:rsidRDefault="003D7D8B" w:rsidP="003D7D8B">
      <w:pPr>
        <w:pStyle w:val="Doc-text2"/>
      </w:pPr>
      <w:r>
        <w:t>Proposal 1</w:t>
      </w:r>
      <w:r>
        <w:tab/>
        <w:t xml:space="preserve">Introduce UE capability of supporting NR-DC configuration with radio access capability parameter. </w:t>
      </w:r>
    </w:p>
    <w:p w14:paraId="085E239E" w14:textId="77777777" w:rsidR="003D7D8B" w:rsidRPr="003D7D8B" w:rsidRDefault="003D7D8B" w:rsidP="003D7D8B">
      <w:pPr>
        <w:pStyle w:val="Doc-text2"/>
      </w:pPr>
      <w:r>
        <w:t>Proposal 2</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743311" w:rsidP="00537954">
      <w:pPr>
        <w:pStyle w:val="Doc-title"/>
      </w:pPr>
      <w:hyperlink r:id="rId137" w:tooltip="D:3GPPExtractsR2-2310656 Inter-RAT QoE continuity and UE capabilities.docx" w:history="1">
        <w:r w:rsidR="00537954" w:rsidRPr="00207625">
          <w:rPr>
            <w:rStyle w:val="Hyperlink"/>
          </w:rPr>
          <w:t>R2-2310656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38"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C11A616"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743311" w:rsidP="00C71058">
      <w:pPr>
        <w:pStyle w:val="Doc-title"/>
      </w:pPr>
      <w:hyperlink r:id="rId139"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09A47660" w:rsidR="00C71058" w:rsidRDefault="00C71058" w:rsidP="00C71058">
      <w:pPr>
        <w:pStyle w:val="Doc-text2"/>
      </w:pPr>
      <w:r>
        <w:lastRenderedPageBreak/>
        <w:t>Proposal 1</w:t>
      </w:r>
      <w:r>
        <w:tab/>
        <w:t>Discuss how to resolve the issue that a target node may not have correct measurement status information when a conditional handover is executed.</w:t>
      </w:r>
    </w:p>
    <w:p w14:paraId="6BC71672" w14:textId="77777777" w:rsidR="00C71058" w:rsidRPr="00C71058" w:rsidRDefault="00C71058" w:rsidP="00C71058">
      <w:pPr>
        <w:pStyle w:val="Doc-text2"/>
      </w:pPr>
    </w:p>
    <w:p w14:paraId="604F88AA" w14:textId="44C9F4E1" w:rsidR="005E36CD" w:rsidRDefault="00743311" w:rsidP="005E36CD">
      <w:pPr>
        <w:pStyle w:val="Doc-title"/>
      </w:pPr>
      <w:hyperlink r:id="rId140"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743311" w:rsidP="005E36CD">
      <w:pPr>
        <w:pStyle w:val="Doc-title"/>
      </w:pPr>
      <w:hyperlink r:id="rId141"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743311" w:rsidP="005E36CD">
      <w:pPr>
        <w:pStyle w:val="Doc-title"/>
      </w:pPr>
      <w:hyperlink r:id="rId142"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743311" w:rsidP="00840677">
      <w:pPr>
        <w:pStyle w:val="Doc-title"/>
      </w:pPr>
      <w:hyperlink r:id="rId143"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9776AFF" w:rsidR="00B06BB7" w:rsidRPr="00B06BB7" w:rsidRDefault="00B06BB7" w:rsidP="00B06BB7">
      <w:pPr>
        <w:pStyle w:val="Agreement"/>
      </w:pPr>
      <w:r>
        <w:t>?? Noted (RAN2 only in CC)</w:t>
      </w:r>
    </w:p>
    <w:p w14:paraId="79A18418" w14:textId="092B41E2" w:rsidR="00840677" w:rsidRDefault="00743311" w:rsidP="00840677">
      <w:pPr>
        <w:pStyle w:val="Doc-title"/>
      </w:pPr>
      <w:hyperlink r:id="rId144"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743311" w:rsidP="00840677">
      <w:pPr>
        <w:pStyle w:val="Doc-title"/>
      </w:pPr>
      <w:hyperlink r:id="rId145"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743311" w:rsidP="00A31B3F">
      <w:pPr>
        <w:pStyle w:val="Doc-title"/>
      </w:pPr>
      <w:hyperlink r:id="rId146" w:tooltip="D:3GPPExtractsR2-2311218 Corrections on RedCap CFR for MBS broadcast-v.7.docx" w:history="1">
        <w:r w:rsidR="00840677" w:rsidRPr="00F40EBA">
          <w:rPr>
            <w:rStyle w:val="Hyperlink"/>
          </w:rPr>
          <w:t>R2-2311218</w:t>
        </w:r>
      </w:hyperlink>
      <w:r w:rsidR="00840677">
        <w:tab/>
        <w:t>Corrections on RedCap CFR for MBS broadcast</w:t>
      </w:r>
      <w:r w:rsidR="00840677">
        <w:tab/>
        <w:t>Beijing Xiaomi Mobile Software</w:t>
      </w:r>
      <w:r w:rsidR="00840677">
        <w:tab/>
        <w:t>draftCR</w:t>
      </w:r>
      <w:r w:rsidR="00840677">
        <w:tab/>
        <w:t>Rel-17</w:t>
      </w:r>
      <w:r w:rsidR="00840677">
        <w:tab/>
        <w:t>38.331</w:t>
      </w:r>
      <w:r w:rsidR="00840677">
        <w:tab/>
        <w:t>17.6.0</w:t>
      </w:r>
      <w:r w:rsidR="00840677">
        <w:tab/>
        <w:t>F</w:t>
      </w:r>
      <w:r w:rsidR="00840677">
        <w:tab/>
        <w:t>NR_MBS-Core, NR_redcap-Core, TEI18</w:t>
      </w:r>
    </w:p>
    <w:p w14:paraId="770A9572" w14:textId="70B0D2B4" w:rsidR="00840677" w:rsidRPr="00CE26D7" w:rsidRDefault="00743311" w:rsidP="00840677">
      <w:pPr>
        <w:pStyle w:val="Doc-title"/>
      </w:pPr>
      <w:hyperlink r:id="rId147" w:tooltip="D:3GPPExtractsR2-2311248 Correction-TEI18-RedCap-CFR-for-MBS-broadcast.docx" w:history="1">
        <w:r w:rsidR="00840677" w:rsidRPr="00F40EBA">
          <w:rPr>
            <w:rStyle w:val="Hyperlink"/>
          </w:rPr>
          <w:t>R2-2311248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7DC77ED6" w14:textId="1E5CC564" w:rsidR="005E36CD" w:rsidRDefault="005E36CD" w:rsidP="005E36CD">
      <w:pPr>
        <w:pStyle w:val="Doc-title"/>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0CA08C0C" w:rsidR="00015090" w:rsidRDefault="00743311" w:rsidP="00015090">
      <w:pPr>
        <w:pStyle w:val="Doc-title"/>
      </w:pPr>
      <w:hyperlink r:id="rId148"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4DD786D5" w14:textId="2260B8F7" w:rsidR="00015090" w:rsidRDefault="00743311" w:rsidP="00015090">
      <w:pPr>
        <w:pStyle w:val="Doc-title"/>
      </w:pPr>
      <w:hyperlink r:id="rId149" w:tooltip="D:3GPPExtractsR2-2310720 Discussion on enabling PTM retransmission reception by UEs with HARQ disabled.docx" w:history="1">
        <w:r w:rsidR="00015090" w:rsidRPr="00F40EBA">
          <w:rPr>
            <w:rStyle w:val="Hyperlink"/>
          </w:rPr>
          <w:t>R2-2310720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05C6AF9" w14:textId="3E70EB0C" w:rsidR="00015090" w:rsidRDefault="00743311" w:rsidP="00015090">
      <w:pPr>
        <w:pStyle w:val="Doc-title"/>
      </w:pPr>
      <w:hyperlink r:id="rId150"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0CF612B0" w14:textId="494B7EB2" w:rsidR="0076428C" w:rsidRPr="0076428C" w:rsidRDefault="0076428C" w:rsidP="0076428C">
      <w:pPr>
        <w:pStyle w:val="Agreement"/>
      </w:pPr>
      <w:r>
        <w:t xml:space="preserve">?? Revised in </w:t>
      </w:r>
      <w:hyperlink r:id="rId151" w:tooltip="D:3GPPExtractsR2-2311266 PTM retransmission reception for multicast DRX with HARQ feedback disabled.docx" w:history="1">
        <w:r w:rsidRPr="009B2219">
          <w:rPr>
            <w:rStyle w:val="Hyperlink"/>
          </w:rPr>
          <w:t>R2-2311266</w:t>
        </w:r>
      </w:hyperlink>
    </w:p>
    <w:p w14:paraId="5480CB3E" w14:textId="743774D6" w:rsidR="00015090" w:rsidRDefault="00743311" w:rsidP="00015090">
      <w:pPr>
        <w:pStyle w:val="Doc-title"/>
      </w:pPr>
      <w:hyperlink r:id="rId152"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0E8A2D42" w14:textId="03F124A7" w:rsidR="0076428C" w:rsidRDefault="0076428C" w:rsidP="0076428C">
      <w:pPr>
        <w:pStyle w:val="Agreement"/>
      </w:pPr>
      <w:r>
        <w:t xml:space="preserve">?? Revised in </w:t>
      </w:r>
      <w:hyperlink r:id="rId153" w:tooltip="D:3GPPExtractsR2-2311267 PTM retransmission reception for multicast DRX with HARQ feedback disabled.docx" w:history="1">
        <w:r w:rsidRPr="009B2219">
          <w:rPr>
            <w:rStyle w:val="Hyperlink"/>
          </w:rPr>
          <w:t>R2-2311267</w:t>
        </w:r>
      </w:hyperlink>
    </w:p>
    <w:p w14:paraId="12F57531" w14:textId="6D9D8262" w:rsidR="007653C4" w:rsidRDefault="007653C4" w:rsidP="007653C4">
      <w:pPr>
        <w:pStyle w:val="Doc-text2"/>
        <w:ind w:left="0" w:firstLine="0"/>
      </w:pPr>
    </w:p>
    <w:p w14:paraId="4E9FE289" w14:textId="05F6AE16" w:rsidR="007653C4" w:rsidRDefault="00743311" w:rsidP="007653C4">
      <w:pPr>
        <w:pStyle w:val="Doc-title"/>
      </w:pPr>
      <w:hyperlink r:id="rId154" w:tooltip="D:3GPPExtractsR2-2311266 PTM retransmission reception for multicast DRX with HARQ feedback disabled.docx" w:history="1">
        <w:r w:rsidR="007653C4" w:rsidRPr="009B2219">
          <w:rPr>
            <w:rStyle w:val="Hyperlink"/>
          </w:rPr>
          <w:t>R2-2311266</w:t>
        </w:r>
      </w:hyperlink>
      <w:r w:rsidR="007653C4">
        <w:tab/>
      </w:r>
      <w:r w:rsidR="00832B0E" w:rsidRPr="00832B0E">
        <w:t>PTM retransmission reception for multicast DRX with HARQ feedback disabled [PTM_ReTx_Mcast_HARQ_Disb]</w:t>
      </w:r>
      <w:r w:rsidR="007653C4">
        <w:tab/>
        <w:t>Nokia, Nokia Shanghai Bell, AT&amp;T, Qualcomm, Samsung, Verizon, Ericsson</w:t>
      </w:r>
      <w:r w:rsidR="007653C4">
        <w:tab/>
        <w:t>draftCR</w:t>
      </w:r>
      <w:r w:rsidR="007653C4">
        <w:tab/>
        <w:t>Rel-18</w:t>
      </w:r>
      <w:r w:rsidR="007653C4">
        <w:tab/>
        <w:t>38.331</w:t>
      </w:r>
      <w:r w:rsidR="007653C4">
        <w:tab/>
        <w:t>17.6.0</w:t>
      </w:r>
      <w:r w:rsidR="007653C4">
        <w:tab/>
        <w:t>B</w:t>
      </w:r>
      <w:r w:rsidR="007653C4">
        <w:tab/>
        <w:t>NR_MBS-Core, TEI18</w:t>
      </w:r>
    </w:p>
    <w:p w14:paraId="6DA10587" w14:textId="0E9D589A" w:rsidR="007653C4" w:rsidRPr="007653C4" w:rsidRDefault="00743311" w:rsidP="007653C4">
      <w:pPr>
        <w:pStyle w:val="Doc-title"/>
      </w:pPr>
      <w:hyperlink r:id="rId155" w:tooltip="D:3GPPExtractsR2-2311267 PTM retransmission reception for multicast DRX with HARQ feedback disabled.docx" w:history="1">
        <w:r w:rsidR="007653C4" w:rsidRPr="009B2219">
          <w:rPr>
            <w:rStyle w:val="Hyperlink"/>
          </w:rPr>
          <w:t>R2-2311267</w:t>
        </w:r>
      </w:hyperlink>
      <w:r w:rsidR="007653C4" w:rsidRPr="007653C4">
        <w:t xml:space="preserve"> </w:t>
      </w:r>
      <w:r w:rsidR="007653C4">
        <w:tab/>
      </w:r>
      <w:r w:rsidR="00C62B55" w:rsidRPr="002F06B8">
        <w:t>PTM retransmission reception for multicast DRX with HARQ feedback disabled</w:t>
      </w:r>
      <w:r w:rsidR="00C62B55">
        <w:t xml:space="preserve"> </w:t>
      </w:r>
      <w:r w:rsidR="00C62B55">
        <w:rPr>
          <w:lang w:eastAsia="fr-FR"/>
        </w:rPr>
        <w:t>[PTM_ReTx_Mcast_HARQ_Disb]</w:t>
      </w:r>
      <w:r w:rsidR="007653C4">
        <w:tab/>
        <w:t>Nokia, Nokia Shanghai Bell, AT&amp;T, Qualcomm, Samsung, Verizon, Ericsson</w:t>
      </w:r>
      <w:r w:rsidR="007653C4">
        <w:tab/>
        <w:t>draftCR</w:t>
      </w:r>
      <w:r w:rsidR="007653C4">
        <w:tab/>
        <w:t>Rel-18</w:t>
      </w:r>
      <w:r w:rsidR="007653C4">
        <w:tab/>
        <w:t>38.321</w:t>
      </w:r>
      <w:r w:rsidR="007653C4">
        <w:tab/>
        <w:t>17.6.0</w:t>
      </w:r>
      <w:r w:rsidR="007653C4">
        <w:tab/>
        <w:t>B</w:t>
      </w:r>
      <w:r w:rsidR="007653C4">
        <w:tab/>
        <w:t>NR_MBS-Core, TEI18</w:t>
      </w:r>
    </w:p>
    <w:p w14:paraId="0E51DFFC" w14:textId="6967C72A" w:rsidR="00173D39" w:rsidRPr="009B2219" w:rsidRDefault="00743311" w:rsidP="00832B0E">
      <w:pPr>
        <w:pStyle w:val="Doc-title"/>
      </w:pPr>
      <w:hyperlink r:id="rId156" w:tooltip="D:3GPPExtractsR2-2311268 PTM retransmission reception for multicast DRX with HARQ feedback disabled.docx" w:history="1">
        <w:r w:rsidR="00173D39" w:rsidRPr="009B2219">
          <w:rPr>
            <w:rStyle w:val="Hyperlink"/>
          </w:rPr>
          <w:t>R2-2311268</w:t>
        </w:r>
      </w:hyperlink>
      <w:r w:rsidR="00832B0E">
        <w:tab/>
      </w:r>
      <w:r w:rsidR="008E5540" w:rsidRPr="008E5540">
        <w:t>PTM retransmission reception for multicast DRX with HARQ feedback disabled [PTM_ReTx_Mcast_HARQ_Disb]</w:t>
      </w:r>
      <w:r w:rsidR="008E5540">
        <w:t xml:space="preserve"> </w:t>
      </w:r>
      <w:r w:rsidR="008E5540" w:rsidRPr="008E5540">
        <w:t>Nokia, Nokia Shanghai Bell, AT&amp;T, Qualcomm, Samsung, Verizon, Ericsson</w:t>
      </w:r>
      <w:r w:rsidR="008E5540">
        <w:t xml:space="preserve"> draftCR</w:t>
      </w:r>
      <w:r w:rsidR="008E5540">
        <w:tab/>
        <w:t>Rel-18</w:t>
      </w:r>
      <w:r w:rsidR="008E5540">
        <w:tab/>
        <w:t>38.306</w:t>
      </w:r>
      <w:r w:rsidR="008E5540">
        <w:tab/>
        <w:t>17.6.0</w:t>
      </w:r>
      <w:r w:rsidR="008E5540">
        <w:tab/>
        <w:t>B</w:t>
      </w:r>
      <w:r w:rsidR="008E5540">
        <w:tab/>
        <w:t>NR_MBS-Core, TEI18</w:t>
      </w:r>
    </w:p>
    <w:p w14:paraId="1737DE96" w14:textId="4C40E4C0" w:rsidR="00015090" w:rsidRPr="00015090" w:rsidRDefault="00015090" w:rsidP="00015090">
      <w:pPr>
        <w:pStyle w:val="Doc-text2"/>
      </w:pPr>
    </w:p>
    <w:sectPr w:rsidR="00015090" w:rsidRPr="00015090">
      <w:footerReference w:type="default" r:id="rId157"/>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Dawid Koziol" w:date="2023-10-10T11:20:00Z" w:initials="DK">
    <w:p w14:paraId="33E3E1D5" w14:textId="41666B7C" w:rsidR="009E0A36" w:rsidRDefault="009E0A36">
      <w:pPr>
        <w:pStyle w:val="CommentText"/>
      </w:pPr>
      <w:r>
        <w:rPr>
          <w:rStyle w:val="CommentReference"/>
        </w:rPr>
        <w:annotationRef/>
      </w:r>
      <w:r>
        <w:t>Let us handle this as part of post-meeting e-mail discussion on capability CRs.</w:t>
      </w:r>
    </w:p>
  </w:comment>
  <w:comment w:id="35" w:author="Dawid Koziol" w:date="2023-10-10T11:26:00Z" w:initials="DK">
    <w:p w14:paraId="118E5A3A" w14:textId="15046F51" w:rsidR="00B66E87" w:rsidRDefault="00B66E87">
      <w:pPr>
        <w:pStyle w:val="CommentText"/>
      </w:pPr>
      <w:r>
        <w:rPr>
          <w:rStyle w:val="CommentReference"/>
        </w:rPr>
        <w:annotationRef/>
      </w:r>
      <w:r>
        <w:t xml:space="preserve">It seems this was </w:t>
      </w:r>
      <w:r w:rsidR="00F573C0">
        <w:t>agreeable</w:t>
      </w:r>
      <w:r>
        <w:t xml:space="preserve">, but “??” were put for potential combining with P6 which was not agreed eventually. </w:t>
      </w:r>
      <w:proofErr w:type="gramStart"/>
      <w:r>
        <w:t>So</w:t>
      </w:r>
      <w:proofErr w:type="gramEnd"/>
      <w:r>
        <w:t xml:space="preserve"> I propose to remove this, but if there are concerns we can confirm in the CB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E3E1D5" w15:done="0"/>
  <w15:commentEx w15:paraId="118E5A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E3E1D5" w16cid:durableId="28CFB216"/>
  <w16cid:commentId w16cid:paraId="118E5A3A" w16cid:durableId="28CFB3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FA29C" w14:textId="77777777" w:rsidR="008A4720" w:rsidRDefault="008A4720">
      <w:r>
        <w:separator/>
      </w:r>
    </w:p>
    <w:p w14:paraId="1C1E0CDF" w14:textId="77777777" w:rsidR="008A4720" w:rsidRDefault="008A4720"/>
  </w:endnote>
  <w:endnote w:type="continuationSeparator" w:id="0">
    <w:p w14:paraId="0B462DE3" w14:textId="77777777" w:rsidR="008A4720" w:rsidRDefault="008A4720">
      <w:r>
        <w:continuationSeparator/>
      </w:r>
    </w:p>
    <w:p w14:paraId="1E5B057B" w14:textId="77777777" w:rsidR="008A4720" w:rsidRDefault="008A4720"/>
  </w:endnote>
  <w:endnote w:type="continuationNotice" w:id="1">
    <w:p w14:paraId="57907DD3" w14:textId="77777777" w:rsidR="008A4720" w:rsidRDefault="008A47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743311" w:rsidRDefault="0074331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743311" w:rsidRDefault="007433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7FDB6" w14:textId="77777777" w:rsidR="008A4720" w:rsidRDefault="008A4720">
      <w:r>
        <w:separator/>
      </w:r>
    </w:p>
    <w:p w14:paraId="4CAD1D43" w14:textId="77777777" w:rsidR="008A4720" w:rsidRDefault="008A4720"/>
  </w:footnote>
  <w:footnote w:type="continuationSeparator" w:id="0">
    <w:p w14:paraId="7DA28E9A" w14:textId="77777777" w:rsidR="008A4720" w:rsidRDefault="008A4720">
      <w:r>
        <w:continuationSeparator/>
      </w:r>
    </w:p>
    <w:p w14:paraId="6045B755" w14:textId="77777777" w:rsidR="008A4720" w:rsidRDefault="008A4720"/>
  </w:footnote>
  <w:footnote w:type="continuationNotice" w:id="1">
    <w:p w14:paraId="5BEADF56" w14:textId="77777777" w:rsidR="008A4720" w:rsidRDefault="008A472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6696E5E2"/>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84D38"/>
    <w:multiLevelType w:val="hybridMultilevel"/>
    <w:tmpl w:val="C2E8D680"/>
    <w:lvl w:ilvl="0" w:tplc="A1907B4E">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13"/>
  </w:num>
  <w:num w:numId="4">
    <w:abstractNumId w:val="39"/>
  </w:num>
  <w:num w:numId="5">
    <w:abstractNumId w:val="25"/>
  </w:num>
  <w:num w:numId="6">
    <w:abstractNumId w:val="0"/>
  </w:num>
  <w:num w:numId="7">
    <w:abstractNumId w:val="26"/>
  </w:num>
  <w:num w:numId="8">
    <w:abstractNumId w:val="22"/>
  </w:num>
  <w:num w:numId="9">
    <w:abstractNumId w:val="12"/>
  </w:num>
  <w:num w:numId="10">
    <w:abstractNumId w:val="11"/>
  </w:num>
  <w:num w:numId="11">
    <w:abstractNumId w:val="9"/>
  </w:num>
  <w:num w:numId="12">
    <w:abstractNumId w:val="4"/>
  </w:num>
  <w:num w:numId="13">
    <w:abstractNumId w:val="29"/>
  </w:num>
  <w:num w:numId="14">
    <w:abstractNumId w:val="31"/>
  </w:num>
  <w:num w:numId="15">
    <w:abstractNumId w:val="19"/>
  </w:num>
  <w:num w:numId="16">
    <w:abstractNumId w:val="27"/>
  </w:num>
  <w:num w:numId="17">
    <w:abstractNumId w:val="16"/>
  </w:num>
  <w:num w:numId="18">
    <w:abstractNumId w:val="18"/>
  </w:num>
  <w:num w:numId="19">
    <w:abstractNumId w:val="7"/>
  </w:num>
  <w:num w:numId="20">
    <w:abstractNumId w:val="14"/>
  </w:num>
  <w:num w:numId="21">
    <w:abstractNumId w:val="36"/>
  </w:num>
  <w:num w:numId="22">
    <w:abstractNumId w:val="21"/>
  </w:num>
  <w:num w:numId="23">
    <w:abstractNumId w:val="17"/>
  </w:num>
  <w:num w:numId="24">
    <w:abstractNumId w:val="2"/>
  </w:num>
  <w:num w:numId="25">
    <w:abstractNumId w:val="23"/>
  </w:num>
  <w:num w:numId="26">
    <w:abstractNumId w:val="24"/>
  </w:num>
  <w:num w:numId="27">
    <w:abstractNumId w:val="6"/>
  </w:num>
  <w:num w:numId="28">
    <w:abstractNumId w:val="34"/>
  </w:num>
  <w:num w:numId="29">
    <w:abstractNumId w:val="28"/>
  </w:num>
  <w:num w:numId="30">
    <w:abstractNumId w:val="30"/>
  </w:num>
  <w:num w:numId="31">
    <w:abstractNumId w:val="1"/>
  </w:num>
  <w:num w:numId="32">
    <w:abstractNumId w:val="37"/>
  </w:num>
  <w:num w:numId="33">
    <w:abstractNumId w:val="5"/>
  </w:num>
  <w:num w:numId="34">
    <w:abstractNumId w:val="35"/>
  </w:num>
  <w:num w:numId="35">
    <w:abstractNumId w:val="33"/>
  </w:num>
  <w:num w:numId="36">
    <w:abstractNumId w:val="15"/>
  </w:num>
  <w:num w:numId="37">
    <w:abstractNumId w:val="25"/>
  </w:num>
  <w:num w:numId="38">
    <w:abstractNumId w:val="25"/>
  </w:num>
  <w:num w:numId="39">
    <w:abstractNumId w:val="40"/>
  </w:num>
  <w:num w:numId="40">
    <w:abstractNumId w:val="8"/>
  </w:num>
  <w:num w:numId="41">
    <w:abstractNumId w:val="3"/>
  </w:num>
  <w:num w:numId="42">
    <w:abstractNumId w:val="10"/>
  </w:num>
  <w:num w:numId="43">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59B6"/>
    <w:rsid w:val="0001112F"/>
    <w:rsid w:val="00012298"/>
    <w:rsid w:val="0001386B"/>
    <w:rsid w:val="000145AC"/>
    <w:rsid w:val="00015090"/>
    <w:rsid w:val="00015651"/>
    <w:rsid w:val="00015E58"/>
    <w:rsid w:val="00016D69"/>
    <w:rsid w:val="00016FA8"/>
    <w:rsid w:val="0002061E"/>
    <w:rsid w:val="00021613"/>
    <w:rsid w:val="00023C4E"/>
    <w:rsid w:val="0003518D"/>
    <w:rsid w:val="00040589"/>
    <w:rsid w:val="00040E4A"/>
    <w:rsid w:val="00041929"/>
    <w:rsid w:val="000457A6"/>
    <w:rsid w:val="000528A4"/>
    <w:rsid w:val="0005300F"/>
    <w:rsid w:val="00053BB7"/>
    <w:rsid w:val="00053D86"/>
    <w:rsid w:val="00073036"/>
    <w:rsid w:val="000811F1"/>
    <w:rsid w:val="000828E5"/>
    <w:rsid w:val="00083095"/>
    <w:rsid w:val="00084632"/>
    <w:rsid w:val="000A1D45"/>
    <w:rsid w:val="000A3656"/>
    <w:rsid w:val="000A37F4"/>
    <w:rsid w:val="000A3C3E"/>
    <w:rsid w:val="000B0CEC"/>
    <w:rsid w:val="000B3CCF"/>
    <w:rsid w:val="000C1232"/>
    <w:rsid w:val="000C3D9B"/>
    <w:rsid w:val="000C72E4"/>
    <w:rsid w:val="000D2FA2"/>
    <w:rsid w:val="000D76FD"/>
    <w:rsid w:val="000E1C54"/>
    <w:rsid w:val="000F2814"/>
    <w:rsid w:val="00103EAD"/>
    <w:rsid w:val="00107CB5"/>
    <w:rsid w:val="0011099E"/>
    <w:rsid w:val="001123A5"/>
    <w:rsid w:val="00114591"/>
    <w:rsid w:val="001157F1"/>
    <w:rsid w:val="001243A3"/>
    <w:rsid w:val="00124C48"/>
    <w:rsid w:val="00126FC1"/>
    <w:rsid w:val="001341BA"/>
    <w:rsid w:val="00134C49"/>
    <w:rsid w:val="00134E2C"/>
    <w:rsid w:val="00135C30"/>
    <w:rsid w:val="0014045B"/>
    <w:rsid w:val="00145FDE"/>
    <w:rsid w:val="001461A4"/>
    <w:rsid w:val="001465EC"/>
    <w:rsid w:val="0015304C"/>
    <w:rsid w:val="0015308B"/>
    <w:rsid w:val="00154351"/>
    <w:rsid w:val="0015522C"/>
    <w:rsid w:val="00161DEF"/>
    <w:rsid w:val="00173D39"/>
    <w:rsid w:val="00175640"/>
    <w:rsid w:val="0017644C"/>
    <w:rsid w:val="00177152"/>
    <w:rsid w:val="001847AF"/>
    <w:rsid w:val="00184D65"/>
    <w:rsid w:val="00185987"/>
    <w:rsid w:val="00191286"/>
    <w:rsid w:val="00192830"/>
    <w:rsid w:val="001937E4"/>
    <w:rsid w:val="00195A12"/>
    <w:rsid w:val="001A7579"/>
    <w:rsid w:val="001B0467"/>
    <w:rsid w:val="001D114E"/>
    <w:rsid w:val="001D364F"/>
    <w:rsid w:val="001D5CA5"/>
    <w:rsid w:val="001E41F2"/>
    <w:rsid w:val="001E7A36"/>
    <w:rsid w:val="001E7BCF"/>
    <w:rsid w:val="00201D9B"/>
    <w:rsid w:val="00204FCB"/>
    <w:rsid w:val="002051B0"/>
    <w:rsid w:val="00207625"/>
    <w:rsid w:val="002107A0"/>
    <w:rsid w:val="00211A06"/>
    <w:rsid w:val="00215B21"/>
    <w:rsid w:val="00220ACE"/>
    <w:rsid w:val="00220B9E"/>
    <w:rsid w:val="0022273C"/>
    <w:rsid w:val="00224682"/>
    <w:rsid w:val="002271B4"/>
    <w:rsid w:val="00231F48"/>
    <w:rsid w:val="00245611"/>
    <w:rsid w:val="002459F1"/>
    <w:rsid w:val="002474BC"/>
    <w:rsid w:val="00267A62"/>
    <w:rsid w:val="00275B57"/>
    <w:rsid w:val="0028194A"/>
    <w:rsid w:val="00283BA0"/>
    <w:rsid w:val="00284BB8"/>
    <w:rsid w:val="0028531B"/>
    <w:rsid w:val="002857F2"/>
    <w:rsid w:val="002860B8"/>
    <w:rsid w:val="00290A7B"/>
    <w:rsid w:val="00291FFE"/>
    <w:rsid w:val="002943CE"/>
    <w:rsid w:val="00294410"/>
    <w:rsid w:val="002953CD"/>
    <w:rsid w:val="002A59A1"/>
    <w:rsid w:val="002A743F"/>
    <w:rsid w:val="002B0D36"/>
    <w:rsid w:val="002B4413"/>
    <w:rsid w:val="002B6900"/>
    <w:rsid w:val="002D113E"/>
    <w:rsid w:val="002E24ED"/>
    <w:rsid w:val="002E5386"/>
    <w:rsid w:val="002F388C"/>
    <w:rsid w:val="003023CF"/>
    <w:rsid w:val="00311736"/>
    <w:rsid w:val="003177C3"/>
    <w:rsid w:val="00321292"/>
    <w:rsid w:val="00321420"/>
    <w:rsid w:val="003239FD"/>
    <w:rsid w:val="00325931"/>
    <w:rsid w:val="003276E3"/>
    <w:rsid w:val="00333F11"/>
    <w:rsid w:val="00343A2D"/>
    <w:rsid w:val="003554FA"/>
    <w:rsid w:val="00355AC7"/>
    <w:rsid w:val="00360C74"/>
    <w:rsid w:val="00370C8F"/>
    <w:rsid w:val="003715DD"/>
    <w:rsid w:val="00372AE9"/>
    <w:rsid w:val="003830A1"/>
    <w:rsid w:val="00383B42"/>
    <w:rsid w:val="00392119"/>
    <w:rsid w:val="00394693"/>
    <w:rsid w:val="003A3B54"/>
    <w:rsid w:val="003A43A1"/>
    <w:rsid w:val="003B0380"/>
    <w:rsid w:val="003B2AF7"/>
    <w:rsid w:val="003B402B"/>
    <w:rsid w:val="003C247D"/>
    <w:rsid w:val="003C4A5E"/>
    <w:rsid w:val="003C5C4C"/>
    <w:rsid w:val="003C7E6F"/>
    <w:rsid w:val="003D2242"/>
    <w:rsid w:val="003D7D8B"/>
    <w:rsid w:val="003E02B3"/>
    <w:rsid w:val="003E4B10"/>
    <w:rsid w:val="003F1605"/>
    <w:rsid w:val="003F6442"/>
    <w:rsid w:val="003F7CD9"/>
    <w:rsid w:val="00405DCE"/>
    <w:rsid w:val="0040611D"/>
    <w:rsid w:val="00406FE9"/>
    <w:rsid w:val="00407029"/>
    <w:rsid w:val="0041241C"/>
    <w:rsid w:val="004161D7"/>
    <w:rsid w:val="00417E1F"/>
    <w:rsid w:val="0042263F"/>
    <w:rsid w:val="0042758B"/>
    <w:rsid w:val="00430AA6"/>
    <w:rsid w:val="0044599C"/>
    <w:rsid w:val="0045627A"/>
    <w:rsid w:val="004601C9"/>
    <w:rsid w:val="004747B1"/>
    <w:rsid w:val="004748A6"/>
    <w:rsid w:val="00482DEB"/>
    <w:rsid w:val="00483914"/>
    <w:rsid w:val="00484966"/>
    <w:rsid w:val="00494112"/>
    <w:rsid w:val="004962DF"/>
    <w:rsid w:val="004A0797"/>
    <w:rsid w:val="004A090A"/>
    <w:rsid w:val="004A790D"/>
    <w:rsid w:val="004A7D8C"/>
    <w:rsid w:val="004B4916"/>
    <w:rsid w:val="004D2090"/>
    <w:rsid w:val="004D2B56"/>
    <w:rsid w:val="004D3017"/>
    <w:rsid w:val="004D6F39"/>
    <w:rsid w:val="004E2D57"/>
    <w:rsid w:val="004F0755"/>
    <w:rsid w:val="004F122D"/>
    <w:rsid w:val="004F6A47"/>
    <w:rsid w:val="004F722D"/>
    <w:rsid w:val="005026C8"/>
    <w:rsid w:val="00504EB9"/>
    <w:rsid w:val="00505947"/>
    <w:rsid w:val="00512082"/>
    <w:rsid w:val="00521951"/>
    <w:rsid w:val="00521D40"/>
    <w:rsid w:val="00524B57"/>
    <w:rsid w:val="005255C3"/>
    <w:rsid w:val="0052626E"/>
    <w:rsid w:val="00537954"/>
    <w:rsid w:val="00542A4E"/>
    <w:rsid w:val="005522A6"/>
    <w:rsid w:val="00555AE3"/>
    <w:rsid w:val="00556191"/>
    <w:rsid w:val="00571A70"/>
    <w:rsid w:val="00571BA4"/>
    <w:rsid w:val="00576C97"/>
    <w:rsid w:val="00581B82"/>
    <w:rsid w:val="00590D49"/>
    <w:rsid w:val="005928C2"/>
    <w:rsid w:val="00597989"/>
    <w:rsid w:val="005A0C2D"/>
    <w:rsid w:val="005B1477"/>
    <w:rsid w:val="005B280C"/>
    <w:rsid w:val="005B6425"/>
    <w:rsid w:val="005B79AF"/>
    <w:rsid w:val="005C2EDE"/>
    <w:rsid w:val="005C6AAD"/>
    <w:rsid w:val="005D1D0E"/>
    <w:rsid w:val="005D261A"/>
    <w:rsid w:val="005D548D"/>
    <w:rsid w:val="005E36CD"/>
    <w:rsid w:val="005E7518"/>
    <w:rsid w:val="005F0CE9"/>
    <w:rsid w:val="005F3187"/>
    <w:rsid w:val="005F49AF"/>
    <w:rsid w:val="00604DCE"/>
    <w:rsid w:val="00605272"/>
    <w:rsid w:val="00606191"/>
    <w:rsid w:val="00611DCA"/>
    <w:rsid w:val="006174A9"/>
    <w:rsid w:val="00624D4F"/>
    <w:rsid w:val="00625178"/>
    <w:rsid w:val="006307B4"/>
    <w:rsid w:val="00634B37"/>
    <w:rsid w:val="00641DC2"/>
    <w:rsid w:val="00644582"/>
    <w:rsid w:val="0064607F"/>
    <w:rsid w:val="00647D1D"/>
    <w:rsid w:val="00652BF7"/>
    <w:rsid w:val="006624E5"/>
    <w:rsid w:val="00667D39"/>
    <w:rsid w:val="0067738F"/>
    <w:rsid w:val="00686EC7"/>
    <w:rsid w:val="006875AD"/>
    <w:rsid w:val="006A10E0"/>
    <w:rsid w:val="006A614B"/>
    <w:rsid w:val="006B0416"/>
    <w:rsid w:val="006B1138"/>
    <w:rsid w:val="006B419E"/>
    <w:rsid w:val="006D15D7"/>
    <w:rsid w:val="006D2C1A"/>
    <w:rsid w:val="006D6D61"/>
    <w:rsid w:val="006E043A"/>
    <w:rsid w:val="006E2CE9"/>
    <w:rsid w:val="006E7A96"/>
    <w:rsid w:val="00703569"/>
    <w:rsid w:val="0071061A"/>
    <w:rsid w:val="00710B01"/>
    <w:rsid w:val="00710EE2"/>
    <w:rsid w:val="007130FB"/>
    <w:rsid w:val="0071699F"/>
    <w:rsid w:val="0072029F"/>
    <w:rsid w:val="007223F7"/>
    <w:rsid w:val="007233F9"/>
    <w:rsid w:val="007246FB"/>
    <w:rsid w:val="0072651E"/>
    <w:rsid w:val="00730DCD"/>
    <w:rsid w:val="00743311"/>
    <w:rsid w:val="0074539B"/>
    <w:rsid w:val="00745BD4"/>
    <w:rsid w:val="0075104B"/>
    <w:rsid w:val="007563D0"/>
    <w:rsid w:val="00761ABD"/>
    <w:rsid w:val="0076428C"/>
    <w:rsid w:val="007653C4"/>
    <w:rsid w:val="007663BA"/>
    <w:rsid w:val="00770946"/>
    <w:rsid w:val="00773CA9"/>
    <w:rsid w:val="00776AD3"/>
    <w:rsid w:val="00787348"/>
    <w:rsid w:val="00787B73"/>
    <w:rsid w:val="007923C1"/>
    <w:rsid w:val="0079661A"/>
    <w:rsid w:val="007A3D02"/>
    <w:rsid w:val="007B1001"/>
    <w:rsid w:val="007C041B"/>
    <w:rsid w:val="007C7F4A"/>
    <w:rsid w:val="007E2ED5"/>
    <w:rsid w:val="007E5249"/>
    <w:rsid w:val="007F46CC"/>
    <w:rsid w:val="00811966"/>
    <w:rsid w:val="0081561B"/>
    <w:rsid w:val="00815AA1"/>
    <w:rsid w:val="00822607"/>
    <w:rsid w:val="00826A05"/>
    <w:rsid w:val="00831EAE"/>
    <w:rsid w:val="00832B0E"/>
    <w:rsid w:val="00834028"/>
    <w:rsid w:val="00837248"/>
    <w:rsid w:val="0084009B"/>
    <w:rsid w:val="00840677"/>
    <w:rsid w:val="00842643"/>
    <w:rsid w:val="00843C7B"/>
    <w:rsid w:val="0084782E"/>
    <w:rsid w:val="0085697C"/>
    <w:rsid w:val="00856E91"/>
    <w:rsid w:val="00857255"/>
    <w:rsid w:val="00863A05"/>
    <w:rsid w:val="00863DD5"/>
    <w:rsid w:val="0087330C"/>
    <w:rsid w:val="008739F3"/>
    <w:rsid w:val="00875E80"/>
    <w:rsid w:val="0088054F"/>
    <w:rsid w:val="008818C9"/>
    <w:rsid w:val="00883B72"/>
    <w:rsid w:val="00885339"/>
    <w:rsid w:val="00886BB4"/>
    <w:rsid w:val="00895DC6"/>
    <w:rsid w:val="00897ED6"/>
    <w:rsid w:val="008A0B71"/>
    <w:rsid w:val="008A218B"/>
    <w:rsid w:val="008A4720"/>
    <w:rsid w:val="008A4CFF"/>
    <w:rsid w:val="008A57FA"/>
    <w:rsid w:val="008B4F48"/>
    <w:rsid w:val="008B5233"/>
    <w:rsid w:val="008C05FA"/>
    <w:rsid w:val="008C095F"/>
    <w:rsid w:val="008C3F24"/>
    <w:rsid w:val="008C68F0"/>
    <w:rsid w:val="008E5540"/>
    <w:rsid w:val="008F3FB6"/>
    <w:rsid w:val="008F7834"/>
    <w:rsid w:val="009006FB"/>
    <w:rsid w:val="00904EA0"/>
    <w:rsid w:val="009116EA"/>
    <w:rsid w:val="00912482"/>
    <w:rsid w:val="00914E31"/>
    <w:rsid w:val="00923E0D"/>
    <w:rsid w:val="0092447B"/>
    <w:rsid w:val="009313A0"/>
    <w:rsid w:val="00947F05"/>
    <w:rsid w:val="00950FEA"/>
    <w:rsid w:val="00952F0F"/>
    <w:rsid w:val="0095350C"/>
    <w:rsid w:val="00955C25"/>
    <w:rsid w:val="009566BC"/>
    <w:rsid w:val="009576A1"/>
    <w:rsid w:val="00960C4F"/>
    <w:rsid w:val="00964CD5"/>
    <w:rsid w:val="00966A47"/>
    <w:rsid w:val="00970694"/>
    <w:rsid w:val="00970AD3"/>
    <w:rsid w:val="00970C23"/>
    <w:rsid w:val="009718AE"/>
    <w:rsid w:val="00986F70"/>
    <w:rsid w:val="0099095C"/>
    <w:rsid w:val="00993B92"/>
    <w:rsid w:val="009A365C"/>
    <w:rsid w:val="009B2219"/>
    <w:rsid w:val="009B5D51"/>
    <w:rsid w:val="009C1436"/>
    <w:rsid w:val="009E0A36"/>
    <w:rsid w:val="009E45C8"/>
    <w:rsid w:val="009E7089"/>
    <w:rsid w:val="009F117A"/>
    <w:rsid w:val="009F4B75"/>
    <w:rsid w:val="009F5CCA"/>
    <w:rsid w:val="00A0274C"/>
    <w:rsid w:val="00A10515"/>
    <w:rsid w:val="00A11ABC"/>
    <w:rsid w:val="00A11E87"/>
    <w:rsid w:val="00A12314"/>
    <w:rsid w:val="00A2098F"/>
    <w:rsid w:val="00A26798"/>
    <w:rsid w:val="00A31B3F"/>
    <w:rsid w:val="00A32AB2"/>
    <w:rsid w:val="00A33DBA"/>
    <w:rsid w:val="00A353AD"/>
    <w:rsid w:val="00A40C8F"/>
    <w:rsid w:val="00A42563"/>
    <w:rsid w:val="00A53400"/>
    <w:rsid w:val="00A63A33"/>
    <w:rsid w:val="00A64C1F"/>
    <w:rsid w:val="00A72F17"/>
    <w:rsid w:val="00A73892"/>
    <w:rsid w:val="00A76C71"/>
    <w:rsid w:val="00A806FC"/>
    <w:rsid w:val="00A8120F"/>
    <w:rsid w:val="00A83BF7"/>
    <w:rsid w:val="00A8414F"/>
    <w:rsid w:val="00A86BD4"/>
    <w:rsid w:val="00A87BE7"/>
    <w:rsid w:val="00A92709"/>
    <w:rsid w:val="00AA64F3"/>
    <w:rsid w:val="00AB1003"/>
    <w:rsid w:val="00AB45B1"/>
    <w:rsid w:val="00AD03EE"/>
    <w:rsid w:val="00AE554F"/>
    <w:rsid w:val="00AF0F3B"/>
    <w:rsid w:val="00AF1C6A"/>
    <w:rsid w:val="00AF2359"/>
    <w:rsid w:val="00B06BB7"/>
    <w:rsid w:val="00B07806"/>
    <w:rsid w:val="00B07D47"/>
    <w:rsid w:val="00B13629"/>
    <w:rsid w:val="00B20785"/>
    <w:rsid w:val="00B30550"/>
    <w:rsid w:val="00B31CB3"/>
    <w:rsid w:val="00B31F45"/>
    <w:rsid w:val="00B33309"/>
    <w:rsid w:val="00B40469"/>
    <w:rsid w:val="00B4385E"/>
    <w:rsid w:val="00B43EDC"/>
    <w:rsid w:val="00B51531"/>
    <w:rsid w:val="00B51C91"/>
    <w:rsid w:val="00B53395"/>
    <w:rsid w:val="00B56003"/>
    <w:rsid w:val="00B56B93"/>
    <w:rsid w:val="00B56C66"/>
    <w:rsid w:val="00B62D0F"/>
    <w:rsid w:val="00B640A4"/>
    <w:rsid w:val="00B65B7D"/>
    <w:rsid w:val="00B66E87"/>
    <w:rsid w:val="00B81DA2"/>
    <w:rsid w:val="00B82161"/>
    <w:rsid w:val="00B82F3C"/>
    <w:rsid w:val="00B94A9F"/>
    <w:rsid w:val="00B94D09"/>
    <w:rsid w:val="00B96134"/>
    <w:rsid w:val="00BB1BE5"/>
    <w:rsid w:val="00BB2430"/>
    <w:rsid w:val="00BC33E7"/>
    <w:rsid w:val="00BC6E02"/>
    <w:rsid w:val="00BD19F4"/>
    <w:rsid w:val="00BD30B1"/>
    <w:rsid w:val="00BD4B12"/>
    <w:rsid w:val="00BD7A66"/>
    <w:rsid w:val="00BE0A5D"/>
    <w:rsid w:val="00BE133B"/>
    <w:rsid w:val="00BE62C5"/>
    <w:rsid w:val="00BE6745"/>
    <w:rsid w:val="00BE7FD3"/>
    <w:rsid w:val="00BF31AA"/>
    <w:rsid w:val="00C07F94"/>
    <w:rsid w:val="00C1388C"/>
    <w:rsid w:val="00C15E41"/>
    <w:rsid w:val="00C16916"/>
    <w:rsid w:val="00C23EE5"/>
    <w:rsid w:val="00C27906"/>
    <w:rsid w:val="00C35947"/>
    <w:rsid w:val="00C3749B"/>
    <w:rsid w:val="00C421FE"/>
    <w:rsid w:val="00C42709"/>
    <w:rsid w:val="00C463EC"/>
    <w:rsid w:val="00C62B55"/>
    <w:rsid w:val="00C63503"/>
    <w:rsid w:val="00C667D6"/>
    <w:rsid w:val="00C70285"/>
    <w:rsid w:val="00C70E99"/>
    <w:rsid w:val="00C71058"/>
    <w:rsid w:val="00C72DA0"/>
    <w:rsid w:val="00C74A53"/>
    <w:rsid w:val="00C76171"/>
    <w:rsid w:val="00C7780D"/>
    <w:rsid w:val="00C7790E"/>
    <w:rsid w:val="00C82EBD"/>
    <w:rsid w:val="00C84BD9"/>
    <w:rsid w:val="00C9213D"/>
    <w:rsid w:val="00C9348A"/>
    <w:rsid w:val="00C950E5"/>
    <w:rsid w:val="00CB1755"/>
    <w:rsid w:val="00CB287B"/>
    <w:rsid w:val="00CB29D0"/>
    <w:rsid w:val="00CC1A75"/>
    <w:rsid w:val="00CC2615"/>
    <w:rsid w:val="00CC3760"/>
    <w:rsid w:val="00CD56C5"/>
    <w:rsid w:val="00CD5CE0"/>
    <w:rsid w:val="00CE26D7"/>
    <w:rsid w:val="00CE4363"/>
    <w:rsid w:val="00CF2867"/>
    <w:rsid w:val="00CF37C3"/>
    <w:rsid w:val="00CF5E92"/>
    <w:rsid w:val="00D009BC"/>
    <w:rsid w:val="00D03798"/>
    <w:rsid w:val="00D125D0"/>
    <w:rsid w:val="00D13AA4"/>
    <w:rsid w:val="00D16229"/>
    <w:rsid w:val="00D20E09"/>
    <w:rsid w:val="00D2382A"/>
    <w:rsid w:val="00D241D7"/>
    <w:rsid w:val="00D312FE"/>
    <w:rsid w:val="00D32ECC"/>
    <w:rsid w:val="00D344C2"/>
    <w:rsid w:val="00D35683"/>
    <w:rsid w:val="00D43328"/>
    <w:rsid w:val="00D4434F"/>
    <w:rsid w:val="00D53E6B"/>
    <w:rsid w:val="00D61662"/>
    <w:rsid w:val="00D62A10"/>
    <w:rsid w:val="00D66C57"/>
    <w:rsid w:val="00D70851"/>
    <w:rsid w:val="00D73548"/>
    <w:rsid w:val="00D75DB9"/>
    <w:rsid w:val="00D769C4"/>
    <w:rsid w:val="00D80055"/>
    <w:rsid w:val="00D822CB"/>
    <w:rsid w:val="00D82711"/>
    <w:rsid w:val="00D854A9"/>
    <w:rsid w:val="00D96A64"/>
    <w:rsid w:val="00DA1844"/>
    <w:rsid w:val="00DC1E95"/>
    <w:rsid w:val="00DC790C"/>
    <w:rsid w:val="00DC7DDA"/>
    <w:rsid w:val="00DD2A2B"/>
    <w:rsid w:val="00DD50FF"/>
    <w:rsid w:val="00DD77E0"/>
    <w:rsid w:val="00DE4535"/>
    <w:rsid w:val="00DE4A96"/>
    <w:rsid w:val="00DF1723"/>
    <w:rsid w:val="00DF1922"/>
    <w:rsid w:val="00E004FB"/>
    <w:rsid w:val="00E0654E"/>
    <w:rsid w:val="00E203C6"/>
    <w:rsid w:val="00E20885"/>
    <w:rsid w:val="00E32B81"/>
    <w:rsid w:val="00E514F9"/>
    <w:rsid w:val="00E539F9"/>
    <w:rsid w:val="00E563C6"/>
    <w:rsid w:val="00E715D7"/>
    <w:rsid w:val="00E71865"/>
    <w:rsid w:val="00E76D16"/>
    <w:rsid w:val="00E83780"/>
    <w:rsid w:val="00E8647F"/>
    <w:rsid w:val="00E92403"/>
    <w:rsid w:val="00E941E9"/>
    <w:rsid w:val="00EA425D"/>
    <w:rsid w:val="00EA57CC"/>
    <w:rsid w:val="00EA7DC1"/>
    <w:rsid w:val="00EB034A"/>
    <w:rsid w:val="00EB2C3B"/>
    <w:rsid w:val="00EB7B30"/>
    <w:rsid w:val="00EC0BED"/>
    <w:rsid w:val="00EC27F1"/>
    <w:rsid w:val="00EC545B"/>
    <w:rsid w:val="00ED5BA9"/>
    <w:rsid w:val="00EE0BD3"/>
    <w:rsid w:val="00EE14D3"/>
    <w:rsid w:val="00EE23CA"/>
    <w:rsid w:val="00EE5EE0"/>
    <w:rsid w:val="00EF1BD1"/>
    <w:rsid w:val="00EF62A8"/>
    <w:rsid w:val="00EF6E8F"/>
    <w:rsid w:val="00F03C05"/>
    <w:rsid w:val="00F10967"/>
    <w:rsid w:val="00F10A81"/>
    <w:rsid w:val="00F147BD"/>
    <w:rsid w:val="00F22F9C"/>
    <w:rsid w:val="00F2436E"/>
    <w:rsid w:val="00F25769"/>
    <w:rsid w:val="00F278DA"/>
    <w:rsid w:val="00F31EA1"/>
    <w:rsid w:val="00F35ABD"/>
    <w:rsid w:val="00F40087"/>
    <w:rsid w:val="00F40EBA"/>
    <w:rsid w:val="00F448D5"/>
    <w:rsid w:val="00F47EAE"/>
    <w:rsid w:val="00F55218"/>
    <w:rsid w:val="00F573C0"/>
    <w:rsid w:val="00F57D1E"/>
    <w:rsid w:val="00F62290"/>
    <w:rsid w:val="00F71AF3"/>
    <w:rsid w:val="00F81E41"/>
    <w:rsid w:val="00F86998"/>
    <w:rsid w:val="00F918A0"/>
    <w:rsid w:val="00F9410A"/>
    <w:rsid w:val="00FA4D13"/>
    <w:rsid w:val="00FB397B"/>
    <w:rsid w:val="00FB3A36"/>
    <w:rsid w:val="00FB4E0C"/>
    <w:rsid w:val="00FB56A6"/>
    <w:rsid w:val="00FC2B2D"/>
    <w:rsid w:val="00FC56DC"/>
    <w:rsid w:val="00FC6A07"/>
    <w:rsid w:val="00FD0EB3"/>
    <w:rsid w:val="00FD14F6"/>
    <w:rsid w:val="00FD684F"/>
    <w:rsid w:val="00FE2C92"/>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character" w:customStyle="1" w:styleId="B1Char">
    <w:name w:val="B1 Char"/>
    <w:qFormat/>
    <w:rsid w:val="00CB28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084151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72380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0203%20Discussion%20on%20QoE%20measurements%20in%20RRC_IDLE%20and%20INACTIVE%20states.docx" TargetMode="External"/><Relationship Id="rId21" Type="http://schemas.openxmlformats.org/officeDocument/2006/relationships/hyperlink" Target="file:///D:\3GPP\Extracts\R2-2310310%20MAC%20Running%20CR%20for%20eMBS.docx" TargetMode="External"/><Relationship Id="rId42" Type="http://schemas.openxmlformats.org/officeDocument/2006/relationships/hyperlink" Target="file:///D:\3GPP\Extracts\R2-2309801%20Remaining%20control%20plane%20issues%20for%20multicast%20reception%20in%20RRC%20INACTIVE.docx" TargetMode="External"/><Relationship Id="rId63" Type="http://schemas.openxmlformats.org/officeDocument/2006/relationships/hyperlink" Target="file:///D:\3GPP\Extracts\R2-2310930%20UP%20open%20Issues%20for%20MBS.docx" TargetMode="External"/><Relationship Id="rId84" Type="http://schemas.openxmlformats.org/officeDocument/2006/relationships/hyperlink" Target="file:///D:\3GPP\Extracts\R2-2309559%20Remaining%20Issues%20on%20Shared%20Processing.docx" TargetMode="External"/><Relationship Id="rId138" Type="http://schemas.openxmlformats.org/officeDocument/2006/relationships/hyperlink" Target="file:///D:\3GPP\Extracts\R2-2308235%20Inter-RAT%20QoE%20continuity%20and%20UE%20capabilities.docx" TargetMode="External"/><Relationship Id="rId159" Type="http://schemas.microsoft.com/office/2011/relationships/people" Target="people.xml"/><Relationship Id="rId107" Type="http://schemas.openxmlformats.org/officeDocument/2006/relationships/hyperlink" Target="file:///D:\3GPP\Extracts\R2-2310653%2037.340%20Running%20CR%20to%20support%20QoE%20in%20NR-DC.docx" TargetMode="External"/><Relationship Id="rId11" Type="http://schemas.openxmlformats.org/officeDocument/2006/relationships/hyperlink" Target="file:///D:\3GPP\Extracts\R2-2309763%20-%20MAC%20correction%20on%20DRX%20inactivity%20timer%20for%20eMTC%20UE-R17.doc" TargetMode="External"/><Relationship Id="rId32" Type="http://schemas.openxmlformats.org/officeDocument/2006/relationships/hyperlink" Target="file:///D:\3GPP\Extracts\R2-2310550%20RRC%20Resume%20Due%20to%20Bad%20Reception%20Quality%20of%20Multicast.docx" TargetMode="External"/><Relationship Id="rId53" Type="http://schemas.openxmlformats.org/officeDocument/2006/relationships/hyperlink" Target="file:///D:\3GPP\Extracts\R2-2310797%20Control%20plane%20details%20for%20multicast%20reception%20in%20RRC_INACTIVE%20state_final.docx" TargetMode="External"/><Relationship Id="rId74" Type="http://schemas.openxmlformats.org/officeDocument/2006/relationships/hyperlink" Target="file:///D:\3GPP\Extracts\R2-2310058%20Discussion%20on%20the%20data%20loss%20during%20the%20PDCP%20count%20synchronization.docx" TargetMode="External"/><Relationship Id="rId128" Type="http://schemas.openxmlformats.org/officeDocument/2006/relationships/hyperlink" Target="file:///D:\3GPP\Extracts\R2-2310241%20Remaining%20issue%20on%20QoE%20in%20NR-DC.docx" TargetMode="External"/><Relationship Id="rId149" Type="http://schemas.openxmlformats.org/officeDocument/2006/relationships/hyperlink" Target="file:///D:\3GPP\Extracts\R2-2310720%20Discussion%20on%20enabling%20PTM%20retransmission%20reception%20by%20UEs%20with%20HARQ%20disabled.docx" TargetMode="External"/><Relationship Id="rId5" Type="http://schemas.openxmlformats.org/officeDocument/2006/relationships/webSettings" Target="webSettings.xml"/><Relationship Id="rId95" Type="http://schemas.openxmlformats.org/officeDocument/2006/relationships/hyperlink" Target="file:///D:\3GPP\Extracts\R2-2311049%20MBS-capability-sharing.docx" TargetMode="External"/><Relationship Id="rId160" Type="http://schemas.openxmlformats.org/officeDocument/2006/relationships/theme" Target="theme/theme1.xml"/><Relationship Id="rId22" Type="http://schemas.openxmlformats.org/officeDocument/2006/relationships/hyperlink" Target="file:///D:\3GPP\Extracts\R2-2310711%20RRC%20Running%20CR%20for%20eMBS.docx" TargetMode="External"/><Relationship Id="rId43" Type="http://schemas.openxmlformats.org/officeDocument/2006/relationships/hyperlink" Target="file:///D:\3GPP\Extracts\R2-2309837%20Control%20plane%20for%20multicast%20reception%20in%20RRC_INACTIVE%20state.docx" TargetMode="External"/><Relationship Id="rId64" Type="http://schemas.openxmlformats.org/officeDocument/2006/relationships/hyperlink" Target="file:///D:\3GPP\Extracts\R2-2309947%20MBS_UP.docx" TargetMode="External"/><Relationship Id="rId118" Type="http://schemas.openxmlformats.org/officeDocument/2006/relationships/hyperlink" Target="file:///D:\3GPP\Extracts\R2-2310240%20Remaining%20issue%20on%20QoE%20in%20RRC_IDLE%20and%20RRC_INACTIVE.docx" TargetMode="External"/><Relationship Id="rId139" Type="http://schemas.openxmlformats.org/officeDocument/2006/relationships/hyperlink" Target="file:///D:\3GPP\Extracts\R2-2310754%20-%20Measurement%20status%20issue%20in%20conditional%20handovers%20and%20UE%20capabilities%20for%20QoE.docx" TargetMode="External"/><Relationship Id="rId80" Type="http://schemas.openxmlformats.org/officeDocument/2006/relationships/hyperlink" Target="file:///D:\3GPP\Extracts\R2-2309559%20Remaining%20Issues%20on%20Shared%20Processing.docx" TargetMode="External"/><Relationship Id="rId85" Type="http://schemas.openxmlformats.org/officeDocument/2006/relationships/hyperlink" Target="file:///D:\3GPP\Extracts\R2-2311049%20MBS-capability-sharing.docx" TargetMode="External"/><Relationship Id="rId150" Type="http://schemas.openxmlformats.org/officeDocument/2006/relationships/hyperlink" Target="file:///D:\3GPP\Extracts\R2-2310992%20PTM%20Retransmission%20CR%20RRC.docx" TargetMode="External"/><Relationship Id="rId155" Type="http://schemas.openxmlformats.org/officeDocument/2006/relationships/hyperlink" Target="file:///D:\3GPP\Extracts\R2-2311267%20PTM%20retransmission%20reception%20for%20multicast%20DRX%20with%20HARQ%20feedback%20disabled.docx" TargetMode="External"/><Relationship Id="rId12" Type="http://schemas.openxmlformats.org/officeDocument/2006/relationships/hyperlink" Target="file:///D:\3GPP\Extracts\R2-2309764%20-%20MAC%20correction%20on%20DRX%20inactivity%20timer%20for%20eMTC%20UE-R16.doc" TargetMode="External"/><Relationship Id="rId17" Type="http://schemas.openxmlformats.org/officeDocument/2006/relationships/hyperlink" Target="file:///D:\3GPP\Extracts\R2-2309425_R1-2308612.docx" TargetMode="External"/><Relationship Id="rId33" Type="http://schemas.openxmlformats.org/officeDocument/2006/relationships/hyperlink" Target="file:///D:\3GPP\Extracts\R2-2310087%20CP%20aspects%20for%20Multicast%20reception%20in%20RRC_INACTIVE.docx" TargetMode="External"/><Relationship Id="rId38" Type="http://schemas.openxmlformats.org/officeDocument/2006/relationships/hyperlink" Target="file:///D:\3GPP\Extracts\R2-2310712%20CP%20issues%20for%20multicast%20reception%20for%20RRC_INACTIVE%20UE.docx" TargetMode="External"/><Relationship Id="rId59" Type="http://schemas.openxmlformats.org/officeDocument/2006/relationships/hyperlink" Target="file:///D:\3GPP\Extracts\R2-2310478%20eMBS%20UP.docx" TargetMode="External"/><Relationship Id="rId103" Type="http://schemas.openxmlformats.org/officeDocument/2006/relationships/hyperlink" Target="file:///D:\3GPP\Extracts\R2-2309479_S4-231582.docx" TargetMode="External"/><Relationship Id="rId108" Type="http://schemas.openxmlformats.org/officeDocument/2006/relationships/hyperlink" Target="file:///D:\3GPP\Extracts\R2-2310755%20-%20Running%20CR%20for%20QoE%20measurements.docx" TargetMode="External"/><Relationship Id="rId124" Type="http://schemas.openxmlformats.org/officeDocument/2006/relationships/hyperlink" Target="file:///D:\3GPP\Extracts\R2-2310456.doc" TargetMode="External"/><Relationship Id="rId129" Type="http://schemas.openxmlformats.org/officeDocument/2006/relationships/hyperlink" Target="file:///D:\3GPP\Extracts\R2-2310449%20Discussion%20on%20remaining%20issues%20for%20QoE%20measurements%20for%20NR-DC.docx" TargetMode="External"/><Relationship Id="rId54" Type="http://schemas.openxmlformats.org/officeDocument/2006/relationships/hyperlink" Target="file:///D:\3GPP\Extracts\R2-2311065_eMBS_resume-bad-quality_cause.doc" TargetMode="External"/><Relationship Id="rId70" Type="http://schemas.openxmlformats.org/officeDocument/2006/relationships/hyperlink" Target="file:///D:\3GPP\Extracts\R2-2309558%20Remaining%20UP%20Issues%20for%20Multicast%20reception%20in%20RRC_INACTIVE.docx" TargetMode="External"/><Relationship Id="rId75" Type="http://schemas.openxmlformats.org/officeDocument/2006/relationships/hyperlink" Target="file:///D:\3GPP\Extracts\R2-2310476%20cfr-config-rrc-inactive.docx" TargetMode="External"/><Relationship Id="rId91" Type="http://schemas.openxmlformats.org/officeDocument/2006/relationships/hyperlink" Target="file:///D:\3GPP\Extracts\R2-2310586%20Discussion%20on%20the%20CFR%20location%20for%20shared%20MBS%20capability.docx" TargetMode="External"/><Relationship Id="rId96" Type="http://schemas.openxmlformats.org/officeDocument/2006/relationships/hyperlink" Target="file:///D:\3GPP\Extracts\R2-2310201%20Revised%20Work%20Plan%20for%20Rel-18%20NR%20QoE%20Enhancement.docx" TargetMode="External"/><Relationship Id="rId140" Type="http://schemas.openxmlformats.org/officeDocument/2006/relationships/hyperlink" Target="file:///D:\3GPP\Extracts\R2-2310457.doc" TargetMode="External"/><Relationship Id="rId145" Type="http://schemas.openxmlformats.org/officeDocument/2006/relationships/hyperlink" Target="file:///D:\3GPP\Extracts\R2-2310719%20Correction%20on%20RedCap%20CFR%20configuration.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09567%20Further%20Consideration%20on%20UE%20Capability%20of%20eMBS.docx" TargetMode="External"/><Relationship Id="rId28" Type="http://schemas.openxmlformats.org/officeDocument/2006/relationships/hyperlink" Target="file:///D:\3GPP\Extracts\R2-2309556%20Report%20of%20%5bPost123%5d%5b606%5d%5beMBS%5d%20Session%20activation%20deactivation%20and%20state%20transitions.docx" TargetMode="External"/><Relationship Id="rId49" Type="http://schemas.openxmlformats.org/officeDocument/2006/relationships/hyperlink" Target="file:///D:\3GPP\Extracts\R2-2310059%20Discussion%20on%20control%20plane%20for%20multicast%20reception%20in%20RRC_INACTIVE%20-%20v2.docx" TargetMode="External"/><Relationship Id="rId114" Type="http://schemas.openxmlformats.org/officeDocument/2006/relationships/hyperlink" Target="file:///D:\3GPP\Extracts\R2-2310570%20Consideration%20on%20QoE%20measurement%20in%20IDLE%20and%20INACTIVE.docx" TargetMode="External"/><Relationship Id="rId119" Type="http://schemas.openxmlformats.org/officeDocument/2006/relationships/hyperlink" Target="file:///D:\3GPP\Extracts\R2-2310514%20Discussion%20on%20QoE%20measurements%20in%20RRC_IDLE%20INACTIVE.docx" TargetMode="External"/><Relationship Id="rId44" Type="http://schemas.openxmlformats.org/officeDocument/2006/relationships/hyperlink" Target="file:///D:\3GPP\Extracts\R2-2309846%20MCCH%20change%20notification%20for%20multicast%20sessions%20in%20RRC_INACTIVE%20state.docx" TargetMode="External"/><Relationship Id="rId60" Type="http://schemas.openxmlformats.org/officeDocument/2006/relationships/hyperlink" Target="file:///D:\3GPP\Extracts\R2-2310700%20Discussion%20on%20user%20plane%20open%20issues%20for%20eMBS.docx" TargetMode="External"/><Relationship Id="rId65" Type="http://schemas.openxmlformats.org/officeDocument/2006/relationships/hyperlink" Target="file:///D:\3GPP\Extracts\R2-2309587%20Remaining%20UP%20issues%20for%20multicast%20in%20RRC%20Inactive.docx" TargetMode="External"/><Relationship Id="rId81" Type="http://schemas.openxmlformats.org/officeDocument/2006/relationships/hyperlink" Target="file:///D:\3GPP\Extracts\R2-2310088%20Shared%20processing%20for%20broadcast%20and%20unicast%20reception.docx" TargetMode="External"/><Relationship Id="rId86" Type="http://schemas.openxmlformats.org/officeDocument/2006/relationships/hyperlink" Target="file:///D:\3GPP\Extracts\R2-2309559%20Remaining%20Issues%20on%20Shared%20Processing.docx" TargetMode="External"/><Relationship Id="rId130" Type="http://schemas.openxmlformats.org/officeDocument/2006/relationships/hyperlink" Target="file:///D:\3GPP\Extracts\R2-2310515%20Discussion%20on%20QoE%20measurements%20in%20NR-DC.docx" TargetMode="External"/><Relationship Id="rId135" Type="http://schemas.openxmlformats.org/officeDocument/2006/relationships/hyperlink" Target="file:///D:\3GPP\Extracts\R2-2310572%20Consideration%20on%20Rel-18%20other%20QoE%20enhancement.docx" TargetMode="External"/><Relationship Id="rId151" Type="http://schemas.openxmlformats.org/officeDocument/2006/relationships/hyperlink" Target="file:///D:\3GPP\Extracts\R2-2311266%20PTM%20retransmission%20reception%20for%20multicast%20DRX%20with%20HARQ%20feedback%20disabled.docx" TargetMode="External"/><Relationship Id="rId156" Type="http://schemas.openxmlformats.org/officeDocument/2006/relationships/hyperlink" Target="file:///D:\3GPP\Extracts\R2-2311268%20PTM%20retransmission%20reception%20for%20multicast%20DRX%20with%20HARQ%20feedback%20disabled.docx" TargetMode="External"/><Relationship Id="rId13" Type="http://schemas.openxmlformats.org/officeDocument/2006/relationships/hyperlink" Target="file:///D:\3GPP\Extracts\R2-2309778%20Correction%20on%20the%20UL%20HARQ%20RTT%20timer%20length%20r16.docx" TargetMode="External"/><Relationship Id="rId18" Type="http://schemas.openxmlformats.org/officeDocument/2006/relationships/hyperlink" Target="file:///D:\3GPP\Extracts\R2-2309555%20Open%20issue%20list%20for%20NR%20MBS%20enhancements.docx" TargetMode="External"/><Relationship Id="rId39" Type="http://schemas.openxmlformats.org/officeDocument/2006/relationships/hyperlink" Target="file:///D:\3GPP\Extracts\R2-2310574.docx" TargetMode="External"/><Relationship Id="rId109" Type="http://schemas.openxmlformats.org/officeDocument/2006/relationships/hyperlink" Target="file:///D:\3GPP\Extracts\R2-2307966%20-%20Running%20CR%20for%20QoE%20measurements.docx" TargetMode="External"/><Relationship Id="rId34" Type="http://schemas.openxmlformats.org/officeDocument/2006/relationships/hyperlink" Target="file:///D:\3GPP\Extracts\R2-2311034%20notif&amp;state-transitions-rrc-inactive.docx" TargetMode="External"/><Relationship Id="rId50" Type="http://schemas.openxmlformats.org/officeDocument/2006/relationships/hyperlink" Target="file:///D:\3GPP\Extracts\R2-2310265%20Discussion%20on%20CP%20open%20issues.docx" TargetMode="External"/><Relationship Id="rId55" Type="http://schemas.openxmlformats.org/officeDocument/2006/relationships/hyperlink" Target="file:///D:\3GPP\Extracts\R2-2311092%20Discussion%20on%20PTM%20configuration%20for%20eMBS.docx" TargetMode="External"/><Relationship Id="rId76" Type="http://schemas.openxmlformats.org/officeDocument/2006/relationships/hyperlink" Target="file:///D:\3GPP\Extracts\R2-2307639%20cfr-config-rrc-inactive.docx" TargetMode="External"/><Relationship Id="rId97" Type="http://schemas.openxmlformats.org/officeDocument/2006/relationships/hyperlink" Target="file:///D:\3GPP\Extracts\R2-2310204%20%5bPost123%5d%5bQoE%5d%20Remaining%20Open%20Issues%20(China%20Unicom).doc" TargetMode="External"/><Relationship Id="rId104" Type="http://schemas.openxmlformats.org/officeDocument/2006/relationships/hyperlink" Target="file:///D:\3GPP\Extracts\R2-2309481_S5-235542.doc" TargetMode="External"/><Relationship Id="rId120" Type="http://schemas.openxmlformats.org/officeDocument/2006/relationships/hyperlink" Target="file:///D:\3GPP\Extracts\R2-2310782-QoE%20for%20IDLE%20and%20Inactive%20state.docx" TargetMode="External"/><Relationship Id="rId125" Type="http://schemas.openxmlformats.org/officeDocument/2006/relationships/hyperlink" Target="file:///D:\3GPP\Extracts\R2-2310753%20-%20QoE%20measurements%20in%20NR-DC.docx" TargetMode="External"/><Relationship Id="rId141" Type="http://schemas.openxmlformats.org/officeDocument/2006/relationships/hyperlink" Target="file:///D:\3GPP\Extracts\R2-2310516%20Discussion%20on%20UE%20capabilities%20for%20QoE%20enhancements.docx" TargetMode="External"/><Relationship Id="rId146" Type="http://schemas.openxmlformats.org/officeDocument/2006/relationships/hyperlink" Target="file:///D:\3GPP\Extracts\R2-2311218%20Corrections%20on%20RedCap%20CFR%20for%20MBS%20broadcast-v.7.docx" TargetMode="External"/><Relationship Id="rId7" Type="http://schemas.openxmlformats.org/officeDocument/2006/relationships/endnotes" Target="endnotes.xml"/><Relationship Id="rId71" Type="http://schemas.openxmlformats.org/officeDocument/2006/relationships/hyperlink" Target="file:///D:\3GPP\Extracts\R2-2309565%20Discussion%20on%20Remaining%20Issues%20for%20eMBS%20UP.docx" TargetMode="External"/><Relationship Id="rId92" Type="http://schemas.openxmlformats.org/officeDocument/2006/relationships/hyperlink" Target="file:///D:\3GPP\Extracts\R2-2310714%20Discussion%20on%20shared%20processing%20for%20MBS%20broadcast%20and%20unicast%20reception.docx" TargetMode="External"/><Relationship Id="rId2" Type="http://schemas.openxmlformats.org/officeDocument/2006/relationships/numbering" Target="numbering.xml"/><Relationship Id="rId29" Type="http://schemas.openxmlformats.org/officeDocument/2006/relationships/hyperlink" Target="file:///D:\3GPP\Extracts\R2-2311257%20Report%20of%20%5bPost123%5d%5b606%5d%5beMBS%5d%20Session%20activation%20deactivation%20and%20state%20transitions.docx" TargetMode="External"/><Relationship Id="rId24" Type="http://schemas.openxmlformats.org/officeDocument/2006/relationships/hyperlink" Target="file:///D:\3GPP\Extracts\R2-2307112%20Initial%20Consideration%20on%20UE%20Capability%20of%20eMBS.docx" TargetMode="External"/><Relationship Id="rId40" Type="http://schemas.openxmlformats.org/officeDocument/2006/relationships/hyperlink" Target="file:///D:\3GPP\Extracts\R2-2307895.docx" TargetMode="External"/><Relationship Id="rId45" Type="http://schemas.openxmlformats.org/officeDocument/2006/relationships/hyperlink" Target="file:///D:\3GPP\Extracts\R2-2309859%20Remaining%20issues%20on%20PTM%20configuration%20and%20notification.docx" TargetMode="External"/><Relationship Id="rId66" Type="http://schemas.openxmlformats.org/officeDocument/2006/relationships/hyperlink" Target="file:///D:\3GPP\Extracts\R2-2310266%20Discussion%20on%20UP%20open%20issues.docx" TargetMode="External"/><Relationship Id="rId87" Type="http://schemas.openxmlformats.org/officeDocument/2006/relationships/hyperlink" Target="file:///D:\3GPP\Extracts\R2-2309566%20Bandwidth%20Location%20Issue%20for%20Shared%20Processing%20Report.docx" TargetMode="External"/><Relationship Id="rId110" Type="http://schemas.openxmlformats.org/officeDocument/2006/relationships/hyperlink" Target="file:///D:\3GPP\Extracts\R2-2310455.doc" TargetMode="External"/><Relationship Id="rId115" Type="http://schemas.openxmlformats.org/officeDocument/2006/relationships/hyperlink" Target="file:///D:\3GPP\Extracts\R2-2310448%20Discussion%20on%20remaining%20issues%20for%20QoE%20measurements%20in%20RRC%20IDLE%20and%20INACTIVE%20state.docx" TargetMode="External"/><Relationship Id="rId131" Type="http://schemas.openxmlformats.org/officeDocument/2006/relationships/hyperlink" Target="file:///D:\3GPP\Extracts\R2-2310655%20Remaining%20details%20on%20QoE%20in%20NR-DC.docx" TargetMode="External"/><Relationship Id="rId136" Type="http://schemas.openxmlformats.org/officeDocument/2006/relationships/hyperlink" Target="file:///D:\3GPP\Extracts\R2-2310784-UE%20capability%20on%20QoE.docx" TargetMode="External"/><Relationship Id="rId157" Type="http://schemas.openxmlformats.org/officeDocument/2006/relationships/footer" Target="footer1.xml"/><Relationship Id="rId61" Type="http://schemas.openxmlformats.org/officeDocument/2006/relationships/hyperlink" Target="file:///D:\3GPP\Extracts\R2-2309802%20Remaining%20User%20plane%20issues%20for%20multicast%20reception%20in%20RRC%20INACTIVE.docx" TargetMode="External"/><Relationship Id="rId82" Type="http://schemas.openxmlformats.org/officeDocument/2006/relationships/hyperlink" Target="file:///D:\3GPP\Extracts\R2-2309559%20Remaining%20Issues%20on%20Shared%20Processing.docx" TargetMode="External"/><Relationship Id="rId152" Type="http://schemas.openxmlformats.org/officeDocument/2006/relationships/hyperlink" Target="file:///D:\3GPP\Extracts\R2-2310993%20PTM%20Retransmission%20CR%20MAC.docx" TargetMode="External"/><Relationship Id="rId19" Type="http://schemas.openxmlformats.org/officeDocument/2006/relationships/hyperlink" Target="file:///D:\3GPP\Extracts\R2-2309561%20Introduction%20of%20eMBS%20UE%20Capabilities%20into%20TS%2038.306.docx" TargetMode="External"/><Relationship Id="rId14" Type="http://schemas.openxmlformats.org/officeDocument/2006/relationships/hyperlink" Target="file:///D:\3GPP\Extracts\R2-2309779%20Correction%20on%20the%20UL%20HARQ%20RTT%20timer%20length%20r17.docx" TargetMode="External"/><Relationship Id="rId30" Type="http://schemas.openxmlformats.org/officeDocument/2006/relationships/hyperlink" Target="file:///D:\3GPP\Extracts\R2-2311257%20Report%20of%20%5bPost123%5d%5b606%5d%5beMBS%5d%20Session%20activation%20deactivation%20and%20state%20transitions.docx" TargetMode="External"/><Relationship Id="rId35" Type="http://schemas.openxmlformats.org/officeDocument/2006/relationships/hyperlink" Target="file:///D:\3GPP\Extracts\R2-2310048%20Consideration%20on%20the%20control%20plane%20issue%20for%20multicast%20reception%20in%20RRC_INACTIVE.docx" TargetMode="External"/><Relationship Id="rId56" Type="http://schemas.openxmlformats.org/officeDocument/2006/relationships/hyperlink" Target="file:///D:\3GPP\Extracts\R2-2311236%20Multicast%20reception%20in%20RRC_INACTIVE.docx" TargetMode="External"/><Relationship Id="rId77" Type="http://schemas.openxmlformats.org/officeDocument/2006/relationships/hyperlink" Target="file:///D:\3GPP\Extracts\R2-2310551%20MRB%20Handling%20During%20the%20RRC%20State%20Transition.docx" TargetMode="External"/><Relationship Id="rId100" Type="http://schemas.openxmlformats.org/officeDocument/2006/relationships/hyperlink" Target="file:///D:\3GPP\Extracts\R2-2309484_S5-235782.doc" TargetMode="External"/><Relationship Id="rId105" Type="http://schemas.openxmlformats.org/officeDocument/2006/relationships/hyperlink" Target="file:///D:\3GPP\TSGR2\TSGR2_123bis\Docs\R2-2309482.zip" TargetMode="External"/><Relationship Id="rId126" Type="http://schemas.openxmlformats.org/officeDocument/2006/relationships/hyperlink" Target="file:///D:\3GPP\Extracts\R2-2310571%20Consideration%20on%20QoE%20measurement%20for%20NR-DC.docx" TargetMode="External"/><Relationship Id="rId147" Type="http://schemas.openxmlformats.org/officeDocument/2006/relationships/hyperlink" Target="file:///D:\3GPP\Extracts\R2-2311248%20Correction-TEI18-RedCap-CFR-for-MBS-broadcast.docx" TargetMode="External"/><Relationship Id="rId8" Type="http://schemas.openxmlformats.org/officeDocument/2006/relationships/hyperlink" Target="file:///D:\3GPP\Extracts\R2-2311259-MBS-shared_proc_v00_rapp.docx" TargetMode="External"/><Relationship Id="rId51" Type="http://schemas.openxmlformats.org/officeDocument/2006/relationships/hyperlink" Target="file:///D:\3GPP\Extracts\R2-2310311_CP%20issues%20on%20multicast%20reception%20in%20RRC_INACTIVE_v0.doc" TargetMode="External"/><Relationship Id="rId72" Type="http://schemas.openxmlformats.org/officeDocument/2006/relationships/hyperlink" Target="file:///D:\3GPP\Extracts\R2-2309845%20Further%20discussion%20on%20user%20plane%20for%20multicast%20reception%20in%20RRC_INACTIVE%20state.docx" TargetMode="External"/><Relationship Id="rId93" Type="http://schemas.openxmlformats.org/officeDocument/2006/relationships/hyperlink" Target="file:///D:\3GPP\Extracts\R2-2311006%20Shared_Processing%20Scenarios.docx" TargetMode="External"/><Relationship Id="rId98" Type="http://schemas.openxmlformats.org/officeDocument/2006/relationships/hyperlink" Target="file:///D:\3GPP\Extracts\R2-2309444_R3-234746.docx" TargetMode="External"/><Relationship Id="rId121" Type="http://schemas.openxmlformats.org/officeDocument/2006/relationships/hyperlink" Target="file:///D:\3GPP\Extracts\R2-2310336%20Views%20on%20Way%20Forward%20of%20Buffer%20Level%20Threshold%20Based%20RVQoE%20Reporting.docx" TargetMode="External"/><Relationship Id="rId142" Type="http://schemas.openxmlformats.org/officeDocument/2006/relationships/hyperlink" Target="file:///D:\3GPP\Extracts\R2-2310557%20Discussion%20on%20remaining%20issues%20for%20UE%20capability.docx" TargetMode="External"/><Relationship Id="rId3" Type="http://schemas.openxmlformats.org/officeDocument/2006/relationships/styles" Target="styles.xml"/><Relationship Id="rId25" Type="http://schemas.openxmlformats.org/officeDocument/2006/relationships/comments" Target="comments.xml"/><Relationship Id="rId46" Type="http://schemas.openxmlformats.org/officeDocument/2006/relationships/hyperlink" Target="file:///D:\3GPP\Extracts\R2-2309860%20Remaining%20issues%20on%20multicast%20servic%20continuity.docx" TargetMode="External"/><Relationship Id="rId67" Type="http://schemas.openxmlformats.org/officeDocument/2006/relationships/hyperlink" Target="file:///D:\3GPP\Extracts\R2-2309539%20Leftover%20UP%20issues%20on%20Multicast%20reception%20in%20RRC_INACTIVE.doc" TargetMode="External"/><Relationship Id="rId116" Type="http://schemas.openxmlformats.org/officeDocument/2006/relationships/hyperlink" Target="file:///D:\3GPP\Extracts\R2-2310752%20-%20QoE%20measurements%20IDLE%20INACTIVE.docx" TargetMode="External"/><Relationship Id="rId137" Type="http://schemas.openxmlformats.org/officeDocument/2006/relationships/hyperlink" Target="file:///D:\3GPP\Extracts\R2-2310656%20Inter-RAT%20QoE%20continuity%20and%20UE%20capabilities.docx" TargetMode="External"/><Relationship Id="rId158" Type="http://schemas.openxmlformats.org/officeDocument/2006/relationships/fontTable" Target="fontTable.xml"/><Relationship Id="rId20" Type="http://schemas.openxmlformats.org/officeDocument/2006/relationships/hyperlink" Target="file:///D:\3GPP\Extracts\R2-2309562%20Introduction%20of%20eMBS%20UE%20Capabilities%20into%20TS%2038.331.docx" TargetMode="External"/><Relationship Id="rId41" Type="http://schemas.openxmlformats.org/officeDocument/2006/relationships/hyperlink" Target="file:///D:\3GPP\Extracts\R2-2309557%20Remaining%20CP%20Issues%20for%20Multicast%20reception%20in%20RRC_INACTIVE.docx" TargetMode="External"/><Relationship Id="rId62" Type="http://schemas.openxmlformats.org/officeDocument/2006/relationships/hyperlink" Target="file:///D:\3GPP\Extracts\R2-2310312_UP%20issues%20on%20multicast%20reception%20in%20RRC_INACTIVE_v0.doc" TargetMode="External"/><Relationship Id="rId83" Type="http://schemas.openxmlformats.org/officeDocument/2006/relationships/hyperlink" Target="file:///D:\3GPP\Extracts\R2-2310088%20Shared%20processing%20for%20broadcast%20and%20unicast%20reception.docx" TargetMode="External"/><Relationship Id="rId88" Type="http://schemas.openxmlformats.org/officeDocument/2006/relationships/hyperlink" Target="file:///D:\3GPP\Extracts\R2-2310060%20Discussion%20on%20shared%20process%20between%20broadcast%20and%20unicast.docx" TargetMode="External"/><Relationship Id="rId111" Type="http://schemas.openxmlformats.org/officeDocument/2006/relationships/hyperlink" Target="file:///D:\3GPP\Extracts\R2-2310517%20Discussion%20on%20area%20scope%20handling%20for%20MBS%20QoE.docx" TargetMode="External"/><Relationship Id="rId132" Type="http://schemas.openxmlformats.org/officeDocument/2006/relationships/hyperlink" Target="file:///D:\3GPP\Extracts\R2-2310243%2038306%20draft%20CR%20for%20Rel-18%20QoE.docx" TargetMode="External"/><Relationship Id="rId153" Type="http://schemas.openxmlformats.org/officeDocument/2006/relationships/hyperlink" Target="file:///D:\3GPP\Extracts\R2-2311267%20PTM%20retransmission%20reception%20for%20multicast%20DRX%20with%20HARQ%20feedback%20disabled.docx" TargetMode="External"/><Relationship Id="rId15" Type="http://schemas.openxmlformats.org/officeDocument/2006/relationships/hyperlink" Target="file:///D:\3GPP\Extracts\R2-2309780%20Correction%20on%20the%20UL%20HARQ%20RTT%20timer%20length.docx" TargetMode="External"/><Relationship Id="rId36" Type="http://schemas.openxmlformats.org/officeDocument/2006/relationships/hyperlink" Target="file:///D:\3GPP\Extracts\R2-2311066_eMBS_CP-open-issues.doc" TargetMode="External"/><Relationship Id="rId57" Type="http://schemas.openxmlformats.org/officeDocument/2006/relationships/hyperlink" Target="file:///D:\3GPP\Extracts\R2-2311237%20MBS%20multicast%20and%20UE%20power%20saving.docx" TargetMode="External"/><Relationship Id="rId106" Type="http://schemas.openxmlformats.org/officeDocument/2006/relationships/hyperlink" Target="file:///D:\3GPP\Extracts\R2-2309483_S5-235781.doc" TargetMode="External"/><Relationship Id="rId127" Type="http://schemas.openxmlformats.org/officeDocument/2006/relationships/hyperlink" Target="file:///D:\3GPP\Extracts\R2-2310202%20Discussion%20on%20QoE%20configuration%20and%20reporting%20for%20NR-DC.docx" TargetMode="External"/><Relationship Id="rId10" Type="http://schemas.openxmlformats.org/officeDocument/2006/relationships/hyperlink" Target="http://ftp.3gpp.org/tsg_ran/TSG_RAN/TSGR_94e/Docs/RP-213669.zip" TargetMode="External"/><Relationship Id="rId31" Type="http://schemas.openxmlformats.org/officeDocument/2006/relationships/hyperlink" Target="file:///D:\3GPP\Extracts\R2-2309538%20Leftover%20CP%20issues%20on%20Multicast%20reception%20in%20RRC_INACTIVE.doc" TargetMode="External"/><Relationship Id="rId52" Type="http://schemas.openxmlformats.org/officeDocument/2006/relationships/hyperlink" Target="file:///D:\3GPP\Extracts\R2-2310549%20Coexistence%20of%20SDT%20and%20Multicast%20reception%20in%20RRC_INACTIVE.docx" TargetMode="External"/><Relationship Id="rId73" Type="http://schemas.openxmlformats.org/officeDocument/2006/relationships/hyperlink" Target="file:///D:\3GPP\Extracts\R2-2310016.doc" TargetMode="External"/><Relationship Id="rId78" Type="http://schemas.openxmlformats.org/officeDocument/2006/relationships/hyperlink" Target="file:///D:\3GPP\Extracts\R2-2310713%20UP%20issues%20for%20multicast%20reception%20for%20RRC%20INACTIVE%20UE.docx" TargetMode="External"/><Relationship Id="rId94" Type="http://schemas.openxmlformats.org/officeDocument/2006/relationships/hyperlink" Target="file:///D:\3GPP\Extracts\R2-2308744%20Shared_Processing%20Scenarios.docx" TargetMode="External"/><Relationship Id="rId99" Type="http://schemas.openxmlformats.org/officeDocument/2006/relationships/hyperlink" Target="file:///D:\3GPP\Extracts\R2-2309478_S4-231490.docx" TargetMode="External"/><Relationship Id="rId101" Type="http://schemas.openxmlformats.org/officeDocument/2006/relationships/hyperlink" Target="file:///D:\3GPP\Extracts\R2-2309443_R3-234745.docx" TargetMode="External"/><Relationship Id="rId122" Type="http://schemas.openxmlformats.org/officeDocument/2006/relationships/hyperlink" Target="file:///D:\3GPP\Extracts\R2-2310453.docx" TargetMode="External"/><Relationship Id="rId143" Type="http://schemas.openxmlformats.org/officeDocument/2006/relationships/hyperlink" Target="file:///D:\3GPP\Extracts\R2-2309441_R3-234735.doc" TargetMode="External"/><Relationship Id="rId148" Type="http://schemas.openxmlformats.org/officeDocument/2006/relationships/hyperlink" Target="file:///D:\3GPP\Extracts\R2-2309560%20Discussion%20on%20PTM%20retransmission%20reception%20by%20UEs%20without%20HARQ%20feedback.docx" TargetMode="External"/><Relationship Id="rId4" Type="http://schemas.openxmlformats.org/officeDocument/2006/relationships/settings" Target="settings.xml"/><Relationship Id="rId9" Type="http://schemas.openxmlformats.org/officeDocument/2006/relationships/hyperlink" Target="file:///D:\3GPP\Extracts\R2-2309443_R3-234745.docx" TargetMode="External"/><Relationship Id="rId26" Type="http://schemas.microsoft.com/office/2011/relationships/commentsExtended" Target="commentsExtended.xml"/><Relationship Id="rId47" Type="http://schemas.openxmlformats.org/officeDocument/2006/relationships/hyperlink" Target="file:///D:\3GPP\Extracts\R2-2309946%20MBS_CP.docx" TargetMode="External"/><Relationship Id="rId68" Type="http://schemas.openxmlformats.org/officeDocument/2006/relationships/hyperlink" Target="file:///D:\3GPP\Extracts\R2-2309540%20CFR%20design%20for%20Multicast%20reception%20in%20RRC_INACTIVE.doc" TargetMode="External"/><Relationship Id="rId89" Type="http://schemas.openxmlformats.org/officeDocument/2006/relationships/hyperlink" Target="file:///D:\3GPP\Extracts\R2-2310088%20Shared%20processing%20for%20broadcast%20and%20unicast%20reception.docx" TargetMode="External"/><Relationship Id="rId112" Type="http://schemas.openxmlformats.org/officeDocument/2006/relationships/hyperlink" Target="file:///D:\3GPP\Extracts\R2-2310654%20Further%20discussion%20on%20QoE%20for%20RRC%20IDLE%20%20and%20INACTIVE.docx" TargetMode="External"/><Relationship Id="rId133" Type="http://schemas.openxmlformats.org/officeDocument/2006/relationships/hyperlink" Target="file:///D:\3GPP\Extracts\R2-2310242%20Discussion%20on%20Rel-18%20QoE%20UE%20capabilities.docx" TargetMode="External"/><Relationship Id="rId154" Type="http://schemas.openxmlformats.org/officeDocument/2006/relationships/hyperlink" Target="file:///D:\3GPP\Extracts\R2-2311266%20PTM%20retransmission%20reception%20for%20multicast%20DRX%20with%20HARQ%20feedback%20disabled.docx" TargetMode="External"/><Relationship Id="rId16" Type="http://schemas.openxmlformats.org/officeDocument/2006/relationships/hyperlink" Target="http://ftp.3gpp.org/tsg_ran/TSG_RAN/TSGR_101/Docs/RP-221458.zip" TargetMode="External"/><Relationship Id="rId37" Type="http://schemas.openxmlformats.org/officeDocument/2006/relationships/hyperlink" Target="file:///D:\3GPP\Extracts\R2-2309564%20Discussion%20on%20Remaining%20Issues%20for%20eMBS%20CP.doc" TargetMode="External"/><Relationship Id="rId58" Type="http://schemas.openxmlformats.org/officeDocument/2006/relationships/hyperlink" Target="file:///D:\3GPP\Extracts\R2-2310991%20User%20plane%20details%20for%20multicast%20reception%20in%20RRC_INACTIVE%20state.docx" TargetMode="External"/><Relationship Id="rId79" Type="http://schemas.openxmlformats.org/officeDocument/2006/relationships/hyperlink" Target="file:///D:\3GPP\Extracts\R2-2311259-MBS-shared_proc_v00_rapp.docx" TargetMode="External"/><Relationship Id="rId102" Type="http://schemas.openxmlformats.org/officeDocument/2006/relationships/hyperlink" Target="file:///D:\3GPP\Extracts\R2-2309445_R3-234750.doc" TargetMode="External"/><Relationship Id="rId123" Type="http://schemas.openxmlformats.org/officeDocument/2006/relationships/hyperlink" Target="file:///D:\3GPP\Extracts\R2-2310783-Open%20issues%20to%20support%20DC-based%20QoE.docx" TargetMode="External"/><Relationship Id="rId144" Type="http://schemas.openxmlformats.org/officeDocument/2006/relationships/hyperlink" Target="file:///D:\3GPP\Extracts\R2-2310718%20Clarification%20on%20RedCap%20CFR%20configuration%20for%20MBS%20Broadcast.docx" TargetMode="External"/><Relationship Id="rId90" Type="http://schemas.openxmlformats.org/officeDocument/2006/relationships/hyperlink" Target="file:///D:\3GPP\Extracts\R2-2310267%20Discussion%20on%20shared%20processing.docx" TargetMode="External"/><Relationship Id="rId27" Type="http://schemas.microsoft.com/office/2016/09/relationships/commentsIds" Target="commentsIds.xml"/><Relationship Id="rId48" Type="http://schemas.openxmlformats.org/officeDocument/2006/relationships/hyperlink" Target="file:///D:\3GPP\Extracts\R2-2310015.doc" TargetMode="External"/><Relationship Id="rId69" Type="http://schemas.openxmlformats.org/officeDocument/2006/relationships/hyperlink" Target="file:///D:\3GPP\Extracts\R2-2308344%20CFR%20design%20for%20Multicast%20reception%20in%20RRC_INACTIVE.doc" TargetMode="External"/><Relationship Id="rId113" Type="http://schemas.openxmlformats.org/officeDocument/2006/relationships/hyperlink" Target="file:///D:\3GPP\Extracts\R2-2310517%20Discussion%20on%20area%20scope%20handling%20for%20MBS%20QoE.docx" TargetMode="External"/><Relationship Id="rId134" Type="http://schemas.openxmlformats.org/officeDocument/2006/relationships/hyperlink" Target="file:///D:\3GPP\Extracts\R2-2310205%20Discussion%20on%20Rel-18%20NR%20QoE%20capabiliti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6838-AB0A-4A1D-B6DE-76137107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22</Pages>
  <Words>14377</Words>
  <Characters>81955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96140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169</cp:revision>
  <cp:lastPrinted>2019-04-30T12:04:00Z</cp:lastPrinted>
  <dcterms:created xsi:type="dcterms:W3CDTF">2023-10-08T12:52:00Z</dcterms:created>
  <dcterms:modified xsi:type="dcterms:W3CDTF">2023-10-10T03:54:00Z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