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9B2219">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77777777" w:rsidR="0014045B" w:rsidRDefault="0014045B" w:rsidP="0014045B">
      <w:pPr>
        <w:pStyle w:val="EmailDiscussion"/>
      </w:pPr>
      <w:r>
        <w:t>[AT123bis[</w:t>
      </w:r>
      <w:proofErr w:type="gramStart"/>
      <w:r>
        <w:t>602][</w:t>
      </w:r>
      <w:proofErr w:type="spellStart"/>
      <w:proofErr w:type="gramEnd"/>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9B2219">
        <w:rPr>
          <w:highlight w:val="yellow"/>
        </w:rPr>
        <w:t>R2-2311400</w:t>
      </w:r>
    </w:p>
    <w:p w14:paraId="3C471976" w14:textId="77777777" w:rsidR="0014045B" w:rsidRDefault="0014045B" w:rsidP="0014045B">
      <w:pPr>
        <w:pStyle w:val="EmailDiscussion2"/>
      </w:pPr>
      <w:r>
        <w:tab/>
        <w:t>Deadline:  Thursday 2023-10-12 11:00 (LS uploaded for approval during CB session)</w:t>
      </w:r>
    </w:p>
    <w:p w14:paraId="0EA8A98C" w14:textId="77777777" w:rsidR="0014045B" w:rsidRDefault="0014045B" w:rsidP="0014045B">
      <w:pPr>
        <w:pStyle w:val="EmailDiscussion2"/>
      </w:pPr>
    </w:p>
    <w:p w14:paraId="777D25FD" w14:textId="77777777" w:rsidR="0014045B" w:rsidRDefault="0014045B" w:rsidP="0014045B">
      <w:pPr>
        <w:pStyle w:val="EmailDiscussion"/>
      </w:pPr>
      <w:bookmarkStart w:id="1" w:name="_Hlk147769726"/>
      <w:r>
        <w:t>[AT123bis[</w:t>
      </w:r>
      <w:proofErr w:type="gramStart"/>
      <w:r>
        <w:t>603][</w:t>
      </w:r>
      <w:proofErr w:type="spellStart"/>
      <w:proofErr w:type="gramEnd"/>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77777777" w:rsidR="0014045B" w:rsidRDefault="0014045B" w:rsidP="0014045B">
      <w:pPr>
        <w:pStyle w:val="EmailDiscussion2"/>
      </w:pPr>
      <w:r>
        <w:tab/>
        <w:t xml:space="preserve">Intended outcome: Agreeable LS in </w:t>
      </w:r>
      <w:r w:rsidRPr="009B2219">
        <w:rPr>
          <w:highlight w:val="yellow"/>
        </w:rPr>
        <w:t>R2-2311401</w:t>
      </w:r>
    </w:p>
    <w:p w14:paraId="3F916787" w14:textId="77777777" w:rsidR="0014045B" w:rsidRDefault="0014045B" w:rsidP="0014045B">
      <w:pPr>
        <w:pStyle w:val="EmailDiscussion2"/>
      </w:pPr>
      <w:r>
        <w:tab/>
        <w:t>Deadline:  Thursday 2023-10-12 11:00 (LS uploaded for approval during CB session)</w:t>
      </w:r>
    </w:p>
    <w:bookmarkEnd w:id="1"/>
    <w:p w14:paraId="5018E3FA" w14:textId="77777777" w:rsidR="00012298" w:rsidRPr="00012298" w:rsidRDefault="00012298" w:rsidP="00012298">
      <w:pPr>
        <w:pStyle w:val="Doc-text2"/>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2"/>
    </w:p>
    <w:p w14:paraId="30C096B7" w14:textId="77777777" w:rsidR="00F71AF3" w:rsidRDefault="00B56003" w:rsidP="008C095F">
      <w:pPr>
        <w:pStyle w:val="Doc-text2"/>
        <w:ind w:left="1083"/>
      </w:pPr>
      <w:r>
        <w:lastRenderedPageBreak/>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5" w:name="OLE_LINK10"/>
      <w:bookmarkStart w:id="6" w:name="OLE_LINK11"/>
      <w:r>
        <w:t xml:space="preserve">CR editor / proponent </w:t>
      </w:r>
      <w:bookmarkEnd w:id="5"/>
      <w:bookmarkEnd w:id="6"/>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7" w:name="OLE_LINK14"/>
      <w:bookmarkStart w:id="8"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9" w:name="OLE_LINK16"/>
      <w:bookmarkStart w:id="10" w:name="OLE_LINK21"/>
      <w:r>
        <w:t>parameters</w:t>
      </w:r>
      <w:bookmarkStart w:id="11" w:name="OLE_LINK114"/>
      <w:bookmarkStart w:id="12" w:name="OLE_LINK115"/>
      <w:r>
        <w:t xml:space="preserve">, including those </w:t>
      </w:r>
      <w:bookmarkEnd w:id="11"/>
      <w:bookmarkEnd w:id="12"/>
      <w:r>
        <w:t>requested by other groups, e.g. RAN1, are covered by WI-specific RRC CRs.</w:t>
      </w:r>
      <w:bookmarkEnd w:id="9"/>
      <w:bookmarkEnd w:id="10"/>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3" w:name="OLE_LINK56"/>
      <w:bookmarkStart w:id="14" w:name="OLE_LINK57"/>
      <w:r>
        <w:t xml:space="preserve">For information see also </w:t>
      </w:r>
      <w:bookmarkEnd w:id="13"/>
      <w:bookmarkEnd w:id="14"/>
      <w:r w:rsidRPr="009B2219">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7"/>
    <w:bookmarkEnd w:id="8"/>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9B2219">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5" w:name="OLE_LINK55"/>
      <w:r>
        <w:t xml:space="preserve">, with some explicit exceptions. </w:t>
      </w:r>
      <w:bookmarkEnd w:id="15"/>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3"/>
    <w:bookmarkEnd w:id="4"/>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lastRenderedPageBreak/>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6" w:name="OLE_LINK61"/>
      <w:bookmarkStart w:id="17" w:name="OLE_LINK62"/>
      <w:r>
        <w:t xml:space="preserve">(NB_IOTenh4_LTE_eMTC6-Core; leading WG: RAN1; REL-17; WID: </w:t>
      </w:r>
      <w:r w:rsidRPr="009B2219">
        <w:rPr>
          <w:highlight w:val="yellow"/>
        </w:rPr>
        <w:t>RP-211340</w:t>
      </w:r>
      <w:r>
        <w:t>)</w:t>
      </w:r>
      <w:bookmarkEnd w:id="16"/>
      <w:bookmarkEnd w:id="17"/>
    </w:p>
    <w:p w14:paraId="53B77067" w14:textId="3CAD802E" w:rsidR="00F71AF3" w:rsidRDefault="00B56003">
      <w:pPr>
        <w:pStyle w:val="Comments"/>
      </w:pPr>
      <w:r>
        <w:t xml:space="preserve">(UPIP_EN-DC_UE; leading WG: RAN3; REL-17; WID: </w:t>
      </w:r>
      <w:hyperlink r:id="rId10"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9B2219">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9B2219">
        <w:rPr>
          <w:highlight w:val="yellow"/>
        </w:rPr>
        <w:t>RP</w:t>
      </w:r>
      <w:r w:rsidR="00B94A9F" w:rsidRPr="009B2219">
        <w:rPr>
          <w:highlight w:val="yellow"/>
        </w:rPr>
        <w:t>-</w:t>
      </w:r>
      <w:r w:rsidRPr="009B2219">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9B2219">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8" w:name="OLE_LINK63"/>
      <w:r>
        <w:t>This Agenda Item is treated in the EUTRA Breakout session</w:t>
      </w:r>
      <w:bookmarkEnd w:id="18"/>
    </w:p>
    <w:p w14:paraId="3730BEED" w14:textId="6FF74A6A" w:rsidR="005E36CD" w:rsidRDefault="00A83BF7" w:rsidP="005E36CD">
      <w:pPr>
        <w:pStyle w:val="Doc-title"/>
      </w:pPr>
      <w:hyperlink r:id="rId11"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3AAEDBCB" w14:textId="5CE8DF6C" w:rsidR="005E36CD" w:rsidRDefault="00A83BF7" w:rsidP="005E36CD">
      <w:pPr>
        <w:pStyle w:val="Doc-title"/>
      </w:pPr>
      <w:hyperlink r:id="rId12"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6CD0197C" w14:textId="2981470A"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5F8F2452" w14:textId="77777777" w:rsidR="00826A05" w:rsidRPr="00776AD3" w:rsidRDefault="00826A05" w:rsidP="00826A05">
      <w:pPr>
        <w:pStyle w:val="Doc-text2"/>
      </w:pPr>
    </w:p>
    <w:p w14:paraId="6E8EBDEE" w14:textId="5191D436" w:rsidR="005E36CD" w:rsidRDefault="00A83BF7" w:rsidP="005E36CD">
      <w:pPr>
        <w:pStyle w:val="Doc-title"/>
      </w:pPr>
      <w:hyperlink r:id="rId13"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A83BF7" w:rsidP="005E36CD">
      <w:pPr>
        <w:pStyle w:val="Doc-title"/>
      </w:pPr>
      <w:hyperlink r:id="rId14"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A83BF7" w:rsidP="005E36CD">
      <w:pPr>
        <w:pStyle w:val="Doc-title"/>
      </w:pPr>
      <w:hyperlink r:id="rId15"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6350EEF8" w14:textId="2A6A6981" w:rsidR="005E36CD" w:rsidRDefault="005E36CD" w:rsidP="005E36CD">
      <w:pPr>
        <w:pStyle w:val="Doc-title"/>
      </w:pPr>
    </w:p>
    <w:p w14:paraId="51318FF9" w14:textId="77777777" w:rsidR="005E36CD" w:rsidRPr="005E36CD" w:rsidRDefault="005E36CD" w:rsidP="00966A47">
      <w:pPr>
        <w:pStyle w:val="Doc-text2"/>
        <w:ind w:left="0" w:firstLine="0"/>
      </w:pP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16" w:history="1"/>
      <w:r w:rsidR="00D80055" w:rsidRPr="00D80055">
        <w:t xml:space="preserve"> </w:t>
      </w:r>
      <w:r w:rsidR="00D80055" w:rsidRPr="009B2219">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A83BF7" w:rsidP="005E36CD">
      <w:pPr>
        <w:pStyle w:val="Doc-title"/>
      </w:pPr>
      <w:hyperlink r:id="rId17"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A83BF7" w:rsidP="005E36CD">
      <w:pPr>
        <w:pStyle w:val="Doc-title"/>
      </w:pPr>
      <w:hyperlink r:id="rId18"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A83BF7" w:rsidP="005E36CD">
      <w:pPr>
        <w:pStyle w:val="Doc-title"/>
      </w:pPr>
      <w:hyperlink r:id="rId19"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A83BF7" w:rsidP="005E36CD">
      <w:pPr>
        <w:pStyle w:val="Doc-title"/>
      </w:pPr>
      <w:hyperlink r:id="rId20"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A83BF7" w:rsidP="005E36CD">
      <w:pPr>
        <w:pStyle w:val="Doc-title"/>
      </w:pPr>
      <w:hyperlink r:id="rId21"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A83BF7" w:rsidP="005E36CD">
      <w:pPr>
        <w:pStyle w:val="Doc-title"/>
      </w:pPr>
      <w:hyperlink r:id="rId22"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A83BF7" w:rsidP="00DF1723">
      <w:pPr>
        <w:pStyle w:val="Doc-title"/>
      </w:pPr>
      <w:hyperlink r:id="rId23"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24"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lastRenderedPageBreak/>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28B5289E" w:rsidR="00325931" w:rsidRDefault="00325931" w:rsidP="00325931">
      <w:pPr>
        <w:pStyle w:val="EmailDiscussion"/>
        <w:rPr>
          <w:noProof/>
        </w:rPr>
      </w:pPr>
      <w:r>
        <w:rPr>
          <w:noProof/>
        </w:rPr>
        <w:t xml:space="preserve">[AT123bis[604][eMBS] </w:t>
      </w:r>
      <w:r w:rsidR="00430AA6">
        <w:rPr>
          <w:noProof/>
        </w:rPr>
        <w:t>Discussion on P2 and P4 from and q</w:t>
      </w:r>
      <w:r>
        <w:rPr>
          <w:noProof/>
        </w:rPr>
        <w:t>uestions</w:t>
      </w:r>
      <w:r>
        <w:rPr>
          <w:noProof/>
        </w:rPr>
        <w:t>/LS</w:t>
      </w:r>
      <w:r>
        <w:rPr>
          <w:noProof/>
        </w:rPr>
        <w:t xml:space="preserve"> on capabilities to RAN1 (vivo)</w:t>
      </w:r>
    </w:p>
    <w:p w14:paraId="41D69A20" w14:textId="77777777" w:rsidR="00325931" w:rsidRDefault="00325931" w:rsidP="00325931">
      <w:pPr>
        <w:pStyle w:val="EmailDiscussion2"/>
      </w:pPr>
      <w:r>
        <w:tab/>
        <w:t xml:space="preserve">Scope: </w:t>
      </w:r>
    </w:p>
    <w:p w14:paraId="60E39B0F" w14:textId="77777777" w:rsidR="00325931" w:rsidRDefault="00325931" w:rsidP="00325931">
      <w:pPr>
        <w:pStyle w:val="EmailDiscussion2"/>
      </w:pPr>
      <w:r>
        <w:tab/>
        <w:t xml:space="preserve">Intended outcome: </w:t>
      </w:r>
    </w:p>
    <w:p w14:paraId="16C07BB3" w14:textId="77777777" w:rsidR="00325931" w:rsidRDefault="00325931" w:rsidP="00325931">
      <w:pPr>
        <w:pStyle w:val="EmailDiscussion2"/>
      </w:pPr>
      <w:r>
        <w:tab/>
        <w:t xml:space="preserve">Deadline:  Thursday 2023-10-12 </w:t>
      </w:r>
    </w:p>
    <w:p w14:paraId="787D70EA" w14:textId="7F61A914" w:rsidR="00325931" w:rsidRDefault="00325931"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r>
        <w:t>7.11.2.1</w:t>
      </w:r>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19" w:name="_Hlk137812095"/>
      <w:r>
        <w:t>- details of notifications/group paging enhancements due to session activation/deactivation/temporary no data</w:t>
      </w:r>
      <w:bookmarkEnd w:id="19"/>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A83BF7" w:rsidP="00207625">
      <w:pPr>
        <w:pStyle w:val="Doc-title"/>
      </w:pPr>
      <w:hyperlink r:id="rId25"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26"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A83BF7" w:rsidP="00207625">
      <w:pPr>
        <w:pStyle w:val="Doc-text2"/>
        <w:ind w:left="0" w:firstLine="0"/>
        <w:rPr>
          <w:lang w:eastAsia="zh-CN"/>
        </w:rPr>
      </w:pPr>
      <w:hyperlink r:id="rId27" w:tooltip="D:3GPPExtractsR2-2311257 Report of [Post123][606][eMBS] Session activation deactivation and state transitions.docx" w:history="1">
        <w:r w:rsidR="00207625" w:rsidRPr="00CF37C3">
          <w:rPr>
            <w:rStyle w:val="Hyperlink"/>
            <w:lang w:eastAsia="zh-CN"/>
          </w:rPr>
          <w:t>R2-23112</w:t>
        </w:r>
        <w:r w:rsidR="00207625" w:rsidRPr="00CF37C3">
          <w:rPr>
            <w:rStyle w:val="Hyperlink"/>
            <w:lang w:eastAsia="zh-CN"/>
          </w:rPr>
          <w:t>5</w:t>
        </w:r>
        <w:r w:rsidR="00207625" w:rsidRPr="00CF37C3">
          <w:rPr>
            <w:rStyle w:val="Hyperlink"/>
            <w:lang w:eastAsia="zh-CN"/>
          </w:rPr>
          <w:t>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lastRenderedPageBreak/>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620A61">
      <w:pPr>
        <w:pStyle w:val="Doc-text2"/>
        <w:numPr>
          <w:ilvl w:val="0"/>
          <w:numId w:val="41"/>
        </w:numPr>
        <w:rPr>
          <w:noProof/>
        </w:rPr>
      </w:pPr>
      <w:r>
        <w:rPr>
          <w:noProof/>
        </w:rPr>
        <w:t>QCM, Nokia indicate we can simplify P1-P3.</w:t>
      </w:r>
    </w:p>
    <w:p w14:paraId="31602EC7" w14:textId="53802CFA" w:rsidR="00BE6745" w:rsidRDefault="00BE6745" w:rsidP="00620A6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 xml:space="preserve">Introduce an explicit indication in the multicast MCCH/RRCRelease(i.e., in the IE MBSMulticastConfiguration) </w:t>
      </w:r>
      <w:r>
        <w:rPr>
          <w:noProof/>
        </w:rPr>
        <w:t>for the UE to stop G-RNTI monitoring. It</w:t>
      </w:r>
      <w:r>
        <w:rPr>
          <w:noProof/>
        </w:rPr>
        <w:t xml:space="preserve">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3A82E469" w14:textId="14A9345F" w:rsidR="00BE6745" w:rsidRDefault="00993B92" w:rsidP="00BE6745">
      <w:pPr>
        <w:pStyle w:val="Agreement"/>
        <w:rPr>
          <w:noProof/>
        </w:rPr>
      </w:pPr>
      <w:r>
        <w:rPr>
          <w:noProof/>
          <w:highlight w:val="yellow"/>
        </w:rPr>
        <w:t xml:space="preserve">?? </w:t>
      </w:r>
      <w:r w:rsidR="00BE6745">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4A81584D" w14:textId="2058DEB5" w:rsidR="00BE6745" w:rsidRDefault="00BE6745" w:rsidP="00BE6745">
      <w:pPr>
        <w:pStyle w:val="Agreement"/>
        <w:rPr>
          <w:noProof/>
        </w:rPr>
      </w:pPr>
      <w:r>
        <w:rPr>
          <w:noProof/>
        </w:rPr>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lastRenderedPageBreak/>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w:t>
      </w:r>
      <w:r w:rsidR="00955C25">
        <w:rPr>
          <w:noProof/>
        </w:rPr>
        <w:t>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w:t>
      </w:r>
      <w:r w:rsidR="00184D65">
        <w:rPr>
          <w:noProof/>
        </w:rPr>
        <w:t xml:space="preser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42704332" w:rsidR="00E0654E" w:rsidRPr="00E0654E" w:rsidRDefault="00E0654E" w:rsidP="00E0654E">
      <w:pPr>
        <w:pStyle w:val="Doc-text2"/>
      </w:pPr>
      <w:r>
        <w:rPr>
          <w:noProof/>
        </w:rPr>
        <w:t>(offline CATT)</w:t>
      </w:r>
      <w:r>
        <w:rPr>
          <w:noProof/>
        </w:rPr>
        <w:t xml:space="preserve"> to clarify FFS above</w:t>
      </w:r>
    </w:p>
    <w:p w14:paraId="26B1FE73" w14:textId="157B3EC6" w:rsidR="00993B92" w:rsidRDefault="00993B92" w:rsidP="00993B92">
      <w:pPr>
        <w:pStyle w:val="Doc-text2"/>
        <w:ind w:left="0" w:firstLine="0"/>
        <w:rPr>
          <w:noProof/>
        </w:rPr>
      </w:pPr>
    </w:p>
    <w:p w14:paraId="3423DFDD" w14:textId="2C184F84" w:rsidR="00993B92" w:rsidRDefault="00993B92" w:rsidP="00993B92">
      <w:pPr>
        <w:pStyle w:val="Doc-text2"/>
        <w:ind w:left="0" w:firstLine="0"/>
        <w:rPr>
          <w:noProof/>
        </w:rPr>
      </w:pPr>
      <w:r>
        <w:rPr>
          <w:noProof/>
        </w:rPr>
        <w:t xml:space="preserve">DISCUSSION on </w:t>
      </w:r>
      <w:r w:rsidR="00955C25">
        <w:rPr>
          <w:noProof/>
        </w:rPr>
        <w:t xml:space="preserve">P5, </w:t>
      </w:r>
      <w:r>
        <w:rPr>
          <w:noProof/>
        </w:rPr>
        <w:t>P6 and P8:</w:t>
      </w:r>
    </w:p>
    <w:p w14:paraId="7E1657F0" w14:textId="1A6319CE" w:rsidR="00993B92" w:rsidRDefault="00993B92" w:rsidP="00993B92">
      <w:pPr>
        <w:pStyle w:val="Doc-text2"/>
        <w:numPr>
          <w:ilvl w:val="0"/>
          <w:numId w:val="41"/>
        </w:numPr>
        <w:rPr>
          <w:noProof/>
        </w:rPr>
      </w:pPr>
      <w:r>
        <w:rPr>
          <w:noProof/>
        </w:rPr>
        <w:t>MTK asks if we can combine those.</w:t>
      </w:r>
    </w:p>
    <w:p w14:paraId="66E1B6D2" w14:textId="73344B18" w:rsidR="00993B92" w:rsidRDefault="00993B92" w:rsidP="00993B92">
      <w:pPr>
        <w:pStyle w:val="Doc-text2"/>
        <w:numPr>
          <w:ilvl w:val="0"/>
          <w:numId w:val="41"/>
        </w:numPr>
        <w:rPr>
          <w:noProof/>
        </w:rPr>
      </w:pPr>
      <w:r>
        <w:rPr>
          <w:noProof/>
        </w:rPr>
        <w:t xml:space="preserve">QCM is OK with P8, but not with P6. </w:t>
      </w:r>
      <w:r w:rsidR="00D62A10">
        <w:rPr>
          <w:noProof/>
        </w:rPr>
        <w:t xml:space="preserve"> QCM thinks the UE can just use the configuraiton received in RRCRelease. CATT clarifies that we previously agreed that PTM configuration can be provided for active session since for non-active it may change. </w:t>
      </w:r>
    </w:p>
    <w:p w14:paraId="3831BC33" w14:textId="2097495F" w:rsidR="00D62A10" w:rsidRDefault="00D62A10" w:rsidP="00993B92">
      <w:pPr>
        <w:pStyle w:val="Doc-text2"/>
        <w:numPr>
          <w:ilvl w:val="0"/>
          <w:numId w:val="41"/>
        </w:numPr>
        <w:rPr>
          <w:noProof/>
        </w:rPr>
      </w:pPr>
      <w:r>
        <w:rPr>
          <w:noProof/>
        </w:rPr>
        <w:t>Nokia indicates there is no UE requirements for cell selection, it may take some time.</w:t>
      </w:r>
    </w:p>
    <w:p w14:paraId="66E68E16" w14:textId="4932FC81" w:rsidR="00184D65" w:rsidRDefault="00184D65" w:rsidP="00993B92">
      <w:pPr>
        <w:pStyle w:val="Doc-text2"/>
        <w:numPr>
          <w:ilvl w:val="0"/>
          <w:numId w:val="41"/>
        </w:numPr>
        <w:rPr>
          <w:noProof/>
        </w:rPr>
      </w:pPr>
      <w:r>
        <w:rPr>
          <w:noProof/>
        </w:rPr>
        <w:t xml:space="preserve">ZTE </w:t>
      </w:r>
      <w:r w:rsidR="00FE2C92">
        <w:rPr>
          <w:noProof/>
        </w:rPr>
        <w:t>thinks we need to discuss whether MCCH is optional or not.</w:t>
      </w:r>
    </w:p>
    <w:p w14:paraId="440DB010" w14:textId="5C282F6D" w:rsidR="00955C25" w:rsidRDefault="00955C25" w:rsidP="00955C25">
      <w:pPr>
        <w:pStyle w:val="Doc-text2"/>
        <w:ind w:left="0" w:firstLine="0"/>
        <w:rPr>
          <w:noProof/>
        </w:rPr>
      </w:pPr>
    </w:p>
    <w:p w14:paraId="0CB04BBB" w14:textId="56F001DB" w:rsidR="00955C25" w:rsidRDefault="00955C25" w:rsidP="00955C25">
      <w:pPr>
        <w:pStyle w:val="Doc-text2"/>
        <w:ind w:left="0" w:firstLine="0"/>
        <w:rPr>
          <w:noProof/>
        </w:rPr>
      </w:pPr>
      <w:r>
        <w:rPr>
          <w:noProof/>
        </w:rPr>
        <w:t>DISCUSSION on P5:</w:t>
      </w:r>
    </w:p>
    <w:p w14:paraId="413EBAA2" w14:textId="0F543BB2" w:rsidR="00955C25" w:rsidRDefault="00955C25" w:rsidP="00993B92">
      <w:pPr>
        <w:pStyle w:val="Doc-text2"/>
        <w:numPr>
          <w:ilvl w:val="0"/>
          <w:numId w:val="41"/>
        </w:numPr>
        <w:rPr>
          <w:noProof/>
        </w:rPr>
      </w:pPr>
      <w:r>
        <w:rPr>
          <w:noProof/>
        </w:rPr>
        <w:t>Ericsson is OK with P5.</w:t>
      </w:r>
    </w:p>
    <w:p w14:paraId="2D82CCF8" w14:textId="5F6AE6E5" w:rsidR="00955C25" w:rsidRDefault="00955C25" w:rsidP="00993B92">
      <w:pPr>
        <w:pStyle w:val="Doc-text2"/>
        <w:numPr>
          <w:ilvl w:val="0"/>
          <w:numId w:val="41"/>
        </w:numPr>
        <w:rPr>
          <w:noProof/>
        </w:rPr>
      </w:pPr>
      <w:r>
        <w:rPr>
          <w:noProof/>
        </w:rPr>
        <w:t>Xiaomi thinks UE does not need to read MCCH until receiving group paging.</w:t>
      </w:r>
    </w:p>
    <w:p w14:paraId="2328D069" w14:textId="20F07422" w:rsidR="00955C25" w:rsidRDefault="00955C25" w:rsidP="00993B92">
      <w:pPr>
        <w:pStyle w:val="Doc-text2"/>
        <w:numPr>
          <w:ilvl w:val="0"/>
          <w:numId w:val="41"/>
        </w:numPr>
        <w:rPr>
          <w:noProof/>
        </w:rPr>
      </w:pPr>
      <w:r>
        <w:rPr>
          <w:noProof/>
        </w:rPr>
        <w:t>Lenovo thinks group paging is always needed to inform session activ</w:t>
      </w:r>
      <w:r w:rsidR="0028194A">
        <w:rPr>
          <w:noProof/>
        </w:rPr>
        <w:t>a</w:t>
      </w:r>
      <w:r>
        <w:rPr>
          <w:noProof/>
        </w:rPr>
        <w:t>t</w:t>
      </w:r>
      <w:r w:rsidR="0028194A">
        <w:rPr>
          <w:noProof/>
        </w:rPr>
        <w:t>i</w:t>
      </w:r>
      <w:r>
        <w:rPr>
          <w:noProof/>
        </w:rPr>
        <w:t>on.</w:t>
      </w:r>
      <w:r w:rsidR="005026C8">
        <w:rPr>
          <w:noProof/>
        </w:rPr>
        <w:t xml:space="preserve"> QCM agrees</w:t>
      </w:r>
      <w:r w:rsidR="005B280C">
        <w:rPr>
          <w:noProof/>
        </w:rPr>
        <w:t>.</w:t>
      </w:r>
    </w:p>
    <w:p w14:paraId="3CE1B987" w14:textId="29670A39" w:rsidR="0028194A" w:rsidRDefault="0028194A" w:rsidP="00993B92">
      <w:pPr>
        <w:pStyle w:val="Doc-text2"/>
        <w:numPr>
          <w:ilvl w:val="0"/>
          <w:numId w:val="41"/>
        </w:numPr>
        <w:rPr>
          <w:noProof/>
        </w:rPr>
      </w:pPr>
      <w:r>
        <w:rPr>
          <w:noProof/>
        </w:rPr>
        <w:t>CATT clarifies the main intention of this proposal is to reduce latency of session monitoring.</w:t>
      </w:r>
    </w:p>
    <w:p w14:paraId="70FFF7DC" w14:textId="43A40F72" w:rsidR="0028194A" w:rsidRDefault="0028194A" w:rsidP="00993B92">
      <w:pPr>
        <w:pStyle w:val="Doc-text2"/>
        <w:numPr>
          <w:ilvl w:val="0"/>
          <w:numId w:val="41"/>
        </w:numPr>
        <w:rPr>
          <w:noProof/>
        </w:rPr>
      </w:pPr>
      <w:r>
        <w:rPr>
          <w:noProof/>
        </w:rPr>
        <w:t>Huawei think P5 is needed, especially for temporary no data case. Huawei thinks in different cells the session activat</w:t>
      </w:r>
      <w:r w:rsidR="001937E4">
        <w:rPr>
          <w:noProof/>
        </w:rPr>
        <w:t>i</w:t>
      </w:r>
      <w:r>
        <w:rPr>
          <w:noProof/>
        </w:rPr>
        <w:t>on status can be different for this case.</w:t>
      </w:r>
    </w:p>
    <w:p w14:paraId="07F1731E" w14:textId="5F92A316" w:rsidR="005B280C" w:rsidRDefault="005B280C" w:rsidP="00993B92">
      <w:pPr>
        <w:pStyle w:val="Doc-text2"/>
        <w:numPr>
          <w:ilvl w:val="0"/>
          <w:numId w:val="41"/>
        </w:numPr>
        <w:rPr>
          <w:noProof/>
        </w:rPr>
      </w:pPr>
      <w:r>
        <w:rPr>
          <w:noProof/>
        </w:rPr>
        <w:t>LG agrees with P5. Different cells may have different sessions, UE needs to check it with MCCH.</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A83BF7" w:rsidP="005E36CD">
      <w:pPr>
        <w:pStyle w:val="Doc-title"/>
      </w:pPr>
      <w:hyperlink r:id="rId28"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A83BF7" w:rsidP="00211A06">
      <w:pPr>
        <w:pStyle w:val="Doc-title"/>
      </w:pPr>
      <w:hyperlink r:id="rId29"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7F5C308F" w14:textId="4F60B090" w:rsidR="00C7780D" w:rsidRPr="00C7780D" w:rsidRDefault="0015522C" w:rsidP="00A2579C">
      <w:pPr>
        <w:pStyle w:val="Agreement"/>
      </w:pPr>
      <w:r>
        <w:t>The RSRP/RSRQ measurement</w:t>
      </w:r>
      <w:r w:rsidR="00482DEB">
        <w:t xml:space="preserve"> </w:t>
      </w:r>
      <w:r w:rsidR="00C7780D">
        <w:t>as specified in TS 38.304</w:t>
      </w:r>
      <w:r w:rsidR="00482DEB">
        <w:t xml:space="preserve"> are reused (</w:t>
      </w:r>
      <w:r w:rsidR="00C7780D">
        <w:t>i.e. no new measurements and measurement requirements)</w:t>
      </w:r>
      <w:r>
        <w:t>.</w:t>
      </w:r>
      <w:r w:rsidR="00C7780D">
        <w:t xml:space="preserve"> </w:t>
      </w:r>
    </w:p>
    <w:p w14:paraId="0562C3CF" w14:textId="77777777" w:rsidR="00041929" w:rsidRDefault="00041929" w:rsidP="0015522C">
      <w:pPr>
        <w:pStyle w:val="Agreement"/>
      </w:pPr>
      <w:r>
        <w:t xml:space="preserve">No TTT is introduced </w:t>
      </w:r>
    </w:p>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lastRenderedPageBreak/>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2D95EA5" w14:textId="7810B3DC" w:rsidR="00F31EA1" w:rsidRDefault="00F31EA1" w:rsidP="00F31EA1">
      <w:pPr>
        <w:pStyle w:val="Doc-text2"/>
        <w:ind w:left="0" w:firstLine="0"/>
      </w:pPr>
    </w:p>
    <w:p w14:paraId="709C659D" w14:textId="77777777" w:rsidR="00F31EA1" w:rsidRDefault="00A83BF7" w:rsidP="00F31EA1">
      <w:pPr>
        <w:pStyle w:val="Doc-title"/>
      </w:pPr>
      <w:hyperlink r:id="rId30"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A83BF7" w:rsidP="00F448D5">
      <w:pPr>
        <w:pStyle w:val="Doc-title"/>
      </w:pPr>
      <w:hyperlink r:id="rId31"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714653B0" w:rsidR="00AF1C6A" w:rsidRDefault="00AF1C6A" w:rsidP="00AF1C6A">
      <w:pPr>
        <w:pStyle w:val="Agreement"/>
      </w:pPr>
      <w:r>
        <w:t>Can be considered in the offline XXX</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A83BF7" w:rsidP="001341BA">
      <w:pPr>
        <w:pStyle w:val="Doc-title"/>
      </w:pPr>
      <w:hyperlink r:id="rId32"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799BF0E9" w:rsidR="00EB034A" w:rsidRDefault="00EB034A" w:rsidP="00875E80">
      <w:pPr>
        <w:pStyle w:val="Doc-text2"/>
        <w:numPr>
          <w:ilvl w:val="0"/>
          <w:numId w:val="41"/>
        </w:numPr>
      </w:pPr>
      <w:r>
        <w:t xml:space="preserve">LGE </w:t>
      </w:r>
      <w:r w:rsidR="00BC33E7">
        <w:t xml:space="preserve">thinks MRB ID is not needed in INACTIVE. We can use LCID. </w:t>
      </w:r>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430E52F6" w:rsidR="00A63A33" w:rsidRDefault="00A63A33" w:rsidP="00875E80">
      <w:pPr>
        <w:pStyle w:val="Doc-text2"/>
        <w:numPr>
          <w:ilvl w:val="0"/>
          <w:numId w:val="41"/>
        </w:numPr>
      </w:pPr>
      <w:r>
        <w:t>Apple thinks TMGI is SDAP level, here it is about MRB and one session can be mapped to multiple MRBs. Nokia, 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lastRenderedPageBreak/>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07CB2A29" w:rsidR="00875E80" w:rsidRPr="00CC1A75" w:rsidRDefault="00CC1A75" w:rsidP="001341BA">
      <w:pPr>
        <w:pStyle w:val="Doc-text2"/>
        <w:rPr>
          <w:b/>
        </w:rPr>
      </w:pPr>
      <w:r>
        <w:rPr>
          <w:b/>
        </w:rPr>
        <w:t>(</w:t>
      </w:r>
      <w:r w:rsidRPr="00CC1A75">
        <w:rPr>
          <w:b/>
        </w:rPr>
        <w:t>offline</w:t>
      </w:r>
      <w:r>
        <w:rPr>
          <w:b/>
        </w:rPr>
        <w:t xml:space="preserve"> Huawei on P7 and P8)</w:t>
      </w:r>
    </w:p>
    <w:p w14:paraId="3DE332DF" w14:textId="77777777" w:rsidR="00CC1A75" w:rsidRPr="001341BA" w:rsidRDefault="00CC1A75" w:rsidP="001341BA">
      <w:pPr>
        <w:pStyle w:val="Doc-text2"/>
      </w:pPr>
    </w:p>
    <w:p w14:paraId="69E01425" w14:textId="77777777" w:rsidR="001341BA" w:rsidRDefault="00A83BF7" w:rsidP="001341BA">
      <w:pPr>
        <w:pStyle w:val="Doc-title"/>
      </w:pPr>
      <w:hyperlink r:id="rId33"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A83BF7" w:rsidP="00C9213D">
      <w:pPr>
        <w:pStyle w:val="Doc-title"/>
      </w:pPr>
      <w:hyperlink r:id="rId34"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A83BF7" w:rsidP="0041241C">
      <w:pPr>
        <w:pStyle w:val="Doc-title"/>
      </w:pPr>
      <w:hyperlink r:id="rId35"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A83BF7" w:rsidP="00923E0D">
      <w:pPr>
        <w:pStyle w:val="Doc-title"/>
      </w:pPr>
      <w:hyperlink r:id="rId36"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37"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A83BF7" w:rsidP="00C9213D">
      <w:pPr>
        <w:pStyle w:val="Doc-title"/>
      </w:pPr>
      <w:hyperlink r:id="rId38"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A83BF7" w:rsidP="005E36CD">
      <w:pPr>
        <w:pStyle w:val="Doc-title"/>
      </w:pPr>
      <w:hyperlink r:id="rId39"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A83BF7" w:rsidP="005E36CD">
      <w:pPr>
        <w:pStyle w:val="Doc-title"/>
      </w:pPr>
      <w:hyperlink r:id="rId40"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A83BF7" w:rsidP="005E36CD">
      <w:pPr>
        <w:pStyle w:val="Doc-title"/>
      </w:pPr>
      <w:hyperlink r:id="rId41"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A83BF7" w:rsidP="005E36CD">
      <w:pPr>
        <w:pStyle w:val="Doc-title"/>
      </w:pPr>
      <w:hyperlink r:id="rId42"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A83BF7" w:rsidP="005E36CD">
      <w:pPr>
        <w:pStyle w:val="Doc-title"/>
      </w:pPr>
      <w:hyperlink r:id="rId43"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A83BF7" w:rsidP="005E36CD">
      <w:pPr>
        <w:pStyle w:val="Doc-title"/>
      </w:pPr>
      <w:hyperlink r:id="rId44"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A83BF7" w:rsidP="005E36CD">
      <w:pPr>
        <w:pStyle w:val="Doc-title"/>
      </w:pPr>
      <w:hyperlink r:id="rId45"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A83BF7" w:rsidP="005E36CD">
      <w:pPr>
        <w:pStyle w:val="Doc-title"/>
      </w:pPr>
      <w:hyperlink r:id="rId46"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A83BF7" w:rsidP="005E36CD">
      <w:pPr>
        <w:pStyle w:val="Doc-title"/>
      </w:pPr>
      <w:hyperlink r:id="rId47"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A83BF7" w:rsidP="005E36CD">
      <w:pPr>
        <w:pStyle w:val="Doc-title"/>
      </w:pPr>
      <w:hyperlink r:id="rId48"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A83BF7" w:rsidP="005E36CD">
      <w:pPr>
        <w:pStyle w:val="Doc-title"/>
      </w:pPr>
      <w:hyperlink r:id="rId49"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A83BF7" w:rsidP="00FB4E0C">
      <w:pPr>
        <w:pStyle w:val="Doc-title"/>
      </w:pPr>
      <w:hyperlink r:id="rId50"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A83BF7" w:rsidP="005E36CD">
      <w:pPr>
        <w:pStyle w:val="Doc-title"/>
      </w:pPr>
      <w:hyperlink r:id="rId51"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A83BF7" w:rsidP="005E36CD">
      <w:pPr>
        <w:pStyle w:val="Doc-title"/>
      </w:pPr>
      <w:hyperlink r:id="rId52"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A83BF7" w:rsidP="005E36CD">
      <w:pPr>
        <w:pStyle w:val="Doc-title"/>
      </w:pPr>
      <w:hyperlink r:id="rId53"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A83BF7" w:rsidP="005E36CD">
      <w:pPr>
        <w:pStyle w:val="Doc-title"/>
      </w:pPr>
      <w:hyperlink r:id="rId54"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A83BF7" w:rsidP="004F0755">
      <w:pPr>
        <w:pStyle w:val="Doc-title"/>
      </w:pPr>
      <w:hyperlink r:id="rId55"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A83BF7" w:rsidP="00F918A0">
      <w:pPr>
        <w:pStyle w:val="Doc-title"/>
      </w:pPr>
      <w:hyperlink r:id="rId56"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A83BF7" w:rsidP="002860B8">
      <w:pPr>
        <w:pStyle w:val="Doc-title"/>
      </w:pPr>
      <w:hyperlink r:id="rId57"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A83BF7" w:rsidP="00F918A0">
      <w:pPr>
        <w:pStyle w:val="Doc-title"/>
      </w:pPr>
      <w:hyperlink r:id="rId58"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lastRenderedPageBreak/>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t>LG agrees and indicates that at least misalignment issue is avoided with their approach.</w:t>
      </w:r>
    </w:p>
    <w:p w14:paraId="107380BE" w14:textId="7573D04F" w:rsidR="00201D9B" w:rsidRDefault="00201D9B" w:rsidP="00201D9B"/>
    <w:p w14:paraId="770B5C1C" w14:textId="7ECF15B9" w:rsidR="00201D9B" w:rsidRDefault="005D548D" w:rsidP="00201D9B">
      <w:pPr>
        <w:pStyle w:val="Agreement"/>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A83BF7" w:rsidP="009F117A">
      <w:pPr>
        <w:pStyle w:val="Doc-title"/>
      </w:pPr>
      <w:hyperlink r:id="rId59"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A83BF7" w:rsidP="006624E5">
      <w:pPr>
        <w:pStyle w:val="Doc-title"/>
      </w:pPr>
      <w:hyperlink r:id="rId60"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A83BF7" w:rsidP="006624E5">
      <w:pPr>
        <w:pStyle w:val="Doc-title"/>
      </w:pPr>
      <w:hyperlink r:id="rId61"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B578EE" w:rsidR="007923C1" w:rsidRDefault="007923C1" w:rsidP="0079661A">
      <w:pPr>
        <w:pStyle w:val="Doc-text2"/>
      </w:pPr>
      <w:r>
        <w:t>Offline ZTE</w:t>
      </w:r>
      <w:r w:rsidR="006B419E">
        <w:t xml:space="preserve"> to understand </w:t>
      </w:r>
      <w:r w:rsidR="00745BD4">
        <w:t>whether there are concerns with the above</w:t>
      </w:r>
      <w:r w:rsidR="00F10A81">
        <w:t xml:space="preserve"> and clarify how it works in detail</w:t>
      </w: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A83BF7" w:rsidP="008818C9">
      <w:pPr>
        <w:pStyle w:val="Doc-title"/>
      </w:pPr>
      <w:hyperlink r:id="rId62"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A83BF7" w:rsidP="00542A4E">
      <w:pPr>
        <w:pStyle w:val="Doc-title"/>
      </w:pPr>
      <w:hyperlink r:id="rId63"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A83BF7" w:rsidP="005E36CD">
      <w:pPr>
        <w:pStyle w:val="Doc-title"/>
      </w:pPr>
      <w:hyperlink r:id="rId64"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A83BF7" w:rsidP="005E36CD">
      <w:pPr>
        <w:pStyle w:val="Doc-title"/>
      </w:pPr>
      <w:hyperlink r:id="rId65"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66" w:tooltip="D:3GPPExtractsR2-2308344 CFR design for Multicast reception in RRC_INACTIVE.doc" w:history="1">
        <w:r w:rsidR="005E36CD" w:rsidRPr="00207625">
          <w:rPr>
            <w:rStyle w:val="Hyperlink"/>
          </w:rPr>
          <w:t>R2-2308344</w:t>
        </w:r>
      </w:hyperlink>
    </w:p>
    <w:p w14:paraId="7F953E4A" w14:textId="167DA89E" w:rsidR="005E36CD" w:rsidRDefault="00A83BF7" w:rsidP="005E36CD">
      <w:pPr>
        <w:pStyle w:val="Doc-title"/>
      </w:pPr>
      <w:hyperlink r:id="rId67"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A83BF7" w:rsidP="005E36CD">
      <w:pPr>
        <w:pStyle w:val="Doc-title"/>
      </w:pPr>
      <w:hyperlink r:id="rId68"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A83BF7" w:rsidP="00BD4B12">
      <w:pPr>
        <w:pStyle w:val="Doc-title"/>
      </w:pPr>
      <w:hyperlink r:id="rId69"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A83BF7" w:rsidP="005E36CD">
      <w:pPr>
        <w:pStyle w:val="Doc-title"/>
      </w:pPr>
      <w:hyperlink r:id="rId70"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A83BF7" w:rsidP="005E36CD">
      <w:pPr>
        <w:pStyle w:val="Doc-title"/>
      </w:pPr>
      <w:hyperlink r:id="rId71"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A83BF7" w:rsidP="005E36CD">
      <w:pPr>
        <w:pStyle w:val="Doc-title"/>
      </w:pPr>
      <w:hyperlink r:id="rId72"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73" w:tooltip="D:3GPPExtractsR2-2307639 cfr-config-rrc-inactive.docx" w:history="1">
        <w:r w:rsidR="005E36CD" w:rsidRPr="00207625">
          <w:rPr>
            <w:rStyle w:val="Hyperlink"/>
          </w:rPr>
          <w:t>R2-2307639</w:t>
        </w:r>
      </w:hyperlink>
    </w:p>
    <w:p w14:paraId="1B7871AC" w14:textId="596E8DD7" w:rsidR="005E36CD" w:rsidRDefault="00A83BF7" w:rsidP="005E36CD">
      <w:pPr>
        <w:pStyle w:val="Doc-title"/>
      </w:pPr>
      <w:hyperlink r:id="rId74"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A83BF7" w:rsidP="005E36CD">
      <w:pPr>
        <w:pStyle w:val="Doc-title"/>
      </w:pPr>
      <w:hyperlink r:id="rId75"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lastRenderedPageBreak/>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A83BF7" w:rsidP="00BE0A5D">
      <w:pPr>
        <w:pStyle w:val="Doc-title"/>
      </w:pPr>
      <w:hyperlink r:id="rId76"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t xml:space="preserve">Proposal 1: UE initiates the MII reporting for the non-serving cell upon stopping the reception of all the broadcast services that UE were receiving on a non-serving cell (TP in </w:t>
      </w:r>
      <w:hyperlink r:id="rId77"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78"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bookmarkStart w:id="20" w:name="_GoBack"/>
      <w:bookmarkEnd w:id="20"/>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79"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80"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787348">
      <w:pPr>
        <w:pStyle w:val="Doc-text2"/>
      </w:pPr>
      <w:r>
        <w:t>Offline on P3 and P4 (Qualcomm)</w:t>
      </w:r>
    </w:p>
    <w:p w14:paraId="273E9D7A" w14:textId="77777777" w:rsidR="00A12314" w:rsidRDefault="00A12314" w:rsidP="00A12314">
      <w:pPr>
        <w:pStyle w:val="Doc-text2"/>
        <w:ind w:left="0" w:firstLine="0"/>
      </w:pPr>
    </w:p>
    <w:p w14:paraId="32418D26" w14:textId="77777777" w:rsidR="006174A9" w:rsidRDefault="006174A9"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81" w:tooltip="D:3GPPExtractsR2-2309559 Remaining Issues on Shared Processing.docx" w:history="1">
        <w:r w:rsidRPr="00F40EBA">
          <w:rPr>
            <w:rStyle w:val="Hyperlink"/>
            <w:b/>
          </w:rPr>
          <w:t>R2-2309559</w:t>
        </w:r>
      </w:hyperlink>
      <w:r w:rsidRPr="007E5249">
        <w:rPr>
          <w:b/>
        </w:rPr>
        <w:t xml:space="preserve"> through </w:t>
      </w:r>
      <w:hyperlink r:id="rId82"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A83BF7" w:rsidP="005E36CD">
      <w:pPr>
        <w:pStyle w:val="Doc-title"/>
      </w:pPr>
      <w:hyperlink r:id="rId83"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A83BF7" w:rsidP="005E36CD">
      <w:pPr>
        <w:pStyle w:val="Doc-title"/>
      </w:pPr>
      <w:hyperlink r:id="rId84"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A83BF7" w:rsidP="005E36CD">
      <w:pPr>
        <w:pStyle w:val="Doc-title"/>
      </w:pPr>
      <w:hyperlink r:id="rId85"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A83BF7" w:rsidP="005E36CD">
      <w:pPr>
        <w:pStyle w:val="Doc-title"/>
      </w:pPr>
      <w:hyperlink r:id="rId86"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A83BF7" w:rsidP="005E36CD">
      <w:pPr>
        <w:pStyle w:val="Doc-title"/>
      </w:pPr>
      <w:hyperlink r:id="rId87"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A83BF7" w:rsidP="005E36CD">
      <w:pPr>
        <w:pStyle w:val="Doc-title"/>
      </w:pPr>
      <w:hyperlink r:id="rId88"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A83BF7" w:rsidP="005E36CD">
      <w:pPr>
        <w:pStyle w:val="Doc-title"/>
      </w:pPr>
      <w:hyperlink r:id="rId89"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A83BF7" w:rsidP="005E36CD">
      <w:pPr>
        <w:pStyle w:val="Doc-title"/>
      </w:pPr>
      <w:hyperlink r:id="rId90"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91" w:tooltip="D:3GPPExtractsR2-2308744 Shared_Processing Scenarios.docx" w:history="1">
        <w:r w:rsidR="005E36CD" w:rsidRPr="00207625">
          <w:rPr>
            <w:rStyle w:val="Hyperlink"/>
          </w:rPr>
          <w:t>R2-2308744</w:t>
        </w:r>
      </w:hyperlink>
    </w:p>
    <w:p w14:paraId="3DDFBDE1" w14:textId="478BFDE3" w:rsidR="005E36CD" w:rsidRDefault="00A83BF7" w:rsidP="005E36CD">
      <w:pPr>
        <w:pStyle w:val="Doc-title"/>
      </w:pPr>
      <w:hyperlink r:id="rId92"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9B2219">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A83BF7" w:rsidP="00F62290">
      <w:pPr>
        <w:pStyle w:val="Doc-title"/>
      </w:pPr>
      <w:hyperlink r:id="rId93"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A83BF7" w:rsidP="00F62290">
      <w:pPr>
        <w:pStyle w:val="Doc-title"/>
      </w:pPr>
      <w:hyperlink r:id="rId94"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15563D11" w:rsidR="00EF1BD1" w:rsidRDefault="00EF1BD1" w:rsidP="00EF1BD1">
      <w:pPr>
        <w:pStyle w:val="Doc-text2"/>
        <w:numPr>
          <w:ilvl w:val="0"/>
          <w:numId w:val="41"/>
        </w:numPr>
      </w:pPr>
      <w:r>
        <w:t xml:space="preserve">Ericsson thinks we need to discuss also other </w:t>
      </w:r>
      <w:ins w:id="21" w:author="Dawid Koziol" w:date="2023-10-09T18:52:00Z">
        <w:r w:rsidR="0014045B">
          <w:t>issues</w:t>
        </w:r>
      </w:ins>
      <w:del w:id="22" w:author="Dawid Koziol" w:date="2023-10-09T18:52:00Z">
        <w:r w:rsidDel="0014045B">
          <w:delText>options</w:delText>
        </w:r>
      </w:del>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A83BF7" w:rsidP="00F62290">
      <w:pPr>
        <w:pStyle w:val="Doc-title"/>
      </w:pPr>
      <w:hyperlink r:id="rId95"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A83BF7" w:rsidP="00F62290">
      <w:pPr>
        <w:pStyle w:val="Doc-title"/>
      </w:pPr>
      <w:hyperlink r:id="rId96"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A83BF7" w:rsidP="00F62290">
      <w:pPr>
        <w:pStyle w:val="Doc-title"/>
      </w:pPr>
      <w:hyperlink r:id="rId97"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A83BF7" w:rsidP="005E36CD">
      <w:pPr>
        <w:pStyle w:val="Doc-title"/>
      </w:pPr>
      <w:hyperlink r:id="rId98"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0FAAB555" w:rsidR="005E36CD" w:rsidRDefault="00A83BF7" w:rsidP="005E36CD">
      <w:pPr>
        <w:pStyle w:val="Doc-title"/>
      </w:pPr>
      <w:hyperlink r:id="rId99"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35E446AB" w14:textId="7E7C3D08" w:rsidR="005E36CD" w:rsidRDefault="00A83BF7" w:rsidP="005E36CD">
      <w:pPr>
        <w:pStyle w:val="Doc-title"/>
      </w:pPr>
      <w:hyperlink r:id="rId100"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03DB3875" w14:textId="58E0FAA5" w:rsidR="005E36CD" w:rsidRDefault="00A83BF7" w:rsidP="005E36CD">
      <w:pPr>
        <w:pStyle w:val="Doc-title"/>
      </w:pPr>
      <w:hyperlink r:id="rId101"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827C437" w14:textId="731C1FCA" w:rsidR="005E36CD" w:rsidRDefault="00A83BF7" w:rsidP="005E36CD">
      <w:pPr>
        <w:pStyle w:val="Doc-title"/>
      </w:pPr>
      <w:hyperlink r:id="rId102"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325AB9A9" w14:textId="5D016CA1" w:rsidR="005E36CD" w:rsidRDefault="00A83BF7" w:rsidP="005E36CD">
      <w:pPr>
        <w:pStyle w:val="Doc-title"/>
      </w:pPr>
      <w:hyperlink r:id="rId103"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A83BF7" w:rsidP="005E36CD">
      <w:pPr>
        <w:pStyle w:val="Doc-title"/>
      </w:pPr>
      <w:hyperlink r:id="rId104"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63ED5839" w:rsidR="005E36CD" w:rsidRDefault="00A83BF7" w:rsidP="005E36CD">
      <w:pPr>
        <w:pStyle w:val="Doc-title"/>
      </w:pPr>
      <w:hyperlink r:id="rId105"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06" w:tooltip="D:3GPPExtractsR2-2307966 - Running CR for QoE measurements.docx" w:history="1">
        <w:r w:rsidR="005E36CD" w:rsidRPr="00207625">
          <w:rPr>
            <w:rStyle w:val="Hyperlink"/>
          </w:rPr>
          <w:t>R2-2307966</w:t>
        </w:r>
      </w:hyperlink>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A83BF7" w:rsidP="00F86998">
      <w:pPr>
        <w:pStyle w:val="Doc-title"/>
      </w:pPr>
      <w:hyperlink r:id="rId107"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A83BF7" w:rsidP="00F86998">
      <w:pPr>
        <w:pStyle w:val="Doc-title"/>
      </w:pPr>
      <w:hyperlink r:id="rId108"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A83BF7" w:rsidP="00F86998">
      <w:pPr>
        <w:pStyle w:val="Doc-title"/>
      </w:pPr>
      <w:hyperlink r:id="rId109"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748B7B23" w:rsidR="00275B57" w:rsidRDefault="00275B57" w:rsidP="00904EA0">
      <w:pPr>
        <w:pStyle w:val="Doc-text2"/>
        <w:ind w:left="0" w:firstLine="0"/>
      </w:pPr>
      <w:r>
        <w:t>DISCUSSION o</w:t>
      </w:r>
      <w:ins w:id="23" w:author="Dawid Koziol" w:date="2023-10-09T18:47:00Z">
        <w:r w:rsidR="00703569">
          <w:t>n</w:t>
        </w:r>
      </w:ins>
      <w:del w:id="24" w:author="Dawid Koziol" w:date="2023-10-09T18:47:00Z">
        <w:r w:rsidDel="00703569">
          <w:delText>m</w:delText>
        </w:r>
      </w:del>
      <w:r>
        <w:t xml:space="preserve"> P2 from </w:t>
      </w:r>
      <w:hyperlink r:id="rId110"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lastRenderedPageBreak/>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32B2B1AE"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del w:id="25" w:author="Dawid Koziol" w:date="2023-10-09T18:55:00Z">
        <w:r w:rsidR="00EE5EE0" w:rsidDel="004D2090">
          <w:delText xml:space="preserve"> for checking</w:delText>
        </w:r>
      </w:del>
      <w:r w:rsidR="00EE5EE0">
        <w:t>.</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DB30DD6" w:rsidR="00CC3760" w:rsidRP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A83BF7" w:rsidP="0045627A">
      <w:pPr>
        <w:pStyle w:val="Doc-title"/>
      </w:pPr>
      <w:hyperlink r:id="rId111"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A83BF7" w:rsidP="0045627A">
      <w:pPr>
        <w:pStyle w:val="Doc-title"/>
      </w:pPr>
      <w:hyperlink r:id="rId112"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lastRenderedPageBreak/>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16F17E9B" w14:textId="373EB84A" w:rsidR="00606191" w:rsidRDefault="00606191"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A83BF7" w:rsidP="005D1D0E">
      <w:pPr>
        <w:pStyle w:val="Doc-title"/>
      </w:pPr>
      <w:hyperlink r:id="rId113"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77777777" w:rsidR="00EC0BED" w:rsidRP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709A8AA3" w14:textId="77777777" w:rsidR="00EC0BED" w:rsidRPr="00EC0BED" w:rsidRDefault="00EC0BED" w:rsidP="00EC0BED">
      <w:pPr>
        <w:pStyle w:val="Doc-text2"/>
      </w:pPr>
      <w:r w:rsidRPr="00EC0BED">
        <w:t>Proposal 2</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SA4 requesting them to update the </w:t>
      </w:r>
      <w:proofErr w:type="spellStart"/>
      <w:r w:rsidRPr="00EC0BED">
        <w:t>LocationFilter</w:t>
      </w:r>
      <w:proofErr w:type="spellEnd"/>
      <w:r w:rsidRPr="00EC0BED">
        <w:t xml:space="preserve"> with PLMN and TA lists. (A draft LS is included in the annex.)</w:t>
      </w:r>
    </w:p>
    <w:p w14:paraId="73C57DCE" w14:textId="77777777" w:rsidR="00EC0BED" w:rsidRPr="00EC0BED" w:rsidRDefault="00EC0BED" w:rsidP="00EC0BED">
      <w:pPr>
        <w:pStyle w:val="Doc-text2"/>
      </w:pPr>
      <w:r w:rsidRPr="00EC0BED">
        <w:t>Proposal 3</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CT1 requesting them to update the +C5GREG AT command with the PLMN ID as an additional location information element.</w:t>
      </w: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42724B03" w14:textId="233AE0FD" w:rsidR="005D1D0E" w:rsidRPr="00EC0BED" w:rsidRDefault="00EC0BED" w:rsidP="00EC0BED">
      <w:pPr>
        <w:pStyle w:val="Doc-text2"/>
      </w:pPr>
      <w:r w:rsidRPr="00EC0BED">
        <w:t>Proposal 6</w:t>
      </w:r>
      <w:r w:rsidRPr="00EC0BED">
        <w:tab/>
        <w:t xml:space="preserve">When a UE configured with the </w:t>
      </w:r>
      <w:proofErr w:type="spellStart"/>
      <w:r w:rsidRPr="00EC0BED">
        <w:t>QoE</w:t>
      </w:r>
      <w:proofErr w:type="spellEnd"/>
      <w:r w:rsidRPr="00EC0BED">
        <w:t xml:space="preserve"> measurements returns from RRC_INACTIVE or RRC_IDLE state to RRC_CONNECTED state, it should send a session status indication to the new serving </w:t>
      </w:r>
      <w:proofErr w:type="spellStart"/>
      <w:r w:rsidRPr="00EC0BED">
        <w:t>gNB</w:t>
      </w:r>
      <w:proofErr w:type="spellEnd"/>
      <w:r w:rsidRPr="00EC0BED">
        <w:t>.</w:t>
      </w:r>
    </w:p>
    <w:p w14:paraId="122103AF" w14:textId="77777777" w:rsidR="005D1D0E" w:rsidRPr="00D16229" w:rsidRDefault="005D1D0E" w:rsidP="005D1D0E">
      <w:pPr>
        <w:pStyle w:val="Doc-text2"/>
        <w:ind w:left="0" w:firstLine="0"/>
      </w:pPr>
    </w:p>
    <w:p w14:paraId="50C06223" w14:textId="7659F2EB" w:rsidR="005E36CD" w:rsidRDefault="00A83BF7" w:rsidP="005E36CD">
      <w:pPr>
        <w:pStyle w:val="Doc-title"/>
      </w:pPr>
      <w:hyperlink r:id="rId114"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2DCB61D6" w14:textId="0494C357" w:rsidR="005E36CD" w:rsidRDefault="00A83BF7" w:rsidP="005E36CD">
      <w:pPr>
        <w:pStyle w:val="Doc-title"/>
      </w:pPr>
      <w:hyperlink r:id="rId115"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A83BF7" w:rsidP="0045627A">
      <w:pPr>
        <w:pStyle w:val="Doc-title"/>
      </w:pPr>
      <w:hyperlink r:id="rId116"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A83BF7" w:rsidP="005E36CD">
      <w:pPr>
        <w:pStyle w:val="Doc-title"/>
      </w:pPr>
      <w:hyperlink r:id="rId117"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A83BF7" w:rsidP="005E36CD">
      <w:pPr>
        <w:pStyle w:val="Doc-title"/>
      </w:pPr>
      <w:hyperlink r:id="rId118"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A83BF7" w:rsidP="004F122D">
      <w:pPr>
        <w:pStyle w:val="Doc-title"/>
      </w:pPr>
      <w:hyperlink r:id="rId119"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A83BF7" w:rsidP="00F10967">
      <w:pPr>
        <w:pStyle w:val="Doc-title"/>
      </w:pPr>
      <w:hyperlink r:id="rId120"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3DD8D8F3" w:rsidR="00F10967" w:rsidRP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036B44AC" w14:textId="123101E1" w:rsidR="00F10967" w:rsidRDefault="00F10967" w:rsidP="00634B37">
      <w:pPr>
        <w:pStyle w:val="Doc-text2"/>
        <w:ind w:left="0" w:firstLine="0"/>
      </w:pPr>
    </w:p>
    <w:p w14:paraId="14135744" w14:textId="77777777" w:rsidR="00634B37" w:rsidRDefault="00A83BF7" w:rsidP="00634B37">
      <w:pPr>
        <w:pStyle w:val="Doc-title"/>
      </w:pPr>
      <w:hyperlink r:id="rId121"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6BD6F73E" w14:textId="2C2A9D69" w:rsidR="00634B37" w:rsidRDefault="00634B37" w:rsidP="00634B37">
      <w:pPr>
        <w:pStyle w:val="Doc-text2"/>
      </w:pPr>
      <w:r w:rsidRPr="00634B37">
        <w:t>Proposal 2. Introduce a new indicator (ex, rrc-SegAllowed-SN-r17) for NW to inform UE of whether SN allows RRC segmentation via SRB5.</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3575B163" w14:textId="77777777" w:rsidR="002B6900" w:rsidRDefault="00A83BF7" w:rsidP="002B6900">
      <w:pPr>
        <w:pStyle w:val="Doc-title"/>
      </w:pPr>
      <w:hyperlink r:id="rId122"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70E55659" w14:textId="77777777" w:rsidR="002B6900" w:rsidRPr="002B6900" w:rsidRDefault="002B6900" w:rsidP="002B6900">
      <w:pPr>
        <w:pStyle w:val="Doc-text2"/>
      </w:pPr>
      <w:r w:rsidRPr="002B6900">
        <w:t>Proposal 7</w:t>
      </w:r>
      <w:r w:rsidRPr="002B6900">
        <w:tab/>
        <w:t xml:space="preserve">Confirm RAN3’s agreement in the context of an s-based </w:t>
      </w:r>
      <w:proofErr w:type="spellStart"/>
      <w:r w:rsidRPr="002B6900">
        <w:t>QoE</w:t>
      </w:r>
      <w:proofErr w:type="spellEnd"/>
      <w:r w:rsidRPr="002B6900">
        <w:t xml:space="preserve"> configuration received by MN where</w:t>
      </w:r>
    </w:p>
    <w:p w14:paraId="292E93A3" w14:textId="77777777" w:rsidR="002B6900" w:rsidRPr="002B6900" w:rsidRDefault="002B6900" w:rsidP="002B6900">
      <w:pPr>
        <w:pStyle w:val="Doc-text2"/>
      </w:pPr>
      <w:r w:rsidRPr="002B6900">
        <w:t>•</w:t>
      </w:r>
      <w:r w:rsidRPr="002B6900">
        <w:tab/>
        <w:t xml:space="preserve">MN sends the </w:t>
      </w:r>
      <w:proofErr w:type="spellStart"/>
      <w:r w:rsidRPr="002B6900">
        <w:t>QoE</w:t>
      </w:r>
      <w:proofErr w:type="spellEnd"/>
      <w:r w:rsidRPr="002B6900">
        <w:t xml:space="preserve"> configuration via SRB1</w:t>
      </w:r>
    </w:p>
    <w:p w14:paraId="7AE29F11" w14:textId="77777777" w:rsidR="002B6900" w:rsidRPr="002B6900" w:rsidRDefault="002B6900" w:rsidP="002B6900">
      <w:pPr>
        <w:pStyle w:val="Doc-text2"/>
      </w:pPr>
      <w:r w:rsidRPr="002B6900">
        <w:t>•</w:t>
      </w:r>
      <w:r w:rsidRPr="002B6900">
        <w:tab/>
      </w:r>
      <w:proofErr w:type="spellStart"/>
      <w:r w:rsidRPr="002B6900">
        <w:t>QoE</w:t>
      </w:r>
      <w:proofErr w:type="spellEnd"/>
      <w:r w:rsidRPr="002B6900">
        <w:t xml:space="preserve"> reports can be sent via SRB4 or SRB5</w:t>
      </w:r>
    </w:p>
    <w:p w14:paraId="62FD3A9F" w14:textId="77777777" w:rsidR="002B6900" w:rsidRPr="002B6900" w:rsidRDefault="002B6900" w:rsidP="002B6900">
      <w:pPr>
        <w:pStyle w:val="Doc-text2"/>
      </w:pPr>
    </w:p>
    <w:p w14:paraId="27BED1E3" w14:textId="77777777" w:rsidR="002B6900" w:rsidRPr="002B6900" w:rsidRDefault="002B6900" w:rsidP="002B6900">
      <w:pPr>
        <w:pStyle w:val="Doc-text2"/>
      </w:pPr>
      <w:r w:rsidRPr="002B6900">
        <w:t>Proposal 8</w:t>
      </w:r>
      <w:r w:rsidRPr="002B6900">
        <w:tab/>
        <w:t xml:space="preserve">Confirm RAN3’s agreements on defining two different reporting leg indications for </w:t>
      </w:r>
      <w:proofErr w:type="spellStart"/>
      <w:r w:rsidRPr="002B6900">
        <w:t>QoE</w:t>
      </w:r>
      <w:proofErr w:type="spellEnd"/>
      <w:r w:rsidRPr="002B6900">
        <w:t xml:space="preserve"> and </w:t>
      </w:r>
      <w:proofErr w:type="spellStart"/>
      <w:r w:rsidRPr="002B6900">
        <w:t>RVQoE</w:t>
      </w:r>
      <w:proofErr w:type="spellEnd"/>
      <w:r w:rsidRPr="002B6900">
        <w:t xml:space="preserve">, i.e., the RAN will indicate to the UE which SRB shall be used for legacy </w:t>
      </w:r>
      <w:proofErr w:type="spellStart"/>
      <w:r w:rsidRPr="002B6900">
        <w:t>QoE</w:t>
      </w:r>
      <w:proofErr w:type="spellEnd"/>
      <w:r w:rsidRPr="002B6900">
        <w:t xml:space="preserve"> and which SRB shall be used for </w:t>
      </w:r>
      <w:proofErr w:type="spellStart"/>
      <w:r w:rsidRPr="002B6900">
        <w:t>RVQoE</w:t>
      </w:r>
      <w:proofErr w:type="spellEnd"/>
      <w:r w:rsidRPr="002B6900">
        <w:t xml:space="preserve"> measurement reporting.</w:t>
      </w:r>
    </w:p>
    <w:p w14:paraId="5E86A90F" w14:textId="77777777" w:rsidR="002B6900" w:rsidRPr="002B6900" w:rsidRDefault="002B6900" w:rsidP="002B6900">
      <w:pPr>
        <w:pStyle w:val="Doc-text2"/>
      </w:pPr>
    </w:p>
    <w:p w14:paraId="37AE5167" w14:textId="33ED303D" w:rsidR="002B6900" w:rsidRDefault="002B6900" w:rsidP="002B6900">
      <w:pPr>
        <w:pStyle w:val="Doc-text2"/>
      </w:pPr>
      <w:r w:rsidRPr="002B6900">
        <w:t>Proposal 9</w:t>
      </w:r>
      <w:r w:rsidRPr="002B6900">
        <w:tab/>
        <w:t xml:space="preserve">Confirm RAN3 agreement that for a UE in NR-DC, each legacy </w:t>
      </w:r>
      <w:proofErr w:type="spellStart"/>
      <w:r w:rsidRPr="002B6900">
        <w:t>QoE</w:t>
      </w:r>
      <w:proofErr w:type="spellEnd"/>
      <w:r w:rsidRPr="002B6900">
        <w:t xml:space="preserve"> configuration can have only one corresponding </w:t>
      </w:r>
      <w:proofErr w:type="spellStart"/>
      <w:r w:rsidRPr="002B6900">
        <w:t>RVQoE</w:t>
      </w:r>
      <w:proofErr w:type="spellEnd"/>
      <w:r w:rsidRPr="002B6900">
        <w:t xml:space="preserve"> configuration when needed.</w:t>
      </w:r>
    </w:p>
    <w:p w14:paraId="4C352FA0" w14:textId="2F70E252" w:rsidR="009116EA" w:rsidRDefault="009116EA" w:rsidP="009116EA">
      <w:pPr>
        <w:pStyle w:val="Doc-text2"/>
        <w:ind w:left="0" w:firstLine="0"/>
      </w:pPr>
    </w:p>
    <w:p w14:paraId="60399A96" w14:textId="77777777" w:rsidR="009116EA" w:rsidRPr="006D6D61" w:rsidRDefault="00A83BF7" w:rsidP="009116EA">
      <w:pPr>
        <w:pStyle w:val="Doc-title"/>
      </w:pPr>
      <w:hyperlink r:id="rId123"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lastRenderedPageBreak/>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69FBA167" w:rsidR="009116EA" w:rsidRPr="002B6900"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A83BF7" w:rsidP="005E36CD">
      <w:pPr>
        <w:pStyle w:val="Doc-title"/>
      </w:pPr>
      <w:hyperlink r:id="rId124"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A83BF7" w:rsidP="004F122D">
      <w:pPr>
        <w:pStyle w:val="Doc-title"/>
      </w:pPr>
      <w:hyperlink r:id="rId125"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A83BF7" w:rsidP="005E36CD">
      <w:pPr>
        <w:pStyle w:val="Doc-title"/>
      </w:pPr>
      <w:hyperlink r:id="rId126"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A83BF7" w:rsidP="005E36CD">
      <w:pPr>
        <w:pStyle w:val="Doc-title"/>
      </w:pPr>
      <w:hyperlink r:id="rId127"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A83BF7" w:rsidP="005E36CD">
      <w:pPr>
        <w:pStyle w:val="Doc-title"/>
      </w:pPr>
      <w:hyperlink r:id="rId128"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409A2AC" w:rsidR="000A37F4" w:rsidRPr="000A37F4" w:rsidRDefault="00A83BF7" w:rsidP="000A37F4">
      <w:pPr>
        <w:pStyle w:val="Doc-title"/>
      </w:pPr>
      <w:hyperlink r:id="rId129"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A83BF7" w:rsidP="005E36CD">
      <w:pPr>
        <w:pStyle w:val="Doc-title"/>
      </w:pPr>
      <w:hyperlink r:id="rId130"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6777D35D" w14:textId="77777777" w:rsidR="00857255" w:rsidRDefault="00857255" w:rsidP="00857255">
      <w:pPr>
        <w:pStyle w:val="Doc-text2"/>
      </w:pPr>
      <w:r>
        <w:t xml:space="preserve">Proposal 1: In Rel-18, there is no need to specify any additional UE capability for MBS </w:t>
      </w:r>
      <w:proofErr w:type="spellStart"/>
      <w:r>
        <w:t>QoE</w:t>
      </w:r>
      <w:proofErr w:type="spellEnd"/>
      <w:r>
        <w:t xml:space="preserve"> in RRC_CONNECTED.</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857255" w14:paraId="1B1092D8" w14:textId="77777777" w:rsidTr="00FB3A36">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7ED60F2" w14:textId="77777777" w:rsidR="00857255" w:rsidRDefault="00857255" w:rsidP="00FB3A36">
            <w:pPr>
              <w:pStyle w:val="TAL"/>
            </w:pPr>
            <w:r>
              <w:t xml:space="preserve">AS layer memory size for </w:t>
            </w:r>
            <w:proofErr w:type="spellStart"/>
            <w:r>
              <w:t>QoE</w:t>
            </w:r>
            <w:proofErr w:type="spellEnd"/>
            <w:r>
              <w:t xml:space="preserve"> </w:t>
            </w:r>
            <w:del w:id="26"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68AD1F8B" w14:textId="77777777" w:rsidR="00857255" w:rsidRDefault="00857255" w:rsidP="00FB3A36">
            <w:pPr>
              <w:pStyle w:val="TAL"/>
              <w:rPr>
                <w:ins w:id="27" w:author="Kangyi Liu" w:date="2023-09-20T09:10:00Z"/>
              </w:rPr>
            </w:pPr>
            <w:ins w:id="28"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29"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30" w:author="Kangyi Liu" w:date="2023-09-20T09:10:00Z">
              <w:r>
                <w:delText xml:space="preserve"> for UEs which support qoe-Streaming-MeasReport-r17, qoe-MTSI-MeasReport-r17 or qoe-VR-MeasReport-r17</w:delText>
              </w:r>
            </w:del>
            <w:r>
              <w:t>.</w:t>
            </w:r>
          </w:p>
          <w:p w14:paraId="54A00C9C" w14:textId="77777777" w:rsidR="00857255" w:rsidRDefault="00857255" w:rsidP="00FB3A36">
            <w:pPr>
              <w:pStyle w:val="TAL"/>
            </w:pPr>
            <w:ins w:id="31"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77777777" w:rsidR="00857255" w:rsidRDefault="00857255" w:rsidP="00857255">
      <w:pPr>
        <w:pStyle w:val="Doc-text2"/>
      </w:pPr>
    </w:p>
    <w:p w14:paraId="213AB6F2" w14:textId="608AD84C" w:rsidR="000A37F4" w:rsidRDefault="000A37F4" w:rsidP="000A37F4">
      <w:pPr>
        <w:pStyle w:val="Doc-title"/>
      </w:pPr>
      <w:r>
        <w:rPr>
          <w:b/>
        </w:rPr>
        <w:t>QoE in IDLE/INACTIVE / MBS capability</w:t>
      </w:r>
    </w:p>
    <w:p w14:paraId="25DCC136" w14:textId="58507238" w:rsidR="000A37F4" w:rsidRDefault="00A83BF7" w:rsidP="000A37F4">
      <w:pPr>
        <w:pStyle w:val="Doc-title"/>
      </w:pPr>
      <w:hyperlink r:id="rId131"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77777777"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5D4EBF23" w14:textId="1B458CA5" w:rsidR="000A37F4" w:rsidRDefault="000A37F4" w:rsidP="005E36CD">
      <w:pPr>
        <w:pStyle w:val="Doc-title"/>
      </w:pPr>
    </w:p>
    <w:p w14:paraId="67D1EF51" w14:textId="77777777" w:rsidR="00A26798" w:rsidRDefault="00A83BF7" w:rsidP="00A26798">
      <w:pPr>
        <w:pStyle w:val="Doc-title"/>
      </w:pPr>
      <w:hyperlink r:id="rId132"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77777777" w:rsidR="00A26798" w:rsidRDefault="00A26798" w:rsidP="00A26798">
      <w:pPr>
        <w:pStyle w:val="Doc-text2"/>
      </w:pPr>
      <w:r w:rsidRPr="00A26798">
        <w:lastRenderedPageBreak/>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A83BF7" w:rsidP="003D7D8B">
      <w:pPr>
        <w:pStyle w:val="Doc-title"/>
      </w:pPr>
      <w:hyperlink r:id="rId133"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77777777" w:rsidR="003D7D8B" w:rsidRDefault="003D7D8B" w:rsidP="003D7D8B">
      <w:pPr>
        <w:pStyle w:val="Doc-text2"/>
      </w:pPr>
      <w:r>
        <w:t>Proposal 1</w:t>
      </w:r>
      <w:r>
        <w:tab/>
        <w:t xml:space="preserve">Introduce UE capability of supporting NR-DC configuration with radio access capability parameter. </w:t>
      </w:r>
    </w:p>
    <w:p w14:paraId="085E239E" w14:textId="77777777" w:rsidR="003D7D8B" w:rsidRPr="003D7D8B" w:rsidRDefault="003D7D8B" w:rsidP="003D7D8B">
      <w:pPr>
        <w:pStyle w:val="Doc-text2"/>
      </w:pPr>
      <w:r>
        <w:t>Proposal 2</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A83BF7" w:rsidP="00537954">
      <w:pPr>
        <w:pStyle w:val="Doc-title"/>
      </w:pPr>
      <w:hyperlink r:id="rId134"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35"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C11A616"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A83BF7" w:rsidP="00C71058">
      <w:pPr>
        <w:pStyle w:val="Doc-title"/>
      </w:pPr>
      <w:hyperlink r:id="rId136"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09A47660"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BC71672" w14:textId="77777777" w:rsidR="00C71058" w:rsidRPr="00C71058" w:rsidRDefault="00C71058" w:rsidP="00C71058">
      <w:pPr>
        <w:pStyle w:val="Doc-text2"/>
      </w:pPr>
    </w:p>
    <w:p w14:paraId="604F88AA" w14:textId="44C9F4E1" w:rsidR="005E36CD" w:rsidRDefault="00A83BF7" w:rsidP="005E36CD">
      <w:pPr>
        <w:pStyle w:val="Doc-title"/>
      </w:pPr>
      <w:hyperlink r:id="rId137"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A83BF7" w:rsidP="005E36CD">
      <w:pPr>
        <w:pStyle w:val="Doc-title"/>
      </w:pPr>
      <w:hyperlink r:id="rId138"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A83BF7" w:rsidP="005E36CD">
      <w:pPr>
        <w:pStyle w:val="Doc-title"/>
      </w:pPr>
      <w:hyperlink r:id="rId139"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A83BF7" w:rsidP="00840677">
      <w:pPr>
        <w:pStyle w:val="Doc-title"/>
      </w:pPr>
      <w:hyperlink r:id="rId140"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A83BF7" w:rsidP="00840677">
      <w:pPr>
        <w:pStyle w:val="Doc-title"/>
      </w:pPr>
      <w:hyperlink r:id="rId141"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A83BF7" w:rsidP="00840677">
      <w:pPr>
        <w:pStyle w:val="Doc-title"/>
      </w:pPr>
      <w:hyperlink r:id="rId142"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A83BF7" w:rsidP="00A31B3F">
      <w:pPr>
        <w:pStyle w:val="Doc-title"/>
      </w:pPr>
      <w:hyperlink r:id="rId143"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70B0D2B4" w:rsidR="00840677" w:rsidRPr="00CE26D7" w:rsidRDefault="00A83BF7" w:rsidP="00840677">
      <w:pPr>
        <w:pStyle w:val="Doc-title"/>
      </w:pPr>
      <w:hyperlink r:id="rId144"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A83BF7" w:rsidP="00015090">
      <w:pPr>
        <w:pStyle w:val="Doc-title"/>
      </w:pPr>
      <w:hyperlink r:id="rId145"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A83BF7" w:rsidP="00015090">
      <w:pPr>
        <w:pStyle w:val="Doc-title"/>
      </w:pPr>
      <w:hyperlink r:id="rId146"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3E70EB0C" w:rsidR="00015090" w:rsidRDefault="00A83BF7" w:rsidP="00015090">
      <w:pPr>
        <w:pStyle w:val="Doc-title"/>
      </w:pPr>
      <w:hyperlink r:id="rId147"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494B7EB2" w:rsidR="0076428C" w:rsidRPr="0076428C" w:rsidRDefault="0076428C" w:rsidP="0076428C">
      <w:pPr>
        <w:pStyle w:val="Agreement"/>
      </w:pPr>
      <w:r>
        <w:t xml:space="preserve">?? Revised in </w:t>
      </w:r>
      <w:hyperlink r:id="rId148" w:tooltip="D:3GPPExtractsR2-2311266 PTM retransmission reception for multicast DRX with HARQ feedback disabled.docx" w:history="1">
        <w:r w:rsidRPr="009B2219">
          <w:rPr>
            <w:rStyle w:val="Hyperlink"/>
          </w:rPr>
          <w:t>R2-2311266</w:t>
        </w:r>
      </w:hyperlink>
    </w:p>
    <w:p w14:paraId="5480CB3E" w14:textId="743774D6" w:rsidR="00015090" w:rsidRDefault="00A83BF7" w:rsidP="00015090">
      <w:pPr>
        <w:pStyle w:val="Doc-title"/>
      </w:pPr>
      <w:hyperlink r:id="rId149"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03F124A7" w:rsidR="0076428C" w:rsidRDefault="0076428C" w:rsidP="0076428C">
      <w:pPr>
        <w:pStyle w:val="Agreement"/>
      </w:pPr>
      <w:r>
        <w:t xml:space="preserve">?? Revised in </w:t>
      </w:r>
      <w:hyperlink r:id="rId150"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05F6AE16" w:rsidR="007653C4" w:rsidRDefault="00A83BF7" w:rsidP="007653C4">
      <w:pPr>
        <w:pStyle w:val="Doc-title"/>
      </w:pPr>
      <w:hyperlink r:id="rId151" w:tooltip="D:3GPPExtractsR2-2311266 PTM retransmission reception for multicast DRX with HARQ feedback disabled.docx" w:history="1">
        <w:r w:rsidR="007653C4" w:rsidRPr="009B2219">
          <w:rPr>
            <w:rStyle w:val="Hyperlink"/>
          </w:rPr>
          <w:t>R2-2311266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6DA10587" w14:textId="0E9D589A" w:rsidR="007653C4" w:rsidRPr="007653C4" w:rsidRDefault="00A83BF7" w:rsidP="007653C4">
      <w:pPr>
        <w:pStyle w:val="Doc-title"/>
      </w:pPr>
      <w:hyperlink r:id="rId152" w:tooltip="D:3GPPExtractsR2-2311267 PTM retransmission reception for multicast DRX with HARQ feedback disabled.docx" w:history="1">
        <w:r w:rsidR="007653C4" w:rsidRPr="009B2219">
          <w:rPr>
            <w:rStyle w:val="Hyperlink"/>
          </w:rPr>
          <w:t>R2-2311267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E51DFFC" w14:textId="6967C72A" w:rsidR="00173D39" w:rsidRPr="009B2219" w:rsidRDefault="00A83BF7" w:rsidP="00832B0E">
      <w:pPr>
        <w:pStyle w:val="Doc-title"/>
      </w:pPr>
      <w:hyperlink r:id="rId153" w:tooltip="D:3GPPExtractsR2-2311268 PTM retransmission reception for multicast DRX with HARQ feedback disabled.docx" w:history="1">
        <w:r w:rsidR="00173D39" w:rsidRPr="009B2219">
          <w:rPr>
            <w:rStyle w:val="Hyperlink"/>
          </w:rPr>
          <w:t>R2-2311268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1737DE96" w14:textId="2DCA1828" w:rsidR="00015090" w:rsidRPr="00015090" w:rsidRDefault="00015090" w:rsidP="00015090">
      <w:pPr>
        <w:pStyle w:val="Doc-text2"/>
      </w:pPr>
    </w:p>
    <w:sectPr w:rsidR="00015090" w:rsidRPr="00015090">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17C20" w14:textId="77777777" w:rsidR="00914E31" w:rsidRDefault="00914E31">
      <w:r>
        <w:separator/>
      </w:r>
    </w:p>
    <w:p w14:paraId="7013A7A5" w14:textId="77777777" w:rsidR="00914E31" w:rsidRDefault="00914E31"/>
  </w:endnote>
  <w:endnote w:type="continuationSeparator" w:id="0">
    <w:p w14:paraId="2C108EB5" w14:textId="77777777" w:rsidR="00914E31" w:rsidRDefault="00914E31">
      <w:r>
        <w:continuationSeparator/>
      </w:r>
    </w:p>
    <w:p w14:paraId="123F803C" w14:textId="77777777" w:rsidR="00914E31" w:rsidRDefault="00914E31"/>
  </w:endnote>
  <w:endnote w:type="continuationNotice" w:id="1">
    <w:p w14:paraId="62C4B7A1" w14:textId="77777777" w:rsidR="00914E31" w:rsidRDefault="00914E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A83BF7" w:rsidRDefault="00A83BF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A83BF7" w:rsidRDefault="00A83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7C8C9" w14:textId="77777777" w:rsidR="00914E31" w:rsidRDefault="00914E31">
      <w:r>
        <w:separator/>
      </w:r>
    </w:p>
    <w:p w14:paraId="569EC13A" w14:textId="77777777" w:rsidR="00914E31" w:rsidRDefault="00914E31"/>
  </w:footnote>
  <w:footnote w:type="continuationSeparator" w:id="0">
    <w:p w14:paraId="5C19F660" w14:textId="77777777" w:rsidR="00914E31" w:rsidRDefault="00914E31">
      <w:r>
        <w:continuationSeparator/>
      </w:r>
    </w:p>
    <w:p w14:paraId="6B0D977D" w14:textId="77777777" w:rsidR="00914E31" w:rsidRDefault="00914E31"/>
  </w:footnote>
  <w:footnote w:type="continuationNotice" w:id="1">
    <w:p w14:paraId="6A715855" w14:textId="77777777" w:rsidR="00914E31" w:rsidRDefault="00914E3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3"/>
  </w:num>
  <w:num w:numId="4">
    <w:abstractNumId w:val="39"/>
  </w:num>
  <w:num w:numId="5">
    <w:abstractNumId w:val="25"/>
  </w:num>
  <w:num w:numId="6">
    <w:abstractNumId w:val="0"/>
  </w:num>
  <w:num w:numId="7">
    <w:abstractNumId w:val="26"/>
  </w:num>
  <w:num w:numId="8">
    <w:abstractNumId w:val="22"/>
  </w:num>
  <w:num w:numId="9">
    <w:abstractNumId w:val="12"/>
  </w:num>
  <w:num w:numId="10">
    <w:abstractNumId w:val="11"/>
  </w:num>
  <w:num w:numId="11">
    <w:abstractNumId w:val="9"/>
  </w:num>
  <w:num w:numId="12">
    <w:abstractNumId w:val="4"/>
  </w:num>
  <w:num w:numId="13">
    <w:abstractNumId w:val="29"/>
  </w:num>
  <w:num w:numId="14">
    <w:abstractNumId w:val="31"/>
  </w:num>
  <w:num w:numId="15">
    <w:abstractNumId w:val="19"/>
  </w:num>
  <w:num w:numId="16">
    <w:abstractNumId w:val="27"/>
  </w:num>
  <w:num w:numId="17">
    <w:abstractNumId w:val="16"/>
  </w:num>
  <w:num w:numId="18">
    <w:abstractNumId w:val="18"/>
  </w:num>
  <w:num w:numId="19">
    <w:abstractNumId w:val="7"/>
  </w:num>
  <w:num w:numId="20">
    <w:abstractNumId w:val="14"/>
  </w:num>
  <w:num w:numId="21">
    <w:abstractNumId w:val="36"/>
  </w:num>
  <w:num w:numId="22">
    <w:abstractNumId w:val="21"/>
  </w:num>
  <w:num w:numId="23">
    <w:abstractNumId w:val="17"/>
  </w:num>
  <w:num w:numId="24">
    <w:abstractNumId w:val="2"/>
  </w:num>
  <w:num w:numId="25">
    <w:abstractNumId w:val="23"/>
  </w:num>
  <w:num w:numId="26">
    <w:abstractNumId w:val="24"/>
  </w:num>
  <w:num w:numId="27">
    <w:abstractNumId w:val="6"/>
  </w:num>
  <w:num w:numId="28">
    <w:abstractNumId w:val="34"/>
  </w:num>
  <w:num w:numId="29">
    <w:abstractNumId w:val="28"/>
  </w:num>
  <w:num w:numId="30">
    <w:abstractNumId w:val="30"/>
  </w:num>
  <w:num w:numId="31">
    <w:abstractNumId w:val="1"/>
  </w:num>
  <w:num w:numId="32">
    <w:abstractNumId w:val="37"/>
  </w:num>
  <w:num w:numId="33">
    <w:abstractNumId w:val="5"/>
  </w:num>
  <w:num w:numId="34">
    <w:abstractNumId w:val="35"/>
  </w:num>
  <w:num w:numId="35">
    <w:abstractNumId w:val="33"/>
  </w:num>
  <w:num w:numId="36">
    <w:abstractNumId w:val="15"/>
  </w:num>
  <w:num w:numId="37">
    <w:abstractNumId w:val="25"/>
  </w:num>
  <w:num w:numId="38">
    <w:abstractNumId w:val="25"/>
  </w:num>
  <w:num w:numId="39">
    <w:abstractNumId w:val="40"/>
  </w:num>
  <w:num w:numId="40">
    <w:abstractNumId w:val="8"/>
  </w:num>
  <w:num w:numId="41">
    <w:abstractNumId w:val="3"/>
  </w:num>
  <w:num w:numId="42">
    <w:abstractNumId w:val="10"/>
  </w:num>
  <w:num w:numId="43">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112F"/>
    <w:rsid w:val="00012298"/>
    <w:rsid w:val="0001386B"/>
    <w:rsid w:val="000145AC"/>
    <w:rsid w:val="00015090"/>
    <w:rsid w:val="00015651"/>
    <w:rsid w:val="00015E58"/>
    <w:rsid w:val="00016D69"/>
    <w:rsid w:val="00016FA8"/>
    <w:rsid w:val="0002061E"/>
    <w:rsid w:val="00021613"/>
    <w:rsid w:val="00023C4E"/>
    <w:rsid w:val="0003518D"/>
    <w:rsid w:val="00040589"/>
    <w:rsid w:val="00040E4A"/>
    <w:rsid w:val="00041929"/>
    <w:rsid w:val="000457A6"/>
    <w:rsid w:val="000528A4"/>
    <w:rsid w:val="0005300F"/>
    <w:rsid w:val="00053BB7"/>
    <w:rsid w:val="00053D86"/>
    <w:rsid w:val="00073036"/>
    <w:rsid w:val="000811F1"/>
    <w:rsid w:val="000828E5"/>
    <w:rsid w:val="00083095"/>
    <w:rsid w:val="00084632"/>
    <w:rsid w:val="000A3656"/>
    <w:rsid w:val="000A37F4"/>
    <w:rsid w:val="000A3C3E"/>
    <w:rsid w:val="000B0CEC"/>
    <w:rsid w:val="000B3CCF"/>
    <w:rsid w:val="000C1232"/>
    <w:rsid w:val="000C3D9B"/>
    <w:rsid w:val="000C72E4"/>
    <w:rsid w:val="000D2FA2"/>
    <w:rsid w:val="000D76FD"/>
    <w:rsid w:val="000E1C54"/>
    <w:rsid w:val="000F2814"/>
    <w:rsid w:val="00103EAD"/>
    <w:rsid w:val="00107CB5"/>
    <w:rsid w:val="0011099E"/>
    <w:rsid w:val="001123A5"/>
    <w:rsid w:val="00114591"/>
    <w:rsid w:val="001157F1"/>
    <w:rsid w:val="001243A3"/>
    <w:rsid w:val="00124C48"/>
    <w:rsid w:val="00126FC1"/>
    <w:rsid w:val="001341BA"/>
    <w:rsid w:val="00134C49"/>
    <w:rsid w:val="00134E2C"/>
    <w:rsid w:val="00135C30"/>
    <w:rsid w:val="0014045B"/>
    <w:rsid w:val="00145FDE"/>
    <w:rsid w:val="001461A4"/>
    <w:rsid w:val="001465EC"/>
    <w:rsid w:val="0015304C"/>
    <w:rsid w:val="0015308B"/>
    <w:rsid w:val="00154351"/>
    <w:rsid w:val="0015522C"/>
    <w:rsid w:val="00161DEF"/>
    <w:rsid w:val="00173D39"/>
    <w:rsid w:val="00175640"/>
    <w:rsid w:val="0017644C"/>
    <w:rsid w:val="00177152"/>
    <w:rsid w:val="001847AF"/>
    <w:rsid w:val="00184D65"/>
    <w:rsid w:val="00191286"/>
    <w:rsid w:val="00192830"/>
    <w:rsid w:val="001937E4"/>
    <w:rsid w:val="00195A12"/>
    <w:rsid w:val="001A7579"/>
    <w:rsid w:val="001B0467"/>
    <w:rsid w:val="001D114E"/>
    <w:rsid w:val="001D364F"/>
    <w:rsid w:val="001D5CA5"/>
    <w:rsid w:val="001E41F2"/>
    <w:rsid w:val="001E7A36"/>
    <w:rsid w:val="001E7BCF"/>
    <w:rsid w:val="00201D9B"/>
    <w:rsid w:val="00204FCB"/>
    <w:rsid w:val="002051B0"/>
    <w:rsid w:val="00207625"/>
    <w:rsid w:val="002107A0"/>
    <w:rsid w:val="00211A06"/>
    <w:rsid w:val="00215B21"/>
    <w:rsid w:val="00220ACE"/>
    <w:rsid w:val="00220B9E"/>
    <w:rsid w:val="0022273C"/>
    <w:rsid w:val="00224682"/>
    <w:rsid w:val="002271B4"/>
    <w:rsid w:val="00231F48"/>
    <w:rsid w:val="00245611"/>
    <w:rsid w:val="002459F1"/>
    <w:rsid w:val="002474BC"/>
    <w:rsid w:val="00267A62"/>
    <w:rsid w:val="00275B57"/>
    <w:rsid w:val="0028194A"/>
    <w:rsid w:val="00283BA0"/>
    <w:rsid w:val="00284BB8"/>
    <w:rsid w:val="0028531B"/>
    <w:rsid w:val="002857F2"/>
    <w:rsid w:val="002860B8"/>
    <w:rsid w:val="00290A7B"/>
    <w:rsid w:val="00291FFE"/>
    <w:rsid w:val="002943CE"/>
    <w:rsid w:val="00294410"/>
    <w:rsid w:val="002953CD"/>
    <w:rsid w:val="002A59A1"/>
    <w:rsid w:val="002A743F"/>
    <w:rsid w:val="002B0D36"/>
    <w:rsid w:val="002B4413"/>
    <w:rsid w:val="002B6900"/>
    <w:rsid w:val="002D113E"/>
    <w:rsid w:val="002E24ED"/>
    <w:rsid w:val="002E5386"/>
    <w:rsid w:val="002F388C"/>
    <w:rsid w:val="003023CF"/>
    <w:rsid w:val="00311736"/>
    <w:rsid w:val="003177C3"/>
    <w:rsid w:val="00321292"/>
    <w:rsid w:val="00321420"/>
    <w:rsid w:val="003239FD"/>
    <w:rsid w:val="00325931"/>
    <w:rsid w:val="003276E3"/>
    <w:rsid w:val="00333F11"/>
    <w:rsid w:val="00343A2D"/>
    <w:rsid w:val="003554FA"/>
    <w:rsid w:val="00355AC7"/>
    <w:rsid w:val="00360C74"/>
    <w:rsid w:val="00370C8F"/>
    <w:rsid w:val="003715DD"/>
    <w:rsid w:val="00372AE9"/>
    <w:rsid w:val="003830A1"/>
    <w:rsid w:val="00383B42"/>
    <w:rsid w:val="00392119"/>
    <w:rsid w:val="00394693"/>
    <w:rsid w:val="003A43A1"/>
    <w:rsid w:val="003B0380"/>
    <w:rsid w:val="003B2AF7"/>
    <w:rsid w:val="003B402B"/>
    <w:rsid w:val="003C247D"/>
    <w:rsid w:val="003C4A5E"/>
    <w:rsid w:val="003C5C4C"/>
    <w:rsid w:val="003C7E6F"/>
    <w:rsid w:val="003D2242"/>
    <w:rsid w:val="003D7D8B"/>
    <w:rsid w:val="003E02B3"/>
    <w:rsid w:val="003E4B10"/>
    <w:rsid w:val="003F1605"/>
    <w:rsid w:val="003F6442"/>
    <w:rsid w:val="003F7CD9"/>
    <w:rsid w:val="00405DCE"/>
    <w:rsid w:val="0040611D"/>
    <w:rsid w:val="00406FE9"/>
    <w:rsid w:val="00407029"/>
    <w:rsid w:val="0041241C"/>
    <w:rsid w:val="004161D7"/>
    <w:rsid w:val="00417E1F"/>
    <w:rsid w:val="0042263F"/>
    <w:rsid w:val="0042758B"/>
    <w:rsid w:val="00430AA6"/>
    <w:rsid w:val="0044599C"/>
    <w:rsid w:val="0045627A"/>
    <w:rsid w:val="004601C9"/>
    <w:rsid w:val="004747B1"/>
    <w:rsid w:val="004748A6"/>
    <w:rsid w:val="00482DEB"/>
    <w:rsid w:val="00483914"/>
    <w:rsid w:val="00484966"/>
    <w:rsid w:val="00494112"/>
    <w:rsid w:val="004962DF"/>
    <w:rsid w:val="004A0797"/>
    <w:rsid w:val="004A090A"/>
    <w:rsid w:val="004A790D"/>
    <w:rsid w:val="004A7D8C"/>
    <w:rsid w:val="004B4916"/>
    <w:rsid w:val="004D2090"/>
    <w:rsid w:val="004D2B56"/>
    <w:rsid w:val="004D3017"/>
    <w:rsid w:val="004D6F39"/>
    <w:rsid w:val="004E2D57"/>
    <w:rsid w:val="004F0755"/>
    <w:rsid w:val="004F122D"/>
    <w:rsid w:val="004F6A47"/>
    <w:rsid w:val="004F722D"/>
    <w:rsid w:val="005026C8"/>
    <w:rsid w:val="00504EB9"/>
    <w:rsid w:val="00505947"/>
    <w:rsid w:val="00512082"/>
    <w:rsid w:val="00521951"/>
    <w:rsid w:val="00521D40"/>
    <w:rsid w:val="0052626E"/>
    <w:rsid w:val="00537954"/>
    <w:rsid w:val="00542A4E"/>
    <w:rsid w:val="005522A6"/>
    <w:rsid w:val="00556191"/>
    <w:rsid w:val="00571A70"/>
    <w:rsid w:val="00571BA4"/>
    <w:rsid w:val="00576C97"/>
    <w:rsid w:val="00581B82"/>
    <w:rsid w:val="00590D49"/>
    <w:rsid w:val="005928C2"/>
    <w:rsid w:val="00597989"/>
    <w:rsid w:val="005A0C2D"/>
    <w:rsid w:val="005B1477"/>
    <w:rsid w:val="005B280C"/>
    <w:rsid w:val="005B6425"/>
    <w:rsid w:val="005B79AF"/>
    <w:rsid w:val="005C2EDE"/>
    <w:rsid w:val="005C6AAD"/>
    <w:rsid w:val="005D1D0E"/>
    <w:rsid w:val="005D261A"/>
    <w:rsid w:val="005D548D"/>
    <w:rsid w:val="005E36CD"/>
    <w:rsid w:val="005E7518"/>
    <w:rsid w:val="005F0CE9"/>
    <w:rsid w:val="005F3187"/>
    <w:rsid w:val="005F49AF"/>
    <w:rsid w:val="00604DCE"/>
    <w:rsid w:val="00605272"/>
    <w:rsid w:val="00606191"/>
    <w:rsid w:val="00611DCA"/>
    <w:rsid w:val="006174A9"/>
    <w:rsid w:val="00624D4F"/>
    <w:rsid w:val="00625178"/>
    <w:rsid w:val="006307B4"/>
    <w:rsid w:val="00634B37"/>
    <w:rsid w:val="00641DC2"/>
    <w:rsid w:val="00644582"/>
    <w:rsid w:val="0064607F"/>
    <w:rsid w:val="00647D1D"/>
    <w:rsid w:val="00652BF7"/>
    <w:rsid w:val="006624E5"/>
    <w:rsid w:val="00667D39"/>
    <w:rsid w:val="0067738F"/>
    <w:rsid w:val="00686EC7"/>
    <w:rsid w:val="006875AD"/>
    <w:rsid w:val="006A10E0"/>
    <w:rsid w:val="006A614B"/>
    <w:rsid w:val="006B0416"/>
    <w:rsid w:val="006B1138"/>
    <w:rsid w:val="006B419E"/>
    <w:rsid w:val="006D15D7"/>
    <w:rsid w:val="006D2C1A"/>
    <w:rsid w:val="006D6D61"/>
    <w:rsid w:val="006E043A"/>
    <w:rsid w:val="006E2CE9"/>
    <w:rsid w:val="006E7A96"/>
    <w:rsid w:val="00703569"/>
    <w:rsid w:val="0071061A"/>
    <w:rsid w:val="00710B01"/>
    <w:rsid w:val="00710EE2"/>
    <w:rsid w:val="0071699F"/>
    <w:rsid w:val="0072029F"/>
    <w:rsid w:val="007223F7"/>
    <w:rsid w:val="007233F9"/>
    <w:rsid w:val="007246FB"/>
    <w:rsid w:val="0072651E"/>
    <w:rsid w:val="0074539B"/>
    <w:rsid w:val="00745BD4"/>
    <w:rsid w:val="0075104B"/>
    <w:rsid w:val="007563D0"/>
    <w:rsid w:val="00761ABD"/>
    <w:rsid w:val="0076428C"/>
    <w:rsid w:val="007653C4"/>
    <w:rsid w:val="007663BA"/>
    <w:rsid w:val="00770946"/>
    <w:rsid w:val="00773CA9"/>
    <w:rsid w:val="00776AD3"/>
    <w:rsid w:val="00787348"/>
    <w:rsid w:val="00787B73"/>
    <w:rsid w:val="007923C1"/>
    <w:rsid w:val="0079661A"/>
    <w:rsid w:val="007A3D02"/>
    <w:rsid w:val="007B1001"/>
    <w:rsid w:val="007C041B"/>
    <w:rsid w:val="007C7F4A"/>
    <w:rsid w:val="007E2ED5"/>
    <w:rsid w:val="007E5249"/>
    <w:rsid w:val="007F46CC"/>
    <w:rsid w:val="00811966"/>
    <w:rsid w:val="00815AA1"/>
    <w:rsid w:val="00822607"/>
    <w:rsid w:val="00826A05"/>
    <w:rsid w:val="00832B0E"/>
    <w:rsid w:val="00834028"/>
    <w:rsid w:val="00837248"/>
    <w:rsid w:val="0084009B"/>
    <w:rsid w:val="00840677"/>
    <w:rsid w:val="00842643"/>
    <w:rsid w:val="00843C7B"/>
    <w:rsid w:val="0084782E"/>
    <w:rsid w:val="0085697C"/>
    <w:rsid w:val="00856E91"/>
    <w:rsid w:val="00857255"/>
    <w:rsid w:val="00863A05"/>
    <w:rsid w:val="00863DD5"/>
    <w:rsid w:val="0087330C"/>
    <w:rsid w:val="008739F3"/>
    <w:rsid w:val="00875E80"/>
    <w:rsid w:val="0088054F"/>
    <w:rsid w:val="008818C9"/>
    <w:rsid w:val="00883B72"/>
    <w:rsid w:val="00885339"/>
    <w:rsid w:val="00886BB4"/>
    <w:rsid w:val="00895DC6"/>
    <w:rsid w:val="00897ED6"/>
    <w:rsid w:val="008A0B71"/>
    <w:rsid w:val="008A218B"/>
    <w:rsid w:val="008A4CFF"/>
    <w:rsid w:val="008A57FA"/>
    <w:rsid w:val="008B4F48"/>
    <w:rsid w:val="008B5233"/>
    <w:rsid w:val="008C05FA"/>
    <w:rsid w:val="008C095F"/>
    <w:rsid w:val="008C3F24"/>
    <w:rsid w:val="008C68F0"/>
    <w:rsid w:val="008E5540"/>
    <w:rsid w:val="008F7834"/>
    <w:rsid w:val="009006FB"/>
    <w:rsid w:val="00904EA0"/>
    <w:rsid w:val="009116EA"/>
    <w:rsid w:val="00912482"/>
    <w:rsid w:val="00914E31"/>
    <w:rsid w:val="00923E0D"/>
    <w:rsid w:val="0092447B"/>
    <w:rsid w:val="009313A0"/>
    <w:rsid w:val="00947F05"/>
    <w:rsid w:val="00950FEA"/>
    <w:rsid w:val="00952F0F"/>
    <w:rsid w:val="0095350C"/>
    <w:rsid w:val="00955C25"/>
    <w:rsid w:val="009566BC"/>
    <w:rsid w:val="009576A1"/>
    <w:rsid w:val="00960C4F"/>
    <w:rsid w:val="00964CD5"/>
    <w:rsid w:val="00966A47"/>
    <w:rsid w:val="00970694"/>
    <w:rsid w:val="00970AD3"/>
    <w:rsid w:val="00970C23"/>
    <w:rsid w:val="009718AE"/>
    <w:rsid w:val="00986F70"/>
    <w:rsid w:val="0099095C"/>
    <w:rsid w:val="00993B92"/>
    <w:rsid w:val="009A365C"/>
    <w:rsid w:val="009B2219"/>
    <w:rsid w:val="009B5D51"/>
    <w:rsid w:val="009C1436"/>
    <w:rsid w:val="009E45C8"/>
    <w:rsid w:val="009E7089"/>
    <w:rsid w:val="009F117A"/>
    <w:rsid w:val="009F4B75"/>
    <w:rsid w:val="009F5CCA"/>
    <w:rsid w:val="00A0274C"/>
    <w:rsid w:val="00A10515"/>
    <w:rsid w:val="00A11ABC"/>
    <w:rsid w:val="00A11E87"/>
    <w:rsid w:val="00A12314"/>
    <w:rsid w:val="00A2098F"/>
    <w:rsid w:val="00A26798"/>
    <w:rsid w:val="00A31B3F"/>
    <w:rsid w:val="00A32AB2"/>
    <w:rsid w:val="00A33DBA"/>
    <w:rsid w:val="00A353AD"/>
    <w:rsid w:val="00A40C8F"/>
    <w:rsid w:val="00A42563"/>
    <w:rsid w:val="00A53400"/>
    <w:rsid w:val="00A63A33"/>
    <w:rsid w:val="00A64C1F"/>
    <w:rsid w:val="00A72F17"/>
    <w:rsid w:val="00A73892"/>
    <w:rsid w:val="00A76C71"/>
    <w:rsid w:val="00A806FC"/>
    <w:rsid w:val="00A8120F"/>
    <w:rsid w:val="00A83BF7"/>
    <w:rsid w:val="00A8414F"/>
    <w:rsid w:val="00A86BD4"/>
    <w:rsid w:val="00A87BE7"/>
    <w:rsid w:val="00A92709"/>
    <w:rsid w:val="00AA64F3"/>
    <w:rsid w:val="00AB1003"/>
    <w:rsid w:val="00AB45B1"/>
    <w:rsid w:val="00AD03EE"/>
    <w:rsid w:val="00AE554F"/>
    <w:rsid w:val="00AF0F3B"/>
    <w:rsid w:val="00AF1C6A"/>
    <w:rsid w:val="00AF2359"/>
    <w:rsid w:val="00B06BB7"/>
    <w:rsid w:val="00B07806"/>
    <w:rsid w:val="00B07D47"/>
    <w:rsid w:val="00B13629"/>
    <w:rsid w:val="00B20785"/>
    <w:rsid w:val="00B30550"/>
    <w:rsid w:val="00B31CB3"/>
    <w:rsid w:val="00B31F45"/>
    <w:rsid w:val="00B33309"/>
    <w:rsid w:val="00B40469"/>
    <w:rsid w:val="00B4385E"/>
    <w:rsid w:val="00B43EDC"/>
    <w:rsid w:val="00B51531"/>
    <w:rsid w:val="00B51C91"/>
    <w:rsid w:val="00B53395"/>
    <w:rsid w:val="00B56003"/>
    <w:rsid w:val="00B56B93"/>
    <w:rsid w:val="00B56C66"/>
    <w:rsid w:val="00B62D0F"/>
    <w:rsid w:val="00B640A4"/>
    <w:rsid w:val="00B65B7D"/>
    <w:rsid w:val="00B81DA2"/>
    <w:rsid w:val="00B82161"/>
    <w:rsid w:val="00B82F3C"/>
    <w:rsid w:val="00B94A9F"/>
    <w:rsid w:val="00B94D09"/>
    <w:rsid w:val="00B96134"/>
    <w:rsid w:val="00BB1BE5"/>
    <w:rsid w:val="00BB2430"/>
    <w:rsid w:val="00BC33E7"/>
    <w:rsid w:val="00BC6E02"/>
    <w:rsid w:val="00BD19F4"/>
    <w:rsid w:val="00BD30B1"/>
    <w:rsid w:val="00BD4B12"/>
    <w:rsid w:val="00BD7A66"/>
    <w:rsid w:val="00BE0A5D"/>
    <w:rsid w:val="00BE133B"/>
    <w:rsid w:val="00BE62C5"/>
    <w:rsid w:val="00BE6745"/>
    <w:rsid w:val="00BE7FD3"/>
    <w:rsid w:val="00BF31AA"/>
    <w:rsid w:val="00C07F94"/>
    <w:rsid w:val="00C1388C"/>
    <w:rsid w:val="00C15E41"/>
    <w:rsid w:val="00C16916"/>
    <w:rsid w:val="00C23EE5"/>
    <w:rsid w:val="00C27906"/>
    <w:rsid w:val="00C3749B"/>
    <w:rsid w:val="00C421FE"/>
    <w:rsid w:val="00C42709"/>
    <w:rsid w:val="00C463EC"/>
    <w:rsid w:val="00C62B55"/>
    <w:rsid w:val="00C63503"/>
    <w:rsid w:val="00C667D6"/>
    <w:rsid w:val="00C70285"/>
    <w:rsid w:val="00C70E99"/>
    <w:rsid w:val="00C71058"/>
    <w:rsid w:val="00C72DA0"/>
    <w:rsid w:val="00C76171"/>
    <w:rsid w:val="00C7780D"/>
    <w:rsid w:val="00C7790E"/>
    <w:rsid w:val="00C82EBD"/>
    <w:rsid w:val="00C84BD9"/>
    <w:rsid w:val="00C9213D"/>
    <w:rsid w:val="00C9348A"/>
    <w:rsid w:val="00C950E5"/>
    <w:rsid w:val="00CB1755"/>
    <w:rsid w:val="00CB287B"/>
    <w:rsid w:val="00CB29D0"/>
    <w:rsid w:val="00CC1A75"/>
    <w:rsid w:val="00CC2615"/>
    <w:rsid w:val="00CC3760"/>
    <w:rsid w:val="00CD56C5"/>
    <w:rsid w:val="00CD5CE0"/>
    <w:rsid w:val="00CE26D7"/>
    <w:rsid w:val="00CE4363"/>
    <w:rsid w:val="00CF2867"/>
    <w:rsid w:val="00CF37C3"/>
    <w:rsid w:val="00CF5E92"/>
    <w:rsid w:val="00D009BC"/>
    <w:rsid w:val="00D03798"/>
    <w:rsid w:val="00D125D0"/>
    <w:rsid w:val="00D13AA4"/>
    <w:rsid w:val="00D16229"/>
    <w:rsid w:val="00D20E09"/>
    <w:rsid w:val="00D2382A"/>
    <w:rsid w:val="00D241D7"/>
    <w:rsid w:val="00D312FE"/>
    <w:rsid w:val="00D32ECC"/>
    <w:rsid w:val="00D344C2"/>
    <w:rsid w:val="00D35683"/>
    <w:rsid w:val="00D43328"/>
    <w:rsid w:val="00D4434F"/>
    <w:rsid w:val="00D53E6B"/>
    <w:rsid w:val="00D61662"/>
    <w:rsid w:val="00D62A10"/>
    <w:rsid w:val="00D66C57"/>
    <w:rsid w:val="00D70851"/>
    <w:rsid w:val="00D73548"/>
    <w:rsid w:val="00D75DB9"/>
    <w:rsid w:val="00D769C4"/>
    <w:rsid w:val="00D80055"/>
    <w:rsid w:val="00D822CB"/>
    <w:rsid w:val="00D82711"/>
    <w:rsid w:val="00D854A9"/>
    <w:rsid w:val="00D96A64"/>
    <w:rsid w:val="00DA1844"/>
    <w:rsid w:val="00DC1E95"/>
    <w:rsid w:val="00DC790C"/>
    <w:rsid w:val="00DC7DDA"/>
    <w:rsid w:val="00DD2A2B"/>
    <w:rsid w:val="00DD50FF"/>
    <w:rsid w:val="00DD77E0"/>
    <w:rsid w:val="00DE4535"/>
    <w:rsid w:val="00DE4A96"/>
    <w:rsid w:val="00DF1723"/>
    <w:rsid w:val="00DF1922"/>
    <w:rsid w:val="00E004FB"/>
    <w:rsid w:val="00E0654E"/>
    <w:rsid w:val="00E203C6"/>
    <w:rsid w:val="00E20885"/>
    <w:rsid w:val="00E32B81"/>
    <w:rsid w:val="00E514F9"/>
    <w:rsid w:val="00E539F9"/>
    <w:rsid w:val="00E715D7"/>
    <w:rsid w:val="00E71865"/>
    <w:rsid w:val="00E76D16"/>
    <w:rsid w:val="00E83780"/>
    <w:rsid w:val="00E8647F"/>
    <w:rsid w:val="00E92403"/>
    <w:rsid w:val="00E941E9"/>
    <w:rsid w:val="00EA425D"/>
    <w:rsid w:val="00EA57CC"/>
    <w:rsid w:val="00EA7DC1"/>
    <w:rsid w:val="00EB034A"/>
    <w:rsid w:val="00EB2C3B"/>
    <w:rsid w:val="00EB7B30"/>
    <w:rsid w:val="00EC0BED"/>
    <w:rsid w:val="00EC27F1"/>
    <w:rsid w:val="00EC545B"/>
    <w:rsid w:val="00ED5BA9"/>
    <w:rsid w:val="00EE14D3"/>
    <w:rsid w:val="00EE23CA"/>
    <w:rsid w:val="00EE5EE0"/>
    <w:rsid w:val="00EF1BD1"/>
    <w:rsid w:val="00EF62A8"/>
    <w:rsid w:val="00EF6E8F"/>
    <w:rsid w:val="00F03C05"/>
    <w:rsid w:val="00F10967"/>
    <w:rsid w:val="00F10A81"/>
    <w:rsid w:val="00F147BD"/>
    <w:rsid w:val="00F22F9C"/>
    <w:rsid w:val="00F2436E"/>
    <w:rsid w:val="00F25769"/>
    <w:rsid w:val="00F278DA"/>
    <w:rsid w:val="00F31EA1"/>
    <w:rsid w:val="00F35ABD"/>
    <w:rsid w:val="00F40087"/>
    <w:rsid w:val="00F40EBA"/>
    <w:rsid w:val="00F448D5"/>
    <w:rsid w:val="00F47EAE"/>
    <w:rsid w:val="00F57D1E"/>
    <w:rsid w:val="00F62290"/>
    <w:rsid w:val="00F71AF3"/>
    <w:rsid w:val="00F81E41"/>
    <w:rsid w:val="00F86998"/>
    <w:rsid w:val="00F918A0"/>
    <w:rsid w:val="00F9410A"/>
    <w:rsid w:val="00FA4D13"/>
    <w:rsid w:val="00FB397B"/>
    <w:rsid w:val="00FB3A36"/>
    <w:rsid w:val="00FB4E0C"/>
    <w:rsid w:val="00FB56A6"/>
    <w:rsid w:val="00FC2B2D"/>
    <w:rsid w:val="00FC56DC"/>
    <w:rsid w:val="00FC6A07"/>
    <w:rsid w:val="00FD0EB3"/>
    <w:rsid w:val="00FD14F6"/>
    <w:rsid w:val="00FD684F"/>
    <w:rsid w:val="00FE2C92"/>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782-QoE%20for%20IDLE%20and%20Inactive%20state.docx" TargetMode="External"/><Relationship Id="rId21" Type="http://schemas.openxmlformats.org/officeDocument/2006/relationships/hyperlink" Target="file:///D:\3GPP\Extracts\R2-2310310%20MAC%20Running%20CR%20for%20eMBS.docx" TargetMode="External"/><Relationship Id="rId42" Type="http://schemas.openxmlformats.org/officeDocument/2006/relationships/hyperlink" Target="file:///D:\3GPP\Extracts\R2-2309859%20Remaining%20issues%20on%20PTM%20configuration%20and%20notification.docx" TargetMode="External"/><Relationship Id="rId63" Type="http://schemas.openxmlformats.org/officeDocument/2006/relationships/hyperlink" Target="file:///D:\3GPP\Extracts\R2-2310266%20Discussion%20on%20UP%20open%20issues.docx" TargetMode="External"/><Relationship Id="rId84" Type="http://schemas.openxmlformats.org/officeDocument/2006/relationships/hyperlink" Target="file:///D:\3GPP\Extracts\R2-2309566%20Bandwidth%20Location%20Issue%20for%20Shared%20Processing%20Report.docx" TargetMode="External"/><Relationship Id="rId138" Type="http://schemas.openxmlformats.org/officeDocument/2006/relationships/hyperlink" Target="file:///D:\3GPP\Extracts\R2-2310516%20Discussion%20on%20UE%20capabilities%20for%20QoE%20enhancements.docx" TargetMode="External"/><Relationship Id="rId107" Type="http://schemas.openxmlformats.org/officeDocument/2006/relationships/hyperlink" Target="file:///D:\3GPP\Extracts\R2-2310455.doc" TargetMode="External"/><Relationship Id="rId11" Type="http://schemas.openxmlformats.org/officeDocument/2006/relationships/hyperlink" Target="file:///D:\3GPP\Extracts\R2-2309763%20-%20MAC%20correction%20on%20DRX%20inactivity%20timer%20for%20eMTC%20UE-R17.doc" TargetMode="External"/><Relationship Id="rId32" Type="http://schemas.openxmlformats.org/officeDocument/2006/relationships/hyperlink" Target="file:///D:\3GPP\Extracts\R2-2310048%20Consideration%20on%20the%20control%20plane%20issue%20for%20multicast%20reception%20in%20RRC_INACTIVE.docx" TargetMode="External"/><Relationship Id="rId53" Type="http://schemas.openxmlformats.org/officeDocument/2006/relationships/hyperlink" Target="file:///D:\3GPP\Extracts\R2-2311236%20Multicast%20reception%20in%20RRC_INACTIVE.docx" TargetMode="External"/><Relationship Id="rId74" Type="http://schemas.openxmlformats.org/officeDocument/2006/relationships/hyperlink" Target="file:///D:\3GPP\Extracts\R2-2310551%20MRB%20Handling%20During%20the%20RRC%20State%20Transition.docx" TargetMode="External"/><Relationship Id="rId128" Type="http://schemas.openxmlformats.org/officeDocument/2006/relationships/hyperlink" Target="file:///D:\3GPP\Extracts\R2-2310655%20Remaining%20details%20on%20QoE%20in%20NR-DC.docx" TargetMode="External"/><Relationship Id="rId149" Type="http://schemas.openxmlformats.org/officeDocument/2006/relationships/hyperlink" Target="file:///D:\3GPP\Extracts\R2-2310993%20PTM%20Retransmission%20CR%20MAC.docx" TargetMode="External"/><Relationship Id="rId5" Type="http://schemas.openxmlformats.org/officeDocument/2006/relationships/webSettings" Target="webSettings.xml"/><Relationship Id="rId95" Type="http://schemas.openxmlformats.org/officeDocument/2006/relationships/hyperlink" Target="file:///D:\3GPP\Extracts\R2-2309444_R3-234746.docx" TargetMode="External"/><Relationship Id="rId22" Type="http://schemas.openxmlformats.org/officeDocument/2006/relationships/hyperlink" Target="file:///D:\3GPP\Extracts\R2-2310711%20RRC%20Running%20CR%20for%20eMBS.docx" TargetMode="External"/><Relationship Id="rId43" Type="http://schemas.openxmlformats.org/officeDocument/2006/relationships/hyperlink" Target="file:///D:\3GPP\Extracts\R2-2309860%20Remaining%20issues%20on%20multicast%20servic%20continuity.docx" TargetMode="External"/><Relationship Id="rId64" Type="http://schemas.openxmlformats.org/officeDocument/2006/relationships/hyperlink" Target="file:///D:\3GPP\Extracts\R2-2309539%20Leftover%20UP%20issues%20on%20Multicast%20reception%20in%20RRC_INACTIVE.doc" TargetMode="External"/><Relationship Id="rId118" Type="http://schemas.openxmlformats.org/officeDocument/2006/relationships/hyperlink" Target="file:///D:\3GPP\Extracts\R2-2310336%20Views%20on%20Way%20Forward%20of%20Buffer%20Level%20Threshold%20Based%20RVQoE%20Reporting.docx" TargetMode="External"/><Relationship Id="rId139" Type="http://schemas.openxmlformats.org/officeDocument/2006/relationships/hyperlink" Target="file:///D:\3GPP\Extracts\R2-2310557%20Discussion%20on%20remaining%20issues%20for%20UE%20capability.docx" TargetMode="External"/><Relationship Id="rId80" Type="http://schemas.openxmlformats.org/officeDocument/2006/relationships/hyperlink" Target="file:///D:\3GPP\Extracts\R2-2310088%20Shared%20processing%20for%20broadcast%20and%20unicast%20reception.docx" TargetMode="External"/><Relationship Id="rId85" Type="http://schemas.openxmlformats.org/officeDocument/2006/relationships/hyperlink" Target="file:///D:\3GPP\Extracts\R2-2310060%20Discussion%20on%20shared%20process%20between%20broadcast%20and%20unicast.docx" TargetMode="External"/><Relationship Id="rId150" Type="http://schemas.openxmlformats.org/officeDocument/2006/relationships/hyperlink" Target="file:///D:\3GPP\Extracts\R2-2311267%20PTM%20retransmission%20reception%20for%20multicast%20DRX%20with%20HARQ%20feedback%20disabled.docx" TargetMode="External"/><Relationship Id="rId155" Type="http://schemas.openxmlformats.org/officeDocument/2006/relationships/fontTable" Target="fontTable.xml"/><Relationship Id="rId12" Type="http://schemas.openxmlformats.org/officeDocument/2006/relationships/hyperlink" Target="file:///D:\3GPP\Extracts\R2-2309764%20-%20MAC%20correction%20on%20DRX%20inactivity%20timer%20for%20eMTC%20UE-R16.doc" TargetMode="External"/><Relationship Id="rId17" Type="http://schemas.openxmlformats.org/officeDocument/2006/relationships/hyperlink" Target="file:///D:\3GPP\Extracts\R2-2309425_R1-2308612.docx" TargetMode="External"/><Relationship Id="rId33" Type="http://schemas.openxmlformats.org/officeDocument/2006/relationships/hyperlink" Target="file:///D:\3GPP\Extracts\R2-2311066_eMBS_CP-open-issues.doc" TargetMode="External"/><Relationship Id="rId38" Type="http://schemas.openxmlformats.org/officeDocument/2006/relationships/hyperlink" Target="file:///D:\3GPP\Extracts\R2-2309557%20Remaining%20CP%20Issues%20for%20Multicast%20reception%20in%20RRC_INACTIVE.docx" TargetMode="External"/><Relationship Id="rId59" Type="http://schemas.openxmlformats.org/officeDocument/2006/relationships/hyperlink" Target="file:///D:\3GPP\Extracts\R2-2310312_UP%20issues%20on%20multicast%20reception%20in%20RRC_INACTIVE_v0.doc" TargetMode="External"/><Relationship Id="rId103" Type="http://schemas.openxmlformats.org/officeDocument/2006/relationships/hyperlink" Target="file:///D:\3GPP\Extracts\R2-2309483_S5-235781.doc" TargetMode="External"/><Relationship Id="rId108" Type="http://schemas.openxmlformats.org/officeDocument/2006/relationships/hyperlink" Target="file:///D:\3GPP\Extracts\R2-2310517%20Discussion%20on%20area%20scope%20handling%20for%20MBS%20QoE.docx" TargetMode="External"/><Relationship Id="rId124" Type="http://schemas.openxmlformats.org/officeDocument/2006/relationships/hyperlink" Target="file:///D:\3GPP\Extracts\R2-2310202%20Discussion%20on%20QoE%20configuration%20and%20reporting%20for%20NR-DC.docx" TargetMode="External"/><Relationship Id="rId129" Type="http://schemas.openxmlformats.org/officeDocument/2006/relationships/hyperlink" Target="file:///D:\3GPP\Extracts\R2-2310243%2038306%20draft%20CR%20for%20Rel-18%20QoE.docx" TargetMode="External"/><Relationship Id="rId54" Type="http://schemas.openxmlformats.org/officeDocument/2006/relationships/hyperlink" Target="file:///D:\3GPP\Extracts\R2-2311237%20MBS%20multicast%20and%20UE%20power%20saving.docx" TargetMode="External"/><Relationship Id="rId70" Type="http://schemas.openxmlformats.org/officeDocument/2006/relationships/hyperlink" Target="file:///D:\3GPP\Extracts\R2-2310016.doc" TargetMode="External"/><Relationship Id="rId75" Type="http://schemas.openxmlformats.org/officeDocument/2006/relationships/hyperlink" Target="file:///D:\3GPP\Extracts\R2-2310713%20UP%20issues%20for%20multicast%20reception%20for%20RRC%20INACTIVE%20UE.docx" TargetMode="External"/><Relationship Id="rId91" Type="http://schemas.openxmlformats.org/officeDocument/2006/relationships/hyperlink" Target="file:///D:\3GPP\Extracts\R2-2308744%20Shared_Processing%20Scenarios.docx" TargetMode="External"/><Relationship Id="rId96" Type="http://schemas.openxmlformats.org/officeDocument/2006/relationships/hyperlink" Target="file:///D:\3GPP\Extracts\R2-2309478_S4-231490.docx" TargetMode="External"/><Relationship Id="rId140" Type="http://schemas.openxmlformats.org/officeDocument/2006/relationships/hyperlink" Target="file:///D:\3GPP\Extracts\R2-2309441_R3-234735.doc" TargetMode="External"/><Relationship Id="rId145" Type="http://schemas.openxmlformats.org/officeDocument/2006/relationships/hyperlink" Target="file:///D:\3GPP\Extracts\R2-2309560%20Discussion%20on%20PTM%20retransmission%20reception%20by%20UEs%20without%20HARQ%20feedback.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09567%20Further%20Consideration%20on%20UE%20Capability%20of%20eMBS.docx" TargetMode="External"/><Relationship Id="rId28" Type="http://schemas.openxmlformats.org/officeDocument/2006/relationships/hyperlink" Target="file:///D:\3GPP\Extracts\R2-2309538%20Leftover%20CP%20issues%20on%20Multicast%20reception%20in%20RRC_INACTIVE.doc" TargetMode="External"/><Relationship Id="rId49" Type="http://schemas.openxmlformats.org/officeDocument/2006/relationships/hyperlink" Target="file:///D:\3GPP\Extracts\R2-2310549%20Coexistence%20of%20SDT%20and%20Multicast%20reception%20in%20RRC_INACTIVE.docx" TargetMode="External"/><Relationship Id="rId114" Type="http://schemas.openxmlformats.org/officeDocument/2006/relationships/hyperlink" Target="file:///D:\3GPP\Extracts\R2-2310203%20Discussion%20on%20QoE%20measurements%20in%20RRC_IDLE%20and%20INACTIVE%20states.docx" TargetMode="External"/><Relationship Id="rId119" Type="http://schemas.openxmlformats.org/officeDocument/2006/relationships/hyperlink" Target="file:///D:\3GPP\Extracts\R2-2310453.docx" TargetMode="External"/><Relationship Id="rId44" Type="http://schemas.openxmlformats.org/officeDocument/2006/relationships/hyperlink" Target="file:///D:\3GPP\Extracts\R2-2309946%20MBS_CP.docx" TargetMode="External"/><Relationship Id="rId60" Type="http://schemas.openxmlformats.org/officeDocument/2006/relationships/hyperlink" Target="file:///D:\3GPP\Extracts\R2-2310930%20UP%20open%20Issues%20for%20MBS.docx" TargetMode="External"/><Relationship Id="rId65" Type="http://schemas.openxmlformats.org/officeDocument/2006/relationships/hyperlink" Target="file:///D:\3GPP\Extracts\R2-2309540%20CFR%20design%20for%20Multicast%20reception%20in%20RRC_INACTIVE.doc" TargetMode="External"/><Relationship Id="rId81" Type="http://schemas.openxmlformats.org/officeDocument/2006/relationships/hyperlink" Target="file:///D:\3GPP\Extracts\R2-2309559%20Remaining%20Issues%20on%20Shared%20Processing.docx" TargetMode="External"/><Relationship Id="rId86" Type="http://schemas.openxmlformats.org/officeDocument/2006/relationships/hyperlink" Target="file:///D:\3GPP\Extracts\R2-2310088%20Shared%20processing%20for%20broadcast%20and%20unicast%20reception.docx" TargetMode="External"/><Relationship Id="rId130" Type="http://schemas.openxmlformats.org/officeDocument/2006/relationships/hyperlink" Target="file:///D:\3GPP\Extracts\R2-2310242%20Discussion%20on%20Rel-18%20QoE%20UE%20capabilities.docx" TargetMode="External"/><Relationship Id="rId135" Type="http://schemas.openxmlformats.org/officeDocument/2006/relationships/hyperlink" Target="file:///D:\3GPP\Extracts\R2-2308235%20Inter-RAT%20QoE%20continuity%20and%20UE%20capabilities.docx" TargetMode="External"/><Relationship Id="rId151" Type="http://schemas.openxmlformats.org/officeDocument/2006/relationships/hyperlink" Target="file:///D:\3GPP\Extracts\R2-2311266%20PTM%20retransmission%20reception%20for%20multicast%20DRX%20with%20HARQ%20feedback%20disabled.docx" TargetMode="External"/><Relationship Id="rId156" Type="http://schemas.microsoft.com/office/2011/relationships/people" Target="people.xml"/><Relationship Id="rId13" Type="http://schemas.openxmlformats.org/officeDocument/2006/relationships/hyperlink" Target="file:///D:\3GPP\Extracts\R2-2309778%20Correction%20on%20the%20UL%20HARQ%20RTT%20timer%20length%20r16.docx" TargetMode="External"/><Relationship Id="rId18" Type="http://schemas.openxmlformats.org/officeDocument/2006/relationships/hyperlink" Target="file:///D:\3GPP\Extracts\R2-2309555%20Open%20issue%20list%20for%20NR%20MBS%20enhancements.docx" TargetMode="External"/><Relationship Id="rId39" Type="http://schemas.openxmlformats.org/officeDocument/2006/relationships/hyperlink" Target="file:///D:\3GPP\Extracts\R2-2309801%20Remaining%20control%20plane%20issues%20for%20multicast%20reception%20in%20RRC%20INACTIVE.docx" TargetMode="External"/><Relationship Id="rId109" Type="http://schemas.openxmlformats.org/officeDocument/2006/relationships/hyperlink" Target="file:///D:\3GPP\Extracts\R2-2310654%20Further%20discussion%20on%20QoE%20for%20RRC%20IDLE%20%20and%20INACTIVE.docx" TargetMode="External"/><Relationship Id="rId34" Type="http://schemas.openxmlformats.org/officeDocument/2006/relationships/hyperlink" Target="file:///D:\3GPP\Extracts\R2-2309564%20Discussion%20on%20Remaining%20Issues%20for%20eMBS%20CP.doc" TargetMode="External"/><Relationship Id="rId50" Type="http://schemas.openxmlformats.org/officeDocument/2006/relationships/hyperlink" Target="file:///D:\3GPP\Extracts\R2-2310797%20Control%20plane%20details%20for%20multicast%20reception%20in%20RRC_INACTIVE%20state_final.docx" TargetMode="External"/><Relationship Id="rId55" Type="http://schemas.openxmlformats.org/officeDocument/2006/relationships/hyperlink" Target="file:///D:\3GPP\Extracts\R2-2310991%20User%20plane%20details%20for%20multicast%20reception%20in%20RRC_INACTIVE%20state.docx" TargetMode="External"/><Relationship Id="rId76" Type="http://schemas.openxmlformats.org/officeDocument/2006/relationships/hyperlink" Target="file:///D:\3GPP\Extracts\R2-2311259-MBS-shared_proc_v00_rapp.docx" TargetMode="External"/><Relationship Id="rId97" Type="http://schemas.openxmlformats.org/officeDocument/2006/relationships/hyperlink" Target="file:///D:\3GPP\Extracts\R2-2309484_S5-235782.doc" TargetMode="External"/><Relationship Id="rId104" Type="http://schemas.openxmlformats.org/officeDocument/2006/relationships/hyperlink" Target="file:///D:\3GPP\Extracts\R2-2310653%2037.340%20Running%20CR%20to%20support%20QoE%20in%20NR-DC.docx" TargetMode="External"/><Relationship Id="rId120" Type="http://schemas.openxmlformats.org/officeDocument/2006/relationships/hyperlink" Target="file:///D:\3GPP\Extracts\R2-2310783-Open%20issues%20to%20support%20DC-based%20QoE.docx" TargetMode="External"/><Relationship Id="rId125" Type="http://schemas.openxmlformats.org/officeDocument/2006/relationships/hyperlink" Target="file:///D:\3GPP\Extracts\R2-2310241%20Remaining%20issue%20on%20QoE%20in%20NR-DC.docx" TargetMode="External"/><Relationship Id="rId141" Type="http://schemas.openxmlformats.org/officeDocument/2006/relationships/hyperlink" Target="file:///D:\3GPP\Extracts\R2-2310718%20Clarification%20on%20RedCap%20CFR%20configuration%20for%20MBS%20Broadcast.docx" TargetMode="External"/><Relationship Id="rId146" Type="http://schemas.openxmlformats.org/officeDocument/2006/relationships/hyperlink" Target="file:///D:\3GPP\Extracts\R2-2310720%20Discussion%20on%20enabling%20PTM%20retransmission%20reception%20by%20UEs%20with%20HARQ%20disabled.docx" TargetMode="External"/><Relationship Id="rId7" Type="http://schemas.openxmlformats.org/officeDocument/2006/relationships/endnotes" Target="endnotes.xml"/><Relationship Id="rId71" Type="http://schemas.openxmlformats.org/officeDocument/2006/relationships/hyperlink" Target="file:///D:\3GPP\Extracts\R2-2310058%20Discussion%20on%20the%20data%20loss%20during%20the%20PDCP%20count%20synchronization.docx" TargetMode="External"/><Relationship Id="rId92" Type="http://schemas.openxmlformats.org/officeDocument/2006/relationships/hyperlink" Target="file:///D:\3GPP\Extracts\R2-2311049%20MBS-capability-sharing.docx" TargetMode="External"/><Relationship Id="rId2" Type="http://schemas.openxmlformats.org/officeDocument/2006/relationships/numbering" Target="numbering.xml"/><Relationship Id="rId29" Type="http://schemas.openxmlformats.org/officeDocument/2006/relationships/hyperlink" Target="file:///D:\3GPP\Extracts\R2-2310550%20RRC%20Resume%20Due%20to%20Bad%20Reception%20Quality%20of%20Multicast.docx" TargetMode="External"/><Relationship Id="rId24" Type="http://schemas.openxmlformats.org/officeDocument/2006/relationships/hyperlink" Target="file:///D:\3GPP\Extracts\R2-2307112%20Initial%20Consideration%20on%20UE%20Capability%20of%20eMBS.docx" TargetMode="External"/><Relationship Id="rId40" Type="http://schemas.openxmlformats.org/officeDocument/2006/relationships/hyperlink" Target="file:///D:\3GPP\Extracts\R2-2309837%20Control%20plane%20for%20multicast%20reception%20in%20RRC_INACTIVE%20state.docx" TargetMode="External"/><Relationship Id="rId45" Type="http://schemas.openxmlformats.org/officeDocument/2006/relationships/hyperlink" Target="file:///D:\3GPP\Extracts\R2-2310015.doc" TargetMode="External"/><Relationship Id="rId66" Type="http://schemas.openxmlformats.org/officeDocument/2006/relationships/hyperlink" Target="file:///D:\3GPP\Extracts\R2-2308344%20CFR%20design%20for%20Multicast%20reception%20in%20RRC_INACTIVE.doc" TargetMode="External"/><Relationship Id="rId87" Type="http://schemas.openxmlformats.org/officeDocument/2006/relationships/hyperlink" Target="file:///D:\3GPP\Extracts\R2-2310267%20Discussion%20on%20shared%20processing.docx" TargetMode="External"/><Relationship Id="rId110" Type="http://schemas.openxmlformats.org/officeDocument/2006/relationships/hyperlink" Target="file:///D:\3GPP\Extracts\R2-2310517%20Discussion%20on%20area%20scope%20handling%20for%20MBS%20QoE.docx" TargetMode="External"/><Relationship Id="rId115" Type="http://schemas.openxmlformats.org/officeDocument/2006/relationships/hyperlink" Target="file:///D:\3GPP\Extracts\R2-2310240%20Remaining%20issue%20on%20QoE%20in%20RRC_IDLE%20and%20RRC_INACTIVE.docx" TargetMode="External"/><Relationship Id="rId131" Type="http://schemas.openxmlformats.org/officeDocument/2006/relationships/hyperlink" Target="file:///D:\3GPP\Extracts\R2-2310205%20Discussion%20on%20Rel-18%20NR%20QoE%20capabilities.docx" TargetMode="External"/><Relationship Id="rId136" Type="http://schemas.openxmlformats.org/officeDocument/2006/relationships/hyperlink" Target="file:///D:\3GPP\Extracts\R2-2310754%20-%20Measurement%20status%20issue%20in%20conditional%20handovers%20and%20UE%20capabilities%20for%20QoE.docx" TargetMode="External"/><Relationship Id="rId157" Type="http://schemas.openxmlformats.org/officeDocument/2006/relationships/theme" Target="theme/theme1.xml"/><Relationship Id="rId61" Type="http://schemas.openxmlformats.org/officeDocument/2006/relationships/hyperlink" Target="file:///D:\3GPP\Extracts\R2-2309947%20MBS_UP.docx" TargetMode="External"/><Relationship Id="rId82" Type="http://schemas.openxmlformats.org/officeDocument/2006/relationships/hyperlink" Target="file:///D:\3GPP\Extracts\R2-2311049%20MBS-capability-sharing.docx" TargetMode="External"/><Relationship Id="rId152" Type="http://schemas.openxmlformats.org/officeDocument/2006/relationships/hyperlink" Target="file:///D:\3GPP\Extracts\R2-2311267%20PTM%20retransmission%20reception%20for%20multicast%20DRX%20with%20HARQ%20feedback%20disabled.docx" TargetMode="External"/><Relationship Id="rId19" Type="http://schemas.openxmlformats.org/officeDocument/2006/relationships/hyperlink" Target="file:///D:\3GPP\Extracts\R2-2309561%20Introduction%20of%20eMBS%20UE%20Capabilities%20into%20TS%2038.306.docx" TargetMode="External"/><Relationship Id="rId14" Type="http://schemas.openxmlformats.org/officeDocument/2006/relationships/hyperlink" Target="file:///D:\3GPP\Extracts\R2-2309779%20Correction%20on%20the%20UL%20HARQ%20RTT%20timer%20length%20r17.docx" TargetMode="External"/><Relationship Id="rId30" Type="http://schemas.openxmlformats.org/officeDocument/2006/relationships/hyperlink" Target="file:///D:\3GPP\Extracts\R2-2310087%20CP%20aspects%20for%20Multicast%20reception%20in%20RRC_INACTIVE.docx" TargetMode="External"/><Relationship Id="rId35" Type="http://schemas.openxmlformats.org/officeDocument/2006/relationships/hyperlink" Target="file:///D:\3GPP\Extracts\R2-2310712%20CP%20issues%20for%20multicast%20reception%20for%20RRC_INACTIVE%20UE.docx" TargetMode="External"/><Relationship Id="rId56" Type="http://schemas.openxmlformats.org/officeDocument/2006/relationships/hyperlink" Target="file:///D:\3GPP\Extracts\R2-2310478%20eMBS%20UP.docx" TargetMode="External"/><Relationship Id="rId77" Type="http://schemas.openxmlformats.org/officeDocument/2006/relationships/hyperlink" Target="file:///D:\3GPP\Extracts\R2-2309559%20Remaining%20Issues%20on%20Shared%20Processing.docx" TargetMode="External"/><Relationship Id="rId100" Type="http://schemas.openxmlformats.org/officeDocument/2006/relationships/hyperlink" Target="file:///D:\3GPP\Extracts\R2-2309479_S4-231582.docx" TargetMode="External"/><Relationship Id="rId105" Type="http://schemas.openxmlformats.org/officeDocument/2006/relationships/hyperlink" Target="file:///D:\3GPP\Extracts\R2-2310755%20-%20Running%20CR%20for%20QoE%20measurements.docx" TargetMode="External"/><Relationship Id="rId126" Type="http://schemas.openxmlformats.org/officeDocument/2006/relationships/hyperlink" Target="file:///D:\3GPP\Extracts\R2-2310449%20Discussion%20on%20remaining%20issues%20for%20QoE%20measurements%20for%20NR-DC.docx" TargetMode="External"/><Relationship Id="rId147" Type="http://schemas.openxmlformats.org/officeDocument/2006/relationships/hyperlink" Target="file:///D:\3GPP\Extracts\R2-2310992%20PTM%20Retransmission%20CR%20RRC.docx" TargetMode="Externa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11065_eMBS_resume-bad-quality_cause.doc" TargetMode="External"/><Relationship Id="rId72" Type="http://schemas.openxmlformats.org/officeDocument/2006/relationships/hyperlink" Target="file:///D:\3GPP\Extracts\R2-2310476%20cfr-config-rrc-inactive.docx" TargetMode="External"/><Relationship Id="rId93" Type="http://schemas.openxmlformats.org/officeDocument/2006/relationships/hyperlink" Target="file:///D:\3GPP\Extracts\R2-2310201%20Revised%20Work%20Plan%20for%20Rel-18%20NR%20QoE%20Enhancement.docx" TargetMode="External"/><Relationship Id="rId98" Type="http://schemas.openxmlformats.org/officeDocument/2006/relationships/hyperlink" Target="file:///D:\3GPP\Extracts\R2-2309443_R3-234745.docx" TargetMode="External"/><Relationship Id="rId121" Type="http://schemas.openxmlformats.org/officeDocument/2006/relationships/hyperlink" Target="file:///D:\3GPP\Extracts\R2-2310456.doc" TargetMode="External"/><Relationship Id="rId142" Type="http://schemas.openxmlformats.org/officeDocument/2006/relationships/hyperlink" Target="file:///D:\3GPP\Extracts\R2-2310719%20Correction%20on%20RedCap%20CFR%20configuration.docx" TargetMode="External"/><Relationship Id="rId3" Type="http://schemas.openxmlformats.org/officeDocument/2006/relationships/styles" Target="styles.xml"/><Relationship Id="rId25" Type="http://schemas.openxmlformats.org/officeDocument/2006/relationships/hyperlink" Target="file:///D:\3GPP\Extracts\R2-2309556%20Report%20of%20%5bPost123%5d%5b606%5d%5beMBS%5d%20Session%20activation%20deactivation%20and%20state%20transitions.docx" TargetMode="External"/><Relationship Id="rId46" Type="http://schemas.openxmlformats.org/officeDocument/2006/relationships/hyperlink" Target="file:///D:\3GPP\Extracts\R2-2310059%20Discussion%20on%20control%20plane%20for%20multicast%20reception%20in%20RRC_INACTIVE%20-%20v2.docx" TargetMode="External"/><Relationship Id="rId67" Type="http://schemas.openxmlformats.org/officeDocument/2006/relationships/hyperlink" Target="file:///D:\3GPP\Extracts\R2-2309558%20Remaining%20UP%20Issues%20for%20Multicast%20reception%20in%20RRC_INACTIVE.docx" TargetMode="External"/><Relationship Id="rId116" Type="http://schemas.openxmlformats.org/officeDocument/2006/relationships/hyperlink" Target="file:///D:\3GPP\Extracts\R2-2310514%20Discussion%20on%20QoE%20measurements%20in%20RRC_IDLE%20INACTIVE.docx" TargetMode="External"/><Relationship Id="rId137" Type="http://schemas.openxmlformats.org/officeDocument/2006/relationships/hyperlink" Target="file:///D:\3GPP\Extracts\R2-2310457.doc" TargetMode="External"/><Relationship Id="rId20" Type="http://schemas.openxmlformats.org/officeDocument/2006/relationships/hyperlink" Target="file:///D:\3GPP\Extracts\R2-2309562%20Introduction%20of%20eMBS%20UE%20Capabilities%20into%20TS%2038.331.docx" TargetMode="External"/><Relationship Id="rId41" Type="http://schemas.openxmlformats.org/officeDocument/2006/relationships/hyperlink" Target="file:///D:\3GPP\Extracts\R2-2309846%20MCCH%20change%20notification%20for%20multicast%20sessions%20in%20RRC_INACTIVE%20state.docx" TargetMode="External"/><Relationship Id="rId62" Type="http://schemas.openxmlformats.org/officeDocument/2006/relationships/hyperlink" Target="file:///D:\3GPP\Extracts\R2-2309587%20Remaining%20UP%20issues%20for%20multicast%20in%20RRC%20Inactive.docx" TargetMode="External"/><Relationship Id="rId83" Type="http://schemas.openxmlformats.org/officeDocument/2006/relationships/hyperlink" Target="file:///D:\3GPP\Extracts\R2-2309559%20Remaining%20Issues%20on%20Shared%20Processing.docx" TargetMode="External"/><Relationship Id="rId88" Type="http://schemas.openxmlformats.org/officeDocument/2006/relationships/hyperlink" Target="file:///D:\3GPP\Extracts\R2-2310586%20Discussion%20on%20the%20CFR%20location%20for%20shared%20MBS%20capability.docx" TargetMode="External"/><Relationship Id="rId111" Type="http://schemas.openxmlformats.org/officeDocument/2006/relationships/hyperlink" Target="file:///D:\3GPP\Extracts\R2-2310570%20Consideration%20on%20QoE%20measurement%20in%20IDLE%20and%20INACTIVE.docx" TargetMode="External"/><Relationship Id="rId132" Type="http://schemas.openxmlformats.org/officeDocument/2006/relationships/hyperlink" Target="file:///D:\3GPP\Extracts\R2-2310572%20Consideration%20on%20Rel-18%20other%20QoE%20enhancement.docx" TargetMode="External"/><Relationship Id="rId153" Type="http://schemas.openxmlformats.org/officeDocument/2006/relationships/hyperlink" Target="file:///D:\3GPP\Extracts\R2-2311268%20PTM%20retransmission%20reception%20for%20multicast%20DRX%20with%20HARQ%20feedback%20disabled.docx" TargetMode="External"/><Relationship Id="rId15" Type="http://schemas.openxmlformats.org/officeDocument/2006/relationships/hyperlink" Target="file:///D:\3GPP\Extracts\R2-2309780%20Correction%20on%20the%20UL%20HARQ%20RTT%20timer%20length.docx" TargetMode="External"/><Relationship Id="rId36" Type="http://schemas.openxmlformats.org/officeDocument/2006/relationships/hyperlink" Target="file:///D:\3GPP\Extracts\R2-2310574.docx" TargetMode="External"/><Relationship Id="rId57" Type="http://schemas.openxmlformats.org/officeDocument/2006/relationships/hyperlink" Target="file:///D:\3GPP\Extracts\R2-2310700%20Discussion%20on%20user%20plane%20open%20issues%20for%20eMBS.docx" TargetMode="External"/><Relationship Id="rId106" Type="http://schemas.openxmlformats.org/officeDocument/2006/relationships/hyperlink" Target="file:///D:\3GPP\Extracts\R2-2307966%20-%20Running%20CR%20for%20QoE%20measurements.docx" TargetMode="External"/><Relationship Id="rId127" Type="http://schemas.openxmlformats.org/officeDocument/2006/relationships/hyperlink" Target="file:///D:\3GPP\Extracts\R2-2310515%20Discussion%20on%20QoE%20measurements%20in%20NR-DC.docx" TargetMode="External"/><Relationship Id="rId10" Type="http://schemas.openxmlformats.org/officeDocument/2006/relationships/hyperlink" Target="http://ftp.3gpp.org/tsg_ran/TSG_RAN/TSGR_94e/Docs/RP-213669.zip" TargetMode="External"/><Relationship Id="rId31" Type="http://schemas.openxmlformats.org/officeDocument/2006/relationships/hyperlink" Target="file:///D:\3GPP\Extracts\R2-2311034%20notif&amp;state-transitions-rrc-inactive.docx" TargetMode="External"/><Relationship Id="rId52" Type="http://schemas.openxmlformats.org/officeDocument/2006/relationships/hyperlink" Target="file:///D:\3GPP\Extracts\R2-2311092%20Discussion%20on%20PTM%20configuration%20for%20eMBS.docx" TargetMode="External"/><Relationship Id="rId73" Type="http://schemas.openxmlformats.org/officeDocument/2006/relationships/hyperlink" Target="file:///D:\3GPP\Extracts\R2-2307639%20cfr-config-rrc-inactive.docx" TargetMode="External"/><Relationship Id="rId78" Type="http://schemas.openxmlformats.org/officeDocument/2006/relationships/hyperlink" Target="file:///D:\3GPP\Extracts\R2-2310088%20Shared%20processing%20for%20broadcast%20and%20unicast%20reception.docx" TargetMode="External"/><Relationship Id="rId94" Type="http://schemas.openxmlformats.org/officeDocument/2006/relationships/hyperlink" Target="file:///D:\3GPP\Extracts\R2-2310204%20%5bPost123%5d%5bQoE%5d%20Remaining%20Open%20Issues%20(China%20Unicom).doc" TargetMode="External"/><Relationship Id="rId99" Type="http://schemas.openxmlformats.org/officeDocument/2006/relationships/hyperlink" Target="file:///D:\3GPP\Extracts\R2-2309445_R3-234750.doc" TargetMode="External"/><Relationship Id="rId101" Type="http://schemas.openxmlformats.org/officeDocument/2006/relationships/hyperlink" Target="file:///D:\3GPP\Extracts\R2-2309481_S5-235542.doc" TargetMode="External"/><Relationship Id="rId122" Type="http://schemas.openxmlformats.org/officeDocument/2006/relationships/hyperlink" Target="file:///D:\3GPP\Extracts\R2-2310753%20-%20QoE%20measurements%20in%20NR-DC.docx" TargetMode="External"/><Relationship Id="rId143" Type="http://schemas.openxmlformats.org/officeDocument/2006/relationships/hyperlink" Target="file:///D:\3GPP\Extracts\R2-2311218%20Corrections%20on%20RedCap%20CFR%20for%20MBS%20broadcast-v.7.docx" TargetMode="External"/><Relationship Id="rId148" Type="http://schemas.openxmlformats.org/officeDocument/2006/relationships/hyperlink" Target="file:///D:\3GPP\Extracts\R2-2311266%20PTM%20retransmission%20reception%20for%20multicast%20DRX%20with%20HARQ%20feedback%20disabled.docx" TargetMode="Externa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26" Type="http://schemas.openxmlformats.org/officeDocument/2006/relationships/hyperlink" Target="file:///D:\3GPP\Extracts\R2-2311257%20Report%20of%20%5bPost123%5d%5b606%5d%5beMBS%5d%20Session%20activation%20deactivation%20and%20state%20transitions.docx" TargetMode="External"/><Relationship Id="rId47" Type="http://schemas.openxmlformats.org/officeDocument/2006/relationships/hyperlink" Target="file:///D:\3GPP\Extracts\R2-2310265%20Discussion%20on%20CP%20open%20issues.docx" TargetMode="External"/><Relationship Id="rId68" Type="http://schemas.openxmlformats.org/officeDocument/2006/relationships/hyperlink" Target="file:///D:\3GPP\Extracts\R2-2309565%20Discussion%20on%20Remaining%20Issues%20for%20eMBS%20UP.docx" TargetMode="External"/><Relationship Id="rId89" Type="http://schemas.openxmlformats.org/officeDocument/2006/relationships/hyperlink" Target="file:///D:\3GPP\Extracts\R2-2310714%20Discussion%20on%20shared%20processing%20for%20MBS%20broadcast%20and%20unicast%20reception.docx" TargetMode="External"/><Relationship Id="rId112" Type="http://schemas.openxmlformats.org/officeDocument/2006/relationships/hyperlink" Target="file:///D:\3GPP\Extracts\R2-2310448%20Discussion%20on%20remaining%20issues%20for%20QoE%20measurements%20in%20RRC%20IDLE%20and%20INACTIVE%20state.docx" TargetMode="External"/><Relationship Id="rId133" Type="http://schemas.openxmlformats.org/officeDocument/2006/relationships/hyperlink" Target="file:///D:\3GPP\Extracts\R2-2310784-UE%20capability%20on%20QoE.docx" TargetMode="External"/><Relationship Id="rId154" Type="http://schemas.openxmlformats.org/officeDocument/2006/relationships/footer" Target="footer1.xml"/><Relationship Id="rId16" Type="http://schemas.openxmlformats.org/officeDocument/2006/relationships/hyperlink" Target="http://ftp.3gpp.org/tsg_ran/TSG_RAN/TSGR_101/Docs/RP-221458.zip" TargetMode="External"/><Relationship Id="rId37" Type="http://schemas.openxmlformats.org/officeDocument/2006/relationships/hyperlink" Target="file:///D:\3GPP\Extracts\R2-2307895.docx" TargetMode="External"/><Relationship Id="rId58" Type="http://schemas.openxmlformats.org/officeDocument/2006/relationships/hyperlink" Target="file:///D:\3GPP\Extracts\R2-2309802%20Remaining%20User%20plane%20issues%20for%20multicast%20reception%20in%20RRC%20INACTIVE.docx" TargetMode="External"/><Relationship Id="rId79" Type="http://schemas.openxmlformats.org/officeDocument/2006/relationships/hyperlink" Target="file:///D:\3GPP\Extracts\R2-2309559%20Remaining%20Issues%20on%20Shared%20Processing.docx" TargetMode="External"/><Relationship Id="rId102" Type="http://schemas.openxmlformats.org/officeDocument/2006/relationships/hyperlink" Target="file:///D:\3GPP\TSGR2\TSGR2_123bis\Docs\R2-2309482.zip" TargetMode="External"/><Relationship Id="rId123" Type="http://schemas.openxmlformats.org/officeDocument/2006/relationships/hyperlink" Target="file:///D:\3GPP\Extracts\R2-2310571%20Consideration%20on%20QoE%20measurement%20for%20NR-DC.docx" TargetMode="External"/><Relationship Id="rId144" Type="http://schemas.openxmlformats.org/officeDocument/2006/relationships/hyperlink" Target="file:///D:\3GPP\Extracts\R2-2311248%20Correction-TEI18-RedCap-CFR-for-MBS-broadcast.docx" TargetMode="External"/><Relationship Id="rId90" Type="http://schemas.openxmlformats.org/officeDocument/2006/relationships/hyperlink" Target="file:///D:\3GPP\Extracts\R2-2311006%20Shared_Processing%20Scenarios.docx" TargetMode="External"/><Relationship Id="rId27" Type="http://schemas.openxmlformats.org/officeDocument/2006/relationships/hyperlink" Target="file:///D:\3GPP\Extracts\R2-2311257%20Report%20of%20%5bPost123%5d%5b606%5d%5beMBS%5d%20Session%20activation%20deactivation%20and%20state%20transitions.docx" TargetMode="External"/><Relationship Id="rId48" Type="http://schemas.openxmlformats.org/officeDocument/2006/relationships/hyperlink" Target="file:///D:\3GPP\Extracts\R2-2310311_CP%20issues%20on%20multicast%20reception%20in%20RRC_INACTIVE_v0.doc" TargetMode="External"/><Relationship Id="rId69" Type="http://schemas.openxmlformats.org/officeDocument/2006/relationships/hyperlink" Target="file:///D:\3GPP\Extracts\R2-2309845%20Further%20discussion%20on%20user%20plane%20for%20multicast%20reception%20in%20RRC_INACTIVE%20state.docx" TargetMode="External"/><Relationship Id="rId113" Type="http://schemas.openxmlformats.org/officeDocument/2006/relationships/hyperlink" Target="file:///D:\3GPP\Extracts\R2-2310752%20-%20QoE%20measurements%20IDLE%20INACTIVE.docx" TargetMode="External"/><Relationship Id="rId134" Type="http://schemas.openxmlformats.org/officeDocument/2006/relationships/hyperlink" Target="file:///D:\3GPP\Extracts\R2-2310656%20Inter-RAT%20QoE%20continuity%20and%20U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D9FD-BBD1-42FA-8FC9-7A5ED180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21</Pages>
  <Words>13962</Words>
  <Characters>79588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93364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152</cp:revision>
  <cp:lastPrinted>2019-04-30T12:04:00Z</cp:lastPrinted>
  <dcterms:created xsi:type="dcterms:W3CDTF">2023-10-08T12:52:00Z</dcterms:created>
  <dcterms:modified xsi:type="dcterms:W3CDTF">2023-10-10T02:31:00Z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