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638F8" w14:textId="08389479" w:rsidR="00F71AF3" w:rsidRDefault="00B56003">
      <w:pPr>
        <w:pStyle w:val="Header"/>
      </w:pPr>
      <w:r>
        <w:t>3GPP TSG-RAN WG2 Meeting #123</w:t>
      </w:r>
      <w:r w:rsidR="00960C4F">
        <w:t>bis</w:t>
      </w:r>
      <w:r>
        <w:tab/>
      </w:r>
      <w:r w:rsidR="000A3656" w:rsidRPr="00A87BE7">
        <w:rPr>
          <w:highlight w:val="yellow"/>
        </w:rPr>
        <w:t>DRAFT_</w:t>
      </w:r>
      <w:r w:rsidR="00B65B7D" w:rsidRPr="00A87BE7">
        <w:rPr>
          <w:highlight w:val="yellow"/>
        </w:rPr>
        <w:t xml:space="preserve"> </w:t>
      </w:r>
      <w:r w:rsidR="00B65B7D" w:rsidRPr="00CF37C3">
        <w:rPr>
          <w:highlight w:val="yellow"/>
        </w:rPr>
        <w:t>R2-2311277</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1F386D11" w:rsidR="00F71AF3" w:rsidRDefault="00B56003">
      <w:pPr>
        <w:pStyle w:val="Header"/>
      </w:pPr>
      <w:r>
        <w:t xml:space="preserve">Source: </w:t>
      </w:r>
      <w:r>
        <w:tab/>
      </w:r>
      <w:r w:rsidR="0005300F">
        <w:t>Session chair</w:t>
      </w:r>
      <w:r>
        <w:t xml:space="preserve"> (</w:t>
      </w:r>
      <w:r w:rsidR="0005300F">
        <w:t>Huawei</w:t>
      </w:r>
      <w:r>
        <w:t>)</w:t>
      </w:r>
    </w:p>
    <w:p w14:paraId="2D4235F2" w14:textId="15DECB1A" w:rsidR="00F71AF3" w:rsidRDefault="00B56003">
      <w:pPr>
        <w:pStyle w:val="Header"/>
      </w:pPr>
      <w:r>
        <w:t>Title:</w:t>
      </w:r>
      <w:r>
        <w:tab/>
      </w:r>
      <w:r w:rsidR="000A3656" w:rsidRPr="000A3656">
        <w:t>Report from session on MBS, QoE and LTE legacy</w:t>
      </w:r>
    </w:p>
    <w:p w14:paraId="1F225EF7" w14:textId="21DB08DA" w:rsidR="000A3656" w:rsidRDefault="000A3656">
      <w:pPr>
        <w:pStyle w:val="Header"/>
      </w:pPr>
      <w:r>
        <w:t>Agenda Item:</w:t>
      </w:r>
      <w:r>
        <w:tab/>
      </w:r>
      <w:r w:rsidRPr="000A3656">
        <w:t>8.7</w:t>
      </w:r>
    </w:p>
    <w:p w14:paraId="601C4FD7" w14:textId="77777777" w:rsidR="00F71AF3" w:rsidRDefault="00B56003">
      <w:pPr>
        <w:pStyle w:val="Comments"/>
      </w:pPr>
      <w:r>
        <w:t xml:space="preserve"> </w:t>
      </w:r>
    </w:p>
    <w:p w14:paraId="754BE8C1" w14:textId="77777777" w:rsidR="001B0467" w:rsidRDefault="001B0467" w:rsidP="001B0467">
      <w:pPr>
        <w:pStyle w:val="Heading1"/>
      </w:pPr>
      <w:r>
        <w:t>Offline discussions</w:t>
      </w:r>
    </w:p>
    <w:p w14:paraId="7C2D1EBC" w14:textId="4F27124A" w:rsidR="001B0467" w:rsidRDefault="001B0467" w:rsidP="001B0467">
      <w:pPr>
        <w:pStyle w:val="Doc-text2"/>
        <w:ind w:left="0" w:firstLine="0"/>
        <w:rPr>
          <w:noProof/>
        </w:rPr>
      </w:pPr>
    </w:p>
    <w:p w14:paraId="6BF9224F" w14:textId="4233B15F" w:rsidR="001B0467" w:rsidRPr="00F55F25" w:rsidRDefault="001B0467" w:rsidP="001B0467">
      <w:pPr>
        <w:pStyle w:val="Doc-text2"/>
        <w:ind w:left="0" w:firstLine="0"/>
      </w:pPr>
      <w:r>
        <w:t>Pre-meeting summary:</w:t>
      </w:r>
    </w:p>
    <w:p w14:paraId="4FA61DB8" w14:textId="77777777" w:rsidR="001B0467" w:rsidRDefault="001B0467" w:rsidP="001B0467">
      <w:pPr>
        <w:pStyle w:val="Doc-text2"/>
        <w:ind w:left="0" w:firstLine="0"/>
        <w:rPr>
          <w:noProof/>
          <w:lang w:val="en-US"/>
        </w:rPr>
      </w:pPr>
    </w:p>
    <w:p w14:paraId="32CF00C6" w14:textId="1D5BE685" w:rsidR="001B0467" w:rsidRDefault="001B0467" w:rsidP="001B0467">
      <w:pPr>
        <w:pStyle w:val="EmailDiscussion"/>
        <w:rPr>
          <w:rFonts w:eastAsia="Times New Roman"/>
          <w:szCs w:val="20"/>
        </w:rPr>
      </w:pPr>
      <w:r w:rsidRPr="001B0467">
        <w:t>[Pre123</w:t>
      </w:r>
      <w:proofErr w:type="gramStart"/>
      <w:r w:rsidRPr="001B0467">
        <w:t>bis][</w:t>
      </w:r>
      <w:proofErr w:type="gramEnd"/>
      <w:r w:rsidRPr="001B0467">
        <w:t>601][</w:t>
      </w:r>
      <w:proofErr w:type="spellStart"/>
      <w:r w:rsidRPr="001B0467">
        <w:t>eMBS</w:t>
      </w:r>
      <w:proofErr w:type="spellEnd"/>
      <w:r w:rsidRPr="001B0467">
        <w:t>] Summary of 7.11.3</w:t>
      </w:r>
    </w:p>
    <w:p w14:paraId="4A5D791B" w14:textId="77777777" w:rsidR="001B0467" w:rsidRDefault="001B0467" w:rsidP="001B0467">
      <w:pPr>
        <w:pStyle w:val="EmailDiscussion2"/>
        <w:ind w:left="1619" w:firstLine="0"/>
      </w:pPr>
      <w:r>
        <w:t xml:space="preserve">Scope:  </w:t>
      </w:r>
    </w:p>
    <w:p w14:paraId="7EFBDE17" w14:textId="77777777" w:rsidR="001B0467" w:rsidRDefault="001B0467" w:rsidP="001B0467">
      <w:pPr>
        <w:pStyle w:val="EmailDiscussion2"/>
        <w:numPr>
          <w:ilvl w:val="2"/>
          <w:numId w:val="5"/>
        </w:numPr>
        <w:tabs>
          <w:tab w:val="clear" w:pos="2160"/>
        </w:tabs>
      </w:pPr>
      <w:r>
        <w:t>Share plans and list of ongoing email discussions for MBS sessions</w:t>
      </w:r>
    </w:p>
    <w:p w14:paraId="4D433788" w14:textId="77777777" w:rsidR="001B0467" w:rsidRDefault="001B0467" w:rsidP="001B0467">
      <w:pPr>
        <w:pStyle w:val="EmailDiscussion2"/>
        <w:numPr>
          <w:ilvl w:val="2"/>
          <w:numId w:val="5"/>
        </w:numPr>
        <w:tabs>
          <w:tab w:val="clear" w:pos="2160"/>
        </w:tabs>
      </w:pPr>
      <w:r>
        <w:t>Share meeting notes and agreements for review and endorsement</w:t>
      </w:r>
    </w:p>
    <w:p w14:paraId="1F841E08" w14:textId="4B90A6F7" w:rsidR="001B0467" w:rsidRDefault="00C421FE" w:rsidP="00C421FE">
      <w:pPr>
        <w:pStyle w:val="EmailDiscussion2"/>
        <w:tabs>
          <w:tab w:val="clear" w:pos="1622"/>
        </w:tabs>
        <w:ind w:firstLine="0"/>
      </w:pPr>
      <w:r>
        <w:t xml:space="preserve">Intended outcome: </w:t>
      </w:r>
      <w:r w:rsidR="008C05FA">
        <w:t xml:space="preserve">Report in </w:t>
      </w:r>
      <w:r w:rsidR="008C05FA" w:rsidRPr="00CF37C3">
        <w:rPr>
          <w:highlight w:val="yellow"/>
        </w:rPr>
        <w:t>R2-2311259</w:t>
      </w:r>
    </w:p>
    <w:p w14:paraId="47BDEED0" w14:textId="607DEF7B" w:rsidR="001B0467" w:rsidRDefault="00C421FE" w:rsidP="001B0467">
      <w:pPr>
        <w:pStyle w:val="Doc-text2"/>
        <w:ind w:left="0" w:firstLine="0"/>
      </w:pPr>
      <w:r>
        <w:tab/>
        <w:t>Deadline (for comments on the summary): Monday 2023-10-09 17:00</w:t>
      </w:r>
    </w:p>
    <w:p w14:paraId="24711047" w14:textId="77777777" w:rsidR="001B0467" w:rsidRDefault="001B0467" w:rsidP="001B0467">
      <w:pPr>
        <w:pStyle w:val="Doc-text2"/>
        <w:ind w:left="0" w:firstLine="0"/>
      </w:pPr>
    </w:p>
    <w:p w14:paraId="6A00FE6B" w14:textId="5C7F8DD5" w:rsidR="001B0467" w:rsidRPr="00F55F25" w:rsidRDefault="001B0467" w:rsidP="001B0467">
      <w:pPr>
        <w:pStyle w:val="Doc-text2"/>
        <w:ind w:left="0" w:firstLine="0"/>
      </w:pPr>
      <w:r>
        <w:t>Kicked-off together with a meeting start:</w:t>
      </w:r>
    </w:p>
    <w:p w14:paraId="432D2CE8" w14:textId="77777777" w:rsidR="001B0467" w:rsidRDefault="001B0467" w:rsidP="001B0467">
      <w:pPr>
        <w:pStyle w:val="Doc-text2"/>
        <w:ind w:left="0" w:firstLine="0"/>
        <w:rPr>
          <w:noProof/>
          <w:lang w:val="en-US"/>
        </w:rPr>
      </w:pPr>
    </w:p>
    <w:p w14:paraId="3720988C" w14:textId="2E92E6FB" w:rsidR="001B0467" w:rsidRDefault="001B0467" w:rsidP="001B0467">
      <w:pPr>
        <w:pStyle w:val="EmailDiscussion"/>
        <w:rPr>
          <w:rFonts w:eastAsia="Times New Roman"/>
          <w:szCs w:val="20"/>
        </w:rPr>
      </w:pPr>
      <w:bookmarkStart w:id="0" w:name="_Hlk72399262"/>
      <w:r w:rsidRPr="001B0467">
        <w:t>[AT123</w:t>
      </w:r>
      <w:proofErr w:type="gramStart"/>
      <w:r w:rsidRPr="001B0467">
        <w:t>bis][</w:t>
      </w:r>
      <w:proofErr w:type="gramEnd"/>
      <w:r w:rsidRPr="001B0467">
        <w:t xml:space="preserve">600] Organizational – Session on MBS, </w:t>
      </w:r>
      <w:proofErr w:type="spellStart"/>
      <w:r w:rsidRPr="001B0467">
        <w:t>QoE</w:t>
      </w:r>
      <w:proofErr w:type="spellEnd"/>
      <w:r w:rsidRPr="001B0467">
        <w:t xml:space="preserve"> and LTE legacy</w:t>
      </w:r>
    </w:p>
    <w:bookmarkEnd w:id="0"/>
    <w:p w14:paraId="78890BA5" w14:textId="77777777" w:rsidR="001B0467" w:rsidRDefault="001B0467" w:rsidP="001B0467">
      <w:pPr>
        <w:pStyle w:val="EmailDiscussion2"/>
        <w:ind w:left="1619" w:firstLine="0"/>
      </w:pPr>
      <w:r>
        <w:t xml:space="preserve">Scope:  </w:t>
      </w:r>
    </w:p>
    <w:p w14:paraId="3C90C283" w14:textId="3701195D" w:rsidR="001B0467" w:rsidRDefault="001B0467" w:rsidP="001B0467">
      <w:pPr>
        <w:pStyle w:val="EmailDiscussion2"/>
        <w:numPr>
          <w:ilvl w:val="2"/>
          <w:numId w:val="5"/>
        </w:numPr>
        <w:tabs>
          <w:tab w:val="clear" w:pos="2160"/>
        </w:tabs>
      </w:pPr>
      <w:r>
        <w:t>Share plans and list of ongoing email discussions for the s</w:t>
      </w:r>
      <w:r w:rsidRPr="001B0467">
        <w:t xml:space="preserve">ession on MBS, </w:t>
      </w:r>
      <w:proofErr w:type="spellStart"/>
      <w:r w:rsidRPr="001B0467">
        <w:t>QoE</w:t>
      </w:r>
      <w:proofErr w:type="spellEnd"/>
      <w:r w:rsidRPr="001B0467">
        <w:t xml:space="preserve"> and LTE legacy</w:t>
      </w:r>
    </w:p>
    <w:p w14:paraId="5D77C99E" w14:textId="0E363EC7" w:rsidR="00C421FE" w:rsidRDefault="001B0467" w:rsidP="00D61662">
      <w:pPr>
        <w:pStyle w:val="EmailDiscussion2"/>
        <w:numPr>
          <w:ilvl w:val="2"/>
          <w:numId w:val="5"/>
        </w:numPr>
        <w:tabs>
          <w:tab w:val="clear" w:pos="2160"/>
        </w:tabs>
      </w:pPr>
      <w:r>
        <w:t xml:space="preserve">Share meeting notes and agreements for review and endorsement </w:t>
      </w:r>
    </w:p>
    <w:p w14:paraId="2C893553" w14:textId="499CC6B6" w:rsidR="00C421FE" w:rsidRDefault="00C421FE" w:rsidP="00012298">
      <w:pPr>
        <w:pStyle w:val="Doc-text2"/>
        <w:ind w:left="0" w:firstLine="0"/>
      </w:pPr>
    </w:p>
    <w:p w14:paraId="49BB3CC5" w14:textId="77777777" w:rsidR="0014045B" w:rsidRPr="00F55F25" w:rsidRDefault="0014045B" w:rsidP="0014045B">
      <w:pPr>
        <w:pStyle w:val="Doc-text2"/>
        <w:ind w:left="0" w:firstLine="0"/>
        <w:rPr>
          <w:ins w:id="1" w:author="Dawid Koziol" w:date="2023-10-09T18:48:00Z"/>
        </w:rPr>
      </w:pPr>
      <w:ins w:id="2" w:author="Dawid Koziol" w:date="2023-10-09T18:48:00Z">
        <w:r>
          <w:t xml:space="preserve">Kicked-off after Monday </w:t>
        </w:r>
        <w:proofErr w:type="spellStart"/>
        <w:r>
          <w:t>QoE</w:t>
        </w:r>
        <w:proofErr w:type="spellEnd"/>
        <w:r>
          <w:t xml:space="preserve"> session:</w:t>
        </w:r>
      </w:ins>
    </w:p>
    <w:p w14:paraId="2F173B37" w14:textId="77777777" w:rsidR="0014045B" w:rsidRDefault="0014045B" w:rsidP="0014045B">
      <w:pPr>
        <w:pStyle w:val="Doc-text2"/>
        <w:ind w:left="0" w:firstLine="0"/>
        <w:rPr>
          <w:ins w:id="3" w:author="Dawid Koziol" w:date="2023-10-09T18:48:00Z"/>
        </w:rPr>
      </w:pPr>
    </w:p>
    <w:p w14:paraId="29478B2B" w14:textId="77777777" w:rsidR="0014045B" w:rsidRDefault="0014045B" w:rsidP="0014045B">
      <w:pPr>
        <w:pStyle w:val="EmailDiscussion"/>
        <w:rPr>
          <w:ins w:id="4" w:author="Dawid Koziol" w:date="2023-10-09T18:48:00Z"/>
        </w:rPr>
      </w:pPr>
      <w:ins w:id="5" w:author="Dawid Koziol" w:date="2023-10-09T18:48:00Z">
        <w:r>
          <w:t>[AT123bis[</w:t>
        </w:r>
        <w:proofErr w:type="gramStart"/>
        <w:r>
          <w:t>602][</w:t>
        </w:r>
        <w:proofErr w:type="spellStart"/>
        <w:proofErr w:type="gramEnd"/>
        <w:r>
          <w:t>QoE</w:t>
        </w:r>
        <w:proofErr w:type="spellEnd"/>
        <w:r>
          <w:t>] LS to SA4/SA5 on area scope (Qualcomm)</w:t>
        </w:r>
      </w:ins>
    </w:p>
    <w:p w14:paraId="38B2B076" w14:textId="77777777" w:rsidR="0014045B" w:rsidRDefault="0014045B" w:rsidP="0014045B">
      <w:pPr>
        <w:pStyle w:val="EmailDiscussion2"/>
        <w:rPr>
          <w:ins w:id="6" w:author="Dawid Koziol" w:date="2023-10-09T18:48:00Z"/>
        </w:rPr>
      </w:pPr>
      <w:ins w:id="7" w:author="Dawid Koziol" w:date="2023-10-09T18:48:00Z">
        <w:r>
          <w:tab/>
          <w:t xml:space="preserve">Scope: Draft </w:t>
        </w:r>
        <w:proofErr w:type="gramStart"/>
        <w:r>
          <w:t>an</w:t>
        </w:r>
        <w:proofErr w:type="gramEnd"/>
        <w:r>
          <w:t xml:space="preserve"> LS to SA4/SA5 to check whether it is OK that polygon-based area scope is not supported for </w:t>
        </w:r>
        <w:proofErr w:type="spellStart"/>
        <w:r>
          <w:t>QoE</w:t>
        </w:r>
        <w:proofErr w:type="spellEnd"/>
        <w:r>
          <w:t xml:space="preserve"> applicable to RRC IDLE/INACTIVE</w:t>
        </w:r>
      </w:ins>
    </w:p>
    <w:p w14:paraId="3A286F6A" w14:textId="77777777" w:rsidR="0014045B" w:rsidRDefault="0014045B" w:rsidP="0014045B">
      <w:pPr>
        <w:pStyle w:val="EmailDiscussion2"/>
        <w:rPr>
          <w:ins w:id="8" w:author="Dawid Koziol" w:date="2023-10-09T18:48:00Z"/>
        </w:rPr>
      </w:pPr>
      <w:ins w:id="9" w:author="Dawid Koziol" w:date="2023-10-09T18:48:00Z">
        <w:r>
          <w:tab/>
          <w:t xml:space="preserve">Intended outcome: Agreeable LS in </w:t>
        </w:r>
        <w:r w:rsidRPr="002943CE">
          <w:t>R2-2311400</w:t>
        </w:r>
      </w:ins>
    </w:p>
    <w:p w14:paraId="3C471976" w14:textId="77777777" w:rsidR="0014045B" w:rsidRDefault="0014045B" w:rsidP="0014045B">
      <w:pPr>
        <w:pStyle w:val="EmailDiscussion2"/>
        <w:rPr>
          <w:ins w:id="10" w:author="Dawid Koziol" w:date="2023-10-09T18:48:00Z"/>
        </w:rPr>
      </w:pPr>
      <w:ins w:id="11" w:author="Dawid Koziol" w:date="2023-10-09T18:48:00Z">
        <w:r>
          <w:tab/>
          <w:t>Deadline:  Thursday 2023-10-12 11:00 (LS uploaded for approval during CB session)</w:t>
        </w:r>
      </w:ins>
    </w:p>
    <w:p w14:paraId="0EA8A98C" w14:textId="77777777" w:rsidR="0014045B" w:rsidRDefault="0014045B" w:rsidP="0014045B">
      <w:pPr>
        <w:pStyle w:val="EmailDiscussion2"/>
        <w:rPr>
          <w:ins w:id="12" w:author="Dawid Koziol" w:date="2023-10-09T18:48:00Z"/>
        </w:rPr>
      </w:pPr>
    </w:p>
    <w:p w14:paraId="777D25FD" w14:textId="77777777" w:rsidR="0014045B" w:rsidRDefault="0014045B" w:rsidP="0014045B">
      <w:pPr>
        <w:pStyle w:val="EmailDiscussion"/>
        <w:rPr>
          <w:ins w:id="13" w:author="Dawid Koziol" w:date="2023-10-09T18:48:00Z"/>
        </w:rPr>
      </w:pPr>
      <w:bookmarkStart w:id="14" w:name="_Hlk147769726"/>
      <w:ins w:id="15" w:author="Dawid Koziol" w:date="2023-10-09T18:48:00Z">
        <w:r>
          <w:t>[AT123bis[</w:t>
        </w:r>
        <w:proofErr w:type="gramStart"/>
        <w:r>
          <w:t>603][</w:t>
        </w:r>
        <w:proofErr w:type="spellStart"/>
        <w:proofErr w:type="gramEnd"/>
        <w:r>
          <w:t>QoE</w:t>
        </w:r>
        <w:proofErr w:type="spellEnd"/>
        <w:r>
          <w:t>] Reply to RAN3 LS on QMC support in RRC_IDLE and RRC_INACTIVE (China Unicom)</w:t>
        </w:r>
      </w:ins>
    </w:p>
    <w:p w14:paraId="17275BB7" w14:textId="77777777" w:rsidR="0014045B" w:rsidRDefault="0014045B" w:rsidP="0014045B">
      <w:pPr>
        <w:pStyle w:val="EmailDiscussion2"/>
        <w:rPr>
          <w:ins w:id="16" w:author="Dawid Koziol" w:date="2023-10-09T18:48:00Z"/>
        </w:rPr>
      </w:pPr>
      <w:ins w:id="17" w:author="Dawid Koziol" w:date="2023-10-09T18:48:00Z">
        <w:r>
          <w:tab/>
          <w:t xml:space="preserve">Scope: Discuss the reply to LS from RAN3 in </w:t>
        </w:r>
        <w:r w:rsidRPr="007A3D02">
          <w:t>R2-2309443</w:t>
        </w:r>
        <w:r>
          <w:t>, including:</w:t>
        </w:r>
      </w:ins>
    </w:p>
    <w:p w14:paraId="5BF6383F" w14:textId="77777777" w:rsidR="0014045B" w:rsidRDefault="0014045B" w:rsidP="0014045B">
      <w:pPr>
        <w:pStyle w:val="EmailDiscussion2"/>
        <w:numPr>
          <w:ilvl w:val="0"/>
          <w:numId w:val="43"/>
        </w:numPr>
        <w:rPr>
          <w:ins w:id="18" w:author="Dawid Koziol" w:date="2023-10-09T18:48:00Z"/>
        </w:rPr>
      </w:pPr>
      <w:ins w:id="19" w:author="Dawid Koziol" w:date="2023-10-09T18:48:00Z">
        <w:r>
          <w:t xml:space="preserve">which of the issues with storing of </w:t>
        </w:r>
        <w:proofErr w:type="spellStart"/>
        <w:r>
          <w:t>QoE</w:t>
        </w:r>
        <w:proofErr w:type="spellEnd"/>
        <w:r>
          <w:t xml:space="preserve"> configurations at the UE mentioned during the online discussion are relevant to be mentioned in the reply LS</w:t>
        </w:r>
      </w:ins>
    </w:p>
    <w:p w14:paraId="0FD8AEA5" w14:textId="77777777" w:rsidR="0014045B" w:rsidRDefault="0014045B" w:rsidP="0014045B">
      <w:pPr>
        <w:pStyle w:val="EmailDiscussion2"/>
        <w:numPr>
          <w:ilvl w:val="0"/>
          <w:numId w:val="43"/>
        </w:numPr>
        <w:rPr>
          <w:ins w:id="20" w:author="Dawid Koziol" w:date="2023-10-09T18:48:00Z"/>
        </w:rPr>
      </w:pPr>
      <w:ins w:id="21" w:author="Dawid Koziol" w:date="2023-10-09T18:48:00Z">
        <w:r>
          <w:t>session status indication</w:t>
        </w:r>
      </w:ins>
    </w:p>
    <w:p w14:paraId="06B096AF" w14:textId="77777777" w:rsidR="0014045B" w:rsidRDefault="0014045B" w:rsidP="0014045B">
      <w:pPr>
        <w:pStyle w:val="EmailDiscussion2"/>
        <w:rPr>
          <w:ins w:id="22" w:author="Dawid Koziol" w:date="2023-10-09T18:48:00Z"/>
        </w:rPr>
      </w:pPr>
      <w:ins w:id="23" w:author="Dawid Koziol" w:date="2023-10-09T18:48:00Z">
        <w:r>
          <w:tab/>
          <w:t xml:space="preserve">Intended outcome: Agreeable LS in </w:t>
        </w:r>
        <w:r w:rsidRPr="002943CE">
          <w:t>R2-231140</w:t>
        </w:r>
        <w:r>
          <w:t>1</w:t>
        </w:r>
      </w:ins>
    </w:p>
    <w:p w14:paraId="3F916787" w14:textId="77777777" w:rsidR="0014045B" w:rsidRDefault="0014045B" w:rsidP="0014045B">
      <w:pPr>
        <w:pStyle w:val="EmailDiscussion2"/>
        <w:rPr>
          <w:ins w:id="24" w:author="Dawid Koziol" w:date="2023-10-09T18:48:00Z"/>
        </w:rPr>
      </w:pPr>
      <w:ins w:id="25" w:author="Dawid Koziol" w:date="2023-10-09T18:48:00Z">
        <w:r>
          <w:tab/>
          <w:t>Deadline:  Thursday 2023-10-12 11:00 (LS uploaded for approval during CB session)</w:t>
        </w:r>
      </w:ins>
    </w:p>
    <w:bookmarkEnd w:id="14"/>
    <w:p w14:paraId="5018E3FA" w14:textId="77777777" w:rsidR="00012298" w:rsidRPr="00012298" w:rsidRDefault="00012298" w:rsidP="00012298">
      <w:pPr>
        <w:pStyle w:val="Doc-text2"/>
      </w:pPr>
    </w:p>
    <w:p w14:paraId="1940A779" w14:textId="77777777" w:rsidR="00F71AF3" w:rsidRDefault="00B56003">
      <w:pPr>
        <w:pStyle w:val="Heading2"/>
      </w:pPr>
      <w:r>
        <w:t>2.4</w:t>
      </w:r>
      <w:r>
        <w:tab/>
        <w:t>Instructions</w:t>
      </w:r>
    </w:p>
    <w:p w14:paraId="12738CD4" w14:textId="70347ABD" w:rsidR="00D70851" w:rsidRDefault="00D70851" w:rsidP="00D70851">
      <w:pPr>
        <w:pStyle w:val="BoldComments"/>
        <w:rPr>
          <w:lang w:val="en-GB"/>
        </w:rPr>
      </w:pPr>
      <w:bookmarkStart w:id="26" w:name="OLE_LINK13"/>
      <w:bookmarkStart w:id="27" w:name="_Hlk137632441"/>
      <w:bookmarkStart w:id="28" w:name="OLE_LINK116"/>
      <w:r>
        <w:rPr>
          <w:lang w:val="en-GB"/>
        </w:rPr>
        <w:t>Rel-17 maintenance CRs</w:t>
      </w:r>
    </w:p>
    <w:p w14:paraId="18023E05" w14:textId="77777777" w:rsidR="004E2D57" w:rsidRPr="004E2D57" w:rsidRDefault="004E2D57" w:rsidP="0072029F">
      <w:pPr>
        <w:pStyle w:val="Doc-text2"/>
        <w:numPr>
          <w:ilvl w:val="0"/>
          <w:numId w:val="40"/>
        </w:numPr>
      </w:pPr>
      <w:r w:rsidRPr="004E2D57">
        <w:t xml:space="preserve">Only essential/critical corrections are expected </w:t>
      </w:r>
    </w:p>
    <w:p w14:paraId="755B60AA" w14:textId="77777777" w:rsidR="004E2D57" w:rsidRPr="004E2D57" w:rsidRDefault="004E2D57" w:rsidP="0072029F">
      <w:pPr>
        <w:pStyle w:val="Doc-text2"/>
        <w:numPr>
          <w:ilvl w:val="0"/>
          <w:numId w:val="40"/>
        </w:numPr>
      </w:pPr>
      <w:r w:rsidRPr="004E2D57">
        <w:t xml:space="preserve">Editorial and clarification corrections should be sent to be reviewed and approved by spec rapporteurs prior to submission.  </w:t>
      </w:r>
    </w:p>
    <w:p w14:paraId="3AC775CF" w14:textId="71448664"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21885E91" w14:textId="77777777" w:rsidR="00D70851" w:rsidRDefault="00D70851">
      <w:pPr>
        <w:pStyle w:val="BoldComments"/>
        <w:rPr>
          <w:lang w:val="en-GB"/>
        </w:rPr>
      </w:pPr>
    </w:p>
    <w:p w14:paraId="60657EDC" w14:textId="3634C578" w:rsidR="00F71AF3" w:rsidRDefault="00B56003">
      <w:pPr>
        <w:pStyle w:val="BoldComments"/>
        <w:rPr>
          <w:lang w:val="en-GB"/>
        </w:rPr>
      </w:pPr>
      <w:r>
        <w:rPr>
          <w:lang w:val="en-GB"/>
        </w:rPr>
        <w:t>Rel-18 CR Handling</w:t>
      </w:r>
      <w:bookmarkEnd w:id="26"/>
    </w:p>
    <w:p w14:paraId="30C096B7" w14:textId="77777777" w:rsidR="00F71AF3" w:rsidRDefault="00B56003" w:rsidP="008C095F">
      <w:pPr>
        <w:pStyle w:val="Doc-text2"/>
        <w:ind w:left="1083"/>
      </w:pPr>
      <w:r>
        <w:lastRenderedPageBreak/>
        <w:t xml:space="preserve">- </w:t>
      </w:r>
      <w:r>
        <w:tab/>
        <w:t xml:space="preserve">Current Plan: Rel-18 R2 Functional Freeze is Q4 2023, i.e. Rel-18 </w:t>
      </w:r>
      <w:proofErr w:type="spellStart"/>
      <w:r>
        <w:t>TSes</w:t>
      </w:r>
      <w:proofErr w:type="spellEnd"/>
      <w:r>
        <w:t xml:space="preserve"> need to be created at latest at this point in time.</w:t>
      </w:r>
    </w:p>
    <w:p w14:paraId="6762A752" w14:textId="77777777" w:rsidR="00F71AF3" w:rsidRDefault="00B56003" w:rsidP="008C095F">
      <w:pPr>
        <w:pStyle w:val="Doc-text2"/>
        <w:ind w:left="1446"/>
      </w:pPr>
      <w:r>
        <w:t>-</w:t>
      </w:r>
      <w:r>
        <w:tab/>
        <w:t xml:space="preserve">CRs for all Rel-18 WIs to be agreed at RAN2#124 (November 2023). Running Draft CRs need to be updated to be real CRs. </w:t>
      </w:r>
    </w:p>
    <w:p w14:paraId="4EB9E182" w14:textId="77777777" w:rsidR="00F71AF3" w:rsidRDefault="00B56003" w:rsidP="008C095F">
      <w:pPr>
        <w:pStyle w:val="Doc-text2"/>
        <w:ind w:left="1446"/>
      </w:pPr>
      <w:r>
        <w:t>-</w:t>
      </w:r>
      <w:r>
        <w:tab/>
        <w:t>Previously in-principle-agreed Rel-18 CRs</w:t>
      </w:r>
      <w:r w:rsidR="004A090A">
        <w:t xml:space="preserve"> </w:t>
      </w:r>
      <w:r w:rsidR="004A090A" w:rsidRPr="004A090A">
        <w:t>(e.g. for TEI18 or WIs ending before November 2023)</w:t>
      </w:r>
      <w:r>
        <w:t xml:space="preserve"> need to be updated towards the latest TS version and submitted for final CR agreement at RAN2#124 (</w:t>
      </w:r>
      <w:bookmarkStart w:id="29" w:name="OLE_LINK10"/>
      <w:bookmarkStart w:id="30" w:name="OLE_LINK11"/>
      <w:r>
        <w:t xml:space="preserve">CR editor / proponent </w:t>
      </w:r>
      <w:bookmarkEnd w:id="29"/>
      <w:bookmarkEnd w:id="30"/>
      <w:r>
        <w:t xml:space="preserve">need to do this). </w:t>
      </w:r>
    </w:p>
    <w:p w14:paraId="4C0D2792" w14:textId="77777777" w:rsidR="00F71AF3" w:rsidRDefault="00B56003" w:rsidP="008C095F">
      <w:pPr>
        <w:pStyle w:val="Doc-text2"/>
        <w:ind w:left="1984"/>
      </w:pPr>
      <w:r>
        <w:t>-</w:t>
      </w:r>
      <w:r>
        <w:tab/>
        <w:t>Such CRs do not need to be resubmitted to intermediate meetings before RAN2#124.</w:t>
      </w:r>
    </w:p>
    <w:p w14:paraId="2FB3E2BB" w14:textId="77777777" w:rsidR="00F71AF3" w:rsidRDefault="00B56003" w:rsidP="008C095F">
      <w:pPr>
        <w:pStyle w:val="Doc-text2"/>
        <w:ind w:left="1984"/>
      </w:pPr>
      <w:r>
        <w:t>-</w:t>
      </w:r>
      <w:r>
        <w:tab/>
        <w:t xml:space="preserve">Such CR may be superseded by revision due to correction, which is in-principle agreed (see bullet below). CR editor / proponent should be ready to handle such revisions. </w:t>
      </w:r>
    </w:p>
    <w:p w14:paraId="230DFFD8" w14:textId="77777777" w:rsidR="00F71AF3" w:rsidRDefault="00B56003" w:rsidP="008C095F">
      <w:pPr>
        <w:pStyle w:val="Doc-text2"/>
        <w:ind w:left="1083"/>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6B1CC820" w14:textId="77777777" w:rsidR="00F71AF3" w:rsidRDefault="00B56003" w:rsidP="008C095F">
      <w:pPr>
        <w:pStyle w:val="Doc-text2"/>
        <w:ind w:left="1083"/>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4A36587A" w14:textId="77777777" w:rsidR="00F71AF3" w:rsidRDefault="00B56003" w:rsidP="008C095F">
      <w:pPr>
        <w:pStyle w:val="Doc-text2"/>
        <w:ind w:left="1083"/>
      </w:pPr>
      <w:r>
        <w:t>-</w:t>
      </w:r>
      <w:r>
        <w:tab/>
        <w:t xml:space="preserve">CR editors / Rapporteurs are requested to continue even after close of their respective WIs to support maintenance related to their respective CR / WI. </w:t>
      </w:r>
    </w:p>
    <w:p w14:paraId="21ED2D0B" w14:textId="77777777" w:rsidR="00F71AF3" w:rsidRDefault="00B56003">
      <w:pPr>
        <w:pStyle w:val="BoldComments"/>
        <w:rPr>
          <w:lang w:val="en-GB"/>
        </w:rPr>
      </w:pPr>
      <w:bookmarkStart w:id="31" w:name="OLE_LINK14"/>
      <w:bookmarkStart w:id="32" w:name="OLE_LINK15"/>
      <w:r>
        <w:t xml:space="preserve">Rel-18 </w:t>
      </w:r>
      <w:r>
        <w:rPr>
          <w:lang w:val="en-GB"/>
        </w:rPr>
        <w:t>RRC parameters and MAC CEs</w:t>
      </w:r>
    </w:p>
    <w:p w14:paraId="22E5C7FA" w14:textId="77777777" w:rsidR="00F71AF3" w:rsidRDefault="00B56003" w:rsidP="008C095F">
      <w:pPr>
        <w:pStyle w:val="Doc-text2"/>
        <w:ind w:left="1083"/>
      </w:pPr>
      <w:r>
        <w:t>-</w:t>
      </w:r>
      <w:r>
        <w:tab/>
        <w:t xml:space="preserve">RRC </w:t>
      </w:r>
      <w:bookmarkStart w:id="33" w:name="OLE_LINK16"/>
      <w:bookmarkStart w:id="34" w:name="OLE_LINK21"/>
      <w:r>
        <w:t>parameters</w:t>
      </w:r>
      <w:bookmarkStart w:id="35" w:name="OLE_LINK114"/>
      <w:bookmarkStart w:id="36" w:name="OLE_LINK115"/>
      <w:r>
        <w:t xml:space="preserve">, including those </w:t>
      </w:r>
      <w:bookmarkEnd w:id="35"/>
      <w:bookmarkEnd w:id="36"/>
      <w:r>
        <w:t>requested by other groups, e.g. RAN1, are covered by WI-specific RRC CRs.</w:t>
      </w:r>
      <w:bookmarkEnd w:id="33"/>
      <w:bookmarkEnd w:id="34"/>
    </w:p>
    <w:p w14:paraId="64359883" w14:textId="77777777" w:rsidR="00F71AF3" w:rsidRDefault="00B56003" w:rsidP="008C095F">
      <w:pPr>
        <w:pStyle w:val="Doc-text2"/>
        <w:ind w:left="1083"/>
      </w:pPr>
      <w:r>
        <w:t>-</w:t>
      </w:r>
      <w:r>
        <w:tab/>
        <w:t xml:space="preserve">MAC CE parameters, including those requested by other groups, e.g. RAN1, are covered by WI-specific MAC CRs </w:t>
      </w:r>
    </w:p>
    <w:p w14:paraId="7728B97F" w14:textId="77777777" w:rsidR="00F71AF3" w:rsidRDefault="00B56003" w:rsidP="008C095F">
      <w:pPr>
        <w:pStyle w:val="Doc-text2"/>
        <w:ind w:left="1083"/>
      </w:pPr>
      <w:r>
        <w:t>-</w:t>
      </w:r>
      <w:r>
        <w:tab/>
      </w:r>
      <w:bookmarkStart w:id="37" w:name="OLE_LINK56"/>
      <w:bookmarkStart w:id="38" w:name="OLE_LINK57"/>
      <w:r>
        <w:t xml:space="preserve">For information see also </w:t>
      </w:r>
      <w:bookmarkEnd w:id="37"/>
      <w:bookmarkEnd w:id="38"/>
      <w:r w:rsidRPr="00CF37C3">
        <w:rPr>
          <w:highlight w:val="yellow"/>
        </w:rPr>
        <w:t>R2-2306732</w:t>
      </w:r>
      <w:r>
        <w:t xml:space="preserve">,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70612A28" w14:textId="77777777" w:rsidR="00F71AF3" w:rsidRDefault="00B56003">
      <w:pPr>
        <w:pStyle w:val="BoldComments"/>
        <w:rPr>
          <w:lang w:val="en-GB"/>
        </w:rPr>
      </w:pPr>
      <w:r>
        <w:t xml:space="preserve">Rel-18 </w:t>
      </w:r>
      <w:r>
        <w:rPr>
          <w:lang w:val="en-GB"/>
        </w:rPr>
        <w:t xml:space="preserve">UE </w:t>
      </w:r>
      <w:proofErr w:type="spellStart"/>
      <w:r>
        <w:rPr>
          <w:lang w:val="en-GB"/>
        </w:rPr>
        <w:t>capabilites</w:t>
      </w:r>
      <w:proofErr w:type="spellEnd"/>
    </w:p>
    <w:bookmarkEnd w:id="31"/>
    <w:bookmarkEnd w:id="32"/>
    <w:p w14:paraId="5A9B2575" w14:textId="77777777" w:rsidR="00F71AF3" w:rsidRDefault="00B56003" w:rsidP="008C095F">
      <w:pPr>
        <w:pStyle w:val="Doc-text2"/>
        <w:ind w:left="1083"/>
      </w:pPr>
      <w:r>
        <w:t>-</w:t>
      </w:r>
      <w:r>
        <w:tab/>
        <w:t xml:space="preserve">Handling in RAN2 is expected similar to Rel-17. </w:t>
      </w:r>
    </w:p>
    <w:p w14:paraId="0CF8ED1F" w14:textId="77777777" w:rsidR="00F71AF3" w:rsidRDefault="00B56003" w:rsidP="008C095F">
      <w:pPr>
        <w:pStyle w:val="Doc-text2"/>
        <w:ind w:left="1083"/>
      </w:pPr>
      <w:r>
        <w:t>-</w:t>
      </w:r>
      <w:r>
        <w:tab/>
        <w:t xml:space="preserve">For information see also </w:t>
      </w:r>
      <w:r w:rsidRPr="00CF37C3">
        <w:rPr>
          <w:highlight w:val="yellow"/>
        </w:rPr>
        <w:t>R2-2306810</w:t>
      </w:r>
      <w:r>
        <w:t xml:space="preserve"> Further Guidelines on UE capability definitions LS out, from R2#122.</w:t>
      </w:r>
    </w:p>
    <w:p w14:paraId="44AD7C27" w14:textId="77777777" w:rsidR="00F71AF3" w:rsidRDefault="00B56003" w:rsidP="008C095F">
      <w:pPr>
        <w:pStyle w:val="Doc-text2"/>
        <w:ind w:left="1083"/>
      </w:pPr>
      <w:r>
        <w:t>Expected Outcomes</w:t>
      </w:r>
    </w:p>
    <w:p w14:paraId="4E80BF5B" w14:textId="77777777" w:rsidR="00F71AF3" w:rsidRDefault="00B56003" w:rsidP="008C095F">
      <w:pPr>
        <w:pStyle w:val="Doc-text2"/>
        <w:ind w:left="1083"/>
      </w:pPr>
      <w:r>
        <w:t>-</w:t>
      </w:r>
      <w:r>
        <w:tab/>
        <w:t xml:space="preserve">EUTRA UE capabilities are covered in WI-specific CRs. </w:t>
      </w:r>
    </w:p>
    <w:p w14:paraId="3C39E212" w14:textId="77777777" w:rsidR="00F71AF3" w:rsidRDefault="00B56003" w:rsidP="008C095F">
      <w:pPr>
        <w:pStyle w:val="Doc-text2"/>
        <w:ind w:left="1083"/>
      </w:pPr>
      <w:r>
        <w:t>-</w:t>
      </w:r>
      <w:r>
        <w:tab/>
        <w:t xml:space="preserve">NR UE capabilities are covered in Rel-18 common </w:t>
      </w:r>
      <w:proofErr w:type="spellStart"/>
      <w:r>
        <w:t>MegaCRs</w:t>
      </w:r>
      <w:proofErr w:type="spellEnd"/>
      <w:r>
        <w:t xml:space="preserve"> (38306 and 38331) covering all rel-18 WIs (end outcome). </w:t>
      </w:r>
    </w:p>
    <w:p w14:paraId="13A2A87B" w14:textId="77777777" w:rsidR="00F71AF3" w:rsidRDefault="00B56003" w:rsidP="008C095F">
      <w:pPr>
        <w:pStyle w:val="Doc-text2"/>
        <w:ind w:left="1083"/>
      </w:pPr>
      <w:r>
        <w:t>-</w:t>
      </w:r>
      <w:r>
        <w:tab/>
        <w:t>UE capabilities in LPP 37355 are covered in CR for the Positioning WI.</w:t>
      </w:r>
    </w:p>
    <w:p w14:paraId="6226254A" w14:textId="77777777" w:rsidR="00F71AF3" w:rsidRDefault="00B56003" w:rsidP="008C095F">
      <w:pPr>
        <w:pStyle w:val="Doc-text2"/>
        <w:ind w:left="1083"/>
      </w:pPr>
      <w:r>
        <w:t xml:space="preserve">During the work on NR UE caps: </w:t>
      </w:r>
    </w:p>
    <w:p w14:paraId="6C7160F8" w14:textId="77777777" w:rsidR="00F71AF3" w:rsidRDefault="00B56003" w:rsidP="008C095F">
      <w:pPr>
        <w:pStyle w:val="Doc-text2"/>
        <w:ind w:left="1083"/>
      </w:pPr>
      <w:r>
        <w:t>-</w:t>
      </w:r>
      <w:r>
        <w:tab/>
        <w:t>In a Common Rel-18 Agenda Item (AI): RAN1 and RAN4 features are handled jointly under a common AI</w:t>
      </w:r>
      <w:bookmarkStart w:id="39" w:name="OLE_LINK55"/>
      <w:r>
        <w:t xml:space="preserve">, with some explicit exceptions. </w:t>
      </w:r>
      <w:bookmarkEnd w:id="39"/>
      <w:r>
        <w:t xml:space="preserve">Running UE cap </w:t>
      </w:r>
      <w:proofErr w:type="spellStart"/>
      <w:r>
        <w:t>MegaCRs</w:t>
      </w:r>
      <w:proofErr w:type="spellEnd"/>
      <w:r>
        <w:t xml:space="preserve"> are maintained for the parts handled in the common AI. </w:t>
      </w:r>
    </w:p>
    <w:p w14:paraId="54A2092C" w14:textId="77777777" w:rsidR="00F71AF3" w:rsidRDefault="00B56003" w:rsidP="008C095F">
      <w:pPr>
        <w:pStyle w:val="Doc-text2"/>
        <w:ind w:left="1083"/>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27"/>
    <w:bookmarkEnd w:id="28"/>
    <w:p w14:paraId="6746B938" w14:textId="77777777" w:rsidR="00F71AF3" w:rsidRDefault="00B56003">
      <w:pPr>
        <w:pStyle w:val="BoldComments"/>
      </w:pPr>
      <w:proofErr w:type="spellStart"/>
      <w:r>
        <w:t>Tdoc</w:t>
      </w:r>
      <w:proofErr w:type="spellEnd"/>
      <w:r>
        <w:t xml:space="preserve"> limitations</w:t>
      </w:r>
    </w:p>
    <w:p w14:paraId="1F3C8A30" w14:textId="77777777" w:rsidR="00F71AF3" w:rsidRDefault="00B56003" w:rsidP="0072029F">
      <w:pPr>
        <w:pStyle w:val="Doc-text2"/>
        <w:ind w:left="1083"/>
      </w:pPr>
      <w:proofErr w:type="spellStart"/>
      <w:r>
        <w:t>Tdoc</w:t>
      </w:r>
      <w:proofErr w:type="spellEnd"/>
      <w:r>
        <w:t xml:space="preserve"> limitations doesn’t apply to Rapporteur Input, i.e.</w:t>
      </w:r>
    </w:p>
    <w:p w14:paraId="708E1C0A" w14:textId="77777777" w:rsidR="00F71AF3" w:rsidRDefault="00B56003" w:rsidP="0072029F">
      <w:pPr>
        <w:pStyle w:val="Doc-text2"/>
        <w:ind w:left="1083"/>
      </w:pPr>
      <w:r>
        <w:t>-</w:t>
      </w:r>
      <w:r>
        <w:tab/>
        <w:t xml:space="preserve">Assigned summary rapporteur input of the summary. </w:t>
      </w:r>
    </w:p>
    <w:p w14:paraId="16D6AC36" w14:textId="77777777" w:rsidR="00F71AF3" w:rsidRDefault="00B56003" w:rsidP="0072029F">
      <w:pPr>
        <w:pStyle w:val="Doc-text2"/>
        <w:ind w:left="1083"/>
      </w:pPr>
      <w:r>
        <w:t>-</w:t>
      </w:r>
      <w:r>
        <w:tab/>
        <w:t xml:space="preserve">Email / offline discussions outcomes by discussion rapporteur, </w:t>
      </w:r>
    </w:p>
    <w:p w14:paraId="449961C4" w14:textId="77777777" w:rsidR="00F71AF3" w:rsidRDefault="00B56003" w:rsidP="0072029F">
      <w:pPr>
        <w:pStyle w:val="Doc-text2"/>
        <w:ind w:left="1083"/>
      </w:pPr>
      <w:r>
        <w:t>-</w:t>
      </w:r>
      <w:r>
        <w:tab/>
        <w:t xml:space="preserve">WI rapporteurs input for WI planning etc, </w:t>
      </w:r>
    </w:p>
    <w:p w14:paraId="4B48875A" w14:textId="77777777" w:rsidR="00F71AF3" w:rsidRDefault="00B56003" w:rsidP="0072029F">
      <w:pPr>
        <w:pStyle w:val="Doc-text2"/>
        <w:ind w:left="1083"/>
      </w:pPr>
      <w:r>
        <w:t>-</w:t>
      </w:r>
      <w:r>
        <w:tab/>
        <w:t>TS rapporteur input for TS maintenance.</w:t>
      </w:r>
    </w:p>
    <w:p w14:paraId="387D57CB" w14:textId="77777777" w:rsidR="00F71AF3" w:rsidRDefault="00B56003" w:rsidP="00D70851">
      <w:pPr>
        <w:pStyle w:val="Doc-text2"/>
        <w:ind w:left="1083"/>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34B31F61" w14:textId="1AEEA007" w:rsidR="0099095C" w:rsidRDefault="0099095C" w:rsidP="0072029F">
      <w:pPr>
        <w:pStyle w:val="Doc-text2"/>
        <w:ind w:left="1083"/>
      </w:pPr>
      <w:r>
        <w:t>-</w:t>
      </w:r>
      <w:r>
        <w:tab/>
        <w:t>Spec rapporteur list of open issues for Rel-18 items</w:t>
      </w:r>
    </w:p>
    <w:p w14:paraId="3B9DE741" w14:textId="77777777" w:rsidR="00F71AF3" w:rsidRDefault="00B56003" w:rsidP="0072029F">
      <w:pPr>
        <w:pStyle w:val="Doc-text2"/>
        <w:ind w:left="1083"/>
      </w:pPr>
      <w:proofErr w:type="spellStart"/>
      <w:r>
        <w:t>Tdoc</w:t>
      </w:r>
      <w:proofErr w:type="spellEnd"/>
      <w:r>
        <w:t xml:space="preserve"> limitations doesn’t apply to Input created at the meeting, revisions, assigned documents etc.</w:t>
      </w:r>
    </w:p>
    <w:p w14:paraId="33BD80A8" w14:textId="77777777" w:rsidR="00F71AF3" w:rsidRDefault="00B56003" w:rsidP="0072029F">
      <w:pPr>
        <w:pStyle w:val="Doc-text2"/>
        <w:ind w:left="1083"/>
      </w:pPr>
      <w:proofErr w:type="spellStart"/>
      <w:r>
        <w:t>Tdoc</w:t>
      </w:r>
      <w:proofErr w:type="spellEnd"/>
      <w:r>
        <w:t xml:space="preserve"> limitations doesn’t apply to shadow / mirror CRs (Cat A), or In-Principle Agreed CRs. </w:t>
      </w:r>
    </w:p>
    <w:p w14:paraId="07FD70EC" w14:textId="77777777" w:rsidR="00F71AF3" w:rsidRDefault="00B56003" w:rsidP="0072029F">
      <w:pPr>
        <w:pStyle w:val="Doc-text2"/>
        <w:ind w:left="1083"/>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279A2D7C" w14:textId="77777777" w:rsidR="00D70851" w:rsidRDefault="00D70851">
      <w:pPr>
        <w:pStyle w:val="Doc-text2"/>
      </w:pPr>
    </w:p>
    <w:p w14:paraId="33E20054" w14:textId="7156A092" w:rsidR="00D70851" w:rsidRDefault="00D70851" w:rsidP="00D70851">
      <w:pPr>
        <w:pStyle w:val="BoldComments"/>
        <w:rPr>
          <w:lang w:val="en-US"/>
        </w:rPr>
      </w:pPr>
      <w:proofErr w:type="spellStart"/>
      <w:r>
        <w:t>Tdoc</w:t>
      </w:r>
      <w:proofErr w:type="spellEnd"/>
      <w:r>
        <w:t xml:space="preserve"> </w:t>
      </w:r>
      <w:r>
        <w:rPr>
          <w:lang w:val="en-US"/>
        </w:rPr>
        <w:t>submission</w:t>
      </w:r>
      <w:r w:rsidR="002B4413">
        <w:rPr>
          <w:lang w:val="en-US"/>
        </w:rPr>
        <w:t xml:space="preserve"> for RAN2#123bis</w:t>
      </w:r>
      <w:r>
        <w:rPr>
          <w:lang w:val="en-US"/>
        </w:rPr>
        <w:t xml:space="preserve"> deadline</w:t>
      </w:r>
    </w:p>
    <w:p w14:paraId="216BC420" w14:textId="3783A3B4" w:rsidR="002B4413" w:rsidRPr="0072029F" w:rsidRDefault="002B4413" w:rsidP="0072029F">
      <w:pPr>
        <w:pStyle w:val="BoldComments"/>
        <w:numPr>
          <w:ilvl w:val="0"/>
          <w:numId w:val="41"/>
        </w:numPr>
        <w:rPr>
          <w:b w:val="0"/>
          <w:bCs/>
          <w:lang w:val="en-US"/>
        </w:rPr>
      </w:pPr>
      <w:r w:rsidRPr="0072029F">
        <w:rPr>
          <w:b w:val="0"/>
          <w:bCs/>
          <w:lang w:val="en-US"/>
        </w:rPr>
        <w:t>Sept 29th 1000 UTC</w:t>
      </w:r>
    </w:p>
    <w:p w14:paraId="140AA1DA" w14:textId="77777777" w:rsidR="00D70851" w:rsidRDefault="00D70851">
      <w:pPr>
        <w:pStyle w:val="Doc-text2"/>
      </w:pPr>
    </w:p>
    <w:p w14:paraId="7BEA243A" w14:textId="77777777" w:rsidR="00F71AF3" w:rsidRDefault="00B56003">
      <w:pPr>
        <w:pStyle w:val="Heading1"/>
      </w:pPr>
      <w:r>
        <w:lastRenderedPageBreak/>
        <w:t>4</w:t>
      </w:r>
      <w:r>
        <w:tab/>
        <w:t>EUTRA Rel-17 and earlier</w:t>
      </w:r>
    </w:p>
    <w:p w14:paraId="607CBBE8" w14:textId="77777777" w:rsidR="00F71AF3" w:rsidRDefault="00B56003">
      <w:pPr>
        <w:pStyle w:val="Comments"/>
      </w:pPr>
      <w:r>
        <w:t>Only essential corrections. No documents should be submitted to 4. Please submit to 4.x</w:t>
      </w:r>
    </w:p>
    <w:p w14:paraId="2C41906B" w14:textId="77777777" w:rsidR="00F71AF3" w:rsidRDefault="00B56003">
      <w:pPr>
        <w:pStyle w:val="Heading2"/>
      </w:pPr>
      <w:r>
        <w:t>4.1</w:t>
      </w:r>
      <w:r>
        <w:tab/>
        <w:t>EUTRA corrections Rel-17 and earlier</w:t>
      </w:r>
    </w:p>
    <w:p w14:paraId="6A4E2A3E" w14:textId="58F59F41" w:rsidR="00F71AF3" w:rsidRDefault="00B56003">
      <w:pPr>
        <w:pStyle w:val="Comments"/>
      </w:pPr>
      <w:bookmarkStart w:id="40" w:name="OLE_LINK61"/>
      <w:bookmarkStart w:id="41" w:name="OLE_LINK62"/>
      <w:r>
        <w:t xml:space="preserve">(NB_IOTenh4_LTE_eMTC6-Core; leading WG: RAN1; REL-17; WID: </w:t>
      </w:r>
      <w:r w:rsidRPr="00CF37C3">
        <w:rPr>
          <w:highlight w:val="yellow"/>
        </w:rPr>
        <w:t>RP-211340</w:t>
      </w:r>
      <w:r>
        <w:t>)</w:t>
      </w:r>
      <w:bookmarkEnd w:id="40"/>
      <w:bookmarkEnd w:id="41"/>
    </w:p>
    <w:p w14:paraId="53B77067" w14:textId="3CAD802E" w:rsidR="00F71AF3" w:rsidRDefault="00B56003">
      <w:pPr>
        <w:pStyle w:val="Comments"/>
      </w:pPr>
      <w:r>
        <w:t xml:space="preserve">(UPIP_EN-DC_UE; leading WG: RAN3; REL-17; WID: </w:t>
      </w:r>
      <w:hyperlink r:id="rId8"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3F5FFE21" w14:textId="77777777" w:rsidR="00F71AF3" w:rsidRDefault="00B56003">
      <w:pPr>
        <w:pStyle w:val="Comments"/>
      </w:pPr>
      <w:r>
        <w:t xml:space="preserve">(LTE TEI17) </w:t>
      </w:r>
    </w:p>
    <w:p w14:paraId="60A5023E" w14:textId="77777777" w:rsidR="00F71AF3" w:rsidRDefault="00B56003">
      <w:pPr>
        <w:pStyle w:val="Comments"/>
      </w:pPr>
      <w:r>
        <w:t xml:space="preserve">Essential corrections to LTE Rel-17 topics not covered by other agenda items. </w:t>
      </w:r>
      <w:r w:rsidR="00521D40">
        <w:t xml:space="preserve"> </w:t>
      </w:r>
    </w:p>
    <w:p w14:paraId="3553DE97" w14:textId="1F2A6C99" w:rsidR="00F71AF3" w:rsidRDefault="00B56003">
      <w:pPr>
        <w:pStyle w:val="Comments"/>
      </w:pPr>
      <w:r>
        <w:t xml:space="preserve">(NB_IOTenh3-Core; leading WG: RAN1; REL-16; started: Jun 18; Completed: June 20; WID: </w:t>
      </w:r>
      <w:r w:rsidRPr="00CF37C3">
        <w:rPr>
          <w:highlight w:val="yellow"/>
        </w:rPr>
        <w:t>RP-200293</w:t>
      </w:r>
      <w:r>
        <w:t xml:space="preserve">); REL-15 and Earlier NB-IoT WIs are in scope but not listed explicitly (long list). </w:t>
      </w:r>
    </w:p>
    <w:p w14:paraId="6D8F0711" w14:textId="1F2DB768" w:rsidR="00F71AF3" w:rsidRDefault="00B56003">
      <w:pPr>
        <w:pStyle w:val="Comments"/>
      </w:pPr>
      <w:r>
        <w:t xml:space="preserve">(LTE_eMTC5-Core; LTE_eMTC5-Core; leading WG: RAN1; REL-16; started: Jun 18; Completed:  June 20; WID: </w:t>
      </w:r>
      <w:r w:rsidRPr="00CF37C3">
        <w:rPr>
          <w:highlight w:val="yellow"/>
        </w:rPr>
        <w:t>RP</w:t>
      </w:r>
      <w:r w:rsidR="00B94A9F" w:rsidRPr="00CF37C3">
        <w:rPr>
          <w:highlight w:val="yellow"/>
        </w:rPr>
        <w:t>-</w:t>
      </w:r>
      <w:r w:rsidRPr="00CF37C3">
        <w:rPr>
          <w:highlight w:val="yellow"/>
        </w:rPr>
        <w:t>192875</w:t>
      </w:r>
      <w:r>
        <w:t xml:space="preserve">;), REL-15 and Earlier eMTC WIs are in scope but not listed explicitly (long list). </w:t>
      </w:r>
    </w:p>
    <w:p w14:paraId="230F0A91" w14:textId="6F68D926" w:rsidR="00F71AF3" w:rsidRDefault="00B56003">
      <w:pPr>
        <w:pStyle w:val="Comments"/>
      </w:pPr>
      <w:r>
        <w:t xml:space="preserve">(LTE_feMob-Core; leading WG: RAN2; REL-16; started: Jun 18; Completed: June 20; WID: </w:t>
      </w:r>
      <w:r w:rsidRPr="00CF37C3">
        <w:rPr>
          <w:highlight w:val="yellow"/>
        </w:rPr>
        <w:t>RP-190921</w:t>
      </w:r>
      <w:r>
        <w:t>);</w:t>
      </w:r>
    </w:p>
    <w:p w14:paraId="13152C07" w14:textId="77777777" w:rsidR="00F71AF3" w:rsidRDefault="00B56003">
      <w:pPr>
        <w:pStyle w:val="Comments"/>
      </w:pPr>
      <w:r>
        <w:t>(LTE_terr_bcast-Core, LTE_DL_MIMO_EE-Core, LTE_high_speed_enh2-Core; LTE TEI16 Non-positioning);</w:t>
      </w:r>
    </w:p>
    <w:p w14:paraId="2E46C9BB"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6CB5E5D2" w14:textId="77777777" w:rsidR="00F71AF3" w:rsidRDefault="00B56003">
      <w:pPr>
        <w:pStyle w:val="Comments"/>
      </w:pPr>
      <w:r>
        <w:t>NOTE that LTE corrections related to NR WIs or Joint NR LTE WIs should be submitted to NR AIs below.</w:t>
      </w:r>
    </w:p>
    <w:p w14:paraId="193E8FCB"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15D3C64F" w14:textId="7FD9E631" w:rsidR="00F71AF3" w:rsidRDefault="00B56003">
      <w:pPr>
        <w:pStyle w:val="Comments"/>
      </w:pPr>
      <w:bookmarkStart w:id="42" w:name="OLE_LINK63"/>
      <w:r>
        <w:t>This Agenda Item is treated in the EUTRA Breakout session</w:t>
      </w:r>
      <w:bookmarkEnd w:id="42"/>
    </w:p>
    <w:p w14:paraId="3730BEED" w14:textId="6FF74A6A" w:rsidR="005E36CD" w:rsidRDefault="00114591" w:rsidP="005E36CD">
      <w:pPr>
        <w:pStyle w:val="Doc-title"/>
      </w:pPr>
      <w:hyperlink r:id="rId9" w:tooltip="D:3GPPExtractsR2-2309763 - MAC correction on DRX inactivity timer for eMTC UE-R17.doc" w:history="1">
        <w:r w:rsidR="005E36CD" w:rsidRPr="00207625">
          <w:rPr>
            <w:rStyle w:val="Hyperlink"/>
          </w:rPr>
          <w:t>R2-2309763</w:t>
        </w:r>
      </w:hyperlink>
      <w:r w:rsidR="005E36CD">
        <w:tab/>
        <w:t>MAC correction on drx-InactivityTimer for eMTC UE</w:t>
      </w:r>
      <w:r w:rsidR="005E36CD">
        <w:tab/>
        <w:t>Xiaomi</w:t>
      </w:r>
      <w:r w:rsidR="005E36CD">
        <w:tab/>
        <w:t>CR</w:t>
      </w:r>
      <w:r w:rsidR="005E36CD">
        <w:tab/>
        <w:t>Rel-17</w:t>
      </w:r>
      <w:r w:rsidR="005E36CD">
        <w:tab/>
        <w:t>36.321</w:t>
      </w:r>
      <w:r w:rsidR="005E36CD">
        <w:tab/>
        <w:t>17.6.0</w:t>
      </w:r>
      <w:r w:rsidR="005E36CD">
        <w:tab/>
        <w:t>1569</w:t>
      </w:r>
      <w:r w:rsidR="005E36CD">
        <w:tab/>
        <w:t>-</w:t>
      </w:r>
      <w:r w:rsidR="005E36CD">
        <w:tab/>
        <w:t>F</w:t>
      </w:r>
      <w:r w:rsidR="005E36CD">
        <w:tab/>
        <w:t>NB_IOTenh4_LTE_eMTC6-Core</w:t>
      </w:r>
    </w:p>
    <w:p w14:paraId="3AAEDBCB" w14:textId="5CE8DF6C" w:rsidR="005E36CD" w:rsidRDefault="00114591" w:rsidP="005E36CD">
      <w:pPr>
        <w:pStyle w:val="Doc-title"/>
      </w:pPr>
      <w:hyperlink r:id="rId10" w:tooltip="D:3GPPExtractsR2-2309764 - MAC correction on DRX inactivity timer for eMTC UE-R16.doc" w:history="1">
        <w:r w:rsidR="005E36CD" w:rsidRPr="00207625">
          <w:rPr>
            <w:rStyle w:val="Hyperlink"/>
          </w:rPr>
          <w:t>R2-2309764</w:t>
        </w:r>
      </w:hyperlink>
      <w:r w:rsidR="005E36CD">
        <w:tab/>
        <w:t>MAC correction on drx-InactivityTimer for eMTC UE</w:t>
      </w:r>
      <w:r w:rsidR="005E36CD">
        <w:tab/>
        <w:t>Xiaomi</w:t>
      </w:r>
      <w:r w:rsidR="005E36CD">
        <w:tab/>
        <w:t>CR</w:t>
      </w:r>
      <w:r w:rsidR="005E36CD">
        <w:tab/>
        <w:t>Rel-16</w:t>
      </w:r>
      <w:r w:rsidR="005E36CD">
        <w:tab/>
        <w:t>36.321</w:t>
      </w:r>
      <w:r w:rsidR="005E36CD">
        <w:tab/>
        <w:t>16.8.0</w:t>
      </w:r>
      <w:r w:rsidR="005E36CD">
        <w:tab/>
        <w:t>1570</w:t>
      </w:r>
      <w:r w:rsidR="005E36CD">
        <w:tab/>
        <w:t>-</w:t>
      </w:r>
      <w:r w:rsidR="005E36CD">
        <w:tab/>
        <w:t>F</w:t>
      </w:r>
      <w:r w:rsidR="005E36CD">
        <w:tab/>
        <w:t>LTE_eMTC5-Core</w:t>
      </w:r>
    </w:p>
    <w:p w14:paraId="6CD0197C" w14:textId="2981470A" w:rsidR="00776AD3" w:rsidRDefault="00776AD3" w:rsidP="00776AD3">
      <w:pPr>
        <w:pStyle w:val="Doc-text2"/>
        <w:numPr>
          <w:ilvl w:val="0"/>
          <w:numId w:val="41"/>
        </w:numPr>
      </w:pPr>
      <w:r>
        <w:t xml:space="preserve">Chair: This has been discussed in the previous meeting and it was agreed it can be considered to put the change in the MAC rapporteur CR. However, even though the cover page is on the same issue, the actual change is different. </w:t>
      </w:r>
    </w:p>
    <w:p w14:paraId="5F8F2452" w14:textId="77777777" w:rsidR="00826A05" w:rsidRPr="00776AD3" w:rsidRDefault="00826A05" w:rsidP="00826A05">
      <w:pPr>
        <w:pStyle w:val="Doc-text2"/>
      </w:pPr>
    </w:p>
    <w:p w14:paraId="6E8EBDEE" w14:textId="5191D436" w:rsidR="005E36CD" w:rsidRDefault="00114591" w:rsidP="005E36CD">
      <w:pPr>
        <w:pStyle w:val="Doc-title"/>
      </w:pPr>
      <w:hyperlink r:id="rId11" w:tooltip="D:3GPPExtractsR2-2309778 Correction on the UL HARQ RTT timer length r16.docx" w:history="1">
        <w:r w:rsidR="005E36CD" w:rsidRPr="00207625">
          <w:rPr>
            <w:rStyle w:val="Hyperlink"/>
          </w:rPr>
          <w:t>R2-2309778</w:t>
        </w:r>
      </w:hyperlink>
      <w:r w:rsidR="005E36CD">
        <w:tab/>
        <w:t>Correction on the UL HARQ RTT timer length</w:t>
      </w:r>
      <w:r w:rsidR="005E36CD">
        <w:tab/>
        <w:t>MediaTek Inc., Apple</w:t>
      </w:r>
      <w:r w:rsidR="005E36CD">
        <w:tab/>
        <w:t>CR</w:t>
      </w:r>
      <w:r w:rsidR="005E36CD">
        <w:tab/>
        <w:t>Rel-16</w:t>
      </w:r>
      <w:r w:rsidR="005E36CD">
        <w:tab/>
        <w:t>36.321</w:t>
      </w:r>
      <w:r w:rsidR="005E36CD">
        <w:tab/>
        <w:t>16.8.0</w:t>
      </w:r>
      <w:r w:rsidR="005E36CD">
        <w:tab/>
        <w:t>1571</w:t>
      </w:r>
      <w:r w:rsidR="005E36CD">
        <w:tab/>
        <w:t>-</w:t>
      </w:r>
      <w:r w:rsidR="005E36CD">
        <w:tab/>
        <w:t>F</w:t>
      </w:r>
      <w:r w:rsidR="005E36CD">
        <w:tab/>
        <w:t>NB_IOTenh3-Core</w:t>
      </w:r>
    </w:p>
    <w:p w14:paraId="65B18944" w14:textId="2C7201C3" w:rsidR="005E36CD" w:rsidRDefault="00114591" w:rsidP="005E36CD">
      <w:pPr>
        <w:pStyle w:val="Doc-title"/>
      </w:pPr>
      <w:hyperlink r:id="rId12" w:tooltip="D:3GPPExtractsR2-2309779 Correction on the UL HARQ RTT timer length r17.docx" w:history="1">
        <w:r w:rsidR="005E36CD" w:rsidRPr="00207625">
          <w:rPr>
            <w:rStyle w:val="Hyperlink"/>
          </w:rPr>
          <w:t>R2-2309779</w:t>
        </w:r>
      </w:hyperlink>
      <w:r w:rsidR="005E36CD">
        <w:tab/>
        <w:t>Correction on the UL HARQ RTT timer length</w:t>
      </w:r>
      <w:r w:rsidR="005E36CD">
        <w:tab/>
        <w:t>MediaTek Inc., Apple</w:t>
      </w:r>
      <w:r w:rsidR="005E36CD">
        <w:tab/>
        <w:t>CR</w:t>
      </w:r>
      <w:r w:rsidR="005E36CD">
        <w:tab/>
        <w:t>Rel-17</w:t>
      </w:r>
      <w:r w:rsidR="005E36CD">
        <w:tab/>
        <w:t>36.321</w:t>
      </w:r>
      <w:r w:rsidR="005E36CD">
        <w:tab/>
        <w:t>17.6.0</w:t>
      </w:r>
      <w:r w:rsidR="005E36CD">
        <w:tab/>
        <w:t>1572</w:t>
      </w:r>
      <w:r w:rsidR="005E36CD">
        <w:tab/>
        <w:t>-</w:t>
      </w:r>
      <w:r w:rsidR="005E36CD">
        <w:tab/>
        <w:t>A</w:t>
      </w:r>
      <w:r w:rsidR="005E36CD">
        <w:tab/>
        <w:t>NB_IOTenh3-Core</w:t>
      </w:r>
    </w:p>
    <w:p w14:paraId="07E9ABA4" w14:textId="663B2C3F" w:rsidR="005E36CD" w:rsidRDefault="00114591" w:rsidP="005E36CD">
      <w:pPr>
        <w:pStyle w:val="Doc-title"/>
      </w:pPr>
      <w:hyperlink r:id="rId13" w:tooltip="D:3GPPExtractsR2-2309780 Correction on the UL HARQ RTT timer length.docx" w:history="1">
        <w:r w:rsidR="005E36CD" w:rsidRPr="00207625">
          <w:rPr>
            <w:rStyle w:val="Hyperlink"/>
          </w:rPr>
          <w:t>R2-2309780</w:t>
        </w:r>
      </w:hyperlink>
      <w:r w:rsidR="005E36CD">
        <w:tab/>
        <w:t>Correction on the UL HARQ RTT timer length</w:t>
      </w:r>
      <w:r w:rsidR="005E36CD">
        <w:tab/>
        <w:t>MediaTek Inc., Apple</w:t>
      </w:r>
      <w:r w:rsidR="005E36CD">
        <w:tab/>
        <w:t>discussion</w:t>
      </w:r>
    </w:p>
    <w:p w14:paraId="6350EEF8" w14:textId="2A6A6981" w:rsidR="005E36CD" w:rsidRDefault="005E36CD" w:rsidP="005E36CD">
      <w:pPr>
        <w:pStyle w:val="Doc-title"/>
      </w:pPr>
    </w:p>
    <w:p w14:paraId="51318FF9" w14:textId="77777777" w:rsidR="005E36CD" w:rsidRPr="005E36CD" w:rsidRDefault="005E36CD" w:rsidP="00966A47">
      <w:pPr>
        <w:pStyle w:val="Doc-text2"/>
        <w:ind w:left="0" w:firstLine="0"/>
      </w:pPr>
    </w:p>
    <w:p w14:paraId="5B774888" w14:textId="28E1341F" w:rsidR="002051B0" w:rsidRDefault="002051B0" w:rsidP="002051B0">
      <w:pPr>
        <w:pStyle w:val="Heading2"/>
      </w:pPr>
      <w:r>
        <w:t>7.11</w:t>
      </w:r>
      <w:r w:rsidR="00970694">
        <w:tab/>
      </w:r>
      <w:r>
        <w:t>Enhancements of NR Multicast and Broadcast Services</w:t>
      </w:r>
    </w:p>
    <w:p w14:paraId="0A2662F3" w14:textId="7E191CEC" w:rsidR="002051B0" w:rsidRDefault="002051B0" w:rsidP="002051B0">
      <w:pPr>
        <w:pStyle w:val="Comments"/>
      </w:pPr>
      <w:r>
        <w:t>(NR_MBS_enh-Core; leading WG: RAN2; REL-18; WID:</w:t>
      </w:r>
      <w:hyperlink r:id="rId14" w:history="1"/>
      <w:r w:rsidR="00D80055" w:rsidRPr="00D80055">
        <w:t xml:space="preserve"> </w:t>
      </w:r>
      <w:r w:rsidR="00D80055" w:rsidRPr="00CF37C3">
        <w:rPr>
          <w:highlight w:val="yellow"/>
        </w:rPr>
        <w:t>RP-231829</w:t>
      </w:r>
      <w:r>
        <w:t>)</w:t>
      </w:r>
    </w:p>
    <w:p w14:paraId="7DAEBA13" w14:textId="26DF3680" w:rsidR="002051B0" w:rsidRDefault="002051B0" w:rsidP="002051B0">
      <w:pPr>
        <w:pStyle w:val="Comments"/>
      </w:pPr>
      <w:r>
        <w:t>Time budget: 0.5 TU</w:t>
      </w:r>
    </w:p>
    <w:p w14:paraId="332554C7" w14:textId="77777777" w:rsidR="002051B0" w:rsidRDefault="002051B0" w:rsidP="002051B0">
      <w:pPr>
        <w:pStyle w:val="Comments"/>
      </w:pPr>
      <w:r>
        <w:t xml:space="preserve">Tdoc Limitation: 3 tdocs </w:t>
      </w:r>
    </w:p>
    <w:p w14:paraId="3A322318" w14:textId="56746BA3" w:rsidR="002051B0" w:rsidRDefault="002051B0" w:rsidP="002051B0">
      <w:pPr>
        <w:pStyle w:val="Heading3"/>
      </w:pPr>
      <w:r>
        <w:t>7.11.1</w:t>
      </w:r>
      <w:r w:rsidR="00970694">
        <w:tab/>
      </w:r>
      <w:r>
        <w:t>Organizational</w:t>
      </w:r>
    </w:p>
    <w:p w14:paraId="30793087" w14:textId="77777777" w:rsidR="002051B0" w:rsidRDefault="002051B0" w:rsidP="002051B0">
      <w:pPr>
        <w:pStyle w:val="Comments"/>
        <w:rPr>
          <w:lang w:val="en-US"/>
        </w:rPr>
      </w:pPr>
      <w:r>
        <w:rPr>
          <w:lang w:val="en-US"/>
        </w:rPr>
        <w:t xml:space="preserve">LS in, rapporteur input, running CRs, open issues list etc. </w:t>
      </w:r>
    </w:p>
    <w:p w14:paraId="34477898" w14:textId="77777777" w:rsidR="002051B0" w:rsidRDefault="002051B0" w:rsidP="002051B0">
      <w:pPr>
        <w:pStyle w:val="Comments"/>
        <w:rPr>
          <w:lang w:val="en-US"/>
        </w:rPr>
      </w:pPr>
      <w:r>
        <w:rPr>
          <w:lang w:val="en-US"/>
        </w:rPr>
        <w:t>The rapporteurs of CRs which were not endorsed yet are requested to provide first versions of the CRs to the meeting</w:t>
      </w:r>
    </w:p>
    <w:p w14:paraId="0FA75751" w14:textId="77777777" w:rsidR="00F147BD" w:rsidRDefault="00F147BD" w:rsidP="005E36CD">
      <w:pPr>
        <w:pStyle w:val="Doc-title"/>
      </w:pPr>
    </w:p>
    <w:p w14:paraId="61721E45" w14:textId="6D0785F2" w:rsidR="00F147BD" w:rsidRPr="00F147BD" w:rsidRDefault="00F147BD" w:rsidP="005E36CD">
      <w:pPr>
        <w:pStyle w:val="Doc-title"/>
        <w:rPr>
          <w:b/>
        </w:rPr>
      </w:pPr>
      <w:r w:rsidRPr="00F147BD">
        <w:rPr>
          <w:b/>
        </w:rPr>
        <w:t>LSin</w:t>
      </w:r>
    </w:p>
    <w:p w14:paraId="11EF65CB" w14:textId="21CD70EE" w:rsidR="005E36CD" w:rsidRDefault="00114591" w:rsidP="005E36CD">
      <w:pPr>
        <w:pStyle w:val="Doc-title"/>
      </w:pPr>
      <w:hyperlink r:id="rId15" w:tooltip="D:3GPPExtractsR2-2309425_R1-2308612.docx" w:history="1">
        <w:r w:rsidR="005E36CD" w:rsidRPr="00207625">
          <w:rPr>
            <w:rStyle w:val="Hyperlink"/>
          </w:rPr>
          <w:t>R2-2309425</w:t>
        </w:r>
      </w:hyperlink>
      <w:r w:rsidR="005E36CD">
        <w:tab/>
        <w:t>Reply LS on multicast reception in RRC_INACTIVE (R1-2308612; contact: Apple)</w:t>
      </w:r>
      <w:r w:rsidR="005E36CD">
        <w:tab/>
        <w:t>RAN1</w:t>
      </w:r>
      <w:r w:rsidR="005E36CD">
        <w:tab/>
        <w:t>LS in</w:t>
      </w:r>
      <w:r w:rsidR="005E36CD">
        <w:tab/>
        <w:t>Rel-18</w:t>
      </w:r>
      <w:r w:rsidR="005E36CD">
        <w:tab/>
        <w:t>NR_MBS_enh-Core</w:t>
      </w:r>
      <w:r w:rsidR="005E36CD">
        <w:tab/>
        <w:t>To:RAN2</w:t>
      </w:r>
    </w:p>
    <w:p w14:paraId="2BF156A2" w14:textId="64955A91" w:rsidR="00F147BD" w:rsidRDefault="00F147BD" w:rsidP="005E36CD">
      <w:pPr>
        <w:pStyle w:val="Doc-title"/>
      </w:pPr>
    </w:p>
    <w:p w14:paraId="50C06516" w14:textId="64D19BA7" w:rsidR="00F147BD" w:rsidRPr="00F147BD" w:rsidRDefault="00F147BD" w:rsidP="00F147BD">
      <w:pPr>
        <w:pStyle w:val="Doc-text2"/>
        <w:ind w:left="0" w:firstLine="0"/>
        <w:rPr>
          <w:b/>
        </w:rPr>
      </w:pPr>
      <w:r>
        <w:rPr>
          <w:b/>
        </w:rPr>
        <w:t>Open issues</w:t>
      </w:r>
    </w:p>
    <w:p w14:paraId="69149D6D" w14:textId="584D410A" w:rsidR="005E36CD" w:rsidRDefault="00114591" w:rsidP="005E36CD">
      <w:pPr>
        <w:pStyle w:val="Doc-title"/>
      </w:pPr>
      <w:hyperlink r:id="rId16" w:tooltip="D:3GPPExtractsR2-2309555 Open issue list for NR MBS enhancements.docx" w:history="1">
        <w:r w:rsidR="005E36CD" w:rsidRPr="00207625">
          <w:rPr>
            <w:rStyle w:val="Hyperlink"/>
          </w:rPr>
          <w:t>R2-2309555</w:t>
        </w:r>
      </w:hyperlink>
      <w:r w:rsidR="005E36CD">
        <w:tab/>
        <w:t>Open issue list for NR MBS enhancements</w:t>
      </w:r>
      <w:r w:rsidR="005E36CD">
        <w:tab/>
        <w:t>CATT, Huawei, HiSilicon, Apple, vivo, Xiaomi, CMCC</w:t>
      </w:r>
      <w:r w:rsidR="005E36CD">
        <w:tab/>
        <w:t>Work Plan</w:t>
      </w:r>
      <w:r w:rsidR="005E36CD">
        <w:tab/>
        <w:t>Rel-18</w:t>
      </w:r>
      <w:r w:rsidR="005E36CD">
        <w:tab/>
        <w:t>NR_MBS_enh-Core</w:t>
      </w:r>
    </w:p>
    <w:p w14:paraId="20B40897" w14:textId="35BA4254" w:rsidR="00F147BD" w:rsidRDefault="00F147BD" w:rsidP="00F147BD">
      <w:pPr>
        <w:pStyle w:val="Doc-text2"/>
        <w:ind w:left="0" w:firstLine="0"/>
      </w:pPr>
    </w:p>
    <w:p w14:paraId="458F5034" w14:textId="59FD37B9" w:rsidR="00F147BD" w:rsidRPr="00F147BD" w:rsidRDefault="00F147BD" w:rsidP="00F147BD">
      <w:pPr>
        <w:pStyle w:val="Doc-text2"/>
        <w:ind w:left="0" w:firstLine="0"/>
        <w:rPr>
          <w:b/>
        </w:rPr>
      </w:pPr>
      <w:r w:rsidRPr="00F147BD">
        <w:rPr>
          <w:b/>
        </w:rPr>
        <w:t>Running CRs</w:t>
      </w:r>
    </w:p>
    <w:p w14:paraId="2BDA2C86" w14:textId="719414D3" w:rsidR="005E36CD" w:rsidRDefault="00114591" w:rsidP="005E36CD">
      <w:pPr>
        <w:pStyle w:val="Doc-title"/>
      </w:pPr>
      <w:hyperlink r:id="rId17" w:tooltip="D:3GPPExtractsR2-2309561 Introduction of eMBS UE Capabilities into TS 38.306.docx" w:history="1">
        <w:r w:rsidR="005E36CD" w:rsidRPr="00207625">
          <w:rPr>
            <w:rStyle w:val="Hyperlink"/>
          </w:rPr>
          <w:t>R2-2309561</w:t>
        </w:r>
      </w:hyperlink>
      <w:r w:rsidR="005E36CD">
        <w:tab/>
        <w:t>Introduction of eMBS UE Capabilities into TS 38.306</w:t>
      </w:r>
      <w:r w:rsidR="005E36CD">
        <w:tab/>
        <w:t>vivo</w:t>
      </w:r>
      <w:r w:rsidR="005E36CD">
        <w:tab/>
        <w:t>draftCR</w:t>
      </w:r>
      <w:r w:rsidR="005E36CD">
        <w:tab/>
        <w:t>Rel-18</w:t>
      </w:r>
      <w:r w:rsidR="005E36CD">
        <w:tab/>
        <w:t>38.306</w:t>
      </w:r>
      <w:r w:rsidR="005E36CD">
        <w:tab/>
        <w:t>17.6.0</w:t>
      </w:r>
      <w:r w:rsidR="005E36CD">
        <w:tab/>
        <w:t>B</w:t>
      </w:r>
      <w:r w:rsidR="005E36CD">
        <w:tab/>
        <w:t>NR_MBS_enh-Core</w:t>
      </w:r>
    </w:p>
    <w:p w14:paraId="2E170348" w14:textId="4A577E52" w:rsidR="005E36CD" w:rsidRDefault="00114591" w:rsidP="005E36CD">
      <w:pPr>
        <w:pStyle w:val="Doc-title"/>
      </w:pPr>
      <w:hyperlink r:id="rId18" w:tooltip="D:3GPPExtractsR2-2309562 Introduction of eMBS UE Capabilities into TS 38.331.docx" w:history="1">
        <w:r w:rsidR="005E36CD" w:rsidRPr="00207625">
          <w:rPr>
            <w:rStyle w:val="Hyperlink"/>
          </w:rPr>
          <w:t>R2-2309562</w:t>
        </w:r>
      </w:hyperlink>
      <w:r w:rsidR="005E36CD">
        <w:tab/>
        <w:t>Introduction of eMBS UE Capabilities into TS 38.331</w:t>
      </w:r>
      <w:r w:rsidR="005E36CD">
        <w:tab/>
        <w:t>vivo</w:t>
      </w:r>
      <w:r w:rsidR="005E36CD">
        <w:tab/>
        <w:t>draftCR</w:t>
      </w:r>
      <w:r w:rsidR="005E36CD">
        <w:tab/>
        <w:t>Rel-18</w:t>
      </w:r>
      <w:r w:rsidR="005E36CD">
        <w:tab/>
        <w:t>38.331</w:t>
      </w:r>
      <w:r w:rsidR="005E36CD">
        <w:tab/>
        <w:t>17.6.0</w:t>
      </w:r>
      <w:r w:rsidR="005E36CD">
        <w:tab/>
        <w:t>B</w:t>
      </w:r>
      <w:r w:rsidR="005E36CD">
        <w:tab/>
        <w:t>NR_MBS_enh-Core</w:t>
      </w:r>
    </w:p>
    <w:p w14:paraId="18997DB1" w14:textId="1D4B7E8C" w:rsidR="005E36CD" w:rsidRDefault="00114591" w:rsidP="005E36CD">
      <w:pPr>
        <w:pStyle w:val="Doc-title"/>
      </w:pPr>
      <w:hyperlink r:id="rId19" w:tooltip="D:3GPPExtractsR2-2310310 MAC Running CR for eMBS.docx" w:history="1">
        <w:r w:rsidR="005E36CD" w:rsidRPr="00207625">
          <w:rPr>
            <w:rStyle w:val="Hyperlink"/>
          </w:rPr>
          <w:t>R2-2310310</w:t>
        </w:r>
      </w:hyperlink>
      <w:r w:rsidR="005E36CD">
        <w:tab/>
        <w:t>MAC Running CR for eMBS</w:t>
      </w:r>
      <w:r w:rsidR="005E36CD">
        <w:tab/>
        <w:t>Apple</w:t>
      </w:r>
      <w:r w:rsidR="005E36CD">
        <w:tab/>
        <w:t>draftCR</w:t>
      </w:r>
      <w:r w:rsidR="005E36CD">
        <w:tab/>
        <w:t>Rel-18</w:t>
      </w:r>
      <w:r w:rsidR="005E36CD">
        <w:tab/>
        <w:t>38.321</w:t>
      </w:r>
      <w:r w:rsidR="005E36CD">
        <w:tab/>
        <w:t>17.6.0</w:t>
      </w:r>
      <w:r w:rsidR="005E36CD">
        <w:tab/>
        <w:t>B</w:t>
      </w:r>
      <w:r w:rsidR="005E36CD">
        <w:tab/>
        <w:t>NR_MBS_enh-Core</w:t>
      </w:r>
    </w:p>
    <w:p w14:paraId="08F2D2DE" w14:textId="268CAD43" w:rsidR="005E36CD" w:rsidRDefault="00114591" w:rsidP="005E36CD">
      <w:pPr>
        <w:pStyle w:val="Doc-title"/>
      </w:pPr>
      <w:hyperlink r:id="rId20" w:tooltip="D:3GPPExtractsR2-2310711 RRC Running CR for eMBS.docx" w:history="1">
        <w:r w:rsidR="005E36CD" w:rsidRPr="00207625">
          <w:rPr>
            <w:rStyle w:val="Hyperlink"/>
          </w:rPr>
          <w:t>R2-2310711</w:t>
        </w:r>
      </w:hyperlink>
      <w:r w:rsidR="005E36CD">
        <w:tab/>
        <w:t>RRC running CR for eMBS</w:t>
      </w:r>
      <w:r w:rsidR="005E36CD">
        <w:tab/>
        <w:t>Huawei, HiSilicon</w:t>
      </w:r>
      <w:r w:rsidR="005E36CD">
        <w:tab/>
        <w:t>draftCR</w:t>
      </w:r>
      <w:r w:rsidR="005E36CD">
        <w:tab/>
        <w:t>Rel-18</w:t>
      </w:r>
      <w:r w:rsidR="005E36CD">
        <w:tab/>
        <w:t>38.331</w:t>
      </w:r>
      <w:r w:rsidR="005E36CD">
        <w:tab/>
        <w:t>17.6.0</w:t>
      </w:r>
      <w:r w:rsidR="005E36CD">
        <w:tab/>
        <w:t>B</w:t>
      </w:r>
      <w:r w:rsidR="005E36CD">
        <w:tab/>
        <w:t>NR_MBS_enh-Core</w:t>
      </w:r>
    </w:p>
    <w:p w14:paraId="4AE9AB7D" w14:textId="0164AABD" w:rsidR="00DF1723" w:rsidRDefault="00DF1723" w:rsidP="00DF1723">
      <w:pPr>
        <w:pStyle w:val="Doc-text2"/>
        <w:ind w:left="0" w:firstLine="0"/>
      </w:pPr>
    </w:p>
    <w:p w14:paraId="0DF6BD59" w14:textId="03CB7546" w:rsidR="00DF1723" w:rsidRDefault="00DF1723" w:rsidP="00DF1723">
      <w:pPr>
        <w:pStyle w:val="Doc-text2"/>
        <w:ind w:left="0" w:firstLine="0"/>
        <w:rPr>
          <w:b/>
        </w:rPr>
      </w:pPr>
      <w:r w:rsidRPr="00DF1723">
        <w:rPr>
          <w:b/>
        </w:rPr>
        <w:t>UE capabilities</w:t>
      </w:r>
    </w:p>
    <w:p w14:paraId="5FBEF8BC" w14:textId="77777777" w:rsidR="00DF1723" w:rsidRDefault="00114591" w:rsidP="00DF1723">
      <w:pPr>
        <w:pStyle w:val="Doc-title"/>
      </w:pPr>
      <w:hyperlink r:id="rId21" w:tooltip="D:3GPPExtractsR2-2309567 Further Consideration on UE Capability of eMBS.docx" w:history="1">
        <w:r w:rsidR="00DF1723" w:rsidRPr="00207625">
          <w:rPr>
            <w:rStyle w:val="Hyperlink"/>
          </w:rPr>
          <w:t>R2-2309567</w:t>
        </w:r>
      </w:hyperlink>
      <w:r w:rsidR="00DF1723">
        <w:tab/>
        <w:t>Further Consideration on UE Capability of eMBS</w:t>
      </w:r>
      <w:r w:rsidR="00DF1723">
        <w:tab/>
        <w:t>vivo</w:t>
      </w:r>
      <w:r w:rsidR="00DF1723">
        <w:tab/>
        <w:t>discussion</w:t>
      </w:r>
      <w:r w:rsidR="00DF1723">
        <w:tab/>
        <w:t>Rel-18</w:t>
      </w:r>
      <w:r w:rsidR="00DF1723">
        <w:tab/>
        <w:t>NR_MBS_enh-Core</w:t>
      </w:r>
      <w:r w:rsidR="00DF1723">
        <w:tab/>
      </w:r>
      <w:hyperlink r:id="rId22" w:tooltip="D:3GPPExtractsR2-2307112 Initial Consideration on UE Capability of eMBS.docx" w:history="1">
        <w:r w:rsidR="00DF1723" w:rsidRPr="00207625">
          <w:rPr>
            <w:rStyle w:val="Hyperlink"/>
          </w:rPr>
          <w:t>R2-2307112</w:t>
        </w:r>
      </w:hyperlink>
    </w:p>
    <w:p w14:paraId="2F5EB7D3" w14:textId="77777777" w:rsidR="00DF1723" w:rsidRPr="00DF1723" w:rsidRDefault="00DF1723" w:rsidP="00DF1723">
      <w:pPr>
        <w:pStyle w:val="Doc-text2"/>
        <w:ind w:left="0" w:firstLine="0"/>
        <w:rPr>
          <w:b/>
        </w:rPr>
      </w:pPr>
    </w:p>
    <w:p w14:paraId="1898E641" w14:textId="756D1A4C" w:rsidR="002051B0" w:rsidRDefault="002051B0" w:rsidP="002051B0">
      <w:pPr>
        <w:pStyle w:val="Heading3"/>
      </w:pPr>
      <w:r>
        <w:t>7.11.2</w:t>
      </w:r>
      <w:r w:rsidR="00970694">
        <w:tab/>
      </w:r>
      <w:r>
        <w:t>Multicast reception in RRC_INACTIVE</w:t>
      </w:r>
    </w:p>
    <w:p w14:paraId="3CC602C3" w14:textId="77777777" w:rsidR="002051B0" w:rsidRDefault="002051B0" w:rsidP="002051B0">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1364C0B2" w14:textId="77777777" w:rsidR="002051B0" w:rsidRDefault="002051B0" w:rsidP="002051B0">
      <w:pPr>
        <w:pStyle w:val="Comments"/>
      </w:pPr>
      <w:r>
        <w:t>Papers should not be submitted to 7.11.2, please use 7.11.2.1 or 7.11.2.2 instead.</w:t>
      </w:r>
    </w:p>
    <w:p w14:paraId="1B411594" w14:textId="572CD73D" w:rsidR="002051B0" w:rsidRDefault="002051B0" w:rsidP="002051B0">
      <w:pPr>
        <w:pStyle w:val="Heading4"/>
      </w:pPr>
      <w:r>
        <w:t>7.11.2.1</w:t>
      </w:r>
      <w:r w:rsidR="00970694">
        <w:tab/>
      </w:r>
      <w:r>
        <w:t>Control plane</w:t>
      </w:r>
    </w:p>
    <w:p w14:paraId="2AE588FD" w14:textId="77777777" w:rsidR="002051B0" w:rsidRDefault="002051B0" w:rsidP="002051B0">
      <w:pPr>
        <w:pStyle w:val="Comments"/>
      </w:pPr>
      <w:r>
        <w:t>Including report of “</w:t>
      </w:r>
      <w:r w:rsidRPr="00850A1D">
        <w:t>[Post123][606][eMBS] Session activation/deactivation and state transitions (CATT)</w:t>
      </w:r>
      <w:r>
        <w:t>”</w:t>
      </w:r>
    </w:p>
    <w:p w14:paraId="42C50A8E" w14:textId="77777777" w:rsidR="002051B0" w:rsidRDefault="002051B0" w:rsidP="002051B0">
      <w:pPr>
        <w:pStyle w:val="Comments"/>
      </w:pPr>
      <w:r>
        <w:t>Including aspects such as:</w:t>
      </w:r>
    </w:p>
    <w:p w14:paraId="1C32CFB7" w14:textId="77777777" w:rsidR="002051B0" w:rsidRDefault="002051B0" w:rsidP="002051B0">
      <w:pPr>
        <w:pStyle w:val="Comments"/>
      </w:pPr>
      <w:r>
        <w:t>- PTM configuration structure (exact parameters etc.)</w:t>
      </w:r>
    </w:p>
    <w:p w14:paraId="6457690F" w14:textId="77777777" w:rsidR="002051B0" w:rsidRDefault="002051B0" w:rsidP="002051B0">
      <w:pPr>
        <w:pStyle w:val="Comments"/>
      </w:pPr>
      <w:r>
        <w:t>- details of multicast MCCH configuration and MCCH handling by the UE</w:t>
      </w:r>
    </w:p>
    <w:p w14:paraId="08664C87" w14:textId="77777777" w:rsidR="002051B0" w:rsidRDefault="002051B0" w:rsidP="002051B0">
      <w:pPr>
        <w:pStyle w:val="Comments"/>
      </w:pPr>
      <w:r>
        <w:t>- service continuity during mobility and state transitions (e.g. resume cause and access control for connection resume due to MBS, resume due to bad reception quality (e.g. ping-pong issue handling) etc.)</w:t>
      </w:r>
    </w:p>
    <w:p w14:paraId="579295FB" w14:textId="77777777" w:rsidR="002051B0" w:rsidRDefault="002051B0" w:rsidP="002051B0">
      <w:pPr>
        <w:pStyle w:val="Comments"/>
        <w:rPr>
          <w:rFonts w:eastAsia="SimSun"/>
          <w:lang w:eastAsia="zh-CN"/>
        </w:rPr>
      </w:pPr>
      <w:bookmarkStart w:id="43" w:name="_Hlk137812095"/>
      <w:r>
        <w:t>- details of notifications/group paging enhancements due to session activation/deactivation/temporary no data</w:t>
      </w:r>
      <w:bookmarkEnd w:id="43"/>
    </w:p>
    <w:p w14:paraId="2D90AE34" w14:textId="77777777" w:rsidR="002051B0" w:rsidRPr="009E48AB" w:rsidRDefault="002051B0" w:rsidP="002051B0">
      <w:pPr>
        <w:pStyle w:val="Comments"/>
        <w:rPr>
          <w:rFonts w:eastAsia="SimSun"/>
          <w:lang w:eastAsia="zh-CN"/>
        </w:rPr>
      </w:pPr>
      <w:r>
        <w:rPr>
          <w:rFonts w:eastAsia="SimSun" w:hint="eastAsia"/>
          <w:lang w:eastAsia="zh-CN"/>
        </w:rPr>
        <w:t>-</w:t>
      </w:r>
      <w:r w:rsidRPr="009E48AB">
        <w:t xml:space="preserve"> </w:t>
      </w:r>
      <w:r w:rsidRPr="009E48AB">
        <w:rPr>
          <w:rFonts w:eastAsia="SimSun"/>
          <w:lang w:eastAsia="zh-CN"/>
        </w:rPr>
        <w:t>co-existence between multicast reception in INACTIVE and SDT</w:t>
      </w:r>
    </w:p>
    <w:p w14:paraId="2277C993" w14:textId="2103B024" w:rsidR="002051B0" w:rsidRDefault="002051B0" w:rsidP="002051B0">
      <w:pPr>
        <w:pStyle w:val="Comments"/>
      </w:pPr>
      <w:r>
        <w:t>- whether additional frequency prioritization mechanism is needed, details of multicast NCL</w:t>
      </w:r>
    </w:p>
    <w:p w14:paraId="15F39FBD" w14:textId="6E4A1254" w:rsidR="002051B0" w:rsidRDefault="002051B0" w:rsidP="002051B0">
      <w:pPr>
        <w:pStyle w:val="Comments"/>
      </w:pPr>
      <w:r>
        <w:t>- UE capabilities</w:t>
      </w:r>
    </w:p>
    <w:p w14:paraId="3E43DAD2" w14:textId="40DDF9FA" w:rsidR="002051B0" w:rsidRPr="00207625" w:rsidRDefault="002051B0" w:rsidP="002051B0">
      <w:pPr>
        <w:pStyle w:val="Comments"/>
      </w:pPr>
      <w:r w:rsidRPr="00207625">
        <w:t>NOTE: A</w:t>
      </w:r>
      <w:r w:rsidR="003239FD" w:rsidRPr="00207625">
        <w:t>s</w:t>
      </w:r>
      <w:r w:rsidRPr="00207625">
        <w:t>pects covered by e-mail discussion [606] should not be discussed in companies contributions.</w:t>
      </w:r>
    </w:p>
    <w:p w14:paraId="2A1ADC56" w14:textId="77777777" w:rsidR="00207625" w:rsidRDefault="00207625" w:rsidP="005E36CD">
      <w:pPr>
        <w:pStyle w:val="Doc-title"/>
      </w:pPr>
    </w:p>
    <w:p w14:paraId="4BE388D8" w14:textId="4F62216C" w:rsidR="00207625" w:rsidRPr="00207625" w:rsidRDefault="00207625" w:rsidP="005E36CD">
      <w:pPr>
        <w:pStyle w:val="Doc-title"/>
        <w:rPr>
          <w:b/>
        </w:rPr>
      </w:pPr>
      <w:r>
        <w:rPr>
          <w:b/>
        </w:rPr>
        <w:t xml:space="preserve">Report of </w:t>
      </w:r>
      <w:r w:rsidRPr="00207625">
        <w:rPr>
          <w:b/>
        </w:rPr>
        <w:t>[Post123][606][eMBS]</w:t>
      </w:r>
      <w:r w:rsidR="009E7089">
        <w:rPr>
          <w:b/>
        </w:rPr>
        <w:t xml:space="preserve"> </w:t>
      </w:r>
      <w:r w:rsidR="009E7089" w:rsidRPr="009E7089">
        <w:rPr>
          <w:b/>
        </w:rPr>
        <w:t>Session activation/deactivation and state transitions (CATT</w:t>
      </w:r>
      <w:r w:rsidR="009E7089">
        <w:rPr>
          <w:b/>
        </w:rPr>
        <w:t>)</w:t>
      </w:r>
    </w:p>
    <w:p w14:paraId="3C62365B" w14:textId="77777777" w:rsidR="00207625" w:rsidRDefault="00114591" w:rsidP="00207625">
      <w:pPr>
        <w:pStyle w:val="Doc-title"/>
      </w:pPr>
      <w:hyperlink r:id="rId23" w:tooltip="D:3GPPExtractsR2-2309556 Report of [Post123][606][eMBS] Session activation deactivation and state transitions.docx" w:history="1">
        <w:r w:rsidR="00207625" w:rsidRPr="00207625">
          <w:rPr>
            <w:rStyle w:val="Hyperlink"/>
          </w:rPr>
          <w:t>R2-2309556</w:t>
        </w:r>
      </w:hyperlink>
      <w:r w:rsidR="00207625">
        <w:tab/>
        <w:t>Report of [Post123][606][eMBS] Session activation deactivation and state transitions</w:t>
      </w:r>
      <w:r w:rsidR="00207625">
        <w:tab/>
        <w:t>CATT</w:t>
      </w:r>
      <w:r w:rsidR="00207625">
        <w:tab/>
        <w:t>discussion</w:t>
      </w:r>
      <w:r w:rsidR="00207625">
        <w:tab/>
        <w:t>Rel-18</w:t>
      </w:r>
      <w:r w:rsidR="00207625">
        <w:tab/>
        <w:t>NR_MBS_enh-Core</w:t>
      </w:r>
    </w:p>
    <w:p w14:paraId="1ECC1189" w14:textId="5DC30700" w:rsidR="00207625" w:rsidRDefault="00207625" w:rsidP="00207625">
      <w:pPr>
        <w:pStyle w:val="Agreement"/>
        <w:rPr>
          <w:lang w:eastAsia="zh-CN"/>
        </w:rPr>
      </w:pPr>
      <w:r>
        <w:t xml:space="preserve">?? Revised in </w:t>
      </w:r>
      <w:hyperlink r:id="rId24" w:tooltip="D:3GPPExtractsR2-2311257 Report of [Post123][606][eMBS] Session activation deactivation and state transitions.docx" w:history="1">
        <w:r w:rsidRPr="00CF37C3">
          <w:rPr>
            <w:rStyle w:val="Hyperlink"/>
            <w:lang w:eastAsia="zh-CN"/>
          </w:rPr>
          <w:t>R2-2311257</w:t>
        </w:r>
      </w:hyperlink>
    </w:p>
    <w:p w14:paraId="15C976DC" w14:textId="77777777" w:rsidR="00207625" w:rsidRPr="007C041B" w:rsidRDefault="00207625" w:rsidP="00207625">
      <w:pPr>
        <w:pStyle w:val="Doc-text2"/>
        <w:rPr>
          <w:lang w:eastAsia="zh-CN"/>
        </w:rPr>
      </w:pPr>
    </w:p>
    <w:p w14:paraId="6CE19156" w14:textId="6ED6C9A6" w:rsidR="00207625" w:rsidRPr="007C041B" w:rsidRDefault="00114591" w:rsidP="00207625">
      <w:pPr>
        <w:pStyle w:val="Doc-text2"/>
        <w:ind w:left="0" w:firstLine="0"/>
        <w:rPr>
          <w:lang w:eastAsia="zh-CN"/>
        </w:rPr>
      </w:pPr>
      <w:hyperlink r:id="rId25" w:tooltip="D:3GPPExtractsR2-2311257 Report of [Post123][606][eMBS] Session activation deactivation and state transitions.docx" w:history="1">
        <w:r w:rsidR="00207625" w:rsidRPr="00CF37C3">
          <w:rPr>
            <w:rStyle w:val="Hyperlink"/>
            <w:lang w:eastAsia="zh-CN"/>
          </w:rPr>
          <w:t>R2-2311257</w:t>
        </w:r>
      </w:hyperlink>
      <w:r w:rsidR="00207625" w:rsidRPr="002107A0">
        <w:t xml:space="preserve"> </w:t>
      </w:r>
      <w:r w:rsidR="00207625">
        <w:t>Report of [Post</w:t>
      </w:r>
      <w:proofErr w:type="gramStart"/>
      <w:r w:rsidR="00207625">
        <w:t>123][</w:t>
      </w:r>
      <w:proofErr w:type="gramEnd"/>
      <w:r w:rsidR="00207625">
        <w:t>606][</w:t>
      </w:r>
      <w:proofErr w:type="spellStart"/>
      <w:r w:rsidR="00207625">
        <w:t>eMBS</w:t>
      </w:r>
      <w:proofErr w:type="spellEnd"/>
      <w:r w:rsidR="00207625">
        <w:t>] Session activation deactivation and state transitions</w:t>
      </w:r>
      <w:r w:rsidR="00207625">
        <w:tab/>
        <w:t>CATT</w:t>
      </w:r>
      <w:r w:rsidR="00207625">
        <w:tab/>
        <w:t>discussion</w:t>
      </w:r>
      <w:r w:rsidR="00207625">
        <w:tab/>
        <w:t>Rel-18</w:t>
      </w:r>
      <w:r w:rsidR="00207625">
        <w:tab/>
      </w:r>
      <w:proofErr w:type="spellStart"/>
      <w:r w:rsidR="00207625">
        <w:t>NR_MBS_enh</w:t>
      </w:r>
      <w:proofErr w:type="spellEnd"/>
      <w:r w:rsidR="00207625">
        <w:t>-Core</w:t>
      </w:r>
    </w:p>
    <w:p w14:paraId="0A29E9C1" w14:textId="77777777" w:rsidR="00F147BD" w:rsidRDefault="00F147BD" w:rsidP="00F147BD">
      <w:pPr>
        <w:pStyle w:val="Doc-title"/>
        <w:rPr>
          <w:highlight w:val="green"/>
        </w:rPr>
      </w:pPr>
    </w:p>
    <w:p w14:paraId="19CF7DF6" w14:textId="77777777" w:rsidR="00B13629" w:rsidRDefault="00B13629" w:rsidP="00B13629">
      <w:pPr>
        <w:pStyle w:val="Doc-text2"/>
        <w:rPr>
          <w:noProof/>
        </w:rPr>
      </w:pPr>
      <w:r w:rsidRPr="00B13629">
        <w:rPr>
          <w:noProof/>
          <w:highlight w:val="green"/>
        </w:rPr>
        <w:t>Potential easy agreement</w:t>
      </w:r>
    </w:p>
    <w:p w14:paraId="48200F46" w14:textId="77777777" w:rsidR="00B13629" w:rsidRDefault="00B13629" w:rsidP="00B13629">
      <w:pPr>
        <w:pStyle w:val="Doc-text2"/>
        <w:rPr>
          <w:noProof/>
        </w:rPr>
      </w:pPr>
      <w:r>
        <w:rPr>
          <w:noProof/>
        </w:rPr>
        <w:t>Proposal 1(12/14): Introduce an explicit indication in the multicast MCCH/RRCRelease(i.e., in the IE MBSMulticastConfiguration) for the session deactivation notification.</w:t>
      </w:r>
    </w:p>
    <w:p w14:paraId="10F6C028" w14:textId="77777777" w:rsidR="00B13629" w:rsidRDefault="00B13629" w:rsidP="00B13629">
      <w:pPr>
        <w:pStyle w:val="Doc-text2"/>
        <w:rPr>
          <w:noProof/>
        </w:rPr>
      </w:pPr>
      <w:r>
        <w:rPr>
          <w:noProof/>
        </w:rPr>
        <w:t>Proposal 2(12/14): The indication in P1 is used for notification triggered by the multicast session deactivation or the temporary no data.</w:t>
      </w:r>
    </w:p>
    <w:p w14:paraId="65367C32" w14:textId="77777777" w:rsidR="00B13629" w:rsidRDefault="00B13629" w:rsidP="00B13629">
      <w:pPr>
        <w:pStyle w:val="Doc-text2"/>
        <w:rPr>
          <w:noProof/>
        </w:rPr>
      </w:pPr>
      <w:r>
        <w:rPr>
          <w:noProof/>
        </w:rPr>
        <w:t>Proposal 3(12/14): The indication in P1 indicates “the stop of G-RNTI monitoring” to UE(i.e., the session deactivation status/ temporary no data status is not indicated to UE).</w:t>
      </w:r>
    </w:p>
    <w:p w14:paraId="764776CF" w14:textId="77777777" w:rsidR="00B13629" w:rsidRDefault="00B13629" w:rsidP="00B13629">
      <w:pPr>
        <w:pStyle w:val="Doc-text2"/>
        <w:rPr>
          <w:noProof/>
        </w:rPr>
      </w:pPr>
      <w:r>
        <w:rPr>
          <w:noProof/>
        </w:rPr>
        <w:t>Proposal 4(14/14): UE in RRC_INACTIVE does not need to monitor multicast MCCH DCI in the current cell until next group paging is received if UE is notified “the stop of G-RNTI monitoring” for all the joined multicast sessions, including the following cases,</w:t>
      </w:r>
    </w:p>
    <w:p w14:paraId="2EA5CB93" w14:textId="77777777" w:rsidR="00B13629" w:rsidRDefault="00B13629" w:rsidP="00B13629">
      <w:pPr>
        <w:pStyle w:val="Doc-text2"/>
        <w:rPr>
          <w:noProof/>
        </w:rPr>
      </w:pPr>
      <w:r>
        <w:rPr>
          <w:noProof/>
        </w:rPr>
        <w:t>Case 1: UE is receiving multicast in RRC_INACTIVE and then is notified about the session deactivation via MCCH.</w:t>
      </w:r>
    </w:p>
    <w:p w14:paraId="297FA14B" w14:textId="77777777" w:rsidR="00B13629" w:rsidRDefault="00B13629" w:rsidP="00B13629">
      <w:pPr>
        <w:pStyle w:val="Doc-text2"/>
        <w:rPr>
          <w:noProof/>
        </w:rPr>
      </w:pPr>
      <w:r>
        <w:rPr>
          <w:noProof/>
        </w:rPr>
        <w:t xml:space="preserve">Case 2: UE transits from RRC_CONNECTED to RRC_INACTIVE, and “the stop of G-RNTI monitoring” is indicated  in RRCRelease message. </w:t>
      </w:r>
    </w:p>
    <w:p w14:paraId="205B7A63" w14:textId="77777777" w:rsidR="00B13629" w:rsidRDefault="00B13629" w:rsidP="00B13629">
      <w:pPr>
        <w:pStyle w:val="Doc-text2"/>
        <w:rPr>
          <w:noProof/>
        </w:rPr>
      </w:pPr>
      <w:r>
        <w:rPr>
          <w:noProof/>
        </w:rPr>
        <w:t>Proposal 7(14/14): 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7072EE05" w14:textId="77777777" w:rsidR="00B13629" w:rsidRDefault="00B13629" w:rsidP="00B13629">
      <w:pPr>
        <w:pStyle w:val="Doc-text2"/>
        <w:rPr>
          <w:noProof/>
        </w:rPr>
      </w:pPr>
      <w:r>
        <w:rPr>
          <w:noProof/>
        </w:rPr>
        <w:t xml:space="preserve">Proposal 8(12/15): If “the stop of G-RNTI monitoring” for a session  is indicated in RRCRelease message and the PTM configuration of the corresponding multicast session is not included in </w:t>
      </w:r>
      <w:r>
        <w:rPr>
          <w:noProof/>
        </w:rPr>
        <w:lastRenderedPageBreak/>
        <w:t>same message , UE reads multicast MCCH(if present) upon receiving group paging that indicates to allow the multicast reception in RRC_INACTIVE.</w:t>
      </w:r>
    </w:p>
    <w:p w14:paraId="04222FA7" w14:textId="77777777" w:rsidR="00B13629" w:rsidRDefault="00B13629" w:rsidP="00B13629">
      <w:pPr>
        <w:pStyle w:val="Doc-text2"/>
        <w:rPr>
          <w:noProof/>
        </w:rPr>
      </w:pPr>
      <w:r>
        <w:rPr>
          <w:noProof/>
        </w:rPr>
        <w:t>Proposal 9(9/11): If the whole Rel-18 multicast related configuration is absent in RRC Release, UE behaves the same as Rel-17 MBS UE.</w:t>
      </w:r>
    </w:p>
    <w:p w14:paraId="2E8ADAA2" w14:textId="77777777" w:rsidR="00B13629" w:rsidRDefault="00B13629" w:rsidP="00B13629">
      <w:pPr>
        <w:pStyle w:val="Doc-text2"/>
        <w:rPr>
          <w:noProof/>
        </w:rPr>
      </w:pPr>
      <w:r>
        <w:rPr>
          <w:noProof/>
        </w:rPr>
        <w:t>Proposal 10(12/14): 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1FF23ED6" w14:textId="77777777" w:rsidR="00B13629" w:rsidRDefault="00B13629" w:rsidP="00B13629">
      <w:pPr>
        <w:pStyle w:val="Doc-text2"/>
        <w:rPr>
          <w:noProof/>
        </w:rPr>
      </w:pPr>
    </w:p>
    <w:p w14:paraId="2B61643F" w14:textId="77777777" w:rsidR="00B13629" w:rsidRDefault="00B13629" w:rsidP="00B13629">
      <w:pPr>
        <w:pStyle w:val="Doc-text2"/>
        <w:rPr>
          <w:noProof/>
        </w:rPr>
      </w:pPr>
      <w:r w:rsidRPr="00B13629">
        <w:rPr>
          <w:noProof/>
          <w:highlight w:val="yellow"/>
        </w:rPr>
        <w:t>Proposals for further discussion</w:t>
      </w:r>
      <w:r>
        <w:rPr>
          <w:noProof/>
        </w:rPr>
        <w:t xml:space="preserve"> </w:t>
      </w:r>
    </w:p>
    <w:p w14:paraId="524F89D2" w14:textId="77777777" w:rsidR="00B13629" w:rsidRDefault="00B13629" w:rsidP="00B13629">
      <w:pPr>
        <w:pStyle w:val="Doc-text2"/>
        <w:rPr>
          <w:noProof/>
        </w:rPr>
      </w:pPr>
      <w:r>
        <w:rPr>
          <w:noProof/>
        </w:rPr>
        <w:t>Proposal 5(11/15): UE in RRC_INACTIVE reads MCCH(if present) on the reselected cell after cell reselection to acquire the PTM configuration  session if UE received“the stop of G-RNTI monitoring” indication for the session .</w:t>
      </w:r>
    </w:p>
    <w:p w14:paraId="6D0DF192" w14:textId="50671B53" w:rsidR="00211A06" w:rsidRDefault="00B13629" w:rsidP="00B13629">
      <w:pPr>
        <w:pStyle w:val="Doc-text2"/>
        <w:rPr>
          <w:noProof/>
        </w:rPr>
      </w:pPr>
      <w:r>
        <w:rPr>
          <w:noProof/>
        </w:rPr>
        <w:t>Proposal 6(7/11): If UE receives PTM configuration of multicast session(s) in RRCRelease and “the stop of G-RNTI monitoring” is indicated for the corresponding session(s) and then UE selects the same cell as on which it received RRCRelease, UE acquires the PTM configuration from MCCH upon receiving group paging that indicates to allow the multicast reception in RRC_INACTIVE.</w:t>
      </w:r>
    </w:p>
    <w:p w14:paraId="5A669BF7" w14:textId="2D7A46DF" w:rsidR="00211A06" w:rsidRDefault="00211A06" w:rsidP="00211A06">
      <w:pPr>
        <w:pStyle w:val="Doc-text2"/>
        <w:ind w:left="0" w:firstLine="0"/>
      </w:pPr>
    </w:p>
    <w:p w14:paraId="46FDA151" w14:textId="18701E52" w:rsidR="00211A06" w:rsidRPr="00211A06" w:rsidRDefault="00211A06" w:rsidP="00211A06">
      <w:pPr>
        <w:pStyle w:val="Doc-text2"/>
        <w:ind w:left="0" w:firstLine="0"/>
        <w:rPr>
          <w:b/>
        </w:rPr>
      </w:pPr>
      <w:r w:rsidRPr="00211A06">
        <w:rPr>
          <w:b/>
        </w:rPr>
        <w:t>Resume due to bad quality</w:t>
      </w:r>
    </w:p>
    <w:p w14:paraId="1C9672F8" w14:textId="2789EF5B" w:rsidR="005E36CD" w:rsidRDefault="00114591" w:rsidP="005E36CD">
      <w:pPr>
        <w:pStyle w:val="Doc-title"/>
      </w:pPr>
      <w:hyperlink r:id="rId26" w:tooltip="D:3GPPExtractsR2-2309538 Leftover CP issues on Multicast reception in RRC_INACTIVE.doc" w:history="1">
        <w:r w:rsidR="005E36CD" w:rsidRPr="00207625">
          <w:rPr>
            <w:rStyle w:val="Hyperlink"/>
          </w:rPr>
          <w:t>R2-2309538</w:t>
        </w:r>
      </w:hyperlink>
      <w:r w:rsidR="005E36CD">
        <w:tab/>
        <w:t>Leftover CP issues on Multicast reception in RRC_INACTIVE</w:t>
      </w:r>
      <w:r w:rsidR="005E36CD">
        <w:tab/>
        <w:t>ZTE, Sanechips</w:t>
      </w:r>
      <w:r w:rsidR="005E36CD">
        <w:tab/>
        <w:t>discussion</w:t>
      </w:r>
      <w:r w:rsidR="005E36CD">
        <w:tab/>
        <w:t>Rel-18</w:t>
      </w:r>
      <w:r w:rsidR="005E36CD">
        <w:tab/>
        <w:t>NR_MBS_enh-Core</w:t>
      </w:r>
    </w:p>
    <w:p w14:paraId="72567E6A" w14:textId="77777777" w:rsidR="00A76C71" w:rsidRDefault="00A76C71" w:rsidP="00A76C71">
      <w:pPr>
        <w:pStyle w:val="Doc-text2"/>
      </w:pPr>
    </w:p>
    <w:p w14:paraId="653A632D" w14:textId="77777777" w:rsidR="00A76C71" w:rsidRDefault="00A76C71" w:rsidP="00A76C71">
      <w:pPr>
        <w:pStyle w:val="Doc-text2"/>
      </w:pPr>
      <w:r>
        <w:t>Proposal 1</w:t>
      </w:r>
      <w:r>
        <w:tab/>
        <w:t>No need to solve the ping-pong issue when resuming RRC connection due to poor reception quality.</w:t>
      </w:r>
    </w:p>
    <w:p w14:paraId="71B02B54" w14:textId="7B3CB020" w:rsidR="00A76C71" w:rsidRDefault="00A76C71" w:rsidP="00A76C71">
      <w:pPr>
        <w:pStyle w:val="Doc-text2"/>
      </w:pPr>
      <w:r>
        <w:t>Proposal 2</w:t>
      </w:r>
      <w:r>
        <w:tab/>
        <w:t>UE will resume RRC connection if the measured RSRP or RSRQ becomes lower than the threshold consistently after a time interval.</w:t>
      </w:r>
    </w:p>
    <w:p w14:paraId="623DB322" w14:textId="77777777" w:rsidR="00A76C71" w:rsidRPr="00A76C71" w:rsidRDefault="00A76C71" w:rsidP="00A76C71">
      <w:pPr>
        <w:pStyle w:val="Doc-text2"/>
      </w:pPr>
    </w:p>
    <w:p w14:paraId="3BA4B00D" w14:textId="77777777" w:rsidR="00211A06" w:rsidRDefault="00114591" w:rsidP="00211A06">
      <w:pPr>
        <w:pStyle w:val="Doc-title"/>
      </w:pPr>
      <w:hyperlink r:id="rId27" w:tooltip="D:3GPPExtractsR2-2310550 RRC Resume Due to Bad Reception Quality of Multicast.docx" w:history="1">
        <w:r w:rsidR="00211A06" w:rsidRPr="00207625">
          <w:rPr>
            <w:rStyle w:val="Hyperlink"/>
          </w:rPr>
          <w:t>R2-2310550</w:t>
        </w:r>
      </w:hyperlink>
      <w:r w:rsidR="00211A06">
        <w:tab/>
        <w:t>RRC Resume Due to Bad Reception Quality of Multicast</w:t>
      </w:r>
      <w:r w:rsidR="00211A06">
        <w:tab/>
        <w:t>Sharp</w:t>
      </w:r>
      <w:r w:rsidR="00211A06">
        <w:tab/>
        <w:t>discussion</w:t>
      </w:r>
    </w:p>
    <w:p w14:paraId="43A347AB" w14:textId="77777777" w:rsidR="00A76C71" w:rsidRDefault="00A76C71" w:rsidP="00A76C71">
      <w:pPr>
        <w:pStyle w:val="Doc-text2"/>
      </w:pPr>
    </w:p>
    <w:p w14:paraId="50BBFE6B" w14:textId="40F64AE0" w:rsidR="00A76C71" w:rsidRDefault="00A76C71" w:rsidP="00A76C71">
      <w:pPr>
        <w:pStyle w:val="Doc-text2"/>
      </w:pPr>
      <w:r>
        <w:t>Proposal 1 The RSRP/RSRQ is L3 measurement.</w:t>
      </w:r>
    </w:p>
    <w:p w14:paraId="571C3DD7" w14:textId="77777777" w:rsidR="00A76C71" w:rsidRDefault="00A76C71" w:rsidP="00A76C71">
      <w:pPr>
        <w:pStyle w:val="Doc-text2"/>
      </w:pPr>
      <w:r>
        <w:t xml:space="preserve">Proposal 2 The timer can be configured to avoid the ping-pong issue. </w:t>
      </w:r>
    </w:p>
    <w:p w14:paraId="03AF594E" w14:textId="18DB7C35" w:rsidR="00211A06" w:rsidRDefault="00A76C71" w:rsidP="00A76C71">
      <w:pPr>
        <w:pStyle w:val="Doc-text2"/>
      </w:pPr>
      <w:r>
        <w:t xml:space="preserve">Proposal 3 The timer is configured per Cell via </w:t>
      </w:r>
      <w:proofErr w:type="spellStart"/>
      <w:r>
        <w:t>RRCRelease</w:t>
      </w:r>
      <w:proofErr w:type="spellEnd"/>
      <w:r>
        <w:t xml:space="preserve"> or multicast MCCH message.</w:t>
      </w:r>
    </w:p>
    <w:p w14:paraId="52D95EA5" w14:textId="7810B3DC" w:rsidR="00F31EA1" w:rsidRDefault="00F31EA1" w:rsidP="00F31EA1">
      <w:pPr>
        <w:pStyle w:val="Doc-text2"/>
        <w:ind w:left="0" w:firstLine="0"/>
      </w:pPr>
    </w:p>
    <w:p w14:paraId="709C659D" w14:textId="77777777" w:rsidR="00F31EA1" w:rsidRDefault="00114591" w:rsidP="00F31EA1">
      <w:pPr>
        <w:pStyle w:val="Doc-title"/>
      </w:pPr>
      <w:hyperlink r:id="rId28" w:tooltip="D:3GPPExtractsR2-2310087 CP aspects for Multicast reception in RRC_INACTIVE.docx" w:history="1">
        <w:r w:rsidR="00F31EA1" w:rsidRPr="00207625">
          <w:rPr>
            <w:rStyle w:val="Hyperlink"/>
          </w:rPr>
          <w:t>R2-2310087</w:t>
        </w:r>
      </w:hyperlink>
      <w:r w:rsidR="00F31EA1">
        <w:tab/>
        <w:t>CP aspects for Multicast reception in RRC_INACTIVE</w:t>
      </w:r>
      <w:r w:rsidR="00F31EA1">
        <w:tab/>
        <w:t>Samsung R&amp;D Institute India</w:t>
      </w:r>
      <w:r w:rsidR="00F31EA1">
        <w:tab/>
        <w:t>discussion</w:t>
      </w:r>
      <w:r w:rsidR="00F31EA1">
        <w:tab/>
        <w:t>Rel-18</w:t>
      </w:r>
    </w:p>
    <w:p w14:paraId="37056F35" w14:textId="77777777" w:rsidR="00F31EA1" w:rsidRDefault="00F31EA1" w:rsidP="00F31EA1">
      <w:pPr>
        <w:pStyle w:val="Doc-text2"/>
      </w:pPr>
      <w:r>
        <w:t xml:space="preserve">Proposal 1: To provide a robust and effective method for channel </w:t>
      </w:r>
      <w:proofErr w:type="gramStart"/>
      <w:r>
        <w:t>quality based</w:t>
      </w:r>
      <w:proofErr w:type="gramEnd"/>
      <w:r>
        <w:t xml:space="preserve"> state transition:</w:t>
      </w:r>
    </w:p>
    <w:p w14:paraId="66881241" w14:textId="77777777" w:rsidR="00F31EA1" w:rsidRDefault="00F31EA1" w:rsidP="00F31EA1">
      <w:pPr>
        <w:pStyle w:val="Doc-text2"/>
      </w:pPr>
      <w:r>
        <w:t>(a)</w:t>
      </w:r>
      <w:r>
        <w:tab/>
        <w:t>Channel measurements for the multicast UEs are L3 measurements based on cell specific SSB reference signals</w:t>
      </w:r>
    </w:p>
    <w:p w14:paraId="0D3124D4" w14:textId="77777777" w:rsidR="00F31EA1" w:rsidRDefault="00F31EA1" w:rsidP="00F31EA1">
      <w:pPr>
        <w:pStyle w:val="Doc-text2"/>
      </w:pPr>
      <w:r>
        <w:t>(b)</w:t>
      </w:r>
      <w:r>
        <w:tab/>
        <w:t>Signal strength/quality (RSRP or RSRQ) and state transition time ‘T’ are considered for threshold configuration to avoid false alarms/ping-pongs.</w:t>
      </w:r>
    </w:p>
    <w:p w14:paraId="315E8AFE" w14:textId="77777777" w:rsidR="00F31EA1" w:rsidRDefault="00F31EA1" w:rsidP="00F31EA1">
      <w:pPr>
        <w:pStyle w:val="Doc-text2"/>
      </w:pPr>
      <w:r>
        <w:t>(c)</w:t>
      </w:r>
      <w:r>
        <w:tab/>
        <w:t>Threshold configuration applicability or not applicability for each of the multicast session can be configured</w:t>
      </w:r>
    </w:p>
    <w:p w14:paraId="13071209" w14:textId="77777777" w:rsidR="00F31EA1" w:rsidRDefault="00F31EA1" w:rsidP="00F31EA1">
      <w:pPr>
        <w:pStyle w:val="Doc-text2"/>
      </w:pPr>
      <w:r>
        <w:t>(d)</w:t>
      </w:r>
      <w:r>
        <w:tab/>
        <w:t xml:space="preserve">Threshold configuration for the applicable sessions is common i.e. not differently configured per session. </w:t>
      </w:r>
    </w:p>
    <w:p w14:paraId="33D0E98C" w14:textId="114B9BFE" w:rsidR="00F31EA1" w:rsidRDefault="00F31EA1" w:rsidP="00F31EA1">
      <w:pPr>
        <w:pStyle w:val="Doc-text2"/>
      </w:pPr>
      <w:r>
        <w:t>(e)</w:t>
      </w:r>
      <w:r>
        <w:tab/>
        <w:t xml:space="preserve">Channel </w:t>
      </w:r>
      <w:proofErr w:type="gramStart"/>
      <w:r>
        <w:t>quality based</w:t>
      </w:r>
      <w:proofErr w:type="gramEnd"/>
      <w:r>
        <w:t xml:space="preserve"> state transition method is performed only when UE is receiving at least one applicable and active multicast session</w:t>
      </w:r>
    </w:p>
    <w:p w14:paraId="541B7E37" w14:textId="3802C2DB" w:rsidR="00211A06" w:rsidRDefault="00211A06" w:rsidP="00211A06">
      <w:pPr>
        <w:pStyle w:val="Doc-text2"/>
        <w:ind w:left="0" w:firstLine="0"/>
      </w:pPr>
    </w:p>
    <w:p w14:paraId="01A730AB" w14:textId="77777777" w:rsidR="00F448D5" w:rsidRDefault="00F448D5" w:rsidP="00211A06">
      <w:pPr>
        <w:pStyle w:val="Doc-text2"/>
        <w:ind w:left="0" w:firstLine="0"/>
        <w:rPr>
          <w:b/>
        </w:rPr>
      </w:pPr>
    </w:p>
    <w:p w14:paraId="0C99384C" w14:textId="59A3D9B9" w:rsidR="00A76C71" w:rsidRDefault="00F448D5" w:rsidP="00211A06">
      <w:pPr>
        <w:pStyle w:val="Doc-text2"/>
        <w:ind w:left="0" w:firstLine="0"/>
        <w:rPr>
          <w:b/>
        </w:rPr>
      </w:pPr>
      <w:r>
        <w:rPr>
          <w:b/>
        </w:rPr>
        <w:t>Remaining aspects of state transitions</w:t>
      </w:r>
    </w:p>
    <w:p w14:paraId="5DDB2CA2" w14:textId="77777777" w:rsidR="00F448D5" w:rsidRDefault="00114591" w:rsidP="00F448D5">
      <w:pPr>
        <w:pStyle w:val="Doc-title"/>
      </w:pPr>
      <w:hyperlink r:id="rId29" w:tooltip="D:3GPPExtractsR2-2311034 notif&amp;state-transitions-rrc-inactive.docx" w:history="1">
        <w:r w:rsidR="00F448D5" w:rsidRPr="00207625">
          <w:rPr>
            <w:rStyle w:val="Hyperlink"/>
          </w:rPr>
          <w:t>R2-2311034</w:t>
        </w:r>
      </w:hyperlink>
      <w:r w:rsidR="00F448D5">
        <w:tab/>
        <w:t>Remaining aspects of RRC state transition and notifications not concluded by [Post123][606]</w:t>
      </w:r>
      <w:r w:rsidR="00F448D5">
        <w:tab/>
        <w:t>Qualcomm Incorporated</w:t>
      </w:r>
      <w:r w:rsidR="00F448D5">
        <w:tab/>
        <w:t>discussion</w:t>
      </w:r>
      <w:r w:rsidR="00F448D5">
        <w:tab/>
        <w:t>Rel-18</w:t>
      </w:r>
      <w:r w:rsidR="00F448D5">
        <w:tab/>
        <w:t>NR_MBS_enh-Core</w:t>
      </w:r>
    </w:p>
    <w:p w14:paraId="3C4C399D" w14:textId="77777777" w:rsidR="00F448D5" w:rsidRDefault="00F448D5" w:rsidP="00F448D5">
      <w:pPr>
        <w:pStyle w:val="Doc-text2"/>
      </w:pPr>
      <w:r>
        <w:t>Proposal 1.</w:t>
      </w:r>
      <w:r>
        <w:tab/>
        <w:t xml:space="preserve">RAN2 confirms that a deployment scenario where the network does not use multicast MCCH but provides the configuration for multicast in RRC_INACTIVE using </w:t>
      </w:r>
      <w:proofErr w:type="spellStart"/>
      <w:r>
        <w:t>RRCRelease</w:t>
      </w:r>
      <w:proofErr w:type="spellEnd"/>
      <w:r>
        <w:t xml:space="preserve"> is supported.</w:t>
      </w:r>
    </w:p>
    <w:p w14:paraId="534B120D" w14:textId="77777777" w:rsidR="00F448D5" w:rsidRDefault="00F448D5" w:rsidP="00F448D5">
      <w:pPr>
        <w:pStyle w:val="Doc-text2"/>
      </w:pPr>
      <w:r>
        <w:t>Proposal 2.</w:t>
      </w:r>
      <w:r>
        <w:tab/>
        <w:t xml:space="preserve">RAN2 confirms that a UE receiving multicast in RRC_INACTIVE without receiving any configuration/indication about the multicast session via an </w:t>
      </w:r>
      <w:proofErr w:type="spellStart"/>
      <w:r>
        <w:t>RRCRelease</w:t>
      </w:r>
      <w:proofErr w:type="spellEnd"/>
      <w:r>
        <w:t xml:space="preserve"> message beforehand is NOT a valid scenario.</w:t>
      </w:r>
    </w:p>
    <w:p w14:paraId="02006AA6" w14:textId="77777777" w:rsidR="00F448D5" w:rsidRDefault="00F448D5" w:rsidP="00F448D5">
      <w:pPr>
        <w:pStyle w:val="Doc-text2"/>
      </w:pPr>
      <w:r>
        <w:t>Proposal 3.</w:t>
      </w:r>
      <w:r>
        <w:tab/>
        <w:t xml:space="preserve">If a multicast session is not yet activated and the UE is released without any indication in </w:t>
      </w:r>
      <w:proofErr w:type="spellStart"/>
      <w:r>
        <w:t>RRCRelease</w:t>
      </w:r>
      <w:proofErr w:type="spellEnd"/>
      <w:r>
        <w:t xml:space="preserve"> message about reception of the multicast session in RRC_INACTIVE, the UE goes back to RRC_CONNECTED when the session activation is indicated by the group paging.</w:t>
      </w:r>
    </w:p>
    <w:p w14:paraId="65080153" w14:textId="77777777" w:rsidR="00F448D5" w:rsidRDefault="00F448D5" w:rsidP="00F448D5">
      <w:pPr>
        <w:pStyle w:val="Doc-text2"/>
      </w:pPr>
      <w:r>
        <w:lastRenderedPageBreak/>
        <w:t>Proposal 4.</w:t>
      </w:r>
      <w:r>
        <w:tab/>
        <w:t xml:space="preserve">For RRC_CONNECTED UEs being released to RRC_INACTIVE, the </w:t>
      </w:r>
      <w:proofErr w:type="spellStart"/>
      <w:r>
        <w:t>RRCRelease</w:t>
      </w:r>
      <w:proofErr w:type="spellEnd"/>
      <w:r>
        <w:t xml:space="preserve"> message indicates whether MCCH is being broadcasted in the cell.</w:t>
      </w:r>
    </w:p>
    <w:p w14:paraId="436FF296" w14:textId="295B5E65" w:rsidR="00F448D5" w:rsidRDefault="00F448D5" w:rsidP="00211A06">
      <w:pPr>
        <w:pStyle w:val="Doc-text2"/>
        <w:ind w:left="0" w:firstLine="0"/>
        <w:rPr>
          <w:b/>
        </w:rPr>
      </w:pPr>
    </w:p>
    <w:p w14:paraId="31412275" w14:textId="0DAC02C3" w:rsidR="00195A12" w:rsidRDefault="00195A12" w:rsidP="00211A06">
      <w:pPr>
        <w:pStyle w:val="Doc-text2"/>
        <w:ind w:left="0" w:firstLine="0"/>
        <w:rPr>
          <w:b/>
        </w:rPr>
      </w:pPr>
      <w:r>
        <w:rPr>
          <w:b/>
        </w:rPr>
        <w:t>MRBs handling</w:t>
      </w:r>
    </w:p>
    <w:p w14:paraId="668DD2E2" w14:textId="1F0A3F89" w:rsidR="001341BA" w:rsidRDefault="00114591" w:rsidP="001341BA">
      <w:pPr>
        <w:pStyle w:val="Doc-title"/>
      </w:pPr>
      <w:hyperlink r:id="rId30" w:tooltip="D:3GPPExtractsR2-2310048 Consideration on the control plane issue for multicast reception in RRC_INACTIVE.docx" w:history="1">
        <w:r w:rsidR="001341BA" w:rsidRPr="00207625">
          <w:rPr>
            <w:rStyle w:val="Hyperlink"/>
          </w:rPr>
          <w:t>R2-2310048</w:t>
        </w:r>
      </w:hyperlink>
      <w:r w:rsidR="001341BA">
        <w:tab/>
        <w:t>Consideration on the control plane issue for multicast reception in RRC_INACTIVE</w:t>
      </w:r>
      <w:r w:rsidR="001341BA">
        <w:tab/>
        <w:t>Xiaomi</w:t>
      </w:r>
      <w:r w:rsidR="001341BA">
        <w:tab/>
        <w:t>discussion</w:t>
      </w:r>
      <w:r w:rsidR="001341BA">
        <w:tab/>
        <w:t>Rel-18</w:t>
      </w:r>
    </w:p>
    <w:p w14:paraId="057A2840" w14:textId="77777777" w:rsidR="001341BA" w:rsidRDefault="001341BA" w:rsidP="001341BA">
      <w:pPr>
        <w:pStyle w:val="Doc-text2"/>
      </w:pPr>
      <w:r>
        <w:t xml:space="preserve">Proposal 7: The identity of the multicast MRB which is used for the multicast reception in RRC_INACTIVE needs to be configured for the UE. </w:t>
      </w:r>
    </w:p>
    <w:p w14:paraId="67342E0E" w14:textId="170DAB78" w:rsidR="001341BA" w:rsidRDefault="001341BA" w:rsidP="001341BA">
      <w:pPr>
        <w:pStyle w:val="Doc-text2"/>
      </w:pPr>
      <w:r>
        <w:t>Proposal 8: For the MRB in RRC_CONNECTED which cannot be used in RRC_INACTIVE, it shall be suspended in the RRC_INACTIVE as legacy.</w:t>
      </w:r>
    </w:p>
    <w:p w14:paraId="0277C994" w14:textId="77777777" w:rsidR="001341BA" w:rsidRPr="001341BA" w:rsidRDefault="001341BA" w:rsidP="001341BA">
      <w:pPr>
        <w:pStyle w:val="Doc-text2"/>
      </w:pPr>
    </w:p>
    <w:p w14:paraId="69E01425" w14:textId="77777777" w:rsidR="001341BA" w:rsidRDefault="00114591" w:rsidP="001341BA">
      <w:pPr>
        <w:pStyle w:val="Doc-title"/>
      </w:pPr>
      <w:hyperlink r:id="rId31" w:tooltip="D:3GPPExtractsR2-2311066_eMBS_CP-open-issues.doc" w:history="1">
        <w:r w:rsidR="001341BA" w:rsidRPr="00207625">
          <w:rPr>
            <w:rStyle w:val="Hyperlink"/>
          </w:rPr>
          <w:t>R2-2311066</w:t>
        </w:r>
      </w:hyperlink>
      <w:r w:rsidR="001341BA">
        <w:tab/>
        <w:t xml:space="preserve">Other CP open issues for multicast reception in INACTIVE </w:t>
      </w:r>
      <w:r w:rsidR="001341BA">
        <w:tab/>
        <w:t xml:space="preserve">Kyocera </w:t>
      </w:r>
      <w:r w:rsidR="001341BA">
        <w:tab/>
        <w:t>discussion</w:t>
      </w:r>
      <w:r w:rsidR="001341BA">
        <w:tab/>
        <w:t>Rel-18</w:t>
      </w:r>
    </w:p>
    <w:p w14:paraId="62705D32" w14:textId="77777777" w:rsidR="001341BA" w:rsidRPr="001341BA" w:rsidRDefault="001341BA" w:rsidP="001341BA">
      <w:pPr>
        <w:pStyle w:val="Doc-text2"/>
      </w:pPr>
      <w:r w:rsidRPr="001341BA">
        <w:t>Proposal 1</w:t>
      </w:r>
      <w:r w:rsidRPr="001341BA">
        <w:tab/>
        <w:t xml:space="preserve">RAN2 should agree that the multicast MRB used in Connected should be suspended in case it cannot be used in INACTIVE, and another multicast MRB for INACTIVE is newly established. </w:t>
      </w:r>
    </w:p>
    <w:p w14:paraId="0BB42667" w14:textId="77777777" w:rsidR="001341BA" w:rsidRPr="001341BA" w:rsidRDefault="001341BA" w:rsidP="001341BA">
      <w:pPr>
        <w:pStyle w:val="Doc-text2"/>
      </w:pPr>
      <w:r w:rsidRPr="001341BA">
        <w:t>Proposal 2</w:t>
      </w:r>
      <w:r w:rsidRPr="001341BA">
        <w:tab/>
        <w:t xml:space="preserve">RAN2 should discuss whether the UE is explicitly indicated in RRC Release with 1-bit indicator for each multicast MRB (or each TMGI) whether the multicast MRB used in Connected should be suspended or continued to be used in INACTIVE. </w:t>
      </w:r>
    </w:p>
    <w:p w14:paraId="5E5DA1D2" w14:textId="1931EBBA" w:rsidR="001341BA" w:rsidRPr="001341BA" w:rsidRDefault="001341BA" w:rsidP="001341BA">
      <w:pPr>
        <w:pStyle w:val="Doc-text2"/>
      </w:pPr>
      <w:r w:rsidRPr="001341BA">
        <w:t>Proposal 3</w:t>
      </w:r>
      <w:r w:rsidRPr="001341BA">
        <w:tab/>
        <w:t>RAN2 should agree that no MRB ID is needed in the PTM configuration provided by Multicast MRB, i.e., same as Rel-17 Broadcast MRB.</w:t>
      </w:r>
    </w:p>
    <w:p w14:paraId="66C31F1F" w14:textId="77777777" w:rsidR="001341BA" w:rsidRDefault="001341BA" w:rsidP="00211A06">
      <w:pPr>
        <w:pStyle w:val="Doc-text2"/>
        <w:ind w:left="0" w:firstLine="0"/>
        <w:rPr>
          <w:b/>
        </w:rPr>
      </w:pPr>
    </w:p>
    <w:p w14:paraId="5CFA271F" w14:textId="38BA44A0" w:rsidR="00211A06" w:rsidRDefault="00211A06" w:rsidP="00211A06">
      <w:pPr>
        <w:pStyle w:val="Doc-text2"/>
        <w:ind w:left="0" w:firstLine="0"/>
        <w:rPr>
          <w:b/>
        </w:rPr>
      </w:pPr>
      <w:r w:rsidRPr="00211A06">
        <w:rPr>
          <w:b/>
        </w:rPr>
        <w:t>Resume cause</w:t>
      </w:r>
    </w:p>
    <w:p w14:paraId="1A69A563" w14:textId="77777777" w:rsidR="00C9213D" w:rsidRDefault="00114591" w:rsidP="00C9213D">
      <w:pPr>
        <w:pStyle w:val="Doc-title"/>
      </w:pPr>
      <w:hyperlink r:id="rId32" w:tooltip="D:3GPPExtractsR2-2309564 Discussion on Remaining Issues for eMBS CP.doc" w:history="1">
        <w:r w:rsidR="00C9213D" w:rsidRPr="00207625">
          <w:rPr>
            <w:rStyle w:val="Hyperlink"/>
          </w:rPr>
          <w:t>R2-2309564</w:t>
        </w:r>
      </w:hyperlink>
      <w:r w:rsidR="00C9213D">
        <w:tab/>
        <w:t>Discussion on Remaining Issues for eMBS CP</w:t>
      </w:r>
      <w:r w:rsidR="00C9213D">
        <w:tab/>
        <w:t>vivo</w:t>
      </w:r>
      <w:r w:rsidR="00C9213D">
        <w:tab/>
        <w:t>discussion</w:t>
      </w:r>
      <w:r w:rsidR="00C9213D">
        <w:tab/>
        <w:t>Rel-18</w:t>
      </w:r>
      <w:r w:rsidR="00C9213D">
        <w:tab/>
        <w:t>NR_MBS_enh-Core</w:t>
      </w:r>
    </w:p>
    <w:p w14:paraId="61FA7412" w14:textId="77777777" w:rsidR="00C9213D" w:rsidRDefault="00C9213D" w:rsidP="00C9213D">
      <w:pPr>
        <w:pStyle w:val="Doc-text2"/>
      </w:pPr>
      <w:r>
        <w:t xml:space="preserve">Proposal 4: </w:t>
      </w:r>
      <w:proofErr w:type="spellStart"/>
      <w:r>
        <w:t>mt</w:t>
      </w:r>
      <w:proofErr w:type="spellEnd"/>
      <w:r>
        <w:t xml:space="preserve">-Access is selected for multicast reception when it is applicable to the legacy </w:t>
      </w:r>
      <w:proofErr w:type="spellStart"/>
      <w:r>
        <w:t>mt</w:t>
      </w:r>
      <w:proofErr w:type="spellEnd"/>
      <w:r>
        <w:t>-Access use case (i.e. it is not applicable to access identities 1, 2 and 11-15).</w:t>
      </w:r>
    </w:p>
    <w:p w14:paraId="6043BDB7" w14:textId="4A617127" w:rsidR="00C9213D" w:rsidRDefault="00C9213D" w:rsidP="00C9213D">
      <w:pPr>
        <w:pStyle w:val="Doc-text2"/>
      </w:pPr>
      <w:r>
        <w:t>Proposal 5: UE selects '0' as the Access Category when the resumption of the RRC connection is triggered for multicast reception.</w:t>
      </w:r>
    </w:p>
    <w:p w14:paraId="173EB4BF" w14:textId="77777777" w:rsidR="0041241C" w:rsidRDefault="0041241C" w:rsidP="00C9213D">
      <w:pPr>
        <w:pStyle w:val="Doc-text2"/>
      </w:pPr>
    </w:p>
    <w:p w14:paraId="67DE9BD0" w14:textId="77777777" w:rsidR="0041241C" w:rsidRDefault="00114591" w:rsidP="0041241C">
      <w:pPr>
        <w:pStyle w:val="Doc-title"/>
      </w:pPr>
      <w:hyperlink r:id="rId33" w:tooltip="D:3GPPExtractsR2-2310712 CP issues for multicast reception for RRC_INACTIVE UE.docx" w:history="1">
        <w:r w:rsidR="0041241C" w:rsidRPr="00207625">
          <w:rPr>
            <w:rStyle w:val="Hyperlink"/>
          </w:rPr>
          <w:t>R2-2310712</w:t>
        </w:r>
      </w:hyperlink>
      <w:r w:rsidR="0041241C">
        <w:tab/>
        <w:t>CP issues for multicast reception for RRC INACTIVE UE</w:t>
      </w:r>
      <w:r w:rsidR="0041241C">
        <w:tab/>
        <w:t>Huawei, HiSilicon</w:t>
      </w:r>
      <w:r w:rsidR="0041241C">
        <w:tab/>
        <w:t>discussion</w:t>
      </w:r>
      <w:r w:rsidR="0041241C">
        <w:tab/>
        <w:t>Rel-18</w:t>
      </w:r>
      <w:r w:rsidR="0041241C">
        <w:tab/>
        <w:t>NR_MBS_enh-Core</w:t>
      </w:r>
    </w:p>
    <w:p w14:paraId="620C6303" w14:textId="77777777" w:rsidR="0041241C" w:rsidRDefault="0041241C" w:rsidP="0041241C">
      <w:pPr>
        <w:pStyle w:val="Doc-text2"/>
      </w:pPr>
    </w:p>
    <w:p w14:paraId="103F4BE0" w14:textId="77777777" w:rsidR="0041241C" w:rsidRPr="00C9213D" w:rsidRDefault="0041241C" w:rsidP="0041241C">
      <w:pPr>
        <w:pStyle w:val="Doc-text2"/>
      </w:pPr>
      <w:r w:rsidRPr="00C9213D">
        <w:t xml:space="preserve">Proposal 3a: MO-data is used for MBS resume due to bad quality or lack of </w:t>
      </w:r>
      <w:proofErr w:type="spellStart"/>
      <w:r w:rsidRPr="00C9213D">
        <w:t>SIBx</w:t>
      </w:r>
      <w:proofErr w:type="spellEnd"/>
      <w:r w:rsidRPr="00C9213D">
        <w:t xml:space="preserve">/PTM configuration. </w:t>
      </w:r>
    </w:p>
    <w:p w14:paraId="674E856C" w14:textId="77777777" w:rsidR="0041241C" w:rsidRPr="00C9213D" w:rsidRDefault="0041241C" w:rsidP="0041241C">
      <w:pPr>
        <w:pStyle w:val="Doc-text2"/>
      </w:pPr>
      <w:r w:rsidRPr="00C9213D">
        <w:t>Proposal 3b: MO-data triggered by NAS and MO-data triggered for MBS need to be separately handled for UAC procedure, e.g., for MO-data triggered for MBS, the UE’s AS layer should re-initiate the procedure when barring is alleviated.</w:t>
      </w:r>
    </w:p>
    <w:p w14:paraId="3723F3ED" w14:textId="0CDF2018" w:rsidR="00211A06" w:rsidRDefault="00211A06" w:rsidP="00211A06">
      <w:pPr>
        <w:pStyle w:val="Doc-text2"/>
        <w:ind w:left="0" w:firstLine="0"/>
        <w:rPr>
          <w:b/>
        </w:rPr>
      </w:pPr>
    </w:p>
    <w:p w14:paraId="66DEED64" w14:textId="114609C5" w:rsidR="009F5CCA" w:rsidRDefault="009F5CCA" w:rsidP="00211A06">
      <w:pPr>
        <w:pStyle w:val="Doc-text2"/>
        <w:ind w:left="0" w:firstLine="0"/>
        <w:rPr>
          <w:b/>
        </w:rPr>
      </w:pPr>
    </w:p>
    <w:p w14:paraId="46F18862" w14:textId="68847DF2" w:rsidR="009F5CCA" w:rsidRDefault="009F5CCA" w:rsidP="00211A06">
      <w:pPr>
        <w:pStyle w:val="Doc-text2"/>
        <w:ind w:left="0" w:firstLine="0"/>
        <w:rPr>
          <w:b/>
        </w:rPr>
      </w:pPr>
      <w:r>
        <w:rPr>
          <w:b/>
        </w:rPr>
        <w:t>MBS + SDT</w:t>
      </w:r>
    </w:p>
    <w:p w14:paraId="62A8BBEB" w14:textId="77777777" w:rsidR="00923E0D" w:rsidRDefault="00114591" w:rsidP="00923E0D">
      <w:pPr>
        <w:pStyle w:val="Doc-title"/>
      </w:pPr>
      <w:hyperlink r:id="rId34" w:tooltip="D:3GPPExtractsR2-2310574.docx" w:history="1">
        <w:r w:rsidR="00923E0D" w:rsidRPr="00207625">
          <w:rPr>
            <w:rStyle w:val="Hyperlink"/>
          </w:rPr>
          <w:t>R2-2310574</w:t>
        </w:r>
      </w:hyperlink>
      <w:r w:rsidR="00923E0D">
        <w:tab/>
        <w:t>Discussion on co-existence between multicast reception in INACTIVE and SDT</w:t>
      </w:r>
      <w:r w:rsidR="00923E0D">
        <w:tab/>
        <w:t>ITRI</w:t>
      </w:r>
      <w:r w:rsidR="00923E0D">
        <w:tab/>
        <w:t>discussion</w:t>
      </w:r>
      <w:r w:rsidR="00923E0D">
        <w:tab/>
        <w:t>NR_MBS_enh-Core</w:t>
      </w:r>
      <w:r w:rsidR="00923E0D">
        <w:tab/>
      </w:r>
      <w:hyperlink r:id="rId35" w:tooltip="D:3GPPExtractsR2-2307895.docx" w:history="1">
        <w:r w:rsidR="00923E0D" w:rsidRPr="00207625">
          <w:rPr>
            <w:rStyle w:val="Hyperlink"/>
          </w:rPr>
          <w:t>R2-2307895</w:t>
        </w:r>
      </w:hyperlink>
    </w:p>
    <w:p w14:paraId="760BB0FA" w14:textId="77777777" w:rsidR="00C9213D" w:rsidRDefault="00C9213D" w:rsidP="00923E0D">
      <w:pPr>
        <w:pStyle w:val="Doc-text2"/>
      </w:pPr>
    </w:p>
    <w:p w14:paraId="240F8D22" w14:textId="2CDEAFD1" w:rsidR="00923E0D" w:rsidRPr="00923E0D" w:rsidRDefault="00923E0D" w:rsidP="00923E0D">
      <w:pPr>
        <w:pStyle w:val="Doc-text2"/>
      </w:pPr>
      <w:r w:rsidRPr="00923E0D">
        <w:t>Proposal 1: Network could configure SDT and MBS multicast reception in RRC_INACTIVE together.</w:t>
      </w:r>
    </w:p>
    <w:p w14:paraId="03A617DD" w14:textId="77777777" w:rsidR="00923E0D" w:rsidRPr="00923E0D" w:rsidRDefault="00923E0D" w:rsidP="00923E0D">
      <w:pPr>
        <w:pStyle w:val="Doc-text2"/>
      </w:pPr>
      <w:r w:rsidRPr="00923E0D">
        <w:t>Proposal 2: The UE configured for MBS multicast reception in RRC_INACTIVE should monitor the group paging during SDT.</w:t>
      </w:r>
    </w:p>
    <w:p w14:paraId="15EE29D7" w14:textId="77777777" w:rsidR="00923E0D" w:rsidRPr="00923E0D" w:rsidRDefault="00923E0D" w:rsidP="00923E0D">
      <w:pPr>
        <w:pStyle w:val="Doc-text2"/>
      </w:pPr>
      <w:r w:rsidRPr="00923E0D">
        <w:t>Proposal 3: For a UE that does not support simultaneous reception of SDT and MBS multicast, the following principles should be adhered to:</w:t>
      </w:r>
    </w:p>
    <w:p w14:paraId="6CC7EB8E" w14:textId="77777777" w:rsidR="00923E0D" w:rsidRPr="00923E0D" w:rsidRDefault="00923E0D" w:rsidP="00923E0D">
      <w:pPr>
        <w:pStyle w:val="Doc-text2"/>
      </w:pPr>
      <w:r w:rsidRPr="00923E0D">
        <w:tab/>
        <w:t>Principle 1: The UE should not trigger SDT procedure while MBS multicast reception is ongoing.</w:t>
      </w:r>
    </w:p>
    <w:p w14:paraId="3DE08DA6" w14:textId="15EB7334" w:rsidR="00770946" w:rsidRDefault="00923E0D" w:rsidP="00923E0D">
      <w:pPr>
        <w:pStyle w:val="Doc-text2"/>
        <w:ind w:left="0" w:firstLine="0"/>
      </w:pPr>
      <w:r w:rsidRPr="00923E0D">
        <w:tab/>
        <w:t>Principle 2: The UE should not perform MBS multicast data reception during SDT.</w:t>
      </w:r>
    </w:p>
    <w:p w14:paraId="04AF3CC1" w14:textId="77777777" w:rsidR="00C9213D" w:rsidRPr="00923E0D" w:rsidRDefault="00C9213D" w:rsidP="00923E0D">
      <w:pPr>
        <w:pStyle w:val="Doc-text2"/>
        <w:ind w:left="0" w:firstLine="0"/>
      </w:pPr>
    </w:p>
    <w:p w14:paraId="3FE58193" w14:textId="77777777" w:rsidR="00923E0D" w:rsidRDefault="00923E0D" w:rsidP="00211A06">
      <w:pPr>
        <w:pStyle w:val="Doc-text2"/>
        <w:ind w:left="0" w:firstLine="0"/>
        <w:rPr>
          <w:b/>
        </w:rPr>
      </w:pPr>
    </w:p>
    <w:p w14:paraId="6A181BC1" w14:textId="77777777" w:rsidR="00211A06" w:rsidRPr="00211A06" w:rsidRDefault="00211A06" w:rsidP="00211A06">
      <w:pPr>
        <w:pStyle w:val="Doc-text2"/>
      </w:pPr>
    </w:p>
    <w:p w14:paraId="33C29C5B" w14:textId="21D1F3E4" w:rsidR="00C9213D" w:rsidRPr="00C9213D" w:rsidRDefault="00114591" w:rsidP="00C9213D">
      <w:pPr>
        <w:pStyle w:val="Doc-title"/>
      </w:pPr>
      <w:hyperlink r:id="rId36" w:tooltip="D:3GPPExtractsR2-2309557 Remaining CP Issues for Multicast reception in RRC_INACTIVE.docx" w:history="1">
        <w:r w:rsidR="005E36CD" w:rsidRPr="00207625">
          <w:rPr>
            <w:rStyle w:val="Hyperlink"/>
          </w:rPr>
          <w:t>R2-2309557</w:t>
        </w:r>
      </w:hyperlink>
      <w:r w:rsidR="005E36CD">
        <w:tab/>
        <w:t>Remaining CP Issues for Multicast reception in RRC_INACTIVE</w:t>
      </w:r>
      <w:r w:rsidR="005E36CD">
        <w:tab/>
        <w:t>CATT, CBN</w:t>
      </w:r>
      <w:r w:rsidR="005E36CD">
        <w:tab/>
        <w:t>discussion</w:t>
      </w:r>
      <w:r w:rsidR="005E36CD">
        <w:tab/>
        <w:t>Rel-18</w:t>
      </w:r>
      <w:r w:rsidR="005E36CD">
        <w:tab/>
        <w:t>NR_MBS_enh-Core</w:t>
      </w:r>
    </w:p>
    <w:p w14:paraId="69EC1B59" w14:textId="4FC98F62" w:rsidR="005E36CD" w:rsidRDefault="00114591" w:rsidP="005E36CD">
      <w:pPr>
        <w:pStyle w:val="Doc-title"/>
      </w:pPr>
      <w:hyperlink r:id="rId37" w:tooltip="D:3GPPExtractsR2-2309801 Remaining control plane issues for multicast reception in RRC INACTIVE.docx" w:history="1">
        <w:r w:rsidR="005E36CD" w:rsidRPr="00207625">
          <w:rPr>
            <w:rStyle w:val="Hyperlink"/>
          </w:rPr>
          <w:t>R2-2309801</w:t>
        </w:r>
      </w:hyperlink>
      <w:r w:rsidR="005E36CD">
        <w:tab/>
        <w:t>Remaining control plane issues for multicast reception in RRC INACTIVE</w:t>
      </w:r>
      <w:r w:rsidR="005E36CD">
        <w:tab/>
        <w:t>MediaTek inc.</w:t>
      </w:r>
      <w:r w:rsidR="005E36CD">
        <w:tab/>
        <w:t>discussion</w:t>
      </w:r>
      <w:r w:rsidR="005E36CD">
        <w:tab/>
        <w:t>Rel-18</w:t>
      </w:r>
      <w:r w:rsidR="005E36CD">
        <w:tab/>
        <w:t>NR_MBS_enh-Core</w:t>
      </w:r>
    </w:p>
    <w:p w14:paraId="7696C630" w14:textId="3C02845E" w:rsidR="005E36CD" w:rsidRDefault="00114591" w:rsidP="005E36CD">
      <w:pPr>
        <w:pStyle w:val="Doc-title"/>
      </w:pPr>
      <w:hyperlink r:id="rId38" w:tooltip="D:3GPPExtractsR2-2309837 Control plane for multicast reception in RRC_INACTIVE state.docx" w:history="1">
        <w:r w:rsidR="005E36CD" w:rsidRPr="00207625">
          <w:rPr>
            <w:rStyle w:val="Hyperlink"/>
          </w:rPr>
          <w:t>R2-2309837</w:t>
        </w:r>
      </w:hyperlink>
      <w:r w:rsidR="005E36CD">
        <w:tab/>
        <w:t>Further discussion on control plane for multicast reception in RRC_INACTIVE state</w:t>
      </w:r>
      <w:r w:rsidR="005E36CD">
        <w:tab/>
        <w:t>TD Tech, Chengdu TD Tech</w:t>
      </w:r>
      <w:r w:rsidR="005E36CD">
        <w:tab/>
        <w:t>discussion</w:t>
      </w:r>
      <w:r w:rsidR="005E36CD">
        <w:tab/>
        <w:t>Rel-18</w:t>
      </w:r>
    </w:p>
    <w:p w14:paraId="1E6D45F1" w14:textId="5B5DE5DA" w:rsidR="005E36CD" w:rsidRDefault="00114591" w:rsidP="005E36CD">
      <w:pPr>
        <w:pStyle w:val="Doc-title"/>
      </w:pPr>
      <w:hyperlink r:id="rId39" w:tooltip="D:3GPPExtractsR2-2309846 MCCH change notification for multicast sessions in RRC_INACTIVE state.docx" w:history="1">
        <w:r w:rsidR="005E36CD" w:rsidRPr="00207625">
          <w:rPr>
            <w:rStyle w:val="Hyperlink"/>
          </w:rPr>
          <w:t>R2-2309846</w:t>
        </w:r>
      </w:hyperlink>
      <w:r w:rsidR="005E36CD">
        <w:tab/>
        <w:t>MCCH change notification for multicast sessions in RRC_INACTIVE state</w:t>
      </w:r>
      <w:r w:rsidR="005E36CD">
        <w:tab/>
        <w:t>TD Tech, Chengdu TD Tech</w:t>
      </w:r>
      <w:r w:rsidR="005E36CD">
        <w:tab/>
        <w:t>discussion</w:t>
      </w:r>
    </w:p>
    <w:p w14:paraId="496E8B78" w14:textId="76F77189" w:rsidR="005E36CD" w:rsidRDefault="00114591" w:rsidP="005E36CD">
      <w:pPr>
        <w:pStyle w:val="Doc-title"/>
      </w:pPr>
      <w:hyperlink r:id="rId40" w:tooltip="D:3GPPExtractsR2-2309859 Remaining issues on PTM configuration and notification.docx" w:history="1">
        <w:r w:rsidR="005E36CD" w:rsidRPr="00207625">
          <w:rPr>
            <w:rStyle w:val="Hyperlink"/>
          </w:rPr>
          <w:t>R2-2309859</w:t>
        </w:r>
      </w:hyperlink>
      <w:r w:rsidR="005E36CD">
        <w:tab/>
        <w:t>Remaining issues on PTM configuration and notification</w:t>
      </w:r>
      <w:r w:rsidR="005E36CD">
        <w:tab/>
        <w:t>LG Electronics Inc.</w:t>
      </w:r>
      <w:r w:rsidR="005E36CD">
        <w:tab/>
        <w:t>discussion</w:t>
      </w:r>
      <w:r w:rsidR="005E36CD">
        <w:tab/>
        <w:t>Rel-18</w:t>
      </w:r>
      <w:r w:rsidR="005E36CD">
        <w:tab/>
        <w:t>NR_MBS_enh-Core</w:t>
      </w:r>
    </w:p>
    <w:p w14:paraId="08E0BD17" w14:textId="53E0380A" w:rsidR="005E36CD" w:rsidRDefault="00114591" w:rsidP="005E36CD">
      <w:pPr>
        <w:pStyle w:val="Doc-title"/>
      </w:pPr>
      <w:hyperlink r:id="rId41" w:tooltip="D:3GPPExtractsR2-2309860 Remaining issues on multicast servic continuity.docx" w:history="1">
        <w:r w:rsidR="005E36CD" w:rsidRPr="00207625">
          <w:rPr>
            <w:rStyle w:val="Hyperlink"/>
          </w:rPr>
          <w:t>R2-2309860</w:t>
        </w:r>
      </w:hyperlink>
      <w:r w:rsidR="005E36CD">
        <w:tab/>
        <w:t>Remaining issues on multicast servic continuity</w:t>
      </w:r>
      <w:r w:rsidR="005E36CD">
        <w:tab/>
        <w:t>LG Electronics Inc.</w:t>
      </w:r>
      <w:r w:rsidR="005E36CD">
        <w:tab/>
        <w:t>discussion</w:t>
      </w:r>
      <w:r w:rsidR="005E36CD">
        <w:tab/>
        <w:t>Rel-18</w:t>
      </w:r>
      <w:r w:rsidR="005E36CD">
        <w:tab/>
        <w:t>NR_MBS_enh-Core</w:t>
      </w:r>
    </w:p>
    <w:p w14:paraId="3B5D8BE0" w14:textId="5A208B1A" w:rsidR="005E36CD" w:rsidRDefault="00114591" w:rsidP="005E36CD">
      <w:pPr>
        <w:pStyle w:val="Doc-title"/>
      </w:pPr>
      <w:hyperlink r:id="rId42" w:tooltip="D:3GPPExtractsR2-2309946 MBS_CP.docx" w:history="1">
        <w:r w:rsidR="005E36CD" w:rsidRPr="00207625">
          <w:rPr>
            <w:rStyle w:val="Hyperlink"/>
          </w:rPr>
          <w:t>R2-2309946</w:t>
        </w:r>
      </w:hyperlink>
      <w:r w:rsidR="005E36CD">
        <w:tab/>
        <w:t>Control plane aspects of multicast reception in RRC_INAVTICE</w:t>
      </w:r>
      <w:r w:rsidR="005E36CD">
        <w:tab/>
        <w:t>Lenovo</w:t>
      </w:r>
      <w:r w:rsidR="005E36CD">
        <w:tab/>
        <w:t>discussion</w:t>
      </w:r>
      <w:r w:rsidR="005E36CD">
        <w:tab/>
        <w:t>Rel-18</w:t>
      </w:r>
    </w:p>
    <w:p w14:paraId="1D40DDC7" w14:textId="0F148731" w:rsidR="005E36CD" w:rsidRDefault="00114591" w:rsidP="005E36CD">
      <w:pPr>
        <w:pStyle w:val="Doc-title"/>
      </w:pPr>
      <w:hyperlink r:id="rId43" w:tooltip="D:3GPPExtractsR2-2310015.doc" w:history="1">
        <w:r w:rsidR="005E36CD" w:rsidRPr="00207625">
          <w:rPr>
            <w:rStyle w:val="Hyperlink"/>
          </w:rPr>
          <w:t>R2-2310015</w:t>
        </w:r>
      </w:hyperlink>
      <w:r w:rsidR="005E36CD">
        <w:tab/>
        <w:t>Discussion on Service Continuity and RRC state transitions</w:t>
      </w:r>
      <w:r w:rsidR="005E36CD">
        <w:tab/>
        <w:t>Spreadtrum Communications</w:t>
      </w:r>
      <w:r w:rsidR="005E36CD">
        <w:tab/>
        <w:t>discussion</w:t>
      </w:r>
      <w:r w:rsidR="005E36CD">
        <w:tab/>
        <w:t>Rel-18</w:t>
      </w:r>
    </w:p>
    <w:p w14:paraId="08ACEF9B" w14:textId="21BD05D8" w:rsidR="005E36CD" w:rsidRDefault="00114591" w:rsidP="005E36CD">
      <w:pPr>
        <w:pStyle w:val="Doc-title"/>
      </w:pPr>
      <w:hyperlink r:id="rId44" w:tooltip="D:3GPPExtractsR2-2310059 Discussion on control plane for multicast reception in RRC_INACTIVE - v2.docx" w:history="1">
        <w:r w:rsidR="005E36CD" w:rsidRPr="00207625">
          <w:rPr>
            <w:rStyle w:val="Hyperlink"/>
          </w:rPr>
          <w:t>R2-2310059</w:t>
        </w:r>
      </w:hyperlink>
      <w:r w:rsidR="005E36CD">
        <w:tab/>
        <w:t xml:space="preserve">Discussion on control plane for multicast reception in RRC_INACTIVE </w:t>
      </w:r>
      <w:r w:rsidR="005E36CD">
        <w:tab/>
        <w:t>NEC Corporation.</w:t>
      </w:r>
      <w:r w:rsidR="005E36CD">
        <w:tab/>
        <w:t>discussion</w:t>
      </w:r>
      <w:r w:rsidR="005E36CD">
        <w:tab/>
        <w:t>Rel-18</w:t>
      </w:r>
      <w:r w:rsidR="005E36CD">
        <w:tab/>
        <w:t>NR_MBS_enh-Core</w:t>
      </w:r>
    </w:p>
    <w:p w14:paraId="72CC9030" w14:textId="1F9901CE" w:rsidR="005E36CD" w:rsidRDefault="00114591" w:rsidP="005E36CD">
      <w:pPr>
        <w:pStyle w:val="Doc-title"/>
      </w:pPr>
      <w:hyperlink r:id="rId45" w:tooltip="D:3GPPExtractsR2-2310265 Discussion on CP open issues.docx" w:history="1">
        <w:r w:rsidR="005E36CD" w:rsidRPr="00207625">
          <w:rPr>
            <w:rStyle w:val="Hyperlink"/>
          </w:rPr>
          <w:t>R2-2310265</w:t>
        </w:r>
      </w:hyperlink>
      <w:r w:rsidR="005E36CD">
        <w:tab/>
        <w:t>Discussion on CP open issues</w:t>
      </w:r>
      <w:r w:rsidR="005E36CD">
        <w:tab/>
        <w:t>CMCC</w:t>
      </w:r>
      <w:r w:rsidR="005E36CD">
        <w:tab/>
        <w:t>discussion</w:t>
      </w:r>
      <w:r w:rsidR="005E36CD">
        <w:tab/>
        <w:t>Rel-18</w:t>
      </w:r>
      <w:r w:rsidR="005E36CD">
        <w:tab/>
        <w:t>NR_MBS_enh-Core</w:t>
      </w:r>
    </w:p>
    <w:p w14:paraId="01BBC149" w14:textId="311B22FD" w:rsidR="005E36CD" w:rsidRDefault="00114591" w:rsidP="005E36CD">
      <w:pPr>
        <w:pStyle w:val="Doc-title"/>
      </w:pPr>
      <w:hyperlink r:id="rId46" w:tooltip="D:3GPPExtractsR2-2310311_CP issues on multicast reception in RRC_INACTIVE_v0.doc" w:history="1">
        <w:r w:rsidR="005E36CD" w:rsidRPr="00207625">
          <w:rPr>
            <w:rStyle w:val="Hyperlink"/>
          </w:rPr>
          <w:t>R2-2310311</w:t>
        </w:r>
      </w:hyperlink>
      <w:r w:rsidR="005E36CD">
        <w:tab/>
        <w:t>CP issues for multicast reception in RRC INACTIVE</w:t>
      </w:r>
      <w:r w:rsidR="005E36CD">
        <w:tab/>
        <w:t>Apple</w:t>
      </w:r>
      <w:r w:rsidR="005E36CD">
        <w:tab/>
        <w:t>discussion</w:t>
      </w:r>
      <w:r w:rsidR="005E36CD">
        <w:tab/>
        <w:t>Rel-18</w:t>
      </w:r>
      <w:r w:rsidR="005E36CD">
        <w:tab/>
        <w:t>NR_MBS_enh-Core</w:t>
      </w:r>
    </w:p>
    <w:p w14:paraId="6AEBEA73" w14:textId="73EA41D3" w:rsidR="005E36CD" w:rsidRDefault="00114591" w:rsidP="005E36CD">
      <w:pPr>
        <w:pStyle w:val="Doc-title"/>
      </w:pPr>
      <w:hyperlink r:id="rId47" w:tooltip="D:3GPPExtractsR2-2310549 Coexistence of SDT and Multicast reception in RRC_INACTIVE.docx" w:history="1">
        <w:r w:rsidR="005E36CD" w:rsidRPr="00207625">
          <w:rPr>
            <w:rStyle w:val="Hyperlink"/>
          </w:rPr>
          <w:t>R2-2310549</w:t>
        </w:r>
      </w:hyperlink>
      <w:r w:rsidR="005E36CD">
        <w:tab/>
        <w:t>Coexistence of SDT and Multicast reception in RRC_INACTIVE</w:t>
      </w:r>
      <w:r w:rsidR="005E36CD">
        <w:tab/>
        <w:t>Sharp</w:t>
      </w:r>
      <w:r w:rsidR="005E36CD">
        <w:tab/>
        <w:t>discussion</w:t>
      </w:r>
    </w:p>
    <w:p w14:paraId="5FE763CC" w14:textId="7025CD42" w:rsidR="00F448D5" w:rsidRPr="00F448D5" w:rsidRDefault="00114591" w:rsidP="00FB4E0C">
      <w:pPr>
        <w:pStyle w:val="Doc-title"/>
      </w:pPr>
      <w:hyperlink r:id="rId48" w:tooltip="D:3GPPExtractsR2-2310797 Control plane details for multicast reception in RRC_INACTIVE state_final.docx" w:history="1">
        <w:r w:rsidR="005E36CD" w:rsidRPr="00207625">
          <w:rPr>
            <w:rStyle w:val="Hyperlink"/>
          </w:rPr>
          <w:t>R2-2310797</w:t>
        </w:r>
      </w:hyperlink>
      <w:r w:rsidR="005E36CD">
        <w:tab/>
        <w:t>Control plane details for multicast reception in RRC_INACTIVE state</w:t>
      </w:r>
      <w:r w:rsidR="005E36CD">
        <w:tab/>
        <w:t>Nokia, Nokia Shanghai Bell</w:t>
      </w:r>
      <w:r w:rsidR="005E36CD">
        <w:tab/>
        <w:t>discussion</w:t>
      </w:r>
      <w:r w:rsidR="005E36CD">
        <w:tab/>
        <w:t>Rel-18</w:t>
      </w:r>
      <w:r w:rsidR="005E36CD">
        <w:tab/>
        <w:t>NR_MBS_enh-Core</w:t>
      </w:r>
    </w:p>
    <w:p w14:paraId="099C5D47" w14:textId="6FE3103D" w:rsidR="005E36CD" w:rsidRDefault="00114591" w:rsidP="005E36CD">
      <w:pPr>
        <w:pStyle w:val="Doc-title"/>
      </w:pPr>
      <w:hyperlink r:id="rId49" w:tooltip="D:3GPPExtractsR2-2311065_eMBS_resume-bad-quality_cause.doc" w:history="1">
        <w:r w:rsidR="005E36CD" w:rsidRPr="00207625">
          <w:rPr>
            <w:rStyle w:val="Hyperlink"/>
          </w:rPr>
          <w:t>R2-2311065</w:t>
        </w:r>
      </w:hyperlink>
      <w:r w:rsidR="005E36CD">
        <w:tab/>
        <w:t xml:space="preserve">Consideration of RRC Resume due to bad quality and resume cause </w:t>
      </w:r>
      <w:r w:rsidR="005E36CD">
        <w:tab/>
        <w:t xml:space="preserve">Kyocera </w:t>
      </w:r>
      <w:r w:rsidR="005E36CD">
        <w:tab/>
        <w:t>discussion</w:t>
      </w:r>
      <w:r w:rsidR="005E36CD">
        <w:tab/>
        <w:t>Rel-18</w:t>
      </w:r>
    </w:p>
    <w:p w14:paraId="052D4A1F" w14:textId="1C69228D" w:rsidR="005E36CD" w:rsidRDefault="00114591" w:rsidP="005E36CD">
      <w:pPr>
        <w:pStyle w:val="Doc-title"/>
      </w:pPr>
      <w:hyperlink r:id="rId50" w:tooltip="D:3GPPExtractsR2-2311092 Discussion on PTM configuration for eMBS.docx" w:history="1">
        <w:r w:rsidR="005E36CD" w:rsidRPr="00207625">
          <w:rPr>
            <w:rStyle w:val="Hyperlink"/>
          </w:rPr>
          <w:t>R2-2311092</w:t>
        </w:r>
      </w:hyperlink>
      <w:r w:rsidR="005E36CD">
        <w:tab/>
        <w:t>Discussion on PTM configuration for eMBS</w:t>
      </w:r>
      <w:r w:rsidR="005E36CD">
        <w:tab/>
        <w:t>Shanghai Jiao Tong University</w:t>
      </w:r>
      <w:r w:rsidR="005E36CD">
        <w:tab/>
        <w:t>discussion</w:t>
      </w:r>
    </w:p>
    <w:p w14:paraId="39B45676" w14:textId="7D20D48A" w:rsidR="005E36CD" w:rsidRDefault="00114591" w:rsidP="005E36CD">
      <w:pPr>
        <w:pStyle w:val="Doc-title"/>
      </w:pPr>
      <w:hyperlink r:id="rId51" w:tooltip="D:3GPPExtractsR2-2311236 Multicast reception in RRC_INACTIVE.docx" w:history="1">
        <w:r w:rsidR="005E36CD" w:rsidRPr="00207625">
          <w:rPr>
            <w:rStyle w:val="Hyperlink"/>
          </w:rPr>
          <w:t>R2-2311236</w:t>
        </w:r>
      </w:hyperlink>
      <w:r w:rsidR="005E36CD">
        <w:tab/>
        <w:t>Multicast reception in RRC_INACTIVE</w:t>
      </w:r>
      <w:r w:rsidR="005E36CD">
        <w:tab/>
        <w:t>Ericsson</w:t>
      </w:r>
      <w:r w:rsidR="005E36CD">
        <w:tab/>
        <w:t>discussion</w:t>
      </w:r>
      <w:r w:rsidR="005E36CD">
        <w:tab/>
        <w:t>Rel-18</w:t>
      </w:r>
      <w:r w:rsidR="005E36CD">
        <w:tab/>
        <w:t>NR_MBS_enh-Core</w:t>
      </w:r>
    </w:p>
    <w:p w14:paraId="1A11B917" w14:textId="3F3558E0" w:rsidR="005E36CD" w:rsidRDefault="00114591" w:rsidP="005E36CD">
      <w:pPr>
        <w:pStyle w:val="Doc-title"/>
      </w:pPr>
      <w:hyperlink r:id="rId52" w:tooltip="D:3GPPExtractsR2-2311237 MBS multicast and UE power saving.docx" w:history="1">
        <w:r w:rsidR="005E36CD" w:rsidRPr="00207625">
          <w:rPr>
            <w:rStyle w:val="Hyperlink"/>
          </w:rPr>
          <w:t>R2-2311237</w:t>
        </w:r>
      </w:hyperlink>
      <w:r w:rsidR="005E36CD">
        <w:tab/>
        <w:t>MBS multicast and UE power saving</w:t>
      </w:r>
      <w:r w:rsidR="005E36CD">
        <w:tab/>
        <w:t>Ericsson</w:t>
      </w:r>
      <w:r w:rsidR="005E36CD">
        <w:tab/>
        <w:t>discussion</w:t>
      </w:r>
      <w:r w:rsidR="005E36CD">
        <w:tab/>
        <w:t>Rel-18</w:t>
      </w:r>
      <w:r w:rsidR="005E36CD">
        <w:tab/>
        <w:t>NR_MBS_enh-Core</w:t>
      </w:r>
    </w:p>
    <w:p w14:paraId="4C2E76DE" w14:textId="365179AA" w:rsidR="002051B0" w:rsidRDefault="002051B0" w:rsidP="002051B0">
      <w:pPr>
        <w:pStyle w:val="Heading4"/>
      </w:pPr>
      <w:r>
        <w:t>7.11.2.2</w:t>
      </w:r>
      <w:r w:rsidR="00970694">
        <w:tab/>
      </w:r>
      <w:r>
        <w:t>User plane</w:t>
      </w:r>
    </w:p>
    <w:p w14:paraId="2D92EE8D" w14:textId="77777777" w:rsidR="002051B0" w:rsidRDefault="002051B0" w:rsidP="002051B0">
      <w:pPr>
        <w:pStyle w:val="Comments"/>
      </w:pPr>
      <w:r>
        <w:t>Including aspects such as:</w:t>
      </w:r>
    </w:p>
    <w:p w14:paraId="78D67122" w14:textId="77777777" w:rsidR="002051B0" w:rsidRDefault="002051B0" w:rsidP="002051B0">
      <w:pPr>
        <w:pStyle w:val="Comments"/>
      </w:pPr>
      <w:r>
        <w:t>- CFR configuration</w:t>
      </w:r>
    </w:p>
    <w:p w14:paraId="55BF245B" w14:textId="77777777" w:rsidR="002051B0" w:rsidRDefault="002051B0" w:rsidP="002051B0">
      <w:pPr>
        <w:pStyle w:val="Comments"/>
      </w:pPr>
      <w:r>
        <w:t>- MAC operation (e.g. DRX, scheduling)</w:t>
      </w:r>
    </w:p>
    <w:p w14:paraId="20E28C67" w14:textId="258929D3" w:rsidR="002051B0" w:rsidRDefault="002051B0" w:rsidP="002051B0">
      <w:pPr>
        <w:pStyle w:val="Comments"/>
      </w:pPr>
      <w:r>
        <w:t>- L2 operation during state transitions and mobility (e.g. MRBs handling, details of PDCP COUNT continuity etc.)</w:t>
      </w:r>
    </w:p>
    <w:p w14:paraId="2E3120FD" w14:textId="77777777" w:rsidR="002051B0" w:rsidRDefault="002051B0" w:rsidP="002051B0">
      <w:pPr>
        <w:pStyle w:val="Comments"/>
      </w:pPr>
      <w:r>
        <w:t xml:space="preserve">- further discussion on PHY layer impacts (considering the LS in from RAN1 in </w:t>
      </w:r>
      <w:r w:rsidRPr="00664843">
        <w:t>R1-2306243</w:t>
      </w:r>
      <w:r>
        <w:t xml:space="preserve"> and </w:t>
      </w:r>
      <w:r w:rsidRPr="00192E1C">
        <w:t>R1-2308612</w:t>
      </w:r>
      <w:r>
        <w:t>) etc.</w:t>
      </w:r>
    </w:p>
    <w:p w14:paraId="29487B64" w14:textId="77777777" w:rsidR="00A33DBA" w:rsidRDefault="00A33DBA" w:rsidP="005E36CD">
      <w:pPr>
        <w:pStyle w:val="Doc-title"/>
      </w:pPr>
    </w:p>
    <w:p w14:paraId="2B96F5D4" w14:textId="6D07A3C0" w:rsidR="00843C7B" w:rsidRDefault="00B31F45" w:rsidP="00A33DBA">
      <w:pPr>
        <w:pStyle w:val="Doc-text2"/>
        <w:ind w:left="0" w:firstLine="0"/>
        <w:rPr>
          <w:b/>
        </w:rPr>
      </w:pPr>
      <w:r>
        <w:rPr>
          <w:b/>
        </w:rPr>
        <w:t>DRX handling for retransmissions</w:t>
      </w:r>
    </w:p>
    <w:p w14:paraId="7D2A75C7" w14:textId="77777777" w:rsidR="004F0755" w:rsidRDefault="00114591" w:rsidP="004F0755">
      <w:pPr>
        <w:pStyle w:val="Doc-title"/>
      </w:pPr>
      <w:hyperlink r:id="rId53" w:tooltip="D:3GPPExtractsR2-2310991 User plane details for multicast reception in RRC_INACTIVE state.docx" w:history="1">
        <w:r w:rsidR="004F0755" w:rsidRPr="00207625">
          <w:rPr>
            <w:rStyle w:val="Hyperlink"/>
          </w:rPr>
          <w:t>R2-2310991</w:t>
        </w:r>
      </w:hyperlink>
      <w:r w:rsidR="004F0755">
        <w:tab/>
        <w:t>User plane aspects of multicast reception in RRC_INACTIVE state</w:t>
      </w:r>
      <w:r w:rsidR="004F0755">
        <w:tab/>
        <w:t>Nokia, Nokia Shanghai Bell</w:t>
      </w:r>
      <w:r w:rsidR="004F0755">
        <w:tab/>
        <w:t>discussion</w:t>
      </w:r>
      <w:r w:rsidR="004F0755">
        <w:tab/>
        <w:t>Rel-18</w:t>
      </w:r>
      <w:r w:rsidR="004F0755">
        <w:tab/>
        <w:t>NR_MBS_enh-Core</w:t>
      </w:r>
    </w:p>
    <w:p w14:paraId="60F5458F" w14:textId="77777777" w:rsidR="004F0755" w:rsidRDefault="004F0755" w:rsidP="004F0755">
      <w:pPr>
        <w:pStyle w:val="Doc-text2"/>
      </w:pPr>
      <w:r>
        <w:t xml:space="preserve">Proposal </w:t>
      </w:r>
      <w:proofErr w:type="gramStart"/>
      <w:r>
        <w:t>1 :</w:t>
      </w:r>
      <w:proofErr w:type="gramEnd"/>
      <w:r>
        <w:t xml:space="preserve"> dl-DataToUL-ACK-MulticastDCI-Format4-1 or dl-</w:t>
      </w:r>
      <w:proofErr w:type="spellStart"/>
      <w:r>
        <w:t>DataToUL</w:t>
      </w:r>
      <w:proofErr w:type="spellEnd"/>
      <w:r>
        <w:t xml:space="preserve">-ACK to be configured also for UE in inactive, i.e., it should be provided by MCCH or via </w:t>
      </w:r>
      <w:proofErr w:type="spellStart"/>
      <w:r>
        <w:t>RRCRelease</w:t>
      </w:r>
      <w:proofErr w:type="spellEnd"/>
      <w:r>
        <w:t xml:space="preserve"> message to the UE, which could be per TMGI (MBS service) or a general one for all multicast services.</w:t>
      </w:r>
    </w:p>
    <w:p w14:paraId="3C7A58F0" w14:textId="77777777" w:rsidR="004F0755" w:rsidRDefault="004F0755" w:rsidP="004F0755">
      <w:pPr>
        <w:pStyle w:val="Doc-text2"/>
      </w:pPr>
      <w:r>
        <w:t>Proposal 2: The UE in RRC_INACTIVE state can use the existing rules for interpreting K1 (PDSCH-to-</w:t>
      </w:r>
      <w:proofErr w:type="spellStart"/>
      <w:r>
        <w:t>HARQ_feedback</w:t>
      </w:r>
      <w:proofErr w:type="spellEnd"/>
      <w:r>
        <w:t xml:space="preserve"> timing indicator): For DCI format 4_1, the PDSCH-to-</w:t>
      </w:r>
      <w:proofErr w:type="spellStart"/>
      <w:r>
        <w:t>HARQ_feedback</w:t>
      </w:r>
      <w:proofErr w:type="spellEnd"/>
      <w:r>
        <w:t xml:space="preserve"> timing indicator field (K1) values are provided by dl-DataToUL-ACK-MulticastDCI-Format4-1 or, if dl-DataToUL-ACK-MulticastDCI-Format4-1 is not provided, by {1, 2, 3, 4, 5, 6, 7, 8}.</w:t>
      </w:r>
    </w:p>
    <w:p w14:paraId="3CB2CECC" w14:textId="21E38A44" w:rsidR="004F0755" w:rsidRDefault="004F0755" w:rsidP="004F0755">
      <w:pPr>
        <w:pStyle w:val="Doc-text2"/>
      </w:pPr>
      <w:r>
        <w:t xml:space="preserve">Proposal 3:  UE always starts the timer in the nth symbol of the slot indicated by K1, where </w:t>
      </w:r>
      <w:proofErr w:type="gramStart"/>
      <w:r>
        <w:t>n  could</w:t>
      </w:r>
      <w:proofErr w:type="gramEnd"/>
      <w:r>
        <w:t xml:space="preserve"> be configurable. If the configuration of n is not provided to the UE, then UE could use the </w:t>
      </w:r>
      <w:proofErr w:type="gramStart"/>
      <w:r>
        <w:t>hard coded</w:t>
      </w:r>
      <w:proofErr w:type="gramEnd"/>
      <w:r>
        <w:t xml:space="preserve"> values of the symbols and if the configuration is given, the UE could use the configured value of n.</w:t>
      </w:r>
    </w:p>
    <w:p w14:paraId="313C1132" w14:textId="77777777" w:rsidR="00556191" w:rsidRPr="004F0755" w:rsidRDefault="00556191" w:rsidP="004F0755">
      <w:pPr>
        <w:pStyle w:val="Doc-text2"/>
      </w:pPr>
    </w:p>
    <w:p w14:paraId="39FD5498" w14:textId="793198DD" w:rsidR="00F918A0" w:rsidRDefault="00114591" w:rsidP="00F918A0">
      <w:pPr>
        <w:pStyle w:val="Doc-title"/>
      </w:pPr>
      <w:hyperlink r:id="rId54" w:tooltip="D:3GPPExtractsR2-2310478 eMBS UP.docx" w:history="1">
        <w:r w:rsidR="00F918A0" w:rsidRPr="00207625">
          <w:rPr>
            <w:rStyle w:val="Hyperlink"/>
          </w:rPr>
          <w:t>R2-2310478</w:t>
        </w:r>
      </w:hyperlink>
      <w:r w:rsidR="00F918A0">
        <w:tab/>
        <w:t>UP Aspects for Multicast Reception</w:t>
      </w:r>
      <w:r w:rsidR="00F918A0">
        <w:tab/>
        <w:t>Samsung</w:t>
      </w:r>
      <w:r w:rsidR="00F918A0">
        <w:tab/>
        <w:t>discussion</w:t>
      </w:r>
      <w:r w:rsidR="00F918A0">
        <w:tab/>
        <w:t>Rel-18</w:t>
      </w:r>
      <w:r w:rsidR="00F918A0">
        <w:tab/>
        <w:t>NR_MBS_enh-Core</w:t>
      </w:r>
    </w:p>
    <w:p w14:paraId="66CB3E43" w14:textId="77777777" w:rsidR="00F918A0" w:rsidRDefault="00F918A0" w:rsidP="00F918A0">
      <w:pPr>
        <w:pStyle w:val="Doc-text2"/>
      </w:pPr>
      <w:r>
        <w:t xml:space="preserve">Proposal 4. Similar to RRC_CONNECTED UEs, RRC configures candidates of k1 and PUCCH resource end points. DCI indicates the value to be used. </w:t>
      </w:r>
    </w:p>
    <w:p w14:paraId="7EC254E9" w14:textId="140E0C34" w:rsidR="00F918A0" w:rsidRDefault="00F918A0" w:rsidP="00F918A0">
      <w:pPr>
        <w:pStyle w:val="Doc-text2"/>
      </w:pPr>
      <w:r>
        <w:t xml:space="preserve">Proposal 5. </w:t>
      </w:r>
      <w:proofErr w:type="spellStart"/>
      <w:r>
        <w:t>drx</w:t>
      </w:r>
      <w:proofErr w:type="spellEnd"/>
      <w:r>
        <w:t>-HARQ-RTT-</w:t>
      </w:r>
      <w:proofErr w:type="spellStart"/>
      <w:r>
        <w:t>TimerDLPTM</w:t>
      </w:r>
      <w:proofErr w:type="spellEnd"/>
      <w:r>
        <w:t xml:space="preserve"> is started at the first symbol after the PUCCH end-symbol.</w:t>
      </w:r>
    </w:p>
    <w:p w14:paraId="79F6DE56" w14:textId="77777777" w:rsidR="002860B8" w:rsidRDefault="002860B8" w:rsidP="00F918A0">
      <w:pPr>
        <w:pStyle w:val="Doc-text2"/>
      </w:pPr>
    </w:p>
    <w:p w14:paraId="2EDEA24C" w14:textId="77777777" w:rsidR="002860B8" w:rsidRDefault="00114591" w:rsidP="002860B8">
      <w:pPr>
        <w:pStyle w:val="Doc-title"/>
      </w:pPr>
      <w:hyperlink r:id="rId55" w:tooltip="D:3GPPExtractsR2-2310700 Discussion on user plane open issues for eMBS.docx" w:history="1">
        <w:r w:rsidR="002860B8" w:rsidRPr="00207625">
          <w:rPr>
            <w:rStyle w:val="Hyperlink"/>
          </w:rPr>
          <w:t>R2-2310700</w:t>
        </w:r>
      </w:hyperlink>
      <w:r w:rsidR="002860B8">
        <w:tab/>
        <w:t>Discussion on user plane open issues for eMBS</w:t>
      </w:r>
      <w:r w:rsidR="002860B8">
        <w:tab/>
        <w:t>LG Electronics Inc.</w:t>
      </w:r>
      <w:r w:rsidR="002860B8">
        <w:tab/>
        <w:t>discussion</w:t>
      </w:r>
      <w:r w:rsidR="002860B8">
        <w:tab/>
        <w:t>Rel-18</w:t>
      </w:r>
      <w:r w:rsidR="002860B8">
        <w:tab/>
        <w:t>NR_MBS_enh-Core</w:t>
      </w:r>
    </w:p>
    <w:p w14:paraId="2E051547" w14:textId="77777777" w:rsidR="002860B8" w:rsidRPr="002860B8" w:rsidRDefault="002860B8" w:rsidP="002860B8">
      <w:pPr>
        <w:pStyle w:val="Doc-text2"/>
      </w:pPr>
      <w:r w:rsidRPr="002860B8">
        <w:t xml:space="preserve">Proposal 5. A UE starts the </w:t>
      </w:r>
      <w:proofErr w:type="spellStart"/>
      <w:r w:rsidRPr="002860B8">
        <w:t>drx</w:t>
      </w:r>
      <w:proofErr w:type="spellEnd"/>
      <w:r w:rsidRPr="002860B8">
        <w:t>-HARQ-RTT-</w:t>
      </w:r>
      <w:proofErr w:type="spellStart"/>
      <w:r w:rsidRPr="002860B8">
        <w:t>TimerDL</w:t>
      </w:r>
      <w:proofErr w:type="spellEnd"/>
      <w:r w:rsidRPr="002860B8">
        <w:t xml:space="preserve"> for the corresponding HARQ process in the first symbol after the end of the corresponding multicast transmission.</w:t>
      </w:r>
    </w:p>
    <w:p w14:paraId="7BF2F5E6" w14:textId="77777777" w:rsidR="00F918A0" w:rsidRPr="00F918A0" w:rsidRDefault="00F918A0" w:rsidP="00F918A0">
      <w:pPr>
        <w:pStyle w:val="Doc-text2"/>
      </w:pPr>
    </w:p>
    <w:p w14:paraId="0C6B7CFE" w14:textId="77777777" w:rsidR="00F918A0" w:rsidRDefault="00114591" w:rsidP="00F918A0">
      <w:pPr>
        <w:pStyle w:val="Doc-title"/>
      </w:pPr>
      <w:hyperlink r:id="rId56" w:tooltip="D:3GPPExtractsR2-2309802 Remaining User plane issues for multicast reception in RRC INACTIVE.docx" w:history="1">
        <w:r w:rsidR="00F918A0" w:rsidRPr="00207625">
          <w:rPr>
            <w:rStyle w:val="Hyperlink"/>
          </w:rPr>
          <w:t>R2-2309802</w:t>
        </w:r>
      </w:hyperlink>
      <w:r w:rsidR="00F918A0">
        <w:tab/>
        <w:t>Remaining User plane issues for multicast reception in RRC INACTIVE</w:t>
      </w:r>
      <w:r w:rsidR="00F918A0">
        <w:tab/>
        <w:t>MediaTek inc.</w:t>
      </w:r>
      <w:r w:rsidR="00F918A0">
        <w:tab/>
        <w:t>discussion</w:t>
      </w:r>
      <w:r w:rsidR="00F918A0">
        <w:tab/>
        <w:t>Rel-18</w:t>
      </w:r>
      <w:r w:rsidR="00F918A0">
        <w:tab/>
        <w:t>NR_MBS_enh-Core</w:t>
      </w:r>
    </w:p>
    <w:p w14:paraId="12A6DD3D" w14:textId="77777777" w:rsidR="00F918A0" w:rsidRDefault="00F918A0" w:rsidP="00F918A0">
      <w:pPr>
        <w:pStyle w:val="Doc-text2"/>
      </w:pPr>
      <w:r>
        <w:t>Proposal 2: Introduce capability bit for RRC_INACTIVE UE to receive PTM retransmission initiated by other UEs</w:t>
      </w:r>
    </w:p>
    <w:p w14:paraId="26823325" w14:textId="77777777" w:rsidR="00F918A0" w:rsidRDefault="00F918A0" w:rsidP="00F918A0">
      <w:pPr>
        <w:pStyle w:val="Doc-text2"/>
      </w:pPr>
      <w:r>
        <w:t xml:space="preserve">Proposal 3: Whether and when UE start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is up to UE implementation.</w:t>
      </w:r>
    </w:p>
    <w:p w14:paraId="04CFBEC7" w14:textId="77777777" w:rsidR="00F918A0" w:rsidRPr="00F918A0" w:rsidRDefault="00F918A0" w:rsidP="00F918A0">
      <w:pPr>
        <w:pStyle w:val="Doc-text2"/>
      </w:pPr>
    </w:p>
    <w:p w14:paraId="0D253570" w14:textId="77777777" w:rsidR="00843C7B" w:rsidRDefault="00843C7B" w:rsidP="00A33DBA">
      <w:pPr>
        <w:pStyle w:val="Doc-text2"/>
        <w:ind w:left="0" w:firstLine="0"/>
        <w:rPr>
          <w:b/>
        </w:rPr>
      </w:pPr>
    </w:p>
    <w:p w14:paraId="416BD2A4" w14:textId="14C28057" w:rsidR="00F40087" w:rsidRDefault="00843C7B" w:rsidP="00A33DBA">
      <w:pPr>
        <w:pStyle w:val="Doc-text2"/>
        <w:ind w:left="0" w:firstLine="0"/>
        <w:rPr>
          <w:b/>
        </w:rPr>
      </w:pPr>
      <w:r>
        <w:rPr>
          <w:b/>
        </w:rPr>
        <w:t xml:space="preserve">Remaining </w:t>
      </w:r>
      <w:r w:rsidR="00F40087">
        <w:rPr>
          <w:b/>
        </w:rPr>
        <w:t xml:space="preserve">MAC aspects </w:t>
      </w:r>
    </w:p>
    <w:p w14:paraId="25F67A21" w14:textId="77777777" w:rsidR="009F117A" w:rsidRDefault="00114591" w:rsidP="009F117A">
      <w:pPr>
        <w:pStyle w:val="Doc-title"/>
      </w:pPr>
      <w:hyperlink r:id="rId57" w:tooltip="D:3GPPExtractsR2-2310312_UP issues on multicast reception in RRC_INACTIVE_v0.doc" w:history="1">
        <w:r w:rsidR="009F117A" w:rsidRPr="00207625">
          <w:rPr>
            <w:rStyle w:val="Hyperlink"/>
          </w:rPr>
          <w:t>R2-2310312</w:t>
        </w:r>
      </w:hyperlink>
      <w:r w:rsidR="009F117A">
        <w:tab/>
        <w:t>UP issues for multicast reception in RRC INACTIVE</w:t>
      </w:r>
      <w:r w:rsidR="009F117A">
        <w:tab/>
        <w:t>Apple</w:t>
      </w:r>
      <w:r w:rsidR="009F117A">
        <w:tab/>
        <w:t>discussion</w:t>
      </w:r>
      <w:r w:rsidR="009F117A">
        <w:tab/>
        <w:t>Rel-18</w:t>
      </w:r>
      <w:r w:rsidR="009F117A">
        <w:tab/>
        <w:t>NR_MBS_enh-Core</w:t>
      </w:r>
    </w:p>
    <w:p w14:paraId="17764FAD" w14:textId="77777777" w:rsidR="009F117A" w:rsidRPr="009F117A" w:rsidRDefault="009F117A" w:rsidP="009F117A">
      <w:pPr>
        <w:pStyle w:val="Doc-text2"/>
      </w:pPr>
      <w:r w:rsidRPr="009F117A">
        <w:t>Proposal 3: DRX Command MAC CE is applicable for inactive multicast DRX operation.</w:t>
      </w:r>
    </w:p>
    <w:p w14:paraId="6D1A9AA7" w14:textId="77777777" w:rsidR="009F117A" w:rsidRPr="009F117A" w:rsidRDefault="009F117A" w:rsidP="009F117A">
      <w:pPr>
        <w:pStyle w:val="Doc-text2"/>
      </w:pPr>
      <w:r w:rsidRPr="009F117A">
        <w:t xml:space="preserve">Proposal 5: Introduce a new fix RNTI value for multicast-MCCH-RNTI. </w:t>
      </w:r>
    </w:p>
    <w:p w14:paraId="30ABEB03" w14:textId="77777777" w:rsidR="009F117A" w:rsidRPr="009F117A" w:rsidRDefault="009F117A" w:rsidP="009F117A">
      <w:pPr>
        <w:pStyle w:val="Doc-text2"/>
      </w:pPr>
      <w:r w:rsidRPr="009F117A">
        <w:t xml:space="preserve">Proposal 6: The same LCID value is used for multicast MCCH and broadcast MCCH. </w:t>
      </w:r>
    </w:p>
    <w:p w14:paraId="1926B9AA" w14:textId="4E638CC2" w:rsidR="00F40087" w:rsidRPr="009F117A" w:rsidRDefault="009F117A" w:rsidP="009F117A">
      <w:pPr>
        <w:pStyle w:val="Doc-text2"/>
      </w:pPr>
      <w:r w:rsidRPr="009F117A">
        <w:t>Proposal 7: When UE enters RRC_INACTIVE, UE stops the multicast MBS related MAC timer, flush the soft buffers for the DL HARQ process being used for MBS multicast operation, same as R17.</w:t>
      </w:r>
    </w:p>
    <w:p w14:paraId="1C236986" w14:textId="1593F4CD" w:rsidR="009F117A" w:rsidRDefault="009F117A" w:rsidP="00A33DBA">
      <w:pPr>
        <w:pStyle w:val="Doc-text2"/>
        <w:ind w:left="0" w:firstLine="0"/>
        <w:rPr>
          <w:b/>
        </w:rPr>
      </w:pPr>
    </w:p>
    <w:p w14:paraId="0AFE23F4" w14:textId="77777777" w:rsidR="006624E5" w:rsidRDefault="006624E5" w:rsidP="006624E5">
      <w:pPr>
        <w:pStyle w:val="Doc-title"/>
        <w:rPr>
          <w:b/>
        </w:rPr>
      </w:pPr>
      <w:r w:rsidRPr="00A33DBA">
        <w:rPr>
          <w:b/>
        </w:rPr>
        <w:t>PDCP COUNT</w:t>
      </w:r>
    </w:p>
    <w:p w14:paraId="52B60A1A" w14:textId="77777777" w:rsidR="006624E5" w:rsidRDefault="00114591" w:rsidP="006624E5">
      <w:pPr>
        <w:pStyle w:val="Doc-title"/>
      </w:pPr>
      <w:hyperlink r:id="rId58" w:tooltip="D:3GPPExtractsR2-2310930 UP open Issues for MBS.docx" w:history="1">
        <w:r w:rsidR="006624E5" w:rsidRPr="00207625">
          <w:rPr>
            <w:rStyle w:val="Hyperlink"/>
          </w:rPr>
          <w:t>R2-2310930</w:t>
        </w:r>
      </w:hyperlink>
      <w:r w:rsidR="006624E5">
        <w:tab/>
        <w:t xml:space="preserve">Remaining UP issues for MBS </w:t>
      </w:r>
      <w:r w:rsidR="006624E5">
        <w:tab/>
        <w:t>Ericsson</w:t>
      </w:r>
      <w:r w:rsidR="006624E5">
        <w:tab/>
        <w:t>discussion</w:t>
      </w:r>
      <w:r w:rsidR="006624E5">
        <w:tab/>
        <w:t>Rel-18</w:t>
      </w:r>
      <w:r w:rsidR="006624E5">
        <w:tab/>
        <w:t>NR_MBS_enh-Core</w:t>
      </w:r>
    </w:p>
    <w:p w14:paraId="2CAE65B5" w14:textId="77777777" w:rsidR="006624E5" w:rsidRDefault="006624E5" w:rsidP="006624E5">
      <w:pPr>
        <w:pStyle w:val="Doc-text2"/>
      </w:pPr>
    </w:p>
    <w:p w14:paraId="39809790" w14:textId="77777777" w:rsidR="006624E5" w:rsidRDefault="006624E5" w:rsidP="006624E5">
      <w:pPr>
        <w:pStyle w:val="Doc-text2"/>
      </w:pPr>
      <w:r>
        <w:t xml:space="preserve">Proposal 1: A simple 1-bit indication on cell PDCP COUNT synchronization for an MBS service is present with the INACTIVE MRB PTM configuration provided in </w:t>
      </w:r>
      <w:proofErr w:type="spellStart"/>
      <w:r>
        <w:t>RRCRelease</w:t>
      </w:r>
      <w:proofErr w:type="spellEnd"/>
      <w:r>
        <w:t>.</w:t>
      </w:r>
    </w:p>
    <w:p w14:paraId="15433BBE" w14:textId="77777777" w:rsidR="006624E5" w:rsidRDefault="006624E5" w:rsidP="006624E5">
      <w:pPr>
        <w:pStyle w:val="Doc-text2"/>
      </w:pPr>
      <w:r>
        <w:t>Proposal 2: A UE in RRC INACTIVE receiving MBS considers PDCP COUNT synchronization across an RNA based on a sync indication received at state transition.</w:t>
      </w:r>
    </w:p>
    <w:p w14:paraId="4F57A5FD" w14:textId="77777777" w:rsidR="006624E5" w:rsidRDefault="006624E5" w:rsidP="006624E5">
      <w:pPr>
        <w:pStyle w:val="Doc-text2"/>
        <w:ind w:left="0" w:firstLine="0"/>
      </w:pPr>
    </w:p>
    <w:p w14:paraId="7087BD10" w14:textId="77777777" w:rsidR="006624E5" w:rsidRDefault="00114591" w:rsidP="006624E5">
      <w:pPr>
        <w:pStyle w:val="Doc-title"/>
      </w:pPr>
      <w:hyperlink r:id="rId59" w:tooltip="D:3GPPExtractsR2-2309947 MBS_UP.docx" w:history="1">
        <w:r w:rsidR="006624E5" w:rsidRPr="00207625">
          <w:rPr>
            <w:rStyle w:val="Hyperlink"/>
          </w:rPr>
          <w:t>R2-2309947</w:t>
        </w:r>
      </w:hyperlink>
      <w:r w:rsidR="006624E5">
        <w:tab/>
        <w:t>User plane aspects of multicast reception in RRC_INAVTICE</w:t>
      </w:r>
      <w:r w:rsidR="006624E5">
        <w:tab/>
        <w:t>Lenovo</w:t>
      </w:r>
      <w:r w:rsidR="006624E5">
        <w:tab/>
        <w:t>discussion</w:t>
      </w:r>
      <w:r w:rsidR="006624E5">
        <w:tab/>
        <w:t>Rel-18</w:t>
      </w:r>
    </w:p>
    <w:p w14:paraId="226D0D12" w14:textId="77777777" w:rsidR="006624E5" w:rsidRDefault="006624E5" w:rsidP="006624E5">
      <w:pPr>
        <w:pStyle w:val="Doc-text2"/>
      </w:pPr>
      <w:r>
        <w:t>Proposal 1</w:t>
      </w:r>
      <w:r>
        <w:tab/>
        <w:t xml:space="preserve">Indication of a list of cells with synchronized PDCP COUNT is provided in multicast neighbour cell list. </w:t>
      </w:r>
    </w:p>
    <w:p w14:paraId="4C9B2190" w14:textId="77777777" w:rsidR="006624E5" w:rsidRDefault="006624E5" w:rsidP="006624E5">
      <w:pPr>
        <w:pStyle w:val="Doc-text2"/>
      </w:pPr>
      <w:r>
        <w:t>Proposal 2</w:t>
      </w:r>
      <w:r>
        <w:tab/>
        <w:t>The UE does not reset the PDCP variables to initial values when moves to a cell with PDCP COUNT value synchronized.</w:t>
      </w:r>
    </w:p>
    <w:p w14:paraId="766369BA" w14:textId="77777777" w:rsidR="006624E5" w:rsidRDefault="006624E5" w:rsidP="006624E5">
      <w:pPr>
        <w:pStyle w:val="Doc-text2"/>
      </w:pPr>
      <w:r>
        <w:t>Proposal 3</w:t>
      </w:r>
      <w:r>
        <w:tab/>
        <w:t>Besides cell reselection, cell selection should also be considered as a valid scenario for PDCP COUNT continuity.</w:t>
      </w:r>
    </w:p>
    <w:p w14:paraId="5EDBEB4C" w14:textId="77777777" w:rsidR="006624E5" w:rsidRDefault="006624E5" w:rsidP="006624E5">
      <w:pPr>
        <w:pStyle w:val="Doc-text2"/>
      </w:pPr>
      <w:r>
        <w:t>Proposal 4</w:t>
      </w:r>
      <w:r>
        <w:tab/>
        <w:t>RAN2 discusses the solutions for the case that different MRB IDs/LCIDs may be allocated by different cells for a same MRB to support PDCP COUNT continuity during mobility.</w:t>
      </w:r>
    </w:p>
    <w:p w14:paraId="35DE9DA6" w14:textId="77777777" w:rsidR="006624E5" w:rsidRDefault="006624E5" w:rsidP="006624E5">
      <w:pPr>
        <w:pStyle w:val="Doc-text2"/>
        <w:ind w:left="0" w:firstLine="0"/>
      </w:pPr>
    </w:p>
    <w:p w14:paraId="3852B761" w14:textId="77777777" w:rsidR="006624E5" w:rsidRDefault="006624E5" w:rsidP="006624E5">
      <w:pPr>
        <w:pStyle w:val="Doc-text2"/>
        <w:ind w:left="0" w:firstLine="0"/>
      </w:pPr>
    </w:p>
    <w:p w14:paraId="008A1EDE" w14:textId="3FF5B6DF" w:rsidR="00F40087" w:rsidRDefault="00A92709" w:rsidP="00A33DBA">
      <w:pPr>
        <w:pStyle w:val="Doc-text2"/>
        <w:ind w:left="0" w:firstLine="0"/>
        <w:rPr>
          <w:b/>
        </w:rPr>
      </w:pPr>
      <w:r>
        <w:rPr>
          <w:b/>
        </w:rPr>
        <w:t>CFR aspects</w:t>
      </w:r>
    </w:p>
    <w:p w14:paraId="5381C672" w14:textId="77777777" w:rsidR="008818C9" w:rsidRDefault="00114591" w:rsidP="008818C9">
      <w:pPr>
        <w:pStyle w:val="Doc-title"/>
      </w:pPr>
      <w:hyperlink r:id="rId60" w:tooltip="D:3GPPExtractsR2-2309587 Remaining UP issues for multicast in RRC Inactive.docx" w:history="1">
        <w:r w:rsidR="008818C9" w:rsidRPr="00207625">
          <w:rPr>
            <w:rStyle w:val="Hyperlink"/>
          </w:rPr>
          <w:t>R2-2309587</w:t>
        </w:r>
      </w:hyperlink>
      <w:r w:rsidR="008818C9">
        <w:tab/>
        <w:t>Remaining UP issues for multicast in RRC Inactive</w:t>
      </w:r>
      <w:r w:rsidR="008818C9">
        <w:tab/>
        <w:t>NEC</w:t>
      </w:r>
      <w:r w:rsidR="008818C9">
        <w:tab/>
        <w:t>discussion</w:t>
      </w:r>
      <w:r w:rsidR="008818C9">
        <w:tab/>
        <w:t>NR_SL_enh2</w:t>
      </w:r>
    </w:p>
    <w:p w14:paraId="34A6F588" w14:textId="2218CAB3" w:rsidR="008818C9" w:rsidRDefault="008818C9" w:rsidP="008818C9">
      <w:pPr>
        <w:pStyle w:val="Doc-text2"/>
      </w:pPr>
      <w:r w:rsidRPr="008818C9">
        <w:t xml:space="preserve">Proposal-5: When the Multicast CFR for RRC_INACTIVE and Broadcast CFR are configured </w:t>
      </w:r>
      <w:proofErr w:type="gramStart"/>
      <w:r w:rsidRPr="008818C9">
        <w:t>simultaneously,</w:t>
      </w:r>
      <w:proofErr w:type="gramEnd"/>
      <w:r w:rsidRPr="008818C9">
        <w:t xml:space="preserve"> one of the two CFRs is covered by the other CFR.</w:t>
      </w:r>
    </w:p>
    <w:p w14:paraId="2C250C52" w14:textId="77777777" w:rsidR="00542A4E" w:rsidRDefault="00542A4E" w:rsidP="008818C9">
      <w:pPr>
        <w:pStyle w:val="Doc-text2"/>
      </w:pPr>
    </w:p>
    <w:p w14:paraId="00F07D92" w14:textId="77777777" w:rsidR="00542A4E" w:rsidRDefault="00114591" w:rsidP="00542A4E">
      <w:pPr>
        <w:pStyle w:val="Doc-title"/>
      </w:pPr>
      <w:hyperlink r:id="rId61" w:tooltip="D:3GPPExtractsR2-2310266 Discussion on UP open issues.docx" w:history="1">
        <w:r w:rsidR="00542A4E" w:rsidRPr="00207625">
          <w:rPr>
            <w:rStyle w:val="Hyperlink"/>
          </w:rPr>
          <w:t>R2-2310266</w:t>
        </w:r>
      </w:hyperlink>
      <w:r w:rsidR="00542A4E">
        <w:tab/>
        <w:t>Discussion on UP open issues</w:t>
      </w:r>
      <w:r w:rsidR="00542A4E">
        <w:tab/>
        <w:t>CMCC</w:t>
      </w:r>
      <w:r w:rsidR="00542A4E">
        <w:tab/>
        <w:t>discussion</w:t>
      </w:r>
      <w:r w:rsidR="00542A4E">
        <w:tab/>
        <w:t>Rel-18</w:t>
      </w:r>
      <w:r w:rsidR="00542A4E">
        <w:tab/>
        <w:t>NR_MBS_enh-Core</w:t>
      </w:r>
    </w:p>
    <w:p w14:paraId="457B3F55" w14:textId="77777777" w:rsidR="00542A4E" w:rsidRPr="00542A4E" w:rsidRDefault="00542A4E" w:rsidP="00542A4E">
      <w:pPr>
        <w:pStyle w:val="Doc-text2"/>
      </w:pPr>
      <w:r w:rsidRPr="00542A4E">
        <w:t>Proposal 1: For multicast CFR in RRC_INACTIVE and broadcast CFR, one CFR is not needed to be completely contained within the other one.</w:t>
      </w:r>
    </w:p>
    <w:p w14:paraId="507558E2" w14:textId="2439772C" w:rsidR="00D769C4" w:rsidRPr="00542A4E" w:rsidRDefault="00542A4E" w:rsidP="00542A4E">
      <w:pPr>
        <w:pStyle w:val="Doc-text2"/>
      </w:pPr>
      <w:r w:rsidRPr="00542A4E">
        <w:t>Proposal 2: RAN2 need to discuss if the multicast CFR in RRC_CONNECTED and in RRC_INACTIVE are different, how to insure the same PDSCH resources can be used.</w:t>
      </w:r>
    </w:p>
    <w:p w14:paraId="7F3D8FE9" w14:textId="77C6CAE3" w:rsidR="009F117A" w:rsidRDefault="009F117A" w:rsidP="00A33DBA">
      <w:pPr>
        <w:pStyle w:val="Doc-text2"/>
        <w:ind w:left="0" w:firstLine="0"/>
        <w:rPr>
          <w:b/>
        </w:rPr>
      </w:pPr>
    </w:p>
    <w:p w14:paraId="4B77806F" w14:textId="77777777" w:rsidR="00A33DBA" w:rsidRDefault="00A33DBA" w:rsidP="005E36CD">
      <w:pPr>
        <w:pStyle w:val="Doc-title"/>
      </w:pPr>
    </w:p>
    <w:p w14:paraId="0E1B6EA4" w14:textId="2AEFC579" w:rsidR="005E36CD" w:rsidRDefault="00114591" w:rsidP="005E36CD">
      <w:pPr>
        <w:pStyle w:val="Doc-title"/>
      </w:pPr>
      <w:hyperlink r:id="rId62" w:tooltip="D:3GPPExtractsR2-2309539 Leftover UP issues on Multicast reception in RRC_INACTIVE.doc" w:history="1">
        <w:r w:rsidR="005E36CD" w:rsidRPr="00207625">
          <w:rPr>
            <w:rStyle w:val="Hyperlink"/>
          </w:rPr>
          <w:t>R2-2309539</w:t>
        </w:r>
      </w:hyperlink>
      <w:r w:rsidR="005E36CD">
        <w:tab/>
        <w:t>Leftover UP issues on Multicast reception in RRC_INACTIVE</w:t>
      </w:r>
      <w:r w:rsidR="005E36CD">
        <w:tab/>
        <w:t>ZTE, Sanechips</w:t>
      </w:r>
      <w:r w:rsidR="005E36CD">
        <w:tab/>
        <w:t>discussion</w:t>
      </w:r>
      <w:r w:rsidR="005E36CD">
        <w:tab/>
        <w:t>Rel-18</w:t>
      </w:r>
      <w:r w:rsidR="005E36CD">
        <w:tab/>
        <w:t>NR_MBS_enh-Core</w:t>
      </w:r>
    </w:p>
    <w:p w14:paraId="63F1CA21" w14:textId="30828CF3" w:rsidR="005E36CD" w:rsidRDefault="00114591" w:rsidP="005E36CD">
      <w:pPr>
        <w:pStyle w:val="Doc-title"/>
      </w:pPr>
      <w:hyperlink r:id="rId63" w:tooltip="D:3GPPExtractsR2-2309540 CFR design for Multicast reception in RRC_INACTIVE.doc" w:history="1">
        <w:r w:rsidR="005E36CD" w:rsidRPr="00207625">
          <w:rPr>
            <w:rStyle w:val="Hyperlink"/>
          </w:rPr>
          <w:t>R2-2309540</w:t>
        </w:r>
      </w:hyperlink>
      <w:r w:rsidR="005E36CD">
        <w:tab/>
        <w:t>CFR design for Multicast reception in RRC_INACTIVE</w:t>
      </w:r>
      <w:r w:rsidR="005E36CD">
        <w:tab/>
        <w:t>ZTE, Sanechips</w:t>
      </w:r>
      <w:r w:rsidR="005E36CD">
        <w:tab/>
        <w:t>discussion</w:t>
      </w:r>
      <w:r w:rsidR="005E36CD">
        <w:tab/>
        <w:t>Rel-18</w:t>
      </w:r>
      <w:r w:rsidR="005E36CD">
        <w:tab/>
        <w:t>NR_MBS_enh-Core</w:t>
      </w:r>
      <w:r w:rsidR="005E36CD">
        <w:tab/>
      </w:r>
      <w:hyperlink r:id="rId64" w:tooltip="D:3GPPExtractsR2-2308344 CFR design for Multicast reception in RRC_INACTIVE.doc" w:history="1">
        <w:r w:rsidR="005E36CD" w:rsidRPr="00207625">
          <w:rPr>
            <w:rStyle w:val="Hyperlink"/>
          </w:rPr>
          <w:t>R2-2308344</w:t>
        </w:r>
      </w:hyperlink>
    </w:p>
    <w:p w14:paraId="7F953E4A" w14:textId="167DA89E" w:rsidR="005E36CD" w:rsidRDefault="00114591" w:rsidP="005E36CD">
      <w:pPr>
        <w:pStyle w:val="Doc-title"/>
      </w:pPr>
      <w:hyperlink r:id="rId65" w:tooltip="D:3GPPExtractsR2-2309558 Remaining UP Issues for Multicast reception in RRC_INACTIVE.docx" w:history="1">
        <w:r w:rsidR="005E36CD" w:rsidRPr="00207625">
          <w:rPr>
            <w:rStyle w:val="Hyperlink"/>
          </w:rPr>
          <w:t>R2-2309558</w:t>
        </w:r>
      </w:hyperlink>
      <w:r w:rsidR="005E36CD">
        <w:tab/>
        <w:t>Remaining UP Issues for Multicast reception in RRC_INACTIVE</w:t>
      </w:r>
      <w:r w:rsidR="005E36CD">
        <w:tab/>
        <w:t>CATT, CBN</w:t>
      </w:r>
      <w:r w:rsidR="005E36CD">
        <w:tab/>
        <w:t>discussion</w:t>
      </w:r>
      <w:r w:rsidR="005E36CD">
        <w:tab/>
        <w:t>Rel-18</w:t>
      </w:r>
      <w:r w:rsidR="005E36CD">
        <w:tab/>
        <w:t>NR_MBS_enh-Core</w:t>
      </w:r>
    </w:p>
    <w:p w14:paraId="20A483F8" w14:textId="5CD78563" w:rsidR="005E36CD" w:rsidRDefault="00114591" w:rsidP="005E36CD">
      <w:pPr>
        <w:pStyle w:val="Doc-title"/>
      </w:pPr>
      <w:hyperlink r:id="rId66" w:tooltip="D:3GPPExtractsR2-2309565 Discussion on Remaining Issues for eMBS UP.docx" w:history="1">
        <w:r w:rsidR="005E36CD" w:rsidRPr="00207625">
          <w:rPr>
            <w:rStyle w:val="Hyperlink"/>
          </w:rPr>
          <w:t>R2-2309565</w:t>
        </w:r>
      </w:hyperlink>
      <w:r w:rsidR="005E36CD">
        <w:tab/>
        <w:t>Discussion on Remaining Issues for eMBS UP</w:t>
      </w:r>
      <w:r w:rsidR="005E36CD">
        <w:tab/>
        <w:t>vivo</w:t>
      </w:r>
      <w:r w:rsidR="005E36CD">
        <w:tab/>
        <w:t>discussion</w:t>
      </w:r>
      <w:r w:rsidR="005E36CD">
        <w:tab/>
        <w:t>Rel-18</w:t>
      </w:r>
      <w:r w:rsidR="005E36CD">
        <w:tab/>
        <w:t>NR_MBS_enh-Core</w:t>
      </w:r>
    </w:p>
    <w:p w14:paraId="541A53C5" w14:textId="77777777" w:rsidR="008818C9" w:rsidRPr="00F918A0" w:rsidRDefault="008818C9" w:rsidP="00F918A0">
      <w:pPr>
        <w:pStyle w:val="Doc-text2"/>
      </w:pPr>
    </w:p>
    <w:p w14:paraId="6BDCA8DA" w14:textId="3DDD2FBA" w:rsidR="00863A05" w:rsidRPr="00863A05" w:rsidRDefault="00114591" w:rsidP="00BD4B12">
      <w:pPr>
        <w:pStyle w:val="Doc-title"/>
      </w:pPr>
      <w:hyperlink r:id="rId67" w:tooltip="D:3GPPExtractsR2-2309845 Further discussion on user plane for multicast reception in RRC_INACTIVE state.docx" w:history="1">
        <w:r w:rsidR="005E36CD" w:rsidRPr="00207625">
          <w:rPr>
            <w:rStyle w:val="Hyperlink"/>
          </w:rPr>
          <w:t>R2-2309845</w:t>
        </w:r>
      </w:hyperlink>
      <w:r w:rsidR="005E36CD">
        <w:tab/>
        <w:t>Further discussion on user plane for multicast reception in RRC_INACTIVE state</w:t>
      </w:r>
      <w:r w:rsidR="005E36CD">
        <w:tab/>
        <w:t>TD Tech, Chengdu TD Tech</w:t>
      </w:r>
      <w:r w:rsidR="005E36CD">
        <w:tab/>
        <w:t>discussion</w:t>
      </w:r>
      <w:r w:rsidR="005E36CD">
        <w:tab/>
        <w:t>Rel-18</w:t>
      </w:r>
    </w:p>
    <w:p w14:paraId="7943BC47" w14:textId="576FC1E3" w:rsidR="005E36CD" w:rsidRDefault="00114591" w:rsidP="005E36CD">
      <w:pPr>
        <w:pStyle w:val="Doc-title"/>
      </w:pPr>
      <w:hyperlink r:id="rId68" w:tooltip="D:3GPPExtractsR2-2310016.doc" w:history="1">
        <w:r w:rsidR="005E36CD" w:rsidRPr="00207625">
          <w:rPr>
            <w:rStyle w:val="Hyperlink"/>
          </w:rPr>
          <w:t>R2-2310016</w:t>
        </w:r>
      </w:hyperlink>
      <w:r w:rsidR="005E36CD">
        <w:tab/>
        <w:t>Discussion on UP remaining issues for Multicast</w:t>
      </w:r>
      <w:r w:rsidR="005E36CD">
        <w:tab/>
        <w:t>Spreadtrum Communications</w:t>
      </w:r>
      <w:r w:rsidR="005E36CD">
        <w:tab/>
        <w:t>discussion</w:t>
      </w:r>
      <w:r w:rsidR="005E36CD">
        <w:tab/>
        <w:t>Rel-18</w:t>
      </w:r>
    </w:p>
    <w:p w14:paraId="441A2FEC" w14:textId="4C493242" w:rsidR="005E36CD" w:rsidRDefault="00114591" w:rsidP="005E36CD">
      <w:pPr>
        <w:pStyle w:val="Doc-title"/>
      </w:pPr>
      <w:hyperlink r:id="rId69" w:tooltip="D:3GPPExtractsR2-2310058 Discussion on the data loss during the PDCP count synchronization.docx" w:history="1">
        <w:r w:rsidR="005E36CD" w:rsidRPr="00207625">
          <w:rPr>
            <w:rStyle w:val="Hyperlink"/>
          </w:rPr>
          <w:t>R2-2310058</w:t>
        </w:r>
      </w:hyperlink>
      <w:r w:rsidR="005E36CD">
        <w:tab/>
        <w:t>Discussion on the data loss during the PDCP count synchronization</w:t>
      </w:r>
      <w:r w:rsidR="005E36CD">
        <w:tab/>
        <w:t>Xiaomi</w:t>
      </w:r>
      <w:r w:rsidR="005E36CD">
        <w:tab/>
        <w:t>discussion</w:t>
      </w:r>
      <w:r w:rsidR="005E36CD">
        <w:tab/>
        <w:t>Rel-18</w:t>
      </w:r>
    </w:p>
    <w:p w14:paraId="606FD322" w14:textId="59B9B58C" w:rsidR="005E36CD" w:rsidRDefault="00114591" w:rsidP="005E36CD">
      <w:pPr>
        <w:pStyle w:val="Doc-title"/>
      </w:pPr>
      <w:hyperlink r:id="rId70" w:tooltip="D:3GPPExtractsR2-2310476 cfr-config-rrc-inactive.docx" w:history="1">
        <w:r w:rsidR="005E36CD" w:rsidRPr="00207625">
          <w:rPr>
            <w:rStyle w:val="Hyperlink"/>
          </w:rPr>
          <w:t>R2-2310476</w:t>
        </w:r>
      </w:hyperlink>
      <w:r w:rsidR="005E36CD">
        <w:tab/>
        <w:t>Views on the FFS on the multicast CFR configuration aspects</w:t>
      </w:r>
      <w:r w:rsidR="005E36CD">
        <w:tab/>
        <w:t>Qualcomm Incorporated</w:t>
      </w:r>
      <w:r w:rsidR="005E36CD">
        <w:tab/>
        <w:t>discussion</w:t>
      </w:r>
      <w:r w:rsidR="005E36CD">
        <w:tab/>
        <w:t>Rel-18</w:t>
      </w:r>
      <w:r w:rsidR="005E36CD">
        <w:tab/>
        <w:t>NR_MBS_enh-Core</w:t>
      </w:r>
      <w:r w:rsidR="005E36CD">
        <w:tab/>
      </w:r>
      <w:hyperlink r:id="rId71" w:tooltip="D:3GPPExtractsR2-2307639 cfr-config-rrc-inactive.docx" w:history="1">
        <w:r w:rsidR="005E36CD" w:rsidRPr="00207625">
          <w:rPr>
            <w:rStyle w:val="Hyperlink"/>
          </w:rPr>
          <w:t>R2-2307639</w:t>
        </w:r>
      </w:hyperlink>
    </w:p>
    <w:p w14:paraId="1B7871AC" w14:textId="596E8DD7" w:rsidR="005E36CD" w:rsidRDefault="00114591" w:rsidP="005E36CD">
      <w:pPr>
        <w:pStyle w:val="Doc-title"/>
      </w:pPr>
      <w:hyperlink r:id="rId72" w:tooltip="D:3GPPExtractsR2-2310551 MRB Handling During the RRC State Transition.docx" w:history="1">
        <w:r w:rsidR="005E36CD" w:rsidRPr="00207625">
          <w:rPr>
            <w:rStyle w:val="Hyperlink"/>
          </w:rPr>
          <w:t>R2-2310551</w:t>
        </w:r>
      </w:hyperlink>
      <w:r w:rsidR="005E36CD">
        <w:tab/>
        <w:t>MRB Handling During the RRC State Transition</w:t>
      </w:r>
      <w:r w:rsidR="005E36CD">
        <w:tab/>
        <w:t>Sharp</w:t>
      </w:r>
      <w:r w:rsidR="005E36CD">
        <w:tab/>
        <w:t>discussion</w:t>
      </w:r>
    </w:p>
    <w:p w14:paraId="068B37F9" w14:textId="56050178" w:rsidR="005E36CD" w:rsidRDefault="00114591" w:rsidP="005E36CD">
      <w:pPr>
        <w:pStyle w:val="Doc-title"/>
      </w:pPr>
      <w:hyperlink r:id="rId73" w:tooltip="D:3GPPExtractsR2-2310713 UP issues for multicast reception for RRC INACTIVE UE.docx" w:history="1">
        <w:r w:rsidR="005E36CD" w:rsidRPr="00207625">
          <w:rPr>
            <w:rStyle w:val="Hyperlink"/>
          </w:rPr>
          <w:t>R2-2310713</w:t>
        </w:r>
      </w:hyperlink>
      <w:r w:rsidR="005E36CD">
        <w:tab/>
        <w:t>UP issues for multicast reception for RRC INACTIVE UE</w:t>
      </w:r>
      <w:r w:rsidR="005E36CD">
        <w:tab/>
        <w:t>Huawei, HiSilicon</w:t>
      </w:r>
      <w:r w:rsidR="005E36CD">
        <w:tab/>
        <w:t>discussion</w:t>
      </w:r>
      <w:r w:rsidR="005E36CD">
        <w:tab/>
        <w:t>Rel-18</w:t>
      </w:r>
      <w:r w:rsidR="005E36CD">
        <w:tab/>
        <w:t>NR_MBS_enh-Core</w:t>
      </w:r>
    </w:p>
    <w:p w14:paraId="2DCB4E05" w14:textId="0A47948D" w:rsidR="002051B0" w:rsidRDefault="002051B0" w:rsidP="002051B0">
      <w:pPr>
        <w:pStyle w:val="Heading3"/>
      </w:pPr>
      <w:r>
        <w:t>7.11.3</w:t>
      </w:r>
      <w:r w:rsidR="00970694">
        <w:tab/>
      </w:r>
      <w:r>
        <w:t>Shared processing for MBS broadcast and Unicast reception</w:t>
      </w:r>
    </w:p>
    <w:p w14:paraId="6B7CF3ED" w14:textId="77777777" w:rsidR="002051B0" w:rsidRDefault="002051B0" w:rsidP="002051B0">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E153A0" w14:textId="6C019CE9" w:rsidR="002051B0" w:rsidRDefault="002051B0" w:rsidP="002051B0">
      <w:pPr>
        <w:pStyle w:val="Comments"/>
      </w:pPr>
      <w:r>
        <w:t xml:space="preserve">Including FFS on </w:t>
      </w:r>
      <w:r w:rsidRPr="00C45FF1">
        <w:t xml:space="preserve">whether </w:t>
      </w:r>
      <w:r>
        <w:t>CFR “</w:t>
      </w:r>
      <w:r w:rsidRPr="00C45FF1">
        <w:t>location” needs to be also reported and how exactly this is captured in RRC (i.e. which IE is used)</w:t>
      </w:r>
      <w:r w:rsidDel="00C45FF1">
        <w:t xml:space="preserve"> </w:t>
      </w:r>
    </w:p>
    <w:p w14:paraId="310F080C" w14:textId="28B479AB" w:rsidR="009E7089" w:rsidRDefault="009E7089" w:rsidP="009E7089">
      <w:pPr>
        <w:pStyle w:val="Doc-text2"/>
        <w:ind w:left="0" w:firstLine="0"/>
        <w:rPr>
          <w:noProof/>
        </w:rPr>
      </w:pPr>
    </w:p>
    <w:p w14:paraId="2EAC6FA3" w14:textId="543458FE" w:rsidR="009E7089" w:rsidRPr="009E7089" w:rsidRDefault="009E7089" w:rsidP="009E7089">
      <w:pPr>
        <w:pStyle w:val="Doc-text2"/>
        <w:ind w:left="0" w:firstLine="0"/>
        <w:rPr>
          <w:b/>
        </w:rPr>
      </w:pPr>
      <w:r w:rsidRPr="009E7089">
        <w:rPr>
          <w:b/>
        </w:rPr>
        <w:t>Report of [Pre123</w:t>
      </w:r>
      <w:proofErr w:type="gramStart"/>
      <w:r w:rsidRPr="009E7089">
        <w:rPr>
          <w:b/>
        </w:rPr>
        <w:t>bis][</w:t>
      </w:r>
      <w:proofErr w:type="gramEnd"/>
      <w:r w:rsidRPr="009E7089">
        <w:rPr>
          <w:b/>
        </w:rPr>
        <w:t>601][</w:t>
      </w:r>
      <w:proofErr w:type="spellStart"/>
      <w:r w:rsidRPr="009E7089">
        <w:rPr>
          <w:b/>
        </w:rPr>
        <w:t>eMBS</w:t>
      </w:r>
      <w:proofErr w:type="spellEnd"/>
      <w:r w:rsidRPr="009E7089">
        <w:rPr>
          <w:b/>
        </w:rPr>
        <w:t>] Summary of 7.11.3 Shared processing (Qualcomm)</w:t>
      </w:r>
    </w:p>
    <w:p w14:paraId="3F63C66C" w14:textId="05F7E561" w:rsidR="00D344C2" w:rsidRDefault="00590D49" w:rsidP="00BE0A5D">
      <w:pPr>
        <w:pStyle w:val="Doc-title"/>
      </w:pPr>
      <w:r w:rsidRPr="00CF37C3">
        <w:rPr>
          <w:highlight w:val="yellow"/>
        </w:rPr>
        <w:t>R2-2311259</w:t>
      </w:r>
      <w:r w:rsidR="00BE0A5D">
        <w:tab/>
      </w:r>
      <w:r w:rsidR="00BE0A5D" w:rsidRPr="00BE0A5D">
        <w:t>[Pre123bis][601][eMBS] Summary of 7.11.3 Shared processing</w:t>
      </w:r>
      <w:r w:rsidR="00BE0A5D">
        <w:t xml:space="preserve"> </w:t>
      </w:r>
      <w:r w:rsidR="00BE0A5D" w:rsidRPr="00BE0A5D">
        <w:t>Qualcomm Incorporated (rapporteur)</w:t>
      </w:r>
      <w:r w:rsidR="00BE0A5D">
        <w:t xml:space="preserve"> discussion</w:t>
      </w:r>
      <w:r w:rsidR="00BE0A5D">
        <w:tab/>
        <w:t>Rel-18</w:t>
      </w:r>
      <w:r w:rsidR="00BE0A5D">
        <w:tab/>
        <w:t>NR_MBS_enh-Core</w:t>
      </w:r>
    </w:p>
    <w:p w14:paraId="698F4567" w14:textId="469737B9" w:rsidR="00C63503" w:rsidRDefault="00C63503" w:rsidP="007E5249">
      <w:pPr>
        <w:pStyle w:val="Doc-text2"/>
        <w:ind w:left="0" w:firstLine="0"/>
      </w:pPr>
    </w:p>
    <w:p w14:paraId="32418D26" w14:textId="77777777" w:rsidR="006174A9" w:rsidRDefault="006174A9" w:rsidP="007E5249">
      <w:pPr>
        <w:pStyle w:val="Doc-text2"/>
        <w:ind w:left="0" w:firstLine="0"/>
      </w:pPr>
    </w:p>
    <w:p w14:paraId="2E53AB6D" w14:textId="0209929E" w:rsidR="007E5249" w:rsidRPr="007E5249" w:rsidRDefault="007E5249" w:rsidP="007E5249">
      <w:pPr>
        <w:pStyle w:val="Doc-text2"/>
        <w:ind w:left="0" w:firstLine="0"/>
        <w:rPr>
          <w:b/>
        </w:rPr>
      </w:pPr>
      <w:r w:rsidRPr="007E5249">
        <w:rPr>
          <w:b/>
        </w:rPr>
        <w:t xml:space="preserve">The </w:t>
      </w:r>
      <w:proofErr w:type="spellStart"/>
      <w:r w:rsidRPr="007E5249">
        <w:rPr>
          <w:b/>
        </w:rPr>
        <w:t>Tdocs</w:t>
      </w:r>
      <w:proofErr w:type="spellEnd"/>
      <w:r w:rsidRPr="007E5249">
        <w:rPr>
          <w:b/>
        </w:rPr>
        <w:t xml:space="preserve"> </w:t>
      </w:r>
      <w:hyperlink r:id="rId74" w:tooltip="D:3GPPExtractsR2-2309559 Remaining Issues on Shared Processing.docx" w:history="1">
        <w:r w:rsidRPr="00F40EBA">
          <w:rPr>
            <w:rStyle w:val="Hyperlink"/>
            <w:b/>
          </w:rPr>
          <w:t>R2-2309559</w:t>
        </w:r>
      </w:hyperlink>
      <w:r w:rsidRPr="007E5249">
        <w:rPr>
          <w:b/>
        </w:rPr>
        <w:t xml:space="preserve"> through </w:t>
      </w:r>
      <w:hyperlink r:id="rId75" w:tooltip="D:3GPPExtractsR2-2311049 MBS-capability-sharing.docx" w:history="1">
        <w:r w:rsidRPr="00F40EBA">
          <w:rPr>
            <w:rStyle w:val="Hyperlink"/>
            <w:b/>
          </w:rPr>
          <w:t>R2-2311049</w:t>
        </w:r>
      </w:hyperlink>
      <w:r w:rsidRPr="007E5249">
        <w:rPr>
          <w:b/>
        </w:rPr>
        <w:t xml:space="preserve"> treated as part of [Pre123bis][601][</w:t>
      </w:r>
      <w:proofErr w:type="spellStart"/>
      <w:r w:rsidRPr="007E5249">
        <w:rPr>
          <w:b/>
        </w:rPr>
        <w:t>eMBS</w:t>
      </w:r>
      <w:proofErr w:type="spellEnd"/>
      <w:r w:rsidRPr="007E5249">
        <w:rPr>
          <w:b/>
        </w:rPr>
        <w:t>]</w:t>
      </w:r>
    </w:p>
    <w:p w14:paraId="11B8D2F8" w14:textId="3639F468" w:rsidR="005E36CD" w:rsidRDefault="00114591" w:rsidP="005E36CD">
      <w:pPr>
        <w:pStyle w:val="Doc-title"/>
      </w:pPr>
      <w:hyperlink r:id="rId76" w:tooltip="D:3GPPExtractsR2-2309559 Remaining Issues on Shared Processing.docx" w:history="1">
        <w:r w:rsidR="005E36CD" w:rsidRPr="00207625">
          <w:rPr>
            <w:rStyle w:val="Hyperlink"/>
          </w:rPr>
          <w:t>R2-2309559</w:t>
        </w:r>
      </w:hyperlink>
      <w:r w:rsidR="005E36CD">
        <w:tab/>
        <w:t>Remaining Issues on Shared Processing</w:t>
      </w:r>
      <w:r w:rsidR="005E36CD">
        <w:tab/>
        <w:t>CATT, CBN</w:t>
      </w:r>
      <w:r w:rsidR="005E36CD">
        <w:tab/>
        <w:t>discussion</w:t>
      </w:r>
      <w:r w:rsidR="005E36CD">
        <w:tab/>
        <w:t>Rel-18</w:t>
      </w:r>
      <w:r w:rsidR="005E36CD">
        <w:tab/>
        <w:t>NR_MBS_enh-Core</w:t>
      </w:r>
    </w:p>
    <w:p w14:paraId="6EA218CB" w14:textId="65115758" w:rsidR="005E36CD" w:rsidRDefault="00114591" w:rsidP="005E36CD">
      <w:pPr>
        <w:pStyle w:val="Doc-title"/>
      </w:pPr>
      <w:hyperlink r:id="rId77" w:tooltip="D:3GPPExtractsR2-2309566 Bandwidth Location Issue for Shared Processing Report.docx" w:history="1">
        <w:r w:rsidR="005E36CD" w:rsidRPr="00207625">
          <w:rPr>
            <w:rStyle w:val="Hyperlink"/>
          </w:rPr>
          <w:t>R2-2309566</w:t>
        </w:r>
      </w:hyperlink>
      <w:r w:rsidR="005E36CD">
        <w:tab/>
        <w:t>Bandwidth Location Issue for Shared Processing Report</w:t>
      </w:r>
      <w:r w:rsidR="005E36CD">
        <w:tab/>
        <w:t>vivo</w:t>
      </w:r>
      <w:r w:rsidR="005E36CD">
        <w:tab/>
        <w:t>discussion</w:t>
      </w:r>
      <w:r w:rsidR="005E36CD">
        <w:tab/>
        <w:t>Rel-18</w:t>
      </w:r>
      <w:r w:rsidR="005E36CD">
        <w:tab/>
        <w:t>NR_MBS_enh-Core</w:t>
      </w:r>
    </w:p>
    <w:p w14:paraId="69A532C9" w14:textId="545C7CB4" w:rsidR="005E36CD" w:rsidRDefault="00114591" w:rsidP="005E36CD">
      <w:pPr>
        <w:pStyle w:val="Doc-title"/>
      </w:pPr>
      <w:hyperlink r:id="rId78" w:tooltip="D:3GPPExtractsR2-2310060 Discussion on shared process between broadcast and unicast.docx" w:history="1">
        <w:r w:rsidR="005E36CD" w:rsidRPr="00207625">
          <w:rPr>
            <w:rStyle w:val="Hyperlink"/>
          </w:rPr>
          <w:t>R2-2310060</w:t>
        </w:r>
      </w:hyperlink>
      <w:r w:rsidR="005E36CD">
        <w:tab/>
        <w:t xml:space="preserve">Discussion on shared process between broadcast and unicast </w:t>
      </w:r>
      <w:r w:rsidR="005E36CD">
        <w:tab/>
        <w:t>NEC Corporation.</w:t>
      </w:r>
      <w:r w:rsidR="005E36CD">
        <w:tab/>
        <w:t>discussion</w:t>
      </w:r>
      <w:r w:rsidR="005E36CD">
        <w:tab/>
        <w:t>Rel-18</w:t>
      </w:r>
      <w:r w:rsidR="005E36CD">
        <w:tab/>
        <w:t>NR_MBS_enh-Core</w:t>
      </w:r>
    </w:p>
    <w:p w14:paraId="11EA5B94" w14:textId="4C781656" w:rsidR="005E36CD" w:rsidRDefault="00114591" w:rsidP="005E36CD">
      <w:pPr>
        <w:pStyle w:val="Doc-title"/>
      </w:pPr>
      <w:hyperlink r:id="rId79" w:tooltip="D:3GPPExtractsR2-2310088 Shared processing for broadcast and unicast reception.docx" w:history="1">
        <w:r w:rsidR="005E36CD" w:rsidRPr="00207625">
          <w:rPr>
            <w:rStyle w:val="Hyperlink"/>
          </w:rPr>
          <w:t>R2-2310088</w:t>
        </w:r>
      </w:hyperlink>
      <w:r w:rsidR="005E36CD">
        <w:tab/>
        <w:t>Shared processing for broadcast and unicast reception</w:t>
      </w:r>
      <w:r w:rsidR="005E36CD">
        <w:tab/>
        <w:t>Samsung R&amp;D Institute India</w:t>
      </w:r>
      <w:r w:rsidR="005E36CD">
        <w:tab/>
        <w:t>discussion</w:t>
      </w:r>
      <w:r w:rsidR="005E36CD">
        <w:tab/>
        <w:t>Rel-18</w:t>
      </w:r>
    </w:p>
    <w:p w14:paraId="795EAD4B" w14:textId="2613C718" w:rsidR="005E36CD" w:rsidRDefault="00114591" w:rsidP="005E36CD">
      <w:pPr>
        <w:pStyle w:val="Doc-title"/>
      </w:pPr>
      <w:hyperlink r:id="rId80" w:tooltip="D:3GPPExtractsR2-2310267 Discussion on shared processing.docx" w:history="1">
        <w:r w:rsidR="005E36CD" w:rsidRPr="00207625">
          <w:rPr>
            <w:rStyle w:val="Hyperlink"/>
          </w:rPr>
          <w:t>R2-2310267</w:t>
        </w:r>
      </w:hyperlink>
      <w:r w:rsidR="005E36CD">
        <w:tab/>
        <w:t>Discussion on shared processing</w:t>
      </w:r>
      <w:r w:rsidR="005E36CD">
        <w:tab/>
        <w:t>CMCC</w:t>
      </w:r>
      <w:r w:rsidR="005E36CD">
        <w:tab/>
        <w:t>discussion</w:t>
      </w:r>
      <w:r w:rsidR="005E36CD">
        <w:tab/>
        <w:t>Rel-18</w:t>
      </w:r>
      <w:r w:rsidR="005E36CD">
        <w:tab/>
        <w:t>NR_MBS_enh-Core</w:t>
      </w:r>
    </w:p>
    <w:p w14:paraId="4EA49B8F" w14:textId="76C49646" w:rsidR="005E36CD" w:rsidRDefault="00114591" w:rsidP="005E36CD">
      <w:pPr>
        <w:pStyle w:val="Doc-title"/>
      </w:pPr>
      <w:hyperlink r:id="rId81" w:tooltip="D:3GPPExtractsR2-2310586 Discussion on the CFR location for shared MBS capability.docx" w:history="1">
        <w:r w:rsidR="005E36CD" w:rsidRPr="00207625">
          <w:rPr>
            <w:rStyle w:val="Hyperlink"/>
          </w:rPr>
          <w:t>R2-2310586</w:t>
        </w:r>
      </w:hyperlink>
      <w:r w:rsidR="005E36CD">
        <w:tab/>
        <w:t>Discussion on the CFR location for shared MBS capability</w:t>
      </w:r>
      <w:r w:rsidR="005E36CD">
        <w:tab/>
        <w:t>Xiaomi</w:t>
      </w:r>
      <w:r w:rsidR="005E36CD">
        <w:tab/>
        <w:t>discussion</w:t>
      </w:r>
      <w:r w:rsidR="005E36CD">
        <w:tab/>
        <w:t>Rel-18</w:t>
      </w:r>
      <w:r w:rsidR="005E36CD">
        <w:tab/>
        <w:t>NR_MBS_enh-Core</w:t>
      </w:r>
    </w:p>
    <w:p w14:paraId="7AA71497" w14:textId="55FE5350" w:rsidR="005E36CD" w:rsidRDefault="00114591" w:rsidP="005E36CD">
      <w:pPr>
        <w:pStyle w:val="Doc-title"/>
      </w:pPr>
      <w:hyperlink r:id="rId82" w:tooltip="D:3GPPExtractsR2-2310714 Discussion on shared processing for MBS broadcast and unicast reception.docx" w:history="1">
        <w:r w:rsidR="005E36CD" w:rsidRPr="00207625">
          <w:rPr>
            <w:rStyle w:val="Hyperlink"/>
          </w:rPr>
          <w:t>R2-2310714</w:t>
        </w:r>
      </w:hyperlink>
      <w:r w:rsidR="005E36CD">
        <w:tab/>
        <w:t>Discussion on shared processing for MBS broadcast and unicast reception</w:t>
      </w:r>
      <w:r w:rsidR="005E36CD">
        <w:tab/>
        <w:t>Huawei, HiSilicon</w:t>
      </w:r>
      <w:r w:rsidR="005E36CD">
        <w:tab/>
        <w:t>discussion</w:t>
      </w:r>
      <w:r w:rsidR="005E36CD">
        <w:tab/>
        <w:t>Rel-18</w:t>
      </w:r>
      <w:r w:rsidR="005E36CD">
        <w:tab/>
        <w:t>NR_MBS_enh-Core</w:t>
      </w:r>
    </w:p>
    <w:p w14:paraId="6A5DD94D" w14:textId="5FD1F853" w:rsidR="005E36CD" w:rsidRDefault="00114591" w:rsidP="005E36CD">
      <w:pPr>
        <w:pStyle w:val="Doc-title"/>
      </w:pPr>
      <w:hyperlink r:id="rId83" w:tooltip="D:3GPPExtractsR2-2311006 Shared_Processing Scenarios.docx" w:history="1">
        <w:r w:rsidR="005E36CD" w:rsidRPr="00207625">
          <w:rPr>
            <w:rStyle w:val="Hyperlink"/>
          </w:rPr>
          <w:t>R2-2311006</w:t>
        </w:r>
      </w:hyperlink>
      <w:r w:rsidR="005E36CD">
        <w:tab/>
        <w:t>Additional scenarios for shared processing</w:t>
      </w:r>
      <w:r w:rsidR="005E36CD">
        <w:tab/>
        <w:t>Nokia, Nokia Shanghai Bell</w:t>
      </w:r>
      <w:r w:rsidR="005E36CD">
        <w:tab/>
        <w:t>discussion</w:t>
      </w:r>
      <w:r w:rsidR="005E36CD">
        <w:tab/>
        <w:t>Rel-18</w:t>
      </w:r>
      <w:r w:rsidR="005E36CD">
        <w:tab/>
        <w:t>NR_MBS_enh-Core</w:t>
      </w:r>
      <w:r w:rsidR="005E36CD">
        <w:tab/>
      </w:r>
      <w:hyperlink r:id="rId84" w:tooltip="D:3GPPExtractsR2-2308744 Shared_Processing Scenarios.docx" w:history="1">
        <w:r w:rsidR="005E36CD" w:rsidRPr="00207625">
          <w:rPr>
            <w:rStyle w:val="Hyperlink"/>
          </w:rPr>
          <w:t>R2-2308744</w:t>
        </w:r>
      </w:hyperlink>
    </w:p>
    <w:p w14:paraId="3DDFBDE1" w14:textId="478BFDE3" w:rsidR="005E36CD" w:rsidRDefault="00114591" w:rsidP="005E36CD">
      <w:pPr>
        <w:pStyle w:val="Doc-title"/>
      </w:pPr>
      <w:hyperlink r:id="rId85" w:tooltip="D:3GPPExtractsR2-2311049 MBS-capability-sharing.docx" w:history="1">
        <w:r w:rsidR="005E36CD" w:rsidRPr="00207625">
          <w:rPr>
            <w:rStyle w:val="Hyperlink"/>
          </w:rPr>
          <w:t>R2-2311049</w:t>
        </w:r>
      </w:hyperlink>
      <w:r w:rsidR="005E36CD">
        <w:tab/>
        <w:t>Remaining aspects of shared processing for MBS broadcast and unicast reception</w:t>
      </w:r>
      <w:r w:rsidR="005E36CD">
        <w:tab/>
        <w:t>Qualcomm Incorporated</w:t>
      </w:r>
      <w:r w:rsidR="005E36CD">
        <w:tab/>
        <w:t>discussion</w:t>
      </w:r>
      <w:r w:rsidR="005E36CD">
        <w:tab/>
        <w:t>Rel-18</w:t>
      </w:r>
      <w:r w:rsidR="005E36CD">
        <w:tab/>
        <w:t>NR_MBS_enh-Core</w:t>
      </w:r>
    </w:p>
    <w:p w14:paraId="23C92463" w14:textId="77777777" w:rsidR="001D364F" w:rsidRPr="001D364F" w:rsidRDefault="001D364F" w:rsidP="001D364F">
      <w:pPr>
        <w:pStyle w:val="Doc-text2"/>
      </w:pPr>
    </w:p>
    <w:p w14:paraId="09882F52" w14:textId="446EEE85"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488C03D4" w14:textId="1A27202D" w:rsidR="00016FA8" w:rsidRDefault="00016FA8" w:rsidP="00016FA8">
      <w:pPr>
        <w:pStyle w:val="Comments"/>
      </w:pPr>
      <w:r>
        <w:t xml:space="preserve">(NR_QoE_enh-Core; leading WG: RAN3; REL-18; WID: </w:t>
      </w:r>
      <w:r w:rsidRPr="00CF37C3">
        <w:rPr>
          <w:highlight w:val="yellow"/>
        </w:rPr>
        <w:t>RP-223488</w:t>
      </w:r>
      <w:r>
        <w:t>)</w:t>
      </w:r>
    </w:p>
    <w:p w14:paraId="3E7BA7D8" w14:textId="77777777" w:rsidR="00016FA8" w:rsidRDefault="00016FA8" w:rsidP="00016FA8">
      <w:pPr>
        <w:pStyle w:val="Comments"/>
      </w:pPr>
      <w:r>
        <w:t>Time budget: 1 TU</w:t>
      </w:r>
    </w:p>
    <w:p w14:paraId="28E2DC6B" w14:textId="5CD8DDB1" w:rsidR="00016FA8" w:rsidRDefault="00016FA8" w:rsidP="00016FA8">
      <w:pPr>
        <w:pStyle w:val="Comments"/>
      </w:pPr>
      <w:r>
        <w:t xml:space="preserve">Tdoc Limitation: 3 tdocs </w:t>
      </w:r>
    </w:p>
    <w:p w14:paraId="222EAB45" w14:textId="77777777" w:rsidR="00016FA8" w:rsidRDefault="00016FA8" w:rsidP="00016FA8">
      <w:pPr>
        <w:pStyle w:val="Heading3"/>
      </w:pPr>
      <w:r>
        <w:t>7.14.1</w:t>
      </w:r>
      <w:r>
        <w:tab/>
        <w:t>Organizational</w:t>
      </w:r>
    </w:p>
    <w:p w14:paraId="736D4AF5" w14:textId="455FF212" w:rsidR="00016FA8" w:rsidRDefault="00016FA8" w:rsidP="00016FA8">
      <w:pPr>
        <w:pStyle w:val="Comments"/>
      </w:pPr>
      <w:r>
        <w:t xml:space="preserve">Including LSs and any rapporteur inputs (e.g. work plan, running CRs, open issues list) </w:t>
      </w:r>
    </w:p>
    <w:p w14:paraId="0CD668D2" w14:textId="187FF052" w:rsidR="00F47EAE" w:rsidRDefault="00F47EAE" w:rsidP="00016FA8">
      <w:pPr>
        <w:pStyle w:val="Comments"/>
      </w:pPr>
    </w:p>
    <w:p w14:paraId="2AB0975A" w14:textId="275ABA63" w:rsidR="00F62290" w:rsidRPr="00F62290" w:rsidRDefault="00BF31AA" w:rsidP="00F62290">
      <w:pPr>
        <w:pStyle w:val="Doc-text2"/>
        <w:ind w:left="0" w:firstLine="0"/>
        <w:rPr>
          <w:b/>
        </w:rPr>
      </w:pPr>
      <w:r>
        <w:rPr>
          <w:b/>
        </w:rPr>
        <w:t>Work plan and open issues</w:t>
      </w:r>
    </w:p>
    <w:p w14:paraId="53AB295E" w14:textId="3DDA1BCC" w:rsidR="00F62290" w:rsidRDefault="00114591" w:rsidP="00F62290">
      <w:pPr>
        <w:pStyle w:val="Doc-title"/>
      </w:pPr>
      <w:hyperlink r:id="rId86" w:tooltip="D:3GPPExtractsR2-2310201 Revised Work Plan for Rel-18 NR QoE Enhancement.docx" w:history="1">
        <w:r w:rsidR="00F62290" w:rsidRPr="00207625">
          <w:rPr>
            <w:rStyle w:val="Hyperlink"/>
          </w:rPr>
          <w:t>R2-2310201</w:t>
        </w:r>
      </w:hyperlink>
      <w:r w:rsidR="00F62290">
        <w:tab/>
        <w:t>Revised Work Plan for Rel-18 NR QoE Enhancement</w:t>
      </w:r>
      <w:r w:rsidR="00F62290">
        <w:tab/>
        <w:t>China Unicom</w:t>
      </w:r>
      <w:r w:rsidR="00F62290">
        <w:tab/>
        <w:t>Work Plan</w:t>
      </w:r>
      <w:r w:rsidR="00F62290">
        <w:tab/>
        <w:t>NR_QoE_enh-Core</w:t>
      </w:r>
    </w:p>
    <w:p w14:paraId="436A5A6C" w14:textId="0034B698" w:rsidR="003177C3" w:rsidRDefault="003177C3" w:rsidP="003177C3">
      <w:pPr>
        <w:pStyle w:val="Agreement"/>
      </w:pPr>
      <w:r>
        <w:t>Noted</w:t>
      </w:r>
    </w:p>
    <w:p w14:paraId="30099167" w14:textId="77777777" w:rsidR="003177C3" w:rsidRPr="003177C3" w:rsidRDefault="003177C3" w:rsidP="003177C3">
      <w:pPr>
        <w:pStyle w:val="Doc-text2"/>
      </w:pPr>
    </w:p>
    <w:p w14:paraId="685ED489" w14:textId="78CEE432" w:rsidR="00F62290" w:rsidRDefault="00114591" w:rsidP="00F62290">
      <w:pPr>
        <w:pStyle w:val="Doc-title"/>
      </w:pPr>
      <w:hyperlink r:id="rId87" w:tooltip="D:3GPPExtractsR2-2310204 [Post123][QoE] Remaining Open Issues (China Unicom).doc" w:history="1">
        <w:r w:rsidR="00F62290" w:rsidRPr="00207625">
          <w:rPr>
            <w:rStyle w:val="Hyperlink"/>
          </w:rPr>
          <w:t>R2-2310204</w:t>
        </w:r>
      </w:hyperlink>
      <w:r w:rsidR="00F62290">
        <w:tab/>
        <w:t>[Post123][QoE] Remaining Open Issues (China Unicom)</w:t>
      </w:r>
      <w:r w:rsidR="00F62290">
        <w:tab/>
        <w:t>China Unicom</w:t>
      </w:r>
      <w:r w:rsidR="00F62290">
        <w:tab/>
        <w:t>discussion</w:t>
      </w:r>
    </w:p>
    <w:p w14:paraId="495C8446" w14:textId="656FA252" w:rsidR="00B33309" w:rsidRDefault="00B33309" w:rsidP="00B33309">
      <w:pPr>
        <w:pStyle w:val="Agreement"/>
      </w:pPr>
      <w:r>
        <w:t>Noted</w:t>
      </w:r>
    </w:p>
    <w:p w14:paraId="4822AFA2" w14:textId="50003D9D" w:rsidR="00B33309" w:rsidRDefault="00B33309" w:rsidP="00B33309">
      <w:pPr>
        <w:pStyle w:val="Doc-text2"/>
      </w:pPr>
    </w:p>
    <w:p w14:paraId="34489EDB" w14:textId="15563D11" w:rsidR="00EF1BD1" w:rsidRDefault="00EF1BD1" w:rsidP="00EF1BD1">
      <w:pPr>
        <w:pStyle w:val="Doc-text2"/>
        <w:numPr>
          <w:ilvl w:val="0"/>
          <w:numId w:val="41"/>
        </w:numPr>
      </w:pPr>
      <w:r>
        <w:t xml:space="preserve">Ericsson thinks we need to discuss also other </w:t>
      </w:r>
      <w:ins w:id="44" w:author="Dawid Koziol" w:date="2023-10-09T18:52:00Z">
        <w:r w:rsidR="0014045B">
          <w:t>issues</w:t>
        </w:r>
      </w:ins>
      <w:del w:id="45" w:author="Dawid Koziol" w:date="2023-10-09T18:52:00Z">
        <w:r w:rsidDel="0014045B">
          <w:delText>options</w:delText>
        </w:r>
      </w:del>
    </w:p>
    <w:p w14:paraId="1753CFB1" w14:textId="2100D13B" w:rsidR="00EF1BD1" w:rsidRPr="00B33309" w:rsidRDefault="00EF1BD1" w:rsidP="00EF1BD1">
      <w:pPr>
        <w:pStyle w:val="Doc-text2"/>
        <w:numPr>
          <w:ilvl w:val="0"/>
          <w:numId w:val="41"/>
        </w:numPr>
      </w:pPr>
      <w:r>
        <w:t>Chair: Open issue list will be used as a reference of most critical open issues that need to be solved to close WI. After the meeting the list will have to be updated and companies may raise missing issues and rapporteur may include if agreeable.</w:t>
      </w:r>
    </w:p>
    <w:p w14:paraId="7F333DD2" w14:textId="6BD79ECB" w:rsidR="00F47EAE" w:rsidRDefault="00F47EAE" w:rsidP="00016FA8">
      <w:pPr>
        <w:pStyle w:val="Comments"/>
      </w:pPr>
    </w:p>
    <w:p w14:paraId="49F3B52D" w14:textId="27AEF32B" w:rsidR="00F47EAE" w:rsidRDefault="00F62290" w:rsidP="00016FA8">
      <w:pPr>
        <w:pStyle w:val="Comments"/>
        <w:rPr>
          <w:b/>
          <w:i w:val="0"/>
          <w:sz w:val="20"/>
        </w:rPr>
      </w:pPr>
      <w:r>
        <w:rPr>
          <w:b/>
          <w:i w:val="0"/>
          <w:sz w:val="20"/>
        </w:rPr>
        <w:t xml:space="preserve">Incoming </w:t>
      </w:r>
      <w:r w:rsidRPr="00F62290">
        <w:rPr>
          <w:b/>
          <w:i w:val="0"/>
          <w:sz w:val="20"/>
        </w:rPr>
        <w:t>LSes on area scope</w:t>
      </w:r>
    </w:p>
    <w:p w14:paraId="782644F6" w14:textId="4516C8F4" w:rsidR="00F62290" w:rsidRDefault="00114591" w:rsidP="00F62290">
      <w:pPr>
        <w:pStyle w:val="Doc-title"/>
      </w:pPr>
      <w:hyperlink r:id="rId88" w:tooltip="D:3GPPExtractsR2-2309444_R3-234746.docx" w:history="1">
        <w:r w:rsidR="00F62290" w:rsidRPr="00207625">
          <w:rPr>
            <w:rStyle w:val="Hyperlink"/>
          </w:rPr>
          <w:t>R2-2309444</w:t>
        </w:r>
      </w:hyperlink>
      <w:r w:rsidR="00F62290">
        <w:tab/>
        <w:t>Reply LS on area scope for QoE measurements (R3-234746; contact: Samsung)</w:t>
      </w:r>
      <w:r w:rsidR="00F62290">
        <w:tab/>
        <w:t>RAN3</w:t>
      </w:r>
      <w:r w:rsidR="00F62290">
        <w:tab/>
        <w:t>LS in</w:t>
      </w:r>
      <w:r w:rsidR="00F62290">
        <w:tab/>
        <w:t>Rel-18</w:t>
      </w:r>
      <w:r w:rsidR="00F62290">
        <w:tab/>
        <w:t>NR_QoE_enh-Core</w:t>
      </w:r>
      <w:r w:rsidR="00F62290">
        <w:tab/>
        <w:t>To:RAN2</w:t>
      </w:r>
      <w:r w:rsidR="00F62290">
        <w:tab/>
        <w:t>Cc:SA4, SA5</w:t>
      </w:r>
    </w:p>
    <w:p w14:paraId="16280452" w14:textId="2521FF8F" w:rsidR="00D35683" w:rsidRPr="00D35683" w:rsidRDefault="00D35683" w:rsidP="00D35683">
      <w:pPr>
        <w:pStyle w:val="Agreement"/>
      </w:pPr>
      <w:r>
        <w:t>Noted</w:t>
      </w:r>
    </w:p>
    <w:p w14:paraId="2C096BEC" w14:textId="2455E911" w:rsidR="00F62290" w:rsidRDefault="00114591" w:rsidP="00F62290">
      <w:pPr>
        <w:pStyle w:val="Doc-title"/>
      </w:pPr>
      <w:hyperlink r:id="rId89" w:tooltip="D:3GPPExtractsR2-2309478_S4-231490.docx" w:history="1">
        <w:r w:rsidR="00F62290" w:rsidRPr="00207625">
          <w:rPr>
            <w:rStyle w:val="Hyperlink"/>
          </w:rPr>
          <w:t>R2-2309478</w:t>
        </w:r>
      </w:hyperlink>
      <w:r w:rsidR="00F62290">
        <w:tab/>
        <w:t>Reply LS on area scope for QoE measurements (S4-231490; contact: Huawei)</w:t>
      </w:r>
      <w:r w:rsidR="00F62290">
        <w:tab/>
        <w:t>SA4</w:t>
      </w:r>
      <w:r w:rsidR="00F62290">
        <w:tab/>
        <w:t>LS in</w:t>
      </w:r>
      <w:r w:rsidR="00F62290">
        <w:tab/>
        <w:t>Rel-18</w:t>
      </w:r>
      <w:r w:rsidR="00F62290">
        <w:tab/>
        <w:t>NR_QoE_enh-Core</w:t>
      </w:r>
      <w:r w:rsidR="00F62290">
        <w:tab/>
        <w:t>To:RAN2</w:t>
      </w:r>
      <w:r w:rsidR="00F62290">
        <w:tab/>
        <w:t>Cc:SA5, RAN3</w:t>
      </w:r>
    </w:p>
    <w:p w14:paraId="0EDAFC08" w14:textId="3F7A3810" w:rsidR="00D35683" w:rsidRPr="00D35683" w:rsidRDefault="00D35683" w:rsidP="00D35683">
      <w:pPr>
        <w:pStyle w:val="Agreement"/>
      </w:pPr>
      <w:r>
        <w:t>Noted</w:t>
      </w:r>
    </w:p>
    <w:p w14:paraId="31C6DA65" w14:textId="020383FF" w:rsidR="00F62290" w:rsidRDefault="00114591" w:rsidP="00F62290">
      <w:pPr>
        <w:pStyle w:val="Doc-title"/>
      </w:pPr>
      <w:hyperlink r:id="rId90" w:tooltip="D:3GPPExtractsR2-2309484_S5-235782.doc" w:history="1">
        <w:r w:rsidR="00F62290" w:rsidRPr="00207625">
          <w:rPr>
            <w:rStyle w:val="Hyperlink"/>
          </w:rPr>
          <w:t>R2-2309484</w:t>
        </w:r>
      </w:hyperlink>
      <w:r w:rsidR="00F62290">
        <w:tab/>
        <w:t>Reply LS on area scope for QoE measurements (S5-235782; contact: Huawei)</w:t>
      </w:r>
      <w:r w:rsidR="00F62290">
        <w:tab/>
        <w:t>SA5</w:t>
      </w:r>
      <w:r w:rsidR="00F62290">
        <w:tab/>
        <w:t>LS in</w:t>
      </w:r>
      <w:r w:rsidR="00F62290">
        <w:tab/>
        <w:t>Rel-18</w:t>
      </w:r>
      <w:r w:rsidR="00F62290">
        <w:tab/>
        <w:t>eQoE</w:t>
      </w:r>
      <w:r w:rsidR="00F62290">
        <w:tab/>
        <w:t>To:RAN2</w:t>
      </w:r>
      <w:r w:rsidR="00F62290">
        <w:tab/>
        <w:t>Cc:SA4, RAN3</w:t>
      </w:r>
    </w:p>
    <w:p w14:paraId="5BEB6CE1" w14:textId="7D231A16" w:rsidR="00D35683" w:rsidRPr="00D35683" w:rsidRDefault="00D35683" w:rsidP="00D35683">
      <w:pPr>
        <w:pStyle w:val="Agreement"/>
      </w:pPr>
      <w:r>
        <w:t>Noted</w:t>
      </w:r>
    </w:p>
    <w:p w14:paraId="49B17D71" w14:textId="18D7BFE3" w:rsidR="00F62290" w:rsidRDefault="00F62290" w:rsidP="00016FA8">
      <w:pPr>
        <w:pStyle w:val="Comments"/>
        <w:rPr>
          <w:b/>
          <w:i w:val="0"/>
          <w:sz w:val="20"/>
        </w:rPr>
      </w:pPr>
    </w:p>
    <w:p w14:paraId="27E936E4" w14:textId="22FF8990" w:rsidR="00D35683" w:rsidRDefault="00D35683" w:rsidP="00D35683">
      <w:pPr>
        <w:pStyle w:val="Comments"/>
        <w:numPr>
          <w:ilvl w:val="0"/>
          <w:numId w:val="41"/>
        </w:numPr>
        <w:rPr>
          <w:i w:val="0"/>
          <w:sz w:val="20"/>
        </w:rPr>
      </w:pPr>
      <w:r w:rsidRPr="00D35683">
        <w:rPr>
          <w:i w:val="0"/>
          <w:sz w:val="20"/>
        </w:rPr>
        <w:t xml:space="preserve">Samsung: </w:t>
      </w:r>
      <w:r>
        <w:rPr>
          <w:i w:val="0"/>
          <w:sz w:val="20"/>
        </w:rPr>
        <w:t>RAN3 thinks area scope checking in RRC CONNECTED should be done by gNB</w:t>
      </w:r>
    </w:p>
    <w:p w14:paraId="404D1422" w14:textId="0202A353" w:rsidR="00D35683" w:rsidRPr="00D35683" w:rsidRDefault="00D35683" w:rsidP="00D35683">
      <w:pPr>
        <w:pStyle w:val="Comments"/>
        <w:numPr>
          <w:ilvl w:val="0"/>
          <w:numId w:val="41"/>
        </w:numPr>
        <w:rPr>
          <w:i w:val="0"/>
          <w:sz w:val="20"/>
        </w:rPr>
      </w:pPr>
      <w:r>
        <w:rPr>
          <w:i w:val="0"/>
          <w:sz w:val="20"/>
        </w:rPr>
        <w:t>Huawei: SA4 indicates consecutive filtering should be avoided while SA5 sees no issue with that</w:t>
      </w:r>
    </w:p>
    <w:p w14:paraId="41DF2676" w14:textId="77777777" w:rsidR="00D35683" w:rsidRDefault="00D35683" w:rsidP="00016FA8">
      <w:pPr>
        <w:pStyle w:val="Comments"/>
        <w:rPr>
          <w:b/>
          <w:i w:val="0"/>
          <w:sz w:val="20"/>
        </w:rPr>
      </w:pPr>
    </w:p>
    <w:p w14:paraId="6E520A82" w14:textId="45ABB586" w:rsidR="00F62290" w:rsidRPr="00F62290" w:rsidRDefault="00F62290" w:rsidP="00016FA8">
      <w:pPr>
        <w:pStyle w:val="Comments"/>
        <w:rPr>
          <w:b/>
          <w:i w:val="0"/>
          <w:sz w:val="20"/>
        </w:rPr>
      </w:pPr>
      <w:r>
        <w:rPr>
          <w:b/>
          <w:i w:val="0"/>
          <w:sz w:val="20"/>
        </w:rPr>
        <w:t>Incoming LS on QoE configuration storage and retrieval</w:t>
      </w:r>
    </w:p>
    <w:p w14:paraId="2C948AC8" w14:textId="32616859" w:rsidR="005E36CD" w:rsidRDefault="00114591" w:rsidP="005E36CD">
      <w:pPr>
        <w:pStyle w:val="Doc-title"/>
      </w:pPr>
      <w:hyperlink r:id="rId91" w:tooltip="D:3GPPExtractsR2-2309443_R3-234745.docx" w:history="1">
        <w:r w:rsidR="005E36CD" w:rsidRPr="00207625">
          <w:rPr>
            <w:rStyle w:val="Hyperlink"/>
          </w:rPr>
          <w:t>R2-2309443</w:t>
        </w:r>
      </w:hyperlink>
      <w:r w:rsidR="005E36CD">
        <w:tab/>
        <w:t>LS on QMC support in RRC_IDLE and RRC_INACTIVE (R3-224745; contact: Ericsson)</w:t>
      </w:r>
      <w:r w:rsidR="005E36CD">
        <w:tab/>
        <w:t>RAN3</w:t>
      </w:r>
      <w:r w:rsidR="005E36CD">
        <w:tab/>
        <w:t>LS in</w:t>
      </w:r>
      <w:r w:rsidR="005E36CD">
        <w:tab/>
        <w:t>Rel-18</w:t>
      </w:r>
      <w:r w:rsidR="005E36CD">
        <w:tab/>
        <w:t>NR_QoE_enh-Core</w:t>
      </w:r>
      <w:r w:rsidR="005E36CD">
        <w:tab/>
        <w:t>To:RAN2, SA2</w:t>
      </w:r>
      <w:r w:rsidR="005E36CD">
        <w:tab/>
        <w:t>Cc:SA5, SA3</w:t>
      </w:r>
    </w:p>
    <w:p w14:paraId="5DECF28D" w14:textId="7BF06BC1" w:rsidR="0022273C" w:rsidRPr="0022273C" w:rsidRDefault="0022273C" w:rsidP="0022273C">
      <w:pPr>
        <w:pStyle w:val="Agreement"/>
      </w:pPr>
      <w:r>
        <w:t>Noted</w:t>
      </w:r>
    </w:p>
    <w:p w14:paraId="05B4C7F4" w14:textId="036794BD" w:rsidR="00F62290" w:rsidRDefault="00F62290" w:rsidP="00F62290">
      <w:pPr>
        <w:pStyle w:val="Doc-text2"/>
      </w:pPr>
    </w:p>
    <w:p w14:paraId="37C1D9DF" w14:textId="4F344865" w:rsidR="00F62290" w:rsidRPr="00F62290" w:rsidRDefault="00F62290" w:rsidP="00F62290">
      <w:pPr>
        <w:pStyle w:val="Doc-text2"/>
        <w:ind w:left="0" w:firstLine="0"/>
        <w:rPr>
          <w:b/>
        </w:rPr>
      </w:pPr>
      <w:r w:rsidRPr="00F62290">
        <w:rPr>
          <w:b/>
        </w:rPr>
        <w:t xml:space="preserve">Other </w:t>
      </w:r>
      <w:r>
        <w:rPr>
          <w:b/>
        </w:rPr>
        <w:t xml:space="preserve">incoming </w:t>
      </w:r>
      <w:proofErr w:type="spellStart"/>
      <w:r w:rsidRPr="00F62290">
        <w:rPr>
          <w:b/>
        </w:rPr>
        <w:t>LSes</w:t>
      </w:r>
      <w:proofErr w:type="spellEnd"/>
    </w:p>
    <w:p w14:paraId="4ADEE790" w14:textId="0FAAB555" w:rsidR="005E36CD" w:rsidRDefault="00114591" w:rsidP="005E36CD">
      <w:pPr>
        <w:pStyle w:val="Doc-title"/>
      </w:pPr>
      <w:hyperlink r:id="rId92" w:tooltip="D:3GPPExtractsR2-2309445_R3-234750.doc" w:history="1">
        <w:r w:rsidR="005E36CD" w:rsidRPr="00207625">
          <w:rPr>
            <w:rStyle w:val="Hyperlink"/>
          </w:rPr>
          <w:t>R2-2309445</w:t>
        </w:r>
      </w:hyperlink>
      <w:r w:rsidR="005E36CD">
        <w:tab/>
        <w:t>LS on RAN3 progress on QoE in NR-DC (R3-234750; contact: ZTE)</w:t>
      </w:r>
      <w:r w:rsidR="005E36CD">
        <w:tab/>
        <w:t>RAN3</w:t>
      </w:r>
      <w:r w:rsidR="005E36CD">
        <w:tab/>
        <w:t>LS in</w:t>
      </w:r>
      <w:r w:rsidR="005E36CD">
        <w:tab/>
        <w:t>Rel-18</w:t>
      </w:r>
      <w:r w:rsidR="005E36CD">
        <w:tab/>
        <w:t>NR_QoE_enh-Core</w:t>
      </w:r>
      <w:r w:rsidR="005E36CD">
        <w:tab/>
        <w:t>To:RAN2</w:t>
      </w:r>
    </w:p>
    <w:p w14:paraId="35E446AB" w14:textId="7E7C3D08" w:rsidR="005E36CD" w:rsidRDefault="00114591" w:rsidP="005E36CD">
      <w:pPr>
        <w:pStyle w:val="Doc-title"/>
      </w:pPr>
      <w:hyperlink r:id="rId93" w:tooltip="D:3GPPExtractsR2-2309479_S4-231582.docx" w:history="1">
        <w:r w:rsidR="005E36CD" w:rsidRPr="00207625">
          <w:rPr>
            <w:rStyle w:val="Hyperlink"/>
          </w:rPr>
          <w:t>R2-2309479</w:t>
        </w:r>
      </w:hyperlink>
      <w:r w:rsidR="005E36CD">
        <w:tab/>
        <w:t>Reply LS on buffer level threshold-based RVQoE reporting (S4-231582; contact: Apple)</w:t>
      </w:r>
      <w:r w:rsidR="005E36CD">
        <w:tab/>
        <w:t>SA4</w:t>
      </w:r>
      <w:r w:rsidR="005E36CD">
        <w:tab/>
        <w:t>LS in</w:t>
      </w:r>
      <w:r w:rsidR="005E36CD">
        <w:tab/>
        <w:t>Rel-18</w:t>
      </w:r>
      <w:r w:rsidR="005E36CD">
        <w:tab/>
        <w:t>NR_QoE_enh-Core</w:t>
      </w:r>
      <w:r w:rsidR="005E36CD">
        <w:tab/>
        <w:t>To:RAN2, RAN3</w:t>
      </w:r>
    </w:p>
    <w:p w14:paraId="03DB3875" w14:textId="58E0FAA5" w:rsidR="005E36CD" w:rsidRDefault="00114591" w:rsidP="005E36CD">
      <w:pPr>
        <w:pStyle w:val="Doc-title"/>
      </w:pPr>
      <w:hyperlink r:id="rId94" w:tooltip="D:3GPPExtractsR2-2309481_S5-235542.doc" w:history="1">
        <w:r w:rsidR="005E36CD" w:rsidRPr="00207625">
          <w:rPr>
            <w:rStyle w:val="Hyperlink"/>
          </w:rPr>
          <w:t>R2-2309481</w:t>
        </w:r>
      </w:hyperlink>
      <w:r w:rsidR="005E36CD">
        <w:tab/>
        <w:t>Reply LS on the feasibility of introducing assistance information for handling of QoE reporting during RAN overload (S5-235542; contact: Huawei)</w:t>
      </w:r>
      <w:r w:rsidR="005E36CD">
        <w:tab/>
        <w:t>SA5</w:t>
      </w:r>
      <w:r w:rsidR="005E36CD">
        <w:tab/>
        <w:t>LS in</w:t>
      </w:r>
      <w:r w:rsidR="005E36CD">
        <w:tab/>
        <w:t>Rel-18</w:t>
      </w:r>
      <w:r w:rsidR="005E36CD">
        <w:tab/>
        <w:t>eQoE</w:t>
      </w:r>
      <w:r w:rsidR="005E36CD">
        <w:tab/>
        <w:t>To:RAN3</w:t>
      </w:r>
      <w:r w:rsidR="005E36CD">
        <w:tab/>
        <w:t>Cc:RAN2</w:t>
      </w:r>
    </w:p>
    <w:p w14:paraId="1827C437" w14:textId="731C1FCA" w:rsidR="005E36CD" w:rsidRDefault="00114591" w:rsidP="005E36CD">
      <w:pPr>
        <w:pStyle w:val="Doc-title"/>
      </w:pPr>
      <w:hyperlink r:id="rId95" w:tooltip="D:3GPPTSGR2TSGR2_123bisDocsR2-2309482.zip" w:history="1">
        <w:r w:rsidR="005E36CD" w:rsidRPr="00207625">
          <w:rPr>
            <w:rStyle w:val="Hyperlink"/>
          </w:rPr>
          <w:t>R2-2309482</w:t>
        </w:r>
      </w:hyperlink>
      <w:r w:rsidR="005E36CD">
        <w:tab/>
        <w:t>Reply LS on Approval of eQoE CRs for NR (S5-235772; contact: Ericsson)</w:t>
      </w:r>
      <w:r w:rsidR="005E36CD">
        <w:tab/>
        <w:t>SA5</w:t>
      </w:r>
      <w:r w:rsidR="005E36CD">
        <w:tab/>
        <w:t>LS in</w:t>
      </w:r>
      <w:r w:rsidR="005E36CD">
        <w:tab/>
        <w:t>Rel-18</w:t>
      </w:r>
      <w:r w:rsidR="005E36CD">
        <w:tab/>
        <w:t>eQoE</w:t>
      </w:r>
      <w:r w:rsidR="005E36CD">
        <w:tab/>
        <w:t>To:RAN2</w:t>
      </w:r>
      <w:r w:rsidR="005E36CD">
        <w:tab/>
        <w:t>Cc:RAN3, SA4, CT1, CT4</w:t>
      </w:r>
    </w:p>
    <w:p w14:paraId="325AB9A9" w14:textId="5D016CA1" w:rsidR="005E36CD" w:rsidRDefault="00114591" w:rsidP="005E36CD">
      <w:pPr>
        <w:pStyle w:val="Doc-title"/>
      </w:pPr>
      <w:hyperlink r:id="rId96" w:tooltip="D:3GPPExtractsR2-2309483_S5-235781.doc" w:history="1">
        <w:r w:rsidR="005E36CD" w:rsidRPr="00207625">
          <w:rPr>
            <w:rStyle w:val="Hyperlink"/>
          </w:rPr>
          <w:t>R2-2309483</w:t>
        </w:r>
      </w:hyperlink>
      <w:r w:rsidR="005E36CD">
        <w:tab/>
        <w:t>Reply LS on collecting QoE measurements per MBS service area and MBS session ID (S5-235781; contact: Huawei)</w:t>
      </w:r>
      <w:r w:rsidR="005E36CD">
        <w:tab/>
        <w:t>SA5</w:t>
      </w:r>
      <w:r w:rsidR="005E36CD">
        <w:tab/>
        <w:t>LS in</w:t>
      </w:r>
      <w:r w:rsidR="005E36CD">
        <w:tab/>
        <w:t>Rel-18</w:t>
      </w:r>
      <w:r w:rsidR="005E36CD">
        <w:tab/>
        <w:t>eQoE</w:t>
      </w:r>
      <w:r w:rsidR="005E36CD">
        <w:tab/>
        <w:t>To:RAN3</w:t>
      </w:r>
      <w:r w:rsidR="005E36CD">
        <w:tab/>
        <w:t>Cc:RAN2</w:t>
      </w:r>
    </w:p>
    <w:p w14:paraId="5B67FDC8" w14:textId="190C805C" w:rsidR="00F62290" w:rsidRDefault="00F62290" w:rsidP="00F62290">
      <w:pPr>
        <w:pStyle w:val="Doc-text2"/>
        <w:ind w:left="0" w:firstLine="0"/>
      </w:pPr>
    </w:p>
    <w:p w14:paraId="0FA5152D" w14:textId="3DF86C48" w:rsidR="00F62290" w:rsidRPr="00F62290" w:rsidRDefault="00F62290" w:rsidP="00F62290">
      <w:pPr>
        <w:pStyle w:val="Doc-text2"/>
        <w:ind w:left="0" w:firstLine="0"/>
        <w:rPr>
          <w:b/>
        </w:rPr>
      </w:pPr>
      <w:r>
        <w:rPr>
          <w:b/>
        </w:rPr>
        <w:t>Running CRs</w:t>
      </w:r>
    </w:p>
    <w:p w14:paraId="37BF6751" w14:textId="46122BEC" w:rsidR="005E36CD" w:rsidRDefault="00114591" w:rsidP="005E36CD">
      <w:pPr>
        <w:pStyle w:val="Doc-title"/>
      </w:pPr>
      <w:hyperlink r:id="rId97" w:tooltip="D:3GPPExtractsR2-2310653 37.340 Running CR to support QoE in NR-DC.docx" w:history="1">
        <w:r w:rsidR="005E36CD" w:rsidRPr="00207625">
          <w:rPr>
            <w:rStyle w:val="Hyperlink"/>
          </w:rPr>
          <w:t>R2-2310653</w:t>
        </w:r>
      </w:hyperlink>
      <w:r w:rsidR="005E36CD">
        <w:tab/>
        <w:t>37.340 Running CR to support QoE in NR-DC</w:t>
      </w:r>
      <w:r w:rsidR="005E36CD">
        <w:tab/>
        <w:t>Nokia, Nokia Shanghai Bell</w:t>
      </w:r>
      <w:r w:rsidR="005E36CD">
        <w:tab/>
        <w:t>draftCR</w:t>
      </w:r>
      <w:r w:rsidR="005E36CD">
        <w:tab/>
        <w:t>Rel-18</w:t>
      </w:r>
      <w:r w:rsidR="005E36CD">
        <w:tab/>
        <w:t>37.340</w:t>
      </w:r>
      <w:r w:rsidR="005E36CD">
        <w:tab/>
        <w:t>17.6.0</w:t>
      </w:r>
      <w:r w:rsidR="005E36CD">
        <w:tab/>
        <w:t>B</w:t>
      </w:r>
      <w:r w:rsidR="005E36CD">
        <w:tab/>
        <w:t>NR_QoE_enh-Core</w:t>
      </w:r>
    </w:p>
    <w:p w14:paraId="16790577" w14:textId="63ED5839" w:rsidR="005E36CD" w:rsidRDefault="00114591" w:rsidP="005E36CD">
      <w:pPr>
        <w:pStyle w:val="Doc-title"/>
      </w:pPr>
      <w:hyperlink r:id="rId98" w:tooltip="D:3GPPExtractsR2-2310755 - Running CR for QoE measurements.docx" w:history="1">
        <w:r w:rsidR="005E36CD" w:rsidRPr="00207625">
          <w:rPr>
            <w:rStyle w:val="Hyperlink"/>
          </w:rPr>
          <w:t>R2-2310755</w:t>
        </w:r>
      </w:hyperlink>
      <w:r w:rsidR="005E36CD">
        <w:tab/>
        <w:t>Running CR for QoE enhancements in NR</w:t>
      </w:r>
      <w:r w:rsidR="005E36CD">
        <w:tab/>
        <w:t>Ericsson</w:t>
      </w:r>
      <w:r w:rsidR="005E36CD">
        <w:tab/>
        <w:t>CR</w:t>
      </w:r>
      <w:r w:rsidR="005E36CD">
        <w:tab/>
        <w:t>Rel-18</w:t>
      </w:r>
      <w:r w:rsidR="005E36CD">
        <w:tab/>
        <w:t>38.331</w:t>
      </w:r>
      <w:r w:rsidR="005E36CD">
        <w:tab/>
        <w:t>17.6.0</w:t>
      </w:r>
      <w:r w:rsidR="005E36CD">
        <w:tab/>
        <w:t>4350</w:t>
      </w:r>
      <w:r w:rsidR="005E36CD">
        <w:tab/>
        <w:t>-</w:t>
      </w:r>
      <w:r w:rsidR="005E36CD">
        <w:tab/>
        <w:t>B</w:t>
      </w:r>
      <w:r w:rsidR="005E36CD">
        <w:tab/>
        <w:t>NR_QoE_enh-Core</w:t>
      </w:r>
      <w:r w:rsidR="005E36CD">
        <w:tab/>
      </w:r>
      <w:hyperlink r:id="rId99" w:tooltip="D:3GPPExtractsR2-2307966 - Running CR for QoE measurements.docx" w:history="1">
        <w:r w:rsidR="005E36CD" w:rsidRPr="00207625">
          <w:rPr>
            <w:rStyle w:val="Hyperlink"/>
          </w:rPr>
          <w:t>R2-2307966</w:t>
        </w:r>
      </w:hyperlink>
    </w:p>
    <w:p w14:paraId="60485DBF" w14:textId="0BD56D04" w:rsidR="00016FA8" w:rsidRDefault="00016FA8" w:rsidP="00016FA8">
      <w:pPr>
        <w:pStyle w:val="Heading3"/>
      </w:pPr>
      <w:r>
        <w:t>7.14.2</w:t>
      </w:r>
      <w:r>
        <w:tab/>
      </w:r>
      <w:proofErr w:type="spellStart"/>
      <w:r>
        <w:t>QoE</w:t>
      </w:r>
      <w:proofErr w:type="spellEnd"/>
      <w:r>
        <w:t xml:space="preserve"> measurements in RRC_IDLE INACTIVE </w:t>
      </w:r>
    </w:p>
    <w:p w14:paraId="53415CC0" w14:textId="77777777" w:rsidR="00016FA8" w:rsidRDefault="00016FA8" w:rsidP="00016FA8">
      <w:pPr>
        <w:pStyle w:val="Comments"/>
      </w:pPr>
      <w:r>
        <w:t>Including any further discussion on area scope handling for MBS QoE, considering the reply LS(es) from other WGs (</w:t>
      </w:r>
      <w:r w:rsidRPr="000645B6">
        <w:t>R3-234746</w:t>
      </w:r>
      <w:r>
        <w:t xml:space="preserve">, </w:t>
      </w:r>
      <w:r w:rsidRPr="000645B6">
        <w:t>S5-235782</w:t>
      </w:r>
      <w:r>
        <w:t xml:space="preserve">, </w:t>
      </w:r>
      <w:r w:rsidRPr="000645B6">
        <w:t>S4-231490</w:t>
      </w:r>
      <w:r>
        <w:t>)</w:t>
      </w:r>
    </w:p>
    <w:p w14:paraId="0D900EF7" w14:textId="1C9E2156" w:rsidR="00016FA8" w:rsidRDefault="00016FA8" w:rsidP="00016FA8">
      <w:pPr>
        <w:pStyle w:val="Comments"/>
      </w:pPr>
      <w:r>
        <w:t xml:space="preserve">Including discussion on QoE configuration storing and retrieval at/from the UE, as per RAN3 LS in </w:t>
      </w:r>
      <w:r w:rsidRPr="008A5345">
        <w:t>R3-2</w:t>
      </w:r>
      <w:r>
        <w:t>3</w:t>
      </w:r>
      <w:r w:rsidRPr="008A5345">
        <w:t>4745</w:t>
      </w:r>
    </w:p>
    <w:p w14:paraId="6A9ACBB5" w14:textId="7971943D" w:rsidR="00016FA8" w:rsidRDefault="00016FA8" w:rsidP="00016FA8">
      <w:pPr>
        <w:pStyle w:val="Comments"/>
      </w:pPr>
      <w:r>
        <w:t xml:space="preserve">Including discussion on AS layer signalling details </w:t>
      </w:r>
    </w:p>
    <w:p w14:paraId="6C010E04" w14:textId="77777777" w:rsidR="009718AE" w:rsidRDefault="009718AE" w:rsidP="005E36CD">
      <w:pPr>
        <w:pStyle w:val="Doc-title"/>
      </w:pPr>
    </w:p>
    <w:p w14:paraId="30C450BB" w14:textId="355328CE" w:rsidR="000D76FD" w:rsidRDefault="000D76FD" w:rsidP="005E36CD">
      <w:pPr>
        <w:pStyle w:val="Doc-title"/>
        <w:rPr>
          <w:b/>
        </w:rPr>
      </w:pPr>
      <w:r>
        <w:rPr>
          <w:b/>
        </w:rPr>
        <w:t>Area scope</w:t>
      </w:r>
    </w:p>
    <w:p w14:paraId="3EFA6853" w14:textId="2BBA17EE" w:rsidR="00F86998" w:rsidRDefault="00114591" w:rsidP="00F86998">
      <w:pPr>
        <w:pStyle w:val="Doc-title"/>
      </w:pPr>
      <w:hyperlink r:id="rId100" w:tooltip="D:3GPPExtractsR2-2310455.doc" w:history="1">
        <w:r w:rsidR="00F86998" w:rsidRPr="00207625">
          <w:rPr>
            <w:rStyle w:val="Hyperlink"/>
          </w:rPr>
          <w:t>R2-2310455</w:t>
        </w:r>
      </w:hyperlink>
      <w:r w:rsidR="00F86998">
        <w:tab/>
        <w:t>Discussion on QoE measurement in RRC_IDLE and RRC_INACTIVE</w:t>
      </w:r>
      <w:r w:rsidR="00F86998">
        <w:tab/>
        <w:t>Samsung</w:t>
      </w:r>
      <w:r w:rsidR="00F86998">
        <w:tab/>
        <w:t>discussion</w:t>
      </w:r>
      <w:r w:rsidR="00F86998">
        <w:tab/>
        <w:t>Rel-18</w:t>
      </w:r>
      <w:r w:rsidR="00F86998">
        <w:tab/>
        <w:t>NR_QoE_enh-Core</w:t>
      </w:r>
    </w:p>
    <w:p w14:paraId="5BD154FB" w14:textId="77777777" w:rsidR="00F86998" w:rsidRDefault="00F86998" w:rsidP="00F86998">
      <w:pPr>
        <w:pStyle w:val="Doc-text2"/>
      </w:pPr>
      <w:r>
        <w:lastRenderedPageBreak/>
        <w:t xml:space="preserve">Proposal 1. Consecutive filtering in both the UE (via </w:t>
      </w:r>
      <w:proofErr w:type="spellStart"/>
      <w:r>
        <w:t>LocationFilter</w:t>
      </w:r>
      <w:proofErr w:type="spellEnd"/>
      <w:r>
        <w:t xml:space="preserve">) and NG-RAN (via Area Scope of QMC in NGAP </w:t>
      </w:r>
      <w:proofErr w:type="spellStart"/>
      <w:r>
        <w:t>signaling</w:t>
      </w:r>
      <w:proofErr w:type="spellEnd"/>
      <w:r>
        <w:t>) should be avoided.</w:t>
      </w:r>
    </w:p>
    <w:p w14:paraId="08B61A0C" w14:textId="77777777" w:rsidR="00F86998" w:rsidRDefault="00F86998" w:rsidP="00F86998">
      <w:pPr>
        <w:pStyle w:val="Doc-text2"/>
      </w:pPr>
      <w:r>
        <w:t xml:space="preserve">Proposal 2. For MBS </w:t>
      </w:r>
      <w:proofErr w:type="spellStart"/>
      <w:r>
        <w:t>QoE</w:t>
      </w:r>
      <w:proofErr w:type="spellEnd"/>
      <w:r>
        <w:t xml:space="preserve"> configuration,</w:t>
      </w:r>
    </w:p>
    <w:p w14:paraId="4D11F14F" w14:textId="77777777" w:rsidR="00F86998" w:rsidRDefault="00F86998" w:rsidP="00F86998">
      <w:pPr>
        <w:pStyle w:val="Doc-text2"/>
      </w:pPr>
      <w:r>
        <w:t>-</w:t>
      </w:r>
      <w:r>
        <w:tab/>
        <w:t>When UE is in RRC_CONNECTED, the area scope check should be performed only by RAN via Area Scope of QMC IE in TS 38.413.</w:t>
      </w:r>
    </w:p>
    <w:p w14:paraId="44635152" w14:textId="77777777" w:rsidR="00F86998" w:rsidRDefault="00F86998" w:rsidP="00F86998">
      <w:pPr>
        <w:pStyle w:val="Doc-text2"/>
      </w:pPr>
      <w:r>
        <w:t>-</w:t>
      </w:r>
      <w:r>
        <w:tab/>
        <w:t xml:space="preserve"> When UE is in RRC_IDLE or RRC_INACTIVE, the area scope check should be performed only by UE application via </w:t>
      </w:r>
      <w:proofErr w:type="spellStart"/>
      <w:r>
        <w:t>LocationFilter</w:t>
      </w:r>
      <w:proofErr w:type="spellEnd"/>
    </w:p>
    <w:p w14:paraId="5731EB13" w14:textId="77777777" w:rsidR="00F86998" w:rsidRDefault="00F86998" w:rsidP="00F86998">
      <w:pPr>
        <w:pStyle w:val="Doc-text2"/>
      </w:pPr>
    </w:p>
    <w:p w14:paraId="2781209B" w14:textId="3114248D" w:rsidR="00F86998" w:rsidRDefault="00114591" w:rsidP="00F86998">
      <w:pPr>
        <w:pStyle w:val="Doc-title"/>
      </w:pPr>
      <w:hyperlink r:id="rId101" w:tooltip="D:3GPPExtractsR2-2310517 Discussion on area scope handling for MBS QoE.docx" w:history="1">
        <w:r w:rsidR="00F86998" w:rsidRPr="00207625">
          <w:rPr>
            <w:rStyle w:val="Hyperlink"/>
          </w:rPr>
          <w:t>R2-2310517</w:t>
        </w:r>
      </w:hyperlink>
      <w:r w:rsidR="00F86998">
        <w:tab/>
        <w:t>Discussion on area scope handling for MBS QoE</w:t>
      </w:r>
      <w:r w:rsidR="00F86998">
        <w:tab/>
        <w:t>Huawei, HiSilicon</w:t>
      </w:r>
      <w:r w:rsidR="00F86998">
        <w:tab/>
        <w:t>discussion</w:t>
      </w:r>
      <w:r w:rsidR="00F86998">
        <w:tab/>
        <w:t>Rel-18</w:t>
      </w:r>
      <w:r w:rsidR="00F86998">
        <w:tab/>
        <w:t>NR_QoE_enh-Core</w:t>
      </w:r>
    </w:p>
    <w:p w14:paraId="18D08348" w14:textId="77777777" w:rsidR="00F86998" w:rsidRDefault="00F86998" w:rsidP="00F86998">
      <w:pPr>
        <w:pStyle w:val="Doc-text2"/>
      </w:pPr>
      <w:r>
        <w:t xml:space="preserve">Proposal 1: For </w:t>
      </w:r>
      <w:proofErr w:type="spellStart"/>
      <w:r>
        <w:t>QoE</w:t>
      </w:r>
      <w:proofErr w:type="spellEnd"/>
      <w:r>
        <w:t xml:space="preserve"> configurations applicable to RRC_IDLE/INACTIVE state, area scope checking is performed by the UE AS layer when the UE is in RRC_IDLE/INACTIVE state.</w:t>
      </w:r>
    </w:p>
    <w:p w14:paraId="6CCAF73B" w14:textId="12491C5A" w:rsidR="00F86998" w:rsidRDefault="00F86998" w:rsidP="00F86998">
      <w:pPr>
        <w:pStyle w:val="Doc-text2"/>
      </w:pPr>
      <w:r>
        <w:t xml:space="preserve">Proposal 2: For </w:t>
      </w:r>
      <w:proofErr w:type="spellStart"/>
      <w:r>
        <w:t>QoE</w:t>
      </w:r>
      <w:proofErr w:type="spellEnd"/>
      <w:r>
        <w:t xml:space="preserve"> configurations applicable to RRC_IDLE/INACTIVE state, the UE does NOT perform </w:t>
      </w:r>
      <w:proofErr w:type="spellStart"/>
      <w:r>
        <w:t>QoE</w:t>
      </w:r>
      <w:proofErr w:type="spellEnd"/>
      <w:r>
        <w:t xml:space="preserve"> area scope checking when the UE is in RRC_CONNECTED state, i.e. it remains under the responsibility of the network, as in Rel-17.</w:t>
      </w:r>
    </w:p>
    <w:p w14:paraId="3CDAA735" w14:textId="77777777" w:rsidR="00F86998" w:rsidRPr="00F86998" w:rsidRDefault="00F86998" w:rsidP="00F86998">
      <w:pPr>
        <w:pStyle w:val="Doc-text2"/>
      </w:pPr>
    </w:p>
    <w:p w14:paraId="1FCC95BB" w14:textId="77777777" w:rsidR="00F86998" w:rsidRDefault="00114591" w:rsidP="00F86998">
      <w:pPr>
        <w:pStyle w:val="Doc-title"/>
      </w:pPr>
      <w:hyperlink r:id="rId102" w:tooltip="D:3GPPExtractsR2-2310654 Further discussion on QoE for RRC IDLE  and INACTIVE.docx" w:history="1">
        <w:r w:rsidR="00F86998" w:rsidRPr="00207625">
          <w:rPr>
            <w:rStyle w:val="Hyperlink"/>
          </w:rPr>
          <w:t>R2-2310654</w:t>
        </w:r>
      </w:hyperlink>
      <w:r w:rsidR="00F86998">
        <w:tab/>
        <w:t>Further discussion on QoE for RRC IDLE  and INACTIVE</w:t>
      </w:r>
      <w:r w:rsidR="00F86998">
        <w:tab/>
        <w:t>Nokia, Nokia Shanghai Bell</w:t>
      </w:r>
      <w:r w:rsidR="00F86998">
        <w:tab/>
        <w:t>discussion</w:t>
      </w:r>
      <w:r w:rsidR="00F86998">
        <w:tab/>
        <w:t>Rel-18</w:t>
      </w:r>
      <w:r w:rsidR="00F86998">
        <w:tab/>
        <w:t>NR_QoE_enh-Core</w:t>
      </w:r>
    </w:p>
    <w:p w14:paraId="02BEE55D" w14:textId="77777777" w:rsidR="00F86998" w:rsidRDefault="00F86998" w:rsidP="00F86998">
      <w:pPr>
        <w:pStyle w:val="Doc-text2"/>
      </w:pPr>
      <w:r>
        <w:t xml:space="preserve">Proposal 1: RAN2 to confirm, for the same UE, NW can provide the area scope information to </w:t>
      </w:r>
      <w:proofErr w:type="spellStart"/>
      <w:r>
        <w:t>gNB</w:t>
      </w:r>
      <w:proofErr w:type="spellEnd"/>
      <w:r>
        <w:t xml:space="preserve"> via NGAP signalling and the area scope information to UE’s Application Layer via </w:t>
      </w:r>
      <w:proofErr w:type="spellStart"/>
      <w:r>
        <w:t>LocationFilter</w:t>
      </w:r>
      <w:proofErr w:type="spellEnd"/>
      <w:r>
        <w:t>.</w:t>
      </w:r>
    </w:p>
    <w:p w14:paraId="7071D9F4" w14:textId="77777777" w:rsidR="00F86998" w:rsidRDefault="00F86998" w:rsidP="00F86998">
      <w:pPr>
        <w:pStyle w:val="Doc-text2"/>
      </w:pPr>
      <w:r>
        <w:t>Proposal 2: RAN2 to confirm simultaneous area scope checking in both in UE and RAN should be avoided. For UE in RRC Connected, RAN performs the area scope check based on Area Scope provided over NGAP. For UE in RRC Idle/Inactive, UE performs the area scope check.</w:t>
      </w:r>
    </w:p>
    <w:p w14:paraId="5AC3562F" w14:textId="77777777" w:rsidR="00F86998" w:rsidRDefault="00F86998" w:rsidP="00F86998">
      <w:pPr>
        <w:pStyle w:val="Doc-text2"/>
      </w:pPr>
      <w:r>
        <w:t xml:space="preserve">Proposal 3: The </w:t>
      </w:r>
      <w:proofErr w:type="spellStart"/>
      <w:r>
        <w:t>LocationFilter</w:t>
      </w:r>
      <w:proofErr w:type="spellEnd"/>
      <w:r>
        <w:t xml:space="preserve"> can include the PLMN and TA information.</w:t>
      </w:r>
    </w:p>
    <w:p w14:paraId="12CE3340" w14:textId="21856608" w:rsidR="00F86998" w:rsidRDefault="00F86998" w:rsidP="00F86998">
      <w:pPr>
        <w:pStyle w:val="Doc-text2"/>
      </w:pPr>
      <w:r>
        <w:t>Proposal 4: For UE in RRC IDLE and INACTIVE, either UE AS layer or APP layer can perform the area scope checking which may depend on how network indicates the area scope to UE.</w:t>
      </w:r>
    </w:p>
    <w:p w14:paraId="1B51E7F6" w14:textId="01C0B9F1" w:rsidR="00904EA0" w:rsidRDefault="00904EA0" w:rsidP="00904EA0">
      <w:pPr>
        <w:pStyle w:val="Doc-text2"/>
        <w:ind w:left="0" w:firstLine="0"/>
      </w:pPr>
    </w:p>
    <w:p w14:paraId="59A9FCCF" w14:textId="2CECF39D" w:rsidR="00275B57" w:rsidRDefault="00275B57" w:rsidP="00904EA0">
      <w:pPr>
        <w:pStyle w:val="Doc-text2"/>
        <w:ind w:left="0" w:firstLine="0"/>
      </w:pPr>
      <w:r>
        <w:t>DISCUSSION o</w:t>
      </w:r>
      <w:ins w:id="46" w:author="Dawid Koziol" w:date="2023-10-09T18:47:00Z">
        <w:r w:rsidR="00703569">
          <w:t>n</w:t>
        </w:r>
      </w:ins>
      <w:del w:id="47" w:author="Dawid Koziol" w:date="2023-10-09T18:47:00Z">
        <w:r w:rsidDel="00703569">
          <w:delText>m</w:delText>
        </w:r>
      </w:del>
      <w:r>
        <w:t xml:space="preserve"> P2 from </w:t>
      </w:r>
      <w:r w:rsidRPr="00275B57">
        <w:t>R2-2310517</w:t>
      </w:r>
      <w:r>
        <w:t>:</w:t>
      </w:r>
    </w:p>
    <w:p w14:paraId="0130F831" w14:textId="7317C284" w:rsidR="00275B57" w:rsidRDefault="00275B57" w:rsidP="00275B57">
      <w:pPr>
        <w:pStyle w:val="Doc-text2"/>
        <w:numPr>
          <w:ilvl w:val="0"/>
          <w:numId w:val="41"/>
        </w:numPr>
      </w:pPr>
      <w:r>
        <w:t xml:space="preserve">Qualcomm indicates both SA4 and SA5 see no issues with consecutive filtering, so QCM is not sure we need such restriction. </w:t>
      </w:r>
    </w:p>
    <w:p w14:paraId="718E2D8C" w14:textId="645F733D" w:rsidR="00275B57" w:rsidRDefault="00275B57" w:rsidP="00275B57">
      <w:pPr>
        <w:pStyle w:val="Doc-text2"/>
        <w:numPr>
          <w:ilvl w:val="0"/>
          <w:numId w:val="41"/>
        </w:numPr>
      </w:pPr>
      <w:r>
        <w:t>Ericsson replied that SA4 indicated they want to avoid consecutive filtering. Nokia agrees.</w:t>
      </w:r>
    </w:p>
    <w:p w14:paraId="1E281F75" w14:textId="2C7BE748" w:rsidR="00904EA0" w:rsidRDefault="00904EA0" w:rsidP="00904EA0">
      <w:pPr>
        <w:pStyle w:val="Doc-text2"/>
        <w:ind w:left="0" w:firstLine="0"/>
      </w:pPr>
    </w:p>
    <w:p w14:paraId="506122EA" w14:textId="636FE4BE" w:rsidR="00275B57" w:rsidRDefault="00275B57" w:rsidP="00275B57">
      <w:pPr>
        <w:pStyle w:val="Agreement"/>
      </w:pPr>
      <w:r>
        <w:t xml:space="preserve">The UE does NOT perform </w:t>
      </w:r>
      <w:proofErr w:type="spellStart"/>
      <w:r>
        <w:t>QoE</w:t>
      </w:r>
      <w:proofErr w:type="spellEnd"/>
      <w:r>
        <w:t xml:space="preserve"> area scope checking when the UE is in RRC_CONNECTED state, i.e. it remains under the responsibility of the network, as in Rel-17.</w:t>
      </w:r>
    </w:p>
    <w:p w14:paraId="674D405D" w14:textId="19AB0F3F" w:rsidR="00220B9E" w:rsidRDefault="00220B9E" w:rsidP="00220B9E">
      <w:pPr>
        <w:pStyle w:val="Doc-text2"/>
        <w:ind w:left="0" w:firstLine="0"/>
      </w:pPr>
    </w:p>
    <w:p w14:paraId="5274A719" w14:textId="640B6615" w:rsidR="00220B9E" w:rsidRDefault="00220B9E" w:rsidP="00220B9E">
      <w:pPr>
        <w:pStyle w:val="Doc-text2"/>
        <w:ind w:left="0" w:firstLine="0"/>
      </w:pPr>
      <w:r>
        <w:t>DISCUSSION on AS vs APP layer handling area scope checking in RRC IDLE/INACTIVE:</w:t>
      </w:r>
    </w:p>
    <w:p w14:paraId="24581C61" w14:textId="31B29CC1" w:rsidR="00220B9E" w:rsidRDefault="005F3187" w:rsidP="00220B9E">
      <w:pPr>
        <w:pStyle w:val="Doc-text2"/>
        <w:numPr>
          <w:ilvl w:val="0"/>
          <w:numId w:val="41"/>
        </w:numPr>
      </w:pPr>
      <w:r>
        <w:t>Ericsson has preference for AS layer but both can work</w:t>
      </w:r>
      <w:r w:rsidR="00B51C91">
        <w:t>. Both need some enhancements to work and we need to focus on these.</w:t>
      </w:r>
    </w:p>
    <w:p w14:paraId="2C345901" w14:textId="42F6F654" w:rsidR="00B51C91" w:rsidRDefault="00B51C91" w:rsidP="00220B9E">
      <w:pPr>
        <w:pStyle w:val="Doc-text2"/>
        <w:numPr>
          <w:ilvl w:val="0"/>
          <w:numId w:val="41"/>
        </w:numPr>
      </w:pPr>
      <w:r>
        <w:t xml:space="preserve">China Unicom prefer AS layer as APP based solution has more issues, e.g. area scope from app layer cannot be delivered to the network when UE connect in the new </w:t>
      </w:r>
      <w:proofErr w:type="spellStart"/>
      <w:r>
        <w:t>gNB</w:t>
      </w:r>
      <w:proofErr w:type="spellEnd"/>
      <w:r>
        <w:t>.</w:t>
      </w:r>
    </w:p>
    <w:p w14:paraId="1754D327" w14:textId="0C8DA1BC" w:rsidR="00B51C91" w:rsidRDefault="00B51C91" w:rsidP="00220B9E">
      <w:pPr>
        <w:pStyle w:val="Doc-text2"/>
        <w:numPr>
          <w:ilvl w:val="0"/>
          <w:numId w:val="41"/>
        </w:numPr>
      </w:pPr>
      <w:r>
        <w:t xml:space="preserve">CATT agrees with China Unicom and prefers AS layer approach. CATT believes APP solution will not work. </w:t>
      </w:r>
    </w:p>
    <w:p w14:paraId="30826145" w14:textId="0D4DD065" w:rsidR="00B51C91" w:rsidRDefault="00B51C91" w:rsidP="00220B9E">
      <w:pPr>
        <w:pStyle w:val="Doc-text2"/>
        <w:numPr>
          <w:ilvl w:val="0"/>
          <w:numId w:val="41"/>
        </w:numPr>
      </w:pPr>
      <w:r>
        <w:t xml:space="preserve">ZTE agrees both can work but prefers APP layer and indicates that both SA4/SA5 confirmed feasibility and the information in </w:t>
      </w:r>
      <w:proofErr w:type="spellStart"/>
      <w:r>
        <w:t>LocationFilter</w:t>
      </w:r>
      <w:proofErr w:type="spellEnd"/>
      <w:r>
        <w:t xml:space="preserve"> and the one in the network will be equivalent. </w:t>
      </w:r>
      <w:r w:rsidR="00C9348A">
        <w:t>From RAN2 perspective APP layer solution is simpler.</w:t>
      </w:r>
    </w:p>
    <w:p w14:paraId="7D406E42" w14:textId="61134CF7" w:rsidR="003C247D" w:rsidRDefault="003C247D" w:rsidP="00220B9E">
      <w:pPr>
        <w:pStyle w:val="Doc-text2"/>
        <w:numPr>
          <w:ilvl w:val="0"/>
          <w:numId w:val="41"/>
        </w:numPr>
      </w:pPr>
      <w:r>
        <w:t>CMCC thinks both can be applied at the same time.</w:t>
      </w:r>
    </w:p>
    <w:p w14:paraId="3C7C960B" w14:textId="46E02028" w:rsidR="00204FCB" w:rsidRDefault="00204FCB" w:rsidP="00220B9E">
      <w:pPr>
        <w:pStyle w:val="Doc-text2"/>
        <w:numPr>
          <w:ilvl w:val="0"/>
          <w:numId w:val="41"/>
        </w:numPr>
      </w:pPr>
      <w:r>
        <w:t>QCM prefers application layer since this is easier. We need to discuss many details, e.g. UE behaviour when entering/crossing area scope, also buffering area scope at the UE is a problem.</w:t>
      </w:r>
    </w:p>
    <w:p w14:paraId="1F3E7E84" w14:textId="5E8B9058" w:rsidR="00B82161" w:rsidRDefault="00B82161" w:rsidP="00220B9E">
      <w:pPr>
        <w:pStyle w:val="Doc-text2"/>
        <w:numPr>
          <w:ilvl w:val="0"/>
          <w:numId w:val="41"/>
        </w:numPr>
      </w:pPr>
      <w:r>
        <w:t xml:space="preserve">Samsung indicates that the main reason for LS to SA4/SA5 was to check feasibility of </w:t>
      </w:r>
      <w:proofErr w:type="spellStart"/>
      <w:r>
        <w:t>LocationFilter</w:t>
      </w:r>
      <w:proofErr w:type="spellEnd"/>
      <w:r>
        <w:t xml:space="preserve"> approach and they confirmed it’s feasible.</w:t>
      </w:r>
    </w:p>
    <w:p w14:paraId="2B2D58FC" w14:textId="0016310C" w:rsidR="00B82161" w:rsidRDefault="004D3017" w:rsidP="00220B9E">
      <w:pPr>
        <w:pStyle w:val="Doc-text2"/>
        <w:numPr>
          <w:ilvl w:val="0"/>
          <w:numId w:val="41"/>
        </w:numPr>
      </w:pPr>
      <w:r>
        <w:t xml:space="preserve">China Unicom thinks we can use the buffer we have for </w:t>
      </w:r>
      <w:proofErr w:type="spellStart"/>
      <w:r>
        <w:t>QoE</w:t>
      </w:r>
      <w:proofErr w:type="spellEnd"/>
      <w:r>
        <w:t xml:space="preserve"> reports for storing area scope, so no new UE requirement. </w:t>
      </w:r>
      <w:proofErr w:type="spellStart"/>
      <w:r>
        <w:t>LocationFilter</w:t>
      </w:r>
      <w:proofErr w:type="spellEnd"/>
      <w:r>
        <w:t xml:space="preserve"> cannot work with UE-based solution that RAN3 is discussing</w:t>
      </w:r>
      <w:r w:rsidR="003C7E6F">
        <w:t xml:space="preserve"> while AS layer approach can work with both CN-based and UE-based solution.</w:t>
      </w:r>
    </w:p>
    <w:p w14:paraId="6E6446C3" w14:textId="247A9613" w:rsidR="00581B82" w:rsidRDefault="00581B82" w:rsidP="00220B9E">
      <w:pPr>
        <w:pStyle w:val="Doc-text2"/>
        <w:numPr>
          <w:ilvl w:val="0"/>
          <w:numId w:val="41"/>
        </w:numPr>
      </w:pPr>
      <w:r>
        <w:t>Huawei prefer AS layer approach. There are impacts from APP layer, e.g. UE needs to report RRC state to APP layer. The size of area scope is not large, e.g. only 2kBytes.</w:t>
      </w:r>
      <w:r w:rsidR="00BC6E02">
        <w:t xml:space="preserve"> We should not specify both solutions.</w:t>
      </w:r>
    </w:p>
    <w:p w14:paraId="0DDC1279" w14:textId="4B1C91A8" w:rsidR="00EA7DC1" w:rsidRDefault="00EA7DC1" w:rsidP="00220B9E">
      <w:pPr>
        <w:pStyle w:val="Doc-text2"/>
        <w:numPr>
          <w:ilvl w:val="0"/>
          <w:numId w:val="41"/>
        </w:numPr>
      </w:pPr>
      <w:r>
        <w:t>Apple points out the potential issue that with some application cannot access location info, e.g. if a user does not agree to that.</w:t>
      </w:r>
      <w:r w:rsidR="00DE4A96">
        <w:t xml:space="preserve"> </w:t>
      </w:r>
    </w:p>
    <w:p w14:paraId="220CC302" w14:textId="0E9F8BBE" w:rsidR="00DE4A96" w:rsidRDefault="00DE4A96" w:rsidP="00220B9E">
      <w:pPr>
        <w:pStyle w:val="Doc-text2"/>
        <w:numPr>
          <w:ilvl w:val="0"/>
          <w:numId w:val="41"/>
        </w:numPr>
      </w:pPr>
      <w:r>
        <w:t xml:space="preserve">Ericsson agrees that with AS layer it will be easier to </w:t>
      </w:r>
      <w:r w:rsidR="004748A6">
        <w:t>handle area scope checking in different RRC states.</w:t>
      </w:r>
    </w:p>
    <w:p w14:paraId="19C0B2D8" w14:textId="5CE96B77" w:rsidR="002D113E" w:rsidRDefault="002D113E" w:rsidP="00220B9E">
      <w:pPr>
        <w:pStyle w:val="Doc-text2"/>
        <w:numPr>
          <w:ilvl w:val="0"/>
          <w:numId w:val="41"/>
        </w:numPr>
      </w:pPr>
      <w:r>
        <w:t xml:space="preserve">Nokia has a concern with </w:t>
      </w:r>
      <w:proofErr w:type="spellStart"/>
      <w:r>
        <w:t>Uu</w:t>
      </w:r>
      <w:proofErr w:type="spellEnd"/>
      <w:r>
        <w:t xml:space="preserve"> interface overhead since the size may be as large as 4kBytes.</w:t>
      </w:r>
    </w:p>
    <w:p w14:paraId="01CC9292" w14:textId="4CEF2A92" w:rsidR="0002061E" w:rsidRDefault="0002061E" w:rsidP="00220B9E">
      <w:pPr>
        <w:pStyle w:val="Doc-text2"/>
        <w:numPr>
          <w:ilvl w:val="0"/>
          <w:numId w:val="41"/>
        </w:numPr>
      </w:pPr>
      <w:r>
        <w:t>QCM thinks we introduce more open issues with AS layer approach. For APP layer there is a smaller number of issues to solve.</w:t>
      </w:r>
    </w:p>
    <w:p w14:paraId="0E40FD1B" w14:textId="67519A52" w:rsidR="0002061E" w:rsidRDefault="0002061E" w:rsidP="00220B9E">
      <w:pPr>
        <w:pStyle w:val="Doc-text2"/>
        <w:numPr>
          <w:ilvl w:val="0"/>
          <w:numId w:val="41"/>
        </w:numPr>
      </w:pPr>
      <w:r>
        <w:lastRenderedPageBreak/>
        <w:t xml:space="preserve">Ericsson does not think polygon will be used for </w:t>
      </w:r>
      <w:proofErr w:type="spellStart"/>
      <w:r>
        <w:t>QoE</w:t>
      </w:r>
      <w:proofErr w:type="spellEnd"/>
      <w:r>
        <w:t xml:space="preserve"> and indicates the information sent via </w:t>
      </w:r>
      <w:proofErr w:type="spellStart"/>
      <w:r>
        <w:t>LocationFilter</w:t>
      </w:r>
      <w:proofErr w:type="spellEnd"/>
      <w:r>
        <w:t xml:space="preserve"> or RRC will be the same, so does not see an issue with the </w:t>
      </w:r>
      <w:proofErr w:type="spellStart"/>
      <w:r>
        <w:t>Uu</w:t>
      </w:r>
      <w:proofErr w:type="spellEnd"/>
      <w:r>
        <w:t xml:space="preserve"> overhead.</w:t>
      </w:r>
    </w:p>
    <w:p w14:paraId="409A34B9" w14:textId="413A1B6B" w:rsidR="001465EC" w:rsidRDefault="001465EC" w:rsidP="00220B9E">
      <w:pPr>
        <w:pStyle w:val="Doc-text2"/>
        <w:numPr>
          <w:ilvl w:val="0"/>
          <w:numId w:val="41"/>
        </w:numPr>
      </w:pPr>
      <w:r>
        <w:t>QCM</w:t>
      </w:r>
      <w:r w:rsidR="003F6442">
        <w:t xml:space="preserve"> thinks for AS layer solution we cannot support polygon</w:t>
      </w:r>
      <w:r w:rsidR="00BE62C5">
        <w:t>-</w:t>
      </w:r>
      <w:r w:rsidR="003F6442">
        <w:t>based area definition. We need to check with SA4 if this is OK.</w:t>
      </w:r>
    </w:p>
    <w:p w14:paraId="6D3A9E73" w14:textId="1AE87D37" w:rsidR="00BE62C5" w:rsidRDefault="00BE62C5" w:rsidP="00220B9E">
      <w:pPr>
        <w:pStyle w:val="Doc-text2"/>
        <w:numPr>
          <w:ilvl w:val="0"/>
          <w:numId w:val="41"/>
        </w:numPr>
      </w:pPr>
      <w:r>
        <w:t xml:space="preserve">Ericsson indicates polygon-based is not used for area scope for </w:t>
      </w:r>
      <w:proofErr w:type="spellStart"/>
      <w:r>
        <w:t>Q</w:t>
      </w:r>
      <w:r w:rsidR="007B1001">
        <w:t>o</w:t>
      </w:r>
      <w:r>
        <w:t>E</w:t>
      </w:r>
      <w:proofErr w:type="spellEnd"/>
      <w:r>
        <w:t xml:space="preserve"> even in Rel-17.</w:t>
      </w:r>
    </w:p>
    <w:p w14:paraId="64186D69" w14:textId="32B2B1AE" w:rsidR="007B1001" w:rsidRDefault="007B1001" w:rsidP="00220B9E">
      <w:pPr>
        <w:pStyle w:val="Doc-text2"/>
        <w:numPr>
          <w:ilvl w:val="0"/>
          <w:numId w:val="41"/>
        </w:numPr>
      </w:pPr>
      <w:r>
        <w:t xml:space="preserve">QCM thinks that in Rel-17 it is possible to use </w:t>
      </w:r>
      <w:proofErr w:type="spellStart"/>
      <w:r>
        <w:t>LocationFilter</w:t>
      </w:r>
      <w:proofErr w:type="spellEnd"/>
      <w:r>
        <w:t xml:space="preserve"> with polygon-based area scope checking.</w:t>
      </w:r>
      <w:r w:rsidR="00EE5EE0">
        <w:t xml:space="preserve"> Nokia shares this view and thinks we need to check with SA4</w:t>
      </w:r>
      <w:bookmarkStart w:id="48" w:name="_GoBack"/>
      <w:bookmarkEnd w:id="48"/>
      <w:del w:id="49" w:author="Dawid Koziol" w:date="2023-10-09T18:55:00Z">
        <w:r w:rsidR="00EE5EE0" w:rsidDel="004D2090">
          <w:delText xml:space="preserve"> for checking</w:delText>
        </w:r>
      </w:del>
      <w:r w:rsidR="00EE5EE0">
        <w:t>.</w:t>
      </w:r>
    </w:p>
    <w:p w14:paraId="0489A1E7" w14:textId="2F14C135" w:rsidR="001465EC" w:rsidRDefault="001465EC" w:rsidP="001465EC">
      <w:pPr>
        <w:pStyle w:val="Doc-text2"/>
        <w:ind w:left="0" w:firstLine="0"/>
      </w:pPr>
    </w:p>
    <w:p w14:paraId="4A44E120" w14:textId="56CC9C11" w:rsidR="001465EC" w:rsidRDefault="001465EC" w:rsidP="001465EC">
      <w:pPr>
        <w:pStyle w:val="Doc-text2"/>
        <w:ind w:left="0" w:firstLine="0"/>
      </w:pPr>
      <w:r>
        <w:t>Show of hands:</w:t>
      </w:r>
    </w:p>
    <w:p w14:paraId="26A644EE" w14:textId="5F442E9F" w:rsidR="001465EC" w:rsidRDefault="001465EC" w:rsidP="001465EC">
      <w:pPr>
        <w:pStyle w:val="Doc-text2"/>
        <w:numPr>
          <w:ilvl w:val="0"/>
          <w:numId w:val="41"/>
        </w:numPr>
      </w:pPr>
      <w:r>
        <w:t>APP layer: 3</w:t>
      </w:r>
    </w:p>
    <w:p w14:paraId="7E1A322E" w14:textId="5EEA8DDF" w:rsidR="001465EC" w:rsidRDefault="001465EC" w:rsidP="001465EC">
      <w:pPr>
        <w:pStyle w:val="Doc-text2"/>
        <w:numPr>
          <w:ilvl w:val="0"/>
          <w:numId w:val="41"/>
        </w:numPr>
      </w:pPr>
      <w:r>
        <w:t>AS layer: 5</w:t>
      </w:r>
    </w:p>
    <w:p w14:paraId="435815A3" w14:textId="388A68CD" w:rsidR="002D113E" w:rsidRDefault="00CC3760" w:rsidP="002D113E">
      <w:pPr>
        <w:pStyle w:val="Agreement"/>
      </w:pPr>
      <w:r>
        <w:t>Working assumption:</w:t>
      </w:r>
      <w:r w:rsidR="002D113E">
        <w:t xml:space="preserve"> </w:t>
      </w:r>
      <w:r w:rsidR="002D113E" w:rsidRPr="002D113E">
        <w:t xml:space="preserve">For </w:t>
      </w:r>
      <w:proofErr w:type="spellStart"/>
      <w:r w:rsidR="002D113E" w:rsidRPr="002D113E">
        <w:t>QoE</w:t>
      </w:r>
      <w:proofErr w:type="spellEnd"/>
      <w:r w:rsidR="002D113E" w:rsidRPr="002D113E">
        <w:t xml:space="preserve"> configurations applicable to RRC_IDLE/INACTIVE state, area scope checking is performed by the UE AS layer when the UE is in RRC_IDLE/INACTIVE state.</w:t>
      </w:r>
    </w:p>
    <w:p w14:paraId="30E34DE0" w14:textId="2DB30DD6" w:rsidR="00CC3760" w:rsidRPr="00CC3760" w:rsidRDefault="00CC3760" w:rsidP="00CC3760">
      <w:pPr>
        <w:pStyle w:val="Agreement"/>
      </w:pPr>
      <w:r>
        <w:t xml:space="preserve">Send </w:t>
      </w:r>
      <w:proofErr w:type="gramStart"/>
      <w:r>
        <w:t>an</w:t>
      </w:r>
      <w:proofErr w:type="gramEnd"/>
      <w:r>
        <w:t xml:space="preserve"> LS to SA4/SA5 to check whether it is OK that polygon-based area scope is not supported for </w:t>
      </w:r>
      <w:proofErr w:type="spellStart"/>
      <w:r>
        <w:t>QoE</w:t>
      </w:r>
      <w:proofErr w:type="spellEnd"/>
      <w:r>
        <w:t xml:space="preserve"> applicable to RRC IDLE/INACTIVE</w:t>
      </w:r>
      <w:r w:rsidR="00606191">
        <w:t xml:space="preserve"> (offline QCM)</w:t>
      </w:r>
    </w:p>
    <w:p w14:paraId="73C90B2B" w14:textId="0111EDD8" w:rsidR="000D76FD" w:rsidRDefault="000D76FD" w:rsidP="005E36CD">
      <w:pPr>
        <w:pStyle w:val="Doc-title"/>
      </w:pPr>
    </w:p>
    <w:p w14:paraId="27DE2A92" w14:textId="04C47EF0" w:rsidR="00D16229" w:rsidRPr="00D16229" w:rsidRDefault="00D16229" w:rsidP="00D16229">
      <w:pPr>
        <w:pStyle w:val="Doc-text2"/>
        <w:ind w:left="0" w:firstLine="0"/>
        <w:rPr>
          <w:b/>
        </w:rPr>
      </w:pPr>
      <w:proofErr w:type="spellStart"/>
      <w:r w:rsidRPr="00D16229">
        <w:rPr>
          <w:b/>
        </w:rPr>
        <w:t>QoE</w:t>
      </w:r>
      <w:proofErr w:type="spellEnd"/>
      <w:r w:rsidRPr="00D16229">
        <w:rPr>
          <w:b/>
        </w:rPr>
        <w:t xml:space="preserve"> configuration storage and retrieval</w:t>
      </w:r>
      <w:r>
        <w:rPr>
          <w:b/>
        </w:rPr>
        <w:t xml:space="preserve"> (RAN3 LS reply)</w:t>
      </w:r>
    </w:p>
    <w:p w14:paraId="58BF03F8" w14:textId="77777777" w:rsidR="0045627A" w:rsidRDefault="00114591" w:rsidP="0045627A">
      <w:pPr>
        <w:pStyle w:val="Doc-title"/>
      </w:pPr>
      <w:hyperlink r:id="rId103" w:tooltip="D:3GPPExtractsR2-2310570 Consideration on QoE measurement in IDLE and INACTIVE.docx" w:history="1">
        <w:r w:rsidR="0045627A" w:rsidRPr="00207625">
          <w:rPr>
            <w:rStyle w:val="Hyperlink"/>
          </w:rPr>
          <w:t>R2-2310570</w:t>
        </w:r>
      </w:hyperlink>
      <w:r w:rsidR="0045627A">
        <w:tab/>
        <w:t>Consideration on QoE measurement in IDLE and INACTIVE</w:t>
      </w:r>
      <w:r w:rsidR="0045627A">
        <w:tab/>
        <w:t>ZTE Corporation, Sanechips</w:t>
      </w:r>
      <w:r w:rsidR="0045627A">
        <w:tab/>
        <w:t>discussion</w:t>
      </w:r>
      <w:r w:rsidR="0045627A">
        <w:tab/>
        <w:t>Rel-18</w:t>
      </w:r>
      <w:r w:rsidR="0045627A">
        <w:tab/>
        <w:t>NR_QoE_enh-Core</w:t>
      </w:r>
    </w:p>
    <w:p w14:paraId="330834B6" w14:textId="77777777" w:rsidR="0045627A" w:rsidRDefault="0045627A" w:rsidP="0045627A">
      <w:pPr>
        <w:pStyle w:val="Doc-text2"/>
      </w:pPr>
      <w:r>
        <w:t xml:space="preserve">Observation </w:t>
      </w:r>
      <w:proofErr w:type="gramStart"/>
      <w:r>
        <w:t>1:UE</w:t>
      </w:r>
      <w:proofErr w:type="gramEnd"/>
      <w:r>
        <w:t xml:space="preserve"> based solution requires UE to at least store </w:t>
      </w:r>
      <w:proofErr w:type="spellStart"/>
      <w:r>
        <w:t>QoE</w:t>
      </w:r>
      <w:proofErr w:type="spellEnd"/>
      <w:r>
        <w:t xml:space="preserve"> reference, MCE IP address, </w:t>
      </w:r>
      <w:proofErr w:type="spellStart"/>
      <w:r>
        <w:t>measConfigAppLayerID</w:t>
      </w:r>
      <w:proofErr w:type="spellEnd"/>
      <w:r>
        <w:t xml:space="preserve">, service type, </w:t>
      </w:r>
      <w:proofErr w:type="spellStart"/>
      <w:r>
        <w:t>QoE</w:t>
      </w:r>
      <w:proofErr w:type="spellEnd"/>
      <w:r>
        <w:t xml:space="preserve"> measurement type available </w:t>
      </w:r>
      <w:proofErr w:type="spellStart"/>
      <w:r>
        <w:t>RVQoE</w:t>
      </w:r>
      <w:proofErr w:type="spellEnd"/>
      <w:r>
        <w:t xml:space="preserve"> metrics(WA) when in idle state and report back to reconnected </w:t>
      </w:r>
      <w:proofErr w:type="spellStart"/>
      <w:r>
        <w:t>gNB</w:t>
      </w:r>
      <w:proofErr w:type="spellEnd"/>
      <w:r>
        <w:t xml:space="preserve"> after setting up new connection.</w:t>
      </w:r>
    </w:p>
    <w:p w14:paraId="5CDAE802" w14:textId="77777777" w:rsidR="0045627A" w:rsidRDefault="0045627A" w:rsidP="0045627A">
      <w:pPr>
        <w:pStyle w:val="Doc-text2"/>
      </w:pPr>
      <w:r>
        <w:t xml:space="preserve">Observation 2:  It is always feasible for UE to store more information in AS layer and reports back to NW in RAN2 signalling, </w:t>
      </w:r>
      <w:proofErr w:type="spellStart"/>
      <w:r>
        <w:t>e.g</w:t>
      </w:r>
      <w:proofErr w:type="spellEnd"/>
      <w:r>
        <w:t xml:space="preserve">, RAN2 has already agreed at least service type and </w:t>
      </w:r>
      <w:proofErr w:type="spellStart"/>
      <w:r>
        <w:t>measConfigAppLayerID</w:t>
      </w:r>
      <w:proofErr w:type="spellEnd"/>
      <w:r>
        <w:t xml:space="preserve"> can be supported. </w:t>
      </w:r>
    </w:p>
    <w:p w14:paraId="55036FEA" w14:textId="77777777" w:rsidR="0045627A" w:rsidRDefault="0045627A" w:rsidP="0045627A">
      <w:pPr>
        <w:pStyle w:val="Doc-text2"/>
      </w:pPr>
      <w:r>
        <w:rPr>
          <w:rFonts w:hint="eastAsia"/>
        </w:rPr>
        <w:t xml:space="preserve">Proposal 1: Include below information in idle/inactive </w:t>
      </w:r>
      <w:proofErr w:type="spellStart"/>
      <w:r>
        <w:rPr>
          <w:rFonts w:hint="eastAsia"/>
        </w:rPr>
        <w:t>QoE</w:t>
      </w:r>
      <w:proofErr w:type="spellEnd"/>
      <w:r>
        <w:rPr>
          <w:rFonts w:hint="eastAsia"/>
        </w:rPr>
        <w:t xml:space="preserve"> configuration, when provided, </w:t>
      </w:r>
      <w:proofErr w:type="gramStart"/>
      <w:r>
        <w:rPr>
          <w:rFonts w:hint="eastAsia"/>
        </w:rPr>
        <w:t>UE  stores</w:t>
      </w:r>
      <w:proofErr w:type="gramEnd"/>
      <w:r>
        <w:rPr>
          <w:rFonts w:hint="eastAsia"/>
        </w:rPr>
        <w:t xml:space="preserve"> them in AS layer when in idle state</w:t>
      </w:r>
      <w:r>
        <w:rPr>
          <w:rFonts w:hint="eastAsia"/>
        </w:rPr>
        <w:t>：</w:t>
      </w:r>
    </w:p>
    <w:p w14:paraId="7FE94004" w14:textId="77777777" w:rsidR="0045627A" w:rsidRDefault="0045627A" w:rsidP="0045627A">
      <w:pPr>
        <w:pStyle w:val="Doc-text2"/>
      </w:pPr>
      <w:r>
        <w:t>–</w:t>
      </w:r>
      <w:r>
        <w:tab/>
      </w:r>
      <w:proofErr w:type="spellStart"/>
      <w:r>
        <w:t>QoE</w:t>
      </w:r>
      <w:proofErr w:type="spellEnd"/>
      <w:r>
        <w:t xml:space="preserve"> reference.</w:t>
      </w:r>
    </w:p>
    <w:p w14:paraId="3249DBC1" w14:textId="77777777" w:rsidR="0045627A" w:rsidRDefault="0045627A" w:rsidP="0045627A">
      <w:pPr>
        <w:pStyle w:val="Doc-text2"/>
      </w:pPr>
      <w:r>
        <w:t>–</w:t>
      </w:r>
      <w:r>
        <w:tab/>
        <w:t>The IP address or ID of the Measurement Collection Entity.</w:t>
      </w:r>
    </w:p>
    <w:p w14:paraId="56805028" w14:textId="77777777" w:rsidR="0045627A" w:rsidRDefault="0045627A" w:rsidP="0045627A">
      <w:pPr>
        <w:pStyle w:val="Doc-text2"/>
      </w:pPr>
      <w:r>
        <w:t>–</w:t>
      </w:r>
      <w:r>
        <w:tab/>
      </w:r>
      <w:proofErr w:type="spellStart"/>
      <w:r>
        <w:t>QoE</w:t>
      </w:r>
      <w:proofErr w:type="spellEnd"/>
      <w:r>
        <w:t xml:space="preserve"> measurement type (s-based or m-based measurement) for MBS broadcast service.</w:t>
      </w:r>
    </w:p>
    <w:p w14:paraId="155105AE" w14:textId="550FD02E" w:rsidR="00D16229" w:rsidRDefault="00D16229" w:rsidP="00D16229">
      <w:pPr>
        <w:pStyle w:val="Doc-text2"/>
        <w:ind w:left="0" w:firstLine="0"/>
      </w:pPr>
    </w:p>
    <w:p w14:paraId="09535CAB" w14:textId="77777777" w:rsidR="0045627A" w:rsidRDefault="00114591" w:rsidP="0045627A">
      <w:pPr>
        <w:pStyle w:val="Doc-title"/>
      </w:pPr>
      <w:hyperlink r:id="rId104" w:tooltip="D:3GPPExtractsR2-2310448 Discussion on remaining issues for QoE measurements in RRC IDLE and INACTIVE state.docx" w:history="1">
        <w:r w:rsidR="0045627A" w:rsidRPr="00207625">
          <w:rPr>
            <w:rStyle w:val="Hyperlink"/>
          </w:rPr>
          <w:t>R2-2310448</w:t>
        </w:r>
      </w:hyperlink>
      <w:r w:rsidR="0045627A">
        <w:tab/>
        <w:t>Discussion on remaining issues for QoE measurements in RRC IDLE and INACTIVE state</w:t>
      </w:r>
      <w:r w:rsidR="0045627A">
        <w:tab/>
        <w:t>CATT</w:t>
      </w:r>
      <w:r w:rsidR="0045627A">
        <w:tab/>
        <w:t>discussion</w:t>
      </w:r>
      <w:r w:rsidR="0045627A">
        <w:tab/>
        <w:t>Rel-18</w:t>
      </w:r>
      <w:r w:rsidR="0045627A">
        <w:tab/>
        <w:t>NR_QoE_enh-Core</w:t>
      </w:r>
    </w:p>
    <w:p w14:paraId="5E16C930" w14:textId="77777777" w:rsidR="0045627A" w:rsidRDefault="0045627A" w:rsidP="0045627A">
      <w:pPr>
        <w:pStyle w:val="Doc-text2"/>
      </w:pPr>
      <w:r>
        <w:t xml:space="preserve">Proposal 1: Considering UE already has to store some configuration information, it is feasible for </w:t>
      </w:r>
      <w:proofErr w:type="spellStart"/>
      <w:r>
        <w:t>gNB</w:t>
      </w:r>
      <w:proofErr w:type="spellEnd"/>
      <w:r>
        <w:t xml:space="preserve"> to store and retrieve IDLE/INACTIVE </w:t>
      </w:r>
      <w:proofErr w:type="spellStart"/>
      <w:r>
        <w:t>QoE</w:t>
      </w:r>
      <w:proofErr w:type="spellEnd"/>
      <w:r>
        <w:t xml:space="preserve"> configurations via UE based solution. </w:t>
      </w:r>
    </w:p>
    <w:p w14:paraId="2B3111B4" w14:textId="77777777" w:rsidR="0045627A" w:rsidRPr="0045627A" w:rsidRDefault="0045627A" w:rsidP="0045627A">
      <w:pPr>
        <w:pStyle w:val="Doc-text2"/>
      </w:pPr>
      <w:r>
        <w:t xml:space="preserve">Proposal 2: UE should send the </w:t>
      </w:r>
      <w:proofErr w:type="spellStart"/>
      <w:r>
        <w:t>QoE</w:t>
      </w:r>
      <w:proofErr w:type="spellEnd"/>
      <w:r>
        <w:t xml:space="preserve"> measurement session status indication together with available indication or included in </w:t>
      </w:r>
      <w:proofErr w:type="spellStart"/>
      <w:r>
        <w:t>QoE</w:t>
      </w:r>
      <w:proofErr w:type="spellEnd"/>
      <w:r>
        <w:t xml:space="preserve"> report to the network when UE returns to RRC_CONNECTED state.</w:t>
      </w:r>
    </w:p>
    <w:p w14:paraId="4626E8EE" w14:textId="12C4B398" w:rsidR="00D16229" w:rsidRDefault="003276E3" w:rsidP="003276E3">
      <w:pPr>
        <w:pStyle w:val="Doc-text2"/>
      </w:pPr>
      <w:r w:rsidRPr="003276E3">
        <w:t xml:space="preserve">Proposal 3: When UE is in RRC_IDLE state, UE AS layer should also store the configured information including: Area scope information, </w:t>
      </w:r>
      <w:proofErr w:type="spellStart"/>
      <w:r w:rsidRPr="003276E3">
        <w:t>QoE</w:t>
      </w:r>
      <w:proofErr w:type="spellEnd"/>
      <w:r w:rsidRPr="003276E3">
        <w:t xml:space="preserve"> reference, MCE ID/IP address, </w:t>
      </w:r>
      <w:proofErr w:type="spellStart"/>
      <w:r w:rsidRPr="003276E3">
        <w:t>QoE</w:t>
      </w:r>
      <w:proofErr w:type="spellEnd"/>
      <w:r w:rsidRPr="003276E3">
        <w:t xml:space="preserve"> measurement type and available RAN visible </w:t>
      </w:r>
      <w:proofErr w:type="spellStart"/>
      <w:r w:rsidRPr="003276E3">
        <w:t>QoE</w:t>
      </w:r>
      <w:proofErr w:type="spellEnd"/>
      <w:r w:rsidRPr="003276E3">
        <w:t xml:space="preserve"> metrics if UE based solution is adopted.</w:t>
      </w:r>
    </w:p>
    <w:p w14:paraId="622FAD1B" w14:textId="18EAD0F5" w:rsidR="005D1D0E" w:rsidRDefault="005D1D0E" w:rsidP="005D1D0E">
      <w:pPr>
        <w:pStyle w:val="Doc-text2"/>
        <w:ind w:left="0" w:firstLine="0"/>
      </w:pPr>
    </w:p>
    <w:p w14:paraId="035EF636" w14:textId="1830F229" w:rsidR="00606191" w:rsidRDefault="00606191" w:rsidP="005D1D0E">
      <w:pPr>
        <w:pStyle w:val="Doc-text2"/>
        <w:ind w:left="0" w:firstLine="0"/>
      </w:pPr>
      <w:r>
        <w:t>DISCUSSION on P1 from 0448:</w:t>
      </w:r>
    </w:p>
    <w:p w14:paraId="62A45E9C" w14:textId="51391FE5" w:rsidR="00606191" w:rsidRDefault="00606191" w:rsidP="00606191">
      <w:pPr>
        <w:pStyle w:val="Doc-text2"/>
        <w:numPr>
          <w:ilvl w:val="0"/>
          <w:numId w:val="41"/>
        </w:numPr>
      </w:pPr>
      <w:r>
        <w:t>Huawei agrees this is feasible and we can reply this to RAN3.</w:t>
      </w:r>
    </w:p>
    <w:p w14:paraId="17896FAF" w14:textId="58E1060C" w:rsidR="00606191" w:rsidRDefault="00606191" w:rsidP="00606191">
      <w:pPr>
        <w:pStyle w:val="Doc-text2"/>
        <w:numPr>
          <w:ilvl w:val="0"/>
          <w:numId w:val="41"/>
        </w:numPr>
      </w:pPr>
      <w:r>
        <w:t>Ericsson think there can be some security issue and we need to ask SA3.</w:t>
      </w:r>
    </w:p>
    <w:p w14:paraId="4BB1EB20" w14:textId="69E98880" w:rsidR="00606191" w:rsidRDefault="00606191" w:rsidP="00606191">
      <w:pPr>
        <w:pStyle w:val="Doc-text2"/>
        <w:numPr>
          <w:ilvl w:val="0"/>
          <w:numId w:val="41"/>
        </w:numPr>
      </w:pPr>
      <w:r>
        <w:t xml:space="preserve">QCM thinks </w:t>
      </w:r>
      <w:r w:rsidR="006D15D7">
        <w:t xml:space="preserve">it is feasible but we should raise an issue with </w:t>
      </w:r>
      <w:proofErr w:type="spellStart"/>
      <w:r w:rsidR="006D15D7">
        <w:t>Uu</w:t>
      </w:r>
      <w:proofErr w:type="spellEnd"/>
      <w:r w:rsidR="006D15D7">
        <w:t xml:space="preserve"> signalling which needs to be sent each time to the new </w:t>
      </w:r>
      <w:proofErr w:type="spellStart"/>
      <w:r w:rsidR="006D15D7">
        <w:t>gNB</w:t>
      </w:r>
      <w:proofErr w:type="spellEnd"/>
      <w:r w:rsidR="006D15D7">
        <w:t xml:space="preserve">. </w:t>
      </w:r>
      <w:proofErr w:type="gramStart"/>
      <w:r w:rsidR="006D15D7">
        <w:t>Also</w:t>
      </w:r>
      <w:proofErr w:type="gramEnd"/>
      <w:r w:rsidR="006D15D7">
        <w:t xml:space="preserve"> there is an issue with UE storing this information.</w:t>
      </w:r>
    </w:p>
    <w:p w14:paraId="3F268FBC" w14:textId="6D76E80E" w:rsidR="006D15D7" w:rsidRDefault="006D15D7" w:rsidP="00606191">
      <w:pPr>
        <w:pStyle w:val="Doc-text2"/>
        <w:numPr>
          <w:ilvl w:val="0"/>
          <w:numId w:val="41"/>
        </w:numPr>
      </w:pPr>
      <w:r>
        <w:t xml:space="preserve">Nokia agrees with Ericsson and QCM. Other issues: the delay of delivering this information form the UE to </w:t>
      </w:r>
      <w:proofErr w:type="spellStart"/>
      <w:r>
        <w:t>gNB</w:t>
      </w:r>
      <w:proofErr w:type="spellEnd"/>
      <w:r>
        <w:t>, MCE ID requires some mapping.</w:t>
      </w:r>
      <w:r w:rsidR="00986F70">
        <w:t xml:space="preserve"> These also should be mentioned.</w:t>
      </w:r>
    </w:p>
    <w:p w14:paraId="05B142DF" w14:textId="7B59967E" w:rsidR="00986F70" w:rsidRDefault="00986F70" w:rsidP="00606191">
      <w:pPr>
        <w:pStyle w:val="Doc-text2"/>
        <w:numPr>
          <w:ilvl w:val="0"/>
          <w:numId w:val="41"/>
        </w:numPr>
      </w:pPr>
      <w:r>
        <w:t>Samsung is OK with the proposal. Security should be activated before UE sends this information, so no security issue.</w:t>
      </w:r>
    </w:p>
    <w:p w14:paraId="23DDFEFE" w14:textId="77777777" w:rsidR="0071061A" w:rsidRDefault="0071061A" w:rsidP="0071061A">
      <w:pPr>
        <w:pStyle w:val="Agreement"/>
        <w:numPr>
          <w:ilvl w:val="0"/>
          <w:numId w:val="0"/>
        </w:numPr>
        <w:ind w:left="1619"/>
      </w:pPr>
    </w:p>
    <w:p w14:paraId="62B13229" w14:textId="3E642B4D" w:rsidR="00DD2A2B" w:rsidRDefault="00DD2A2B" w:rsidP="00606191">
      <w:pPr>
        <w:pStyle w:val="Agreement"/>
      </w:pPr>
      <w:r>
        <w:t>For RAN3 reply LS, we indicate:</w:t>
      </w:r>
    </w:p>
    <w:p w14:paraId="424A11E8" w14:textId="07E43DC9" w:rsidR="00DD2A2B" w:rsidRPr="00DD2A2B" w:rsidRDefault="00DD2A2B" w:rsidP="00DD2A2B">
      <w:pPr>
        <w:pStyle w:val="Agreement"/>
        <w:numPr>
          <w:ilvl w:val="2"/>
          <w:numId w:val="4"/>
        </w:numPr>
      </w:pPr>
      <w:r>
        <w:t>I</w:t>
      </w:r>
      <w:r w:rsidR="00606191">
        <w:t xml:space="preserve">t is feasible for </w:t>
      </w:r>
      <w:proofErr w:type="spellStart"/>
      <w:r w:rsidR="00606191">
        <w:t>gNB</w:t>
      </w:r>
      <w:proofErr w:type="spellEnd"/>
      <w:r w:rsidR="00606191">
        <w:t xml:space="preserve"> to store and retrieve IDLE/INACTIVE </w:t>
      </w:r>
      <w:proofErr w:type="spellStart"/>
      <w:r w:rsidR="00606191">
        <w:t>QoE</w:t>
      </w:r>
      <w:proofErr w:type="spellEnd"/>
      <w:r w:rsidR="00606191">
        <w:t xml:space="preserve"> configurations via UE based solution.</w:t>
      </w:r>
    </w:p>
    <w:p w14:paraId="0D7511A3" w14:textId="5A22EE88" w:rsidR="00DD2A2B" w:rsidRDefault="00DD2A2B" w:rsidP="00DD2A2B">
      <w:pPr>
        <w:pStyle w:val="Doc-text2"/>
        <w:numPr>
          <w:ilvl w:val="0"/>
          <w:numId w:val="42"/>
        </w:numPr>
        <w:rPr>
          <w:b/>
        </w:rPr>
      </w:pPr>
      <w:r>
        <w:rPr>
          <w:b/>
        </w:rPr>
        <w:t xml:space="preserve">We will indicate some issues, discuss offline what is agreeable to be indicated in the LS (e.g. </w:t>
      </w:r>
      <w:proofErr w:type="spellStart"/>
      <w:r>
        <w:rPr>
          <w:b/>
        </w:rPr>
        <w:t>Uu</w:t>
      </w:r>
      <w:proofErr w:type="spellEnd"/>
      <w:r>
        <w:rPr>
          <w:b/>
        </w:rPr>
        <w:t xml:space="preserve"> overhead, security, UE buffer size etc.) (offline China Unicom)</w:t>
      </w:r>
    </w:p>
    <w:p w14:paraId="0925BF30" w14:textId="04A3537B" w:rsidR="00DD2A2B" w:rsidRPr="00DD2A2B" w:rsidRDefault="00DD2A2B" w:rsidP="00DD2A2B">
      <w:pPr>
        <w:pStyle w:val="Doc-text2"/>
        <w:numPr>
          <w:ilvl w:val="0"/>
          <w:numId w:val="42"/>
        </w:numPr>
        <w:rPr>
          <w:b/>
        </w:rPr>
      </w:pPr>
      <w:r>
        <w:rPr>
          <w:b/>
        </w:rPr>
        <w:t>Include discussion on session status indication in the offline</w:t>
      </w:r>
    </w:p>
    <w:p w14:paraId="16F17E9B" w14:textId="373EB84A" w:rsidR="00606191" w:rsidRDefault="00606191" w:rsidP="005D1D0E">
      <w:pPr>
        <w:pStyle w:val="Doc-text2"/>
        <w:ind w:left="0" w:firstLine="0"/>
      </w:pPr>
    </w:p>
    <w:p w14:paraId="259422C1" w14:textId="77777777" w:rsidR="00DD2A2B" w:rsidRDefault="00DD2A2B" w:rsidP="005D1D0E">
      <w:pPr>
        <w:pStyle w:val="Doc-text2"/>
        <w:ind w:left="0" w:firstLine="0"/>
      </w:pPr>
    </w:p>
    <w:p w14:paraId="5206BA1A" w14:textId="08730D6E" w:rsidR="005D1D0E" w:rsidRDefault="00107CB5" w:rsidP="005D1D0E">
      <w:pPr>
        <w:pStyle w:val="Doc-text2"/>
        <w:ind w:left="0" w:firstLine="0"/>
        <w:rPr>
          <w:b/>
        </w:rPr>
      </w:pPr>
      <w:r>
        <w:rPr>
          <w:b/>
        </w:rPr>
        <w:t>Further d</w:t>
      </w:r>
      <w:r w:rsidR="005D1D0E" w:rsidRPr="005D1D0E">
        <w:rPr>
          <w:b/>
        </w:rPr>
        <w:t xml:space="preserve">etails </w:t>
      </w:r>
      <w:r>
        <w:rPr>
          <w:b/>
        </w:rPr>
        <w:t xml:space="preserve">related to </w:t>
      </w:r>
      <w:r w:rsidR="005D1D0E" w:rsidRPr="005D1D0E">
        <w:rPr>
          <w:b/>
        </w:rPr>
        <w:t>area scope handling</w:t>
      </w:r>
    </w:p>
    <w:p w14:paraId="77A01067" w14:textId="77777777" w:rsidR="005D1D0E" w:rsidRDefault="00114591" w:rsidP="005D1D0E">
      <w:pPr>
        <w:pStyle w:val="Doc-title"/>
      </w:pPr>
      <w:hyperlink r:id="rId105" w:tooltip="D:3GPPExtractsR2-2310752 - QoE measurements IDLE INACTIVE.docx" w:history="1">
        <w:r w:rsidR="005D1D0E" w:rsidRPr="00207625">
          <w:rPr>
            <w:rStyle w:val="Hyperlink"/>
          </w:rPr>
          <w:t>R2-2310752</w:t>
        </w:r>
      </w:hyperlink>
      <w:r w:rsidR="005D1D0E">
        <w:tab/>
        <w:t>QoE measurements in RRC_INACTIVE and RRC_IDLE</w:t>
      </w:r>
      <w:r w:rsidR="005D1D0E">
        <w:tab/>
        <w:t>Ericsson</w:t>
      </w:r>
      <w:r w:rsidR="005D1D0E">
        <w:tab/>
        <w:t>discussion</w:t>
      </w:r>
      <w:r w:rsidR="005D1D0E">
        <w:tab/>
        <w:t>NR_QoE_enh-Core</w:t>
      </w:r>
    </w:p>
    <w:p w14:paraId="3EC39792" w14:textId="77777777" w:rsidR="00EC0BED" w:rsidRPr="00EC0BED" w:rsidRDefault="00EC0BED" w:rsidP="00EC0BED">
      <w:pPr>
        <w:pStyle w:val="Doc-text2"/>
      </w:pPr>
      <w:r w:rsidRPr="00EC0BED">
        <w:t>Proposal 1</w:t>
      </w:r>
      <w:r w:rsidRPr="00EC0BED">
        <w:tab/>
        <w:t>If RAN2 agrees that the UE AS handles the area scope monitoring in RRC_INACTIVE and RRC_IDLE state, RAN2 should send an LS to CT1, asking CT1 to extend the +CAPLEVMCNR AT command with an “inside area”</w:t>
      </w:r>
      <w:proofErr w:type="gramStart"/>
      <w:r w:rsidRPr="00EC0BED">
        <w:t>/”outside</w:t>
      </w:r>
      <w:proofErr w:type="gramEnd"/>
      <w:r w:rsidRPr="00EC0BED">
        <w:t xml:space="preserve"> area” indication or specify a new AT command for conveying such an indication from the UE AS to the UE application.</w:t>
      </w:r>
    </w:p>
    <w:p w14:paraId="709A8AA3" w14:textId="77777777" w:rsidR="00EC0BED" w:rsidRPr="00EC0BED" w:rsidRDefault="00EC0BED" w:rsidP="00EC0BED">
      <w:pPr>
        <w:pStyle w:val="Doc-text2"/>
      </w:pPr>
      <w:r w:rsidRPr="00EC0BED">
        <w:t>Proposal 2</w:t>
      </w:r>
      <w:r w:rsidRPr="00EC0BED">
        <w:tab/>
        <w:t xml:space="preserve">If RAN2 agrees that the UE application handles the area scope monitoring in RRC_INACTIVE and RRC_IDLE state using the area indicated in the </w:t>
      </w:r>
      <w:proofErr w:type="spellStart"/>
      <w:r w:rsidRPr="00EC0BED">
        <w:t>LocationFilter</w:t>
      </w:r>
      <w:proofErr w:type="spellEnd"/>
      <w:r w:rsidRPr="00EC0BED">
        <w:t xml:space="preserve">, RAN2 should send </w:t>
      </w:r>
      <w:proofErr w:type="gramStart"/>
      <w:r w:rsidRPr="00EC0BED">
        <w:t>an</w:t>
      </w:r>
      <w:proofErr w:type="gramEnd"/>
      <w:r w:rsidRPr="00EC0BED">
        <w:t xml:space="preserve"> LS to SA4 requesting them to update the </w:t>
      </w:r>
      <w:proofErr w:type="spellStart"/>
      <w:r w:rsidRPr="00EC0BED">
        <w:t>LocationFilter</w:t>
      </w:r>
      <w:proofErr w:type="spellEnd"/>
      <w:r w:rsidRPr="00EC0BED">
        <w:t xml:space="preserve"> with PLMN and TA lists. (A draft LS is included in the annex.)</w:t>
      </w:r>
    </w:p>
    <w:p w14:paraId="73C57DCE" w14:textId="77777777" w:rsidR="00EC0BED" w:rsidRPr="00EC0BED" w:rsidRDefault="00EC0BED" w:rsidP="00EC0BED">
      <w:pPr>
        <w:pStyle w:val="Doc-text2"/>
      </w:pPr>
      <w:r w:rsidRPr="00EC0BED">
        <w:t>Proposal 3</w:t>
      </w:r>
      <w:r w:rsidRPr="00EC0BED">
        <w:tab/>
        <w:t xml:space="preserve">If RAN2 agrees that the UE application handles the area scope monitoring in RRC_INACTIVE and RRC_IDLE state using the area indicated in the </w:t>
      </w:r>
      <w:proofErr w:type="spellStart"/>
      <w:r w:rsidRPr="00EC0BED">
        <w:t>LocationFilter</w:t>
      </w:r>
      <w:proofErr w:type="spellEnd"/>
      <w:r w:rsidRPr="00EC0BED">
        <w:t xml:space="preserve">, RAN2 should send </w:t>
      </w:r>
      <w:proofErr w:type="gramStart"/>
      <w:r w:rsidRPr="00EC0BED">
        <w:t>an</w:t>
      </w:r>
      <w:proofErr w:type="gramEnd"/>
      <w:r w:rsidRPr="00EC0BED">
        <w:t xml:space="preserve"> LS to CT1 requesting them to update the +C5GREG AT command with the PLMN ID as an additional location information element.</w:t>
      </w:r>
    </w:p>
    <w:p w14:paraId="7A784BEE" w14:textId="77777777" w:rsidR="00EC0BED" w:rsidRPr="00EC0BED" w:rsidRDefault="00EC0BED" w:rsidP="00EC0BED">
      <w:pPr>
        <w:pStyle w:val="Doc-text2"/>
      </w:pPr>
      <w:r w:rsidRPr="00EC0BED">
        <w:t>Proposal 4</w:t>
      </w:r>
      <w:r w:rsidRPr="00EC0BED">
        <w:tab/>
        <w:t xml:space="preserve">The UE checks the PLMN of the target </w:t>
      </w:r>
      <w:proofErr w:type="spellStart"/>
      <w:r w:rsidRPr="00EC0BED">
        <w:t>gNB</w:t>
      </w:r>
      <w:proofErr w:type="spellEnd"/>
      <w:r w:rsidRPr="00EC0BED">
        <w:t xml:space="preserve"> when reconnecting from RRC_IDLE to RRC_CONNECTED state, or when entering RRC_CONNECTED state after having been deregistered from the network, and indicates to the new </w:t>
      </w:r>
      <w:proofErr w:type="spellStart"/>
      <w:r w:rsidRPr="00EC0BED">
        <w:t>gNB</w:t>
      </w:r>
      <w:proofErr w:type="spellEnd"/>
      <w:r w:rsidRPr="00EC0BED">
        <w:t xml:space="preserve"> that it has </w:t>
      </w:r>
      <w:proofErr w:type="spellStart"/>
      <w:r w:rsidRPr="00EC0BED">
        <w:t>QoE</w:t>
      </w:r>
      <w:proofErr w:type="spellEnd"/>
      <w:r w:rsidRPr="00EC0BED">
        <w:t xml:space="preserve"> reports to transmit, only if the PLMN ID of the new </w:t>
      </w:r>
      <w:proofErr w:type="spellStart"/>
      <w:r w:rsidRPr="00EC0BED">
        <w:t>gNB</w:t>
      </w:r>
      <w:proofErr w:type="spellEnd"/>
      <w:r w:rsidRPr="00EC0BED">
        <w:t xml:space="preserve"> is the same as the PLMN ID where the UE received the </w:t>
      </w:r>
      <w:proofErr w:type="spellStart"/>
      <w:r w:rsidRPr="00EC0BED">
        <w:t>QoE</w:t>
      </w:r>
      <w:proofErr w:type="spellEnd"/>
      <w:r w:rsidRPr="00EC0BED">
        <w:t xml:space="preserve"> configuration, or one of the equivalent PLMNs, or (if the UE is aware of a list of PLMNs in the area scope) one of the PLMNs listed in the area scope.</w:t>
      </w:r>
    </w:p>
    <w:p w14:paraId="7405F2A7" w14:textId="77777777" w:rsidR="00EC0BED" w:rsidRPr="00EC0BED" w:rsidRDefault="00EC0BED" w:rsidP="00EC0BED">
      <w:pPr>
        <w:pStyle w:val="Doc-text2"/>
      </w:pPr>
      <w:r w:rsidRPr="00EC0BED">
        <w:t>Proposal 5</w:t>
      </w:r>
      <w:r w:rsidRPr="00EC0BED">
        <w:tab/>
        <w:t xml:space="preserve">If the UE has stored the network version of the </w:t>
      </w:r>
      <w:proofErr w:type="spellStart"/>
      <w:r w:rsidRPr="00EC0BED">
        <w:t>QoE</w:t>
      </w:r>
      <w:proofErr w:type="spellEnd"/>
      <w:r w:rsidRPr="00EC0BED">
        <w:t xml:space="preserve"> measurement configuration in RRC_IDLE state, then, when returning to RRC_CONNECTED state, the UE checks the PLMN ID of new </w:t>
      </w:r>
      <w:proofErr w:type="spellStart"/>
      <w:r w:rsidRPr="00EC0BED">
        <w:t>gNB</w:t>
      </w:r>
      <w:proofErr w:type="spellEnd"/>
      <w:r w:rsidRPr="00EC0BED">
        <w:t xml:space="preserve"> and only if the PLMN ID of the new </w:t>
      </w:r>
      <w:proofErr w:type="spellStart"/>
      <w:r w:rsidRPr="00EC0BED">
        <w:t>gNB</w:t>
      </w:r>
      <w:proofErr w:type="spellEnd"/>
      <w:r w:rsidRPr="00EC0BED">
        <w:t xml:space="preserve"> is the same as the PLMN ID where the UE received the </w:t>
      </w:r>
      <w:proofErr w:type="spellStart"/>
      <w:r w:rsidRPr="00EC0BED">
        <w:t>QoE</w:t>
      </w:r>
      <w:proofErr w:type="spellEnd"/>
      <w:r w:rsidRPr="00EC0BED">
        <w:t xml:space="preserve"> configuration, or one of the equivalent PLMNs, or (if the UE is aware of a list of PLMNs in the area scope) one of the PLMNs listed in the area scope.</w:t>
      </w:r>
    </w:p>
    <w:p w14:paraId="42724B03" w14:textId="233AE0FD" w:rsidR="005D1D0E" w:rsidRPr="00EC0BED" w:rsidRDefault="00EC0BED" w:rsidP="00EC0BED">
      <w:pPr>
        <w:pStyle w:val="Doc-text2"/>
      </w:pPr>
      <w:r w:rsidRPr="00EC0BED">
        <w:t>Proposal 6</w:t>
      </w:r>
      <w:r w:rsidRPr="00EC0BED">
        <w:tab/>
        <w:t xml:space="preserve">When a UE configured with the </w:t>
      </w:r>
      <w:proofErr w:type="spellStart"/>
      <w:r w:rsidRPr="00EC0BED">
        <w:t>QoE</w:t>
      </w:r>
      <w:proofErr w:type="spellEnd"/>
      <w:r w:rsidRPr="00EC0BED">
        <w:t xml:space="preserve"> measurements returns from RRC_INACTIVE or RRC_IDLE state to RRC_CONNECTED state, it should send a session status indication to the new serving </w:t>
      </w:r>
      <w:proofErr w:type="spellStart"/>
      <w:r w:rsidRPr="00EC0BED">
        <w:t>gNB</w:t>
      </w:r>
      <w:proofErr w:type="spellEnd"/>
      <w:r w:rsidRPr="00EC0BED">
        <w:t>.</w:t>
      </w:r>
    </w:p>
    <w:p w14:paraId="122103AF" w14:textId="77777777" w:rsidR="005D1D0E" w:rsidRPr="00D16229" w:rsidRDefault="005D1D0E" w:rsidP="005D1D0E">
      <w:pPr>
        <w:pStyle w:val="Doc-text2"/>
        <w:ind w:left="0" w:firstLine="0"/>
      </w:pPr>
    </w:p>
    <w:p w14:paraId="50C06223" w14:textId="7659F2EB" w:rsidR="005E36CD" w:rsidRDefault="00114591" w:rsidP="005E36CD">
      <w:pPr>
        <w:pStyle w:val="Doc-title"/>
      </w:pPr>
      <w:hyperlink r:id="rId106" w:tooltip="D:3GPPExtractsR2-2310203 Discussion on QoE measurements in RRC_IDLE and INACTIVE states.docx" w:history="1">
        <w:r w:rsidR="005E36CD" w:rsidRPr="00207625">
          <w:rPr>
            <w:rStyle w:val="Hyperlink"/>
          </w:rPr>
          <w:t>R2-2310203</w:t>
        </w:r>
      </w:hyperlink>
      <w:r w:rsidR="005E36CD">
        <w:tab/>
        <w:t>Discussion on QoE measurements in RRC_IDLE and INACTIVE states</w:t>
      </w:r>
      <w:r w:rsidR="005E36CD">
        <w:tab/>
        <w:t>China Unicom</w:t>
      </w:r>
      <w:r w:rsidR="005E36CD">
        <w:tab/>
        <w:t>discussion</w:t>
      </w:r>
      <w:r w:rsidR="005E36CD">
        <w:tab/>
        <w:t>NR_QoE_enh-Core</w:t>
      </w:r>
    </w:p>
    <w:p w14:paraId="2DCB61D6" w14:textId="0494C357" w:rsidR="005E36CD" w:rsidRDefault="00114591" w:rsidP="005E36CD">
      <w:pPr>
        <w:pStyle w:val="Doc-title"/>
      </w:pPr>
      <w:hyperlink r:id="rId107" w:tooltip="D:3GPPExtractsR2-2310240 Remaining issue on QoE in RRC_IDLE and RRC_INACTIVE.docx" w:history="1">
        <w:r w:rsidR="005E36CD" w:rsidRPr="00207625">
          <w:rPr>
            <w:rStyle w:val="Hyperlink"/>
          </w:rPr>
          <w:t>R2-2310240</w:t>
        </w:r>
      </w:hyperlink>
      <w:r w:rsidR="005E36CD">
        <w:tab/>
        <w:t>Remaining issues on QoE in RRC_IDLE and RRC_INACTIVE</w:t>
      </w:r>
      <w:r w:rsidR="005E36CD">
        <w:tab/>
        <w:t>CMCC</w:t>
      </w:r>
      <w:r w:rsidR="005E36CD">
        <w:tab/>
        <w:t>discussion</w:t>
      </w:r>
      <w:r w:rsidR="005E36CD">
        <w:tab/>
        <w:t>Rel-18</w:t>
      </w:r>
      <w:r w:rsidR="005E36CD">
        <w:tab/>
        <w:t>NR_QoE_enh-Core</w:t>
      </w:r>
    </w:p>
    <w:p w14:paraId="47689E08" w14:textId="138FEE98" w:rsidR="0045627A" w:rsidRPr="0045627A" w:rsidRDefault="00114591" w:rsidP="0045627A">
      <w:pPr>
        <w:pStyle w:val="Doc-title"/>
      </w:pPr>
      <w:hyperlink r:id="rId108" w:tooltip="D:3GPPExtractsR2-2310514 Discussion on QoE measurements in RRC_IDLE INACTIVE.docx" w:history="1">
        <w:r w:rsidR="005E36CD" w:rsidRPr="00207625">
          <w:rPr>
            <w:rStyle w:val="Hyperlink"/>
          </w:rPr>
          <w:t>R2-2310514</w:t>
        </w:r>
      </w:hyperlink>
      <w:r w:rsidR="005E36CD">
        <w:tab/>
        <w:t>Discussion on QoE measurements in RRC_IDLE/INACTIVE</w:t>
      </w:r>
      <w:r w:rsidR="005E36CD">
        <w:tab/>
        <w:t>Huawei, HiSilicon</w:t>
      </w:r>
      <w:r w:rsidR="005E36CD">
        <w:tab/>
        <w:t>discussion</w:t>
      </w:r>
      <w:r w:rsidR="005E36CD">
        <w:tab/>
        <w:t>Rel-18</w:t>
      </w:r>
      <w:r w:rsidR="005E36CD">
        <w:tab/>
        <w:t>NR_QoE_enh-Core</w:t>
      </w:r>
    </w:p>
    <w:p w14:paraId="029DBCF4" w14:textId="55EC0001" w:rsidR="005E36CD" w:rsidRDefault="00114591" w:rsidP="005E36CD">
      <w:pPr>
        <w:pStyle w:val="Doc-title"/>
      </w:pPr>
      <w:hyperlink r:id="rId109" w:tooltip="D:3GPPExtractsR2-2310782-QoE for IDLE and Inactive state.docx" w:history="1">
        <w:r w:rsidR="005E36CD" w:rsidRPr="00207625">
          <w:rPr>
            <w:rStyle w:val="Hyperlink"/>
          </w:rPr>
          <w:t>R2-2310782</w:t>
        </w:r>
      </w:hyperlink>
      <w:r w:rsidR="005E36CD">
        <w:tab/>
        <w:t>Open issues on QoE collection for IDLE and Inactive state</w:t>
      </w:r>
      <w:r w:rsidR="005E36CD">
        <w:tab/>
        <w:t>Qualcomm Incorporated</w:t>
      </w:r>
      <w:r w:rsidR="005E36CD">
        <w:tab/>
        <w:t>discussion</w:t>
      </w:r>
      <w:r w:rsidR="005E36CD">
        <w:tab/>
        <w:t>NR_QoE_enh-Core</w:t>
      </w:r>
    </w:p>
    <w:p w14:paraId="4F85BE83" w14:textId="21D7C23D" w:rsidR="00016FA8" w:rsidRDefault="00016FA8" w:rsidP="00016FA8">
      <w:pPr>
        <w:pStyle w:val="Heading3"/>
      </w:pPr>
      <w:r>
        <w:t>7.14.3</w:t>
      </w:r>
      <w:r>
        <w:tab/>
        <w:t xml:space="preserve">Rel-17 leftover topics for </w:t>
      </w:r>
      <w:proofErr w:type="spellStart"/>
      <w:r>
        <w:t>QoE</w:t>
      </w:r>
      <w:proofErr w:type="spellEnd"/>
      <w:r>
        <w:t xml:space="preserve"> </w:t>
      </w:r>
    </w:p>
    <w:p w14:paraId="58EA86AC" w14:textId="77777777" w:rsidR="00016FA8" w:rsidRDefault="00016FA8" w:rsidP="00016FA8">
      <w:pPr>
        <w:pStyle w:val="Comments"/>
      </w:pPr>
      <w:r>
        <w:t>Including discussion on Rel-17 leftover topics as agreed in previous meetings.</w:t>
      </w:r>
    </w:p>
    <w:p w14:paraId="383D6195" w14:textId="688DEF7B" w:rsidR="00016FA8" w:rsidRDefault="00016FA8" w:rsidP="00016FA8">
      <w:pPr>
        <w:pStyle w:val="Comments"/>
      </w:pPr>
      <w:r>
        <w:t>NOTE: Discussion on buffer level threshold based triggering was put on hold in RAN2 until further progress from SA4/RAN3</w:t>
      </w:r>
    </w:p>
    <w:p w14:paraId="25D55697" w14:textId="77777777" w:rsidR="00016FA8" w:rsidRPr="00CF6FE0" w:rsidRDefault="00016FA8" w:rsidP="00016FA8">
      <w:pPr>
        <w:pStyle w:val="Comments"/>
        <w:rPr>
          <w:b/>
        </w:rPr>
      </w:pPr>
      <w:r w:rsidRPr="00CF6FE0">
        <w:rPr>
          <w:b/>
        </w:rPr>
        <w:t>This AI will be deprioritized during RAN2#123bis meeting</w:t>
      </w:r>
    </w:p>
    <w:p w14:paraId="79F02CFB" w14:textId="6F850FB3" w:rsidR="005E36CD" w:rsidRDefault="00114591" w:rsidP="005E36CD">
      <w:pPr>
        <w:pStyle w:val="Doc-title"/>
      </w:pPr>
      <w:hyperlink r:id="rId110" w:tooltip="D:3GPPExtractsR2-2310336 Views on Way Forward of Buffer Level Threshold Based RVQoE Reporting.docx" w:history="1">
        <w:r w:rsidR="005E36CD" w:rsidRPr="00207625">
          <w:rPr>
            <w:rStyle w:val="Hyperlink"/>
          </w:rPr>
          <w:t>R2-2310336</w:t>
        </w:r>
      </w:hyperlink>
      <w:r w:rsidR="005E36CD">
        <w:tab/>
        <w:t>Views on Way Forward of Buffer Level Threshold Based RVQoE Reporting</w:t>
      </w:r>
      <w:r w:rsidR="005E36CD">
        <w:tab/>
        <w:t>Apple</w:t>
      </w:r>
      <w:r w:rsidR="005E36CD">
        <w:tab/>
        <w:t>discussion</w:t>
      </w:r>
      <w:r w:rsidR="005E36CD">
        <w:tab/>
        <w:t>Rel-18</w:t>
      </w:r>
      <w:r w:rsidR="005E36CD">
        <w:tab/>
        <w:t>NR_QoE_enh-Core</w:t>
      </w:r>
    </w:p>
    <w:p w14:paraId="0467A0F2" w14:textId="09BDDEE3" w:rsidR="00016FA8" w:rsidRDefault="00016FA8" w:rsidP="00016FA8">
      <w:pPr>
        <w:pStyle w:val="Heading3"/>
      </w:pPr>
      <w:r>
        <w:t>7.14.4</w:t>
      </w:r>
      <w:r>
        <w:tab/>
        <w:t xml:space="preserve">Support of </w:t>
      </w:r>
      <w:proofErr w:type="spellStart"/>
      <w:r>
        <w:t>QoE</w:t>
      </w:r>
      <w:proofErr w:type="spellEnd"/>
      <w:r>
        <w:t xml:space="preserve"> measurements for NR-DC</w:t>
      </w:r>
    </w:p>
    <w:p w14:paraId="71B596CC" w14:textId="3277FC66" w:rsidR="00016FA8" w:rsidRDefault="00016FA8" w:rsidP="00016FA8">
      <w:pPr>
        <w:pStyle w:val="Comments"/>
      </w:pPr>
      <w:r>
        <w:t xml:space="preserve">Remaining RAN2 aspects of QoE support in NR-DC, including any new impact stemming from RAN3 agreements (e.g. as per LS in </w:t>
      </w:r>
      <w:r w:rsidRPr="000645B6">
        <w:rPr>
          <w:lang w:val="pl-PL"/>
        </w:rPr>
        <w:t>R3-234750</w:t>
      </w:r>
      <w:r>
        <w:rPr>
          <w:lang w:val="pl-PL"/>
        </w:rPr>
        <w:t>)</w:t>
      </w:r>
      <w:r>
        <w:t xml:space="preserve">. </w:t>
      </w:r>
    </w:p>
    <w:p w14:paraId="548B2540" w14:textId="30B2F10B" w:rsidR="00284BB8" w:rsidRDefault="00284BB8" w:rsidP="00284BB8">
      <w:pPr>
        <w:pStyle w:val="Doc-text2"/>
        <w:ind w:left="0" w:firstLine="0"/>
        <w:rPr>
          <w:noProof/>
        </w:rPr>
      </w:pPr>
    </w:p>
    <w:p w14:paraId="5BD61021" w14:textId="77777777" w:rsidR="004747B1" w:rsidRDefault="004747B1" w:rsidP="00284BB8">
      <w:pPr>
        <w:pStyle w:val="Doc-text2"/>
        <w:ind w:left="0" w:firstLine="0"/>
        <w:rPr>
          <w:noProof/>
        </w:rPr>
      </w:pPr>
    </w:p>
    <w:p w14:paraId="7E603495" w14:textId="77D92771" w:rsidR="00284BB8" w:rsidRPr="004747B1" w:rsidRDefault="00D75DB9" w:rsidP="00284BB8">
      <w:pPr>
        <w:pStyle w:val="Doc-text2"/>
        <w:ind w:left="0" w:firstLine="0"/>
        <w:rPr>
          <w:b/>
        </w:rPr>
      </w:pPr>
      <w:proofErr w:type="spellStart"/>
      <w:r>
        <w:rPr>
          <w:b/>
        </w:rPr>
        <w:t>QoE</w:t>
      </w:r>
      <w:proofErr w:type="spellEnd"/>
      <w:r>
        <w:rPr>
          <w:b/>
        </w:rPr>
        <w:t xml:space="preserve"> handling over (deactivated) SCG</w:t>
      </w:r>
    </w:p>
    <w:p w14:paraId="7A0B1B42" w14:textId="77777777" w:rsidR="004F122D" w:rsidRDefault="00114591" w:rsidP="004F122D">
      <w:pPr>
        <w:pStyle w:val="Doc-title"/>
      </w:pPr>
      <w:hyperlink r:id="rId111" w:tooltip="D:3GPPExtractsR2-2310453.docx" w:history="1">
        <w:r w:rsidR="004F122D" w:rsidRPr="00207625">
          <w:rPr>
            <w:rStyle w:val="Hyperlink"/>
          </w:rPr>
          <w:t>R2-2310453</w:t>
        </w:r>
      </w:hyperlink>
      <w:r w:rsidR="004F122D">
        <w:tab/>
        <w:t>Discussion on QoE measurements for MR-DC</w:t>
      </w:r>
      <w:r w:rsidR="004F122D">
        <w:tab/>
        <w:t>NEC</w:t>
      </w:r>
      <w:r w:rsidR="004F122D">
        <w:tab/>
        <w:t>discussion</w:t>
      </w:r>
      <w:r w:rsidR="004F122D">
        <w:tab/>
        <w:t>Rel-18</w:t>
      </w:r>
      <w:r w:rsidR="004F122D">
        <w:tab/>
        <w:t>NR_QoE_enh-Core</w:t>
      </w:r>
    </w:p>
    <w:p w14:paraId="1721BE92" w14:textId="77777777" w:rsidR="004F122D" w:rsidRDefault="004F122D" w:rsidP="004F122D">
      <w:pPr>
        <w:pStyle w:val="Doc-text2"/>
      </w:pPr>
      <w:r>
        <w:t xml:space="preserve">Observation 1 For the </w:t>
      </w:r>
      <w:proofErr w:type="spellStart"/>
      <w:r>
        <w:t>QoE</w:t>
      </w:r>
      <w:proofErr w:type="spellEnd"/>
      <w:r>
        <w:t xml:space="preserve"> reporting configured to be reported via SRB5, it is up to network implementation to reconfigure the reporting leg to SRB4 or pause the </w:t>
      </w:r>
      <w:proofErr w:type="spellStart"/>
      <w:r>
        <w:t>QoE</w:t>
      </w:r>
      <w:proofErr w:type="spellEnd"/>
      <w:r>
        <w:t xml:space="preserve"> reporting. No specification impacts are foreseen.</w:t>
      </w:r>
    </w:p>
    <w:p w14:paraId="0498A9CE" w14:textId="77777777" w:rsidR="004F122D" w:rsidRDefault="004F122D" w:rsidP="004F122D">
      <w:pPr>
        <w:pStyle w:val="Doc-text2"/>
      </w:pPr>
    </w:p>
    <w:p w14:paraId="6FB6F13D" w14:textId="77777777" w:rsidR="004F122D" w:rsidRPr="004F122D" w:rsidRDefault="004F122D" w:rsidP="004F122D">
      <w:pPr>
        <w:pStyle w:val="Doc-text2"/>
      </w:pPr>
      <w:r>
        <w:lastRenderedPageBreak/>
        <w:t xml:space="preserve">Proposal 1 UE should not request to activate SCG only for the purpose of </w:t>
      </w:r>
      <w:proofErr w:type="spellStart"/>
      <w:r>
        <w:t>RVQoE</w:t>
      </w:r>
      <w:proofErr w:type="spellEnd"/>
      <w:r>
        <w:t xml:space="preserve"> reporting via SRB5.</w:t>
      </w:r>
    </w:p>
    <w:p w14:paraId="2986203C" w14:textId="400377B9" w:rsidR="00D82711" w:rsidRDefault="00D82711" w:rsidP="004F122D">
      <w:pPr>
        <w:pStyle w:val="Doc-title"/>
        <w:ind w:left="0" w:firstLine="0"/>
      </w:pPr>
    </w:p>
    <w:p w14:paraId="1AC9A1AB" w14:textId="77777777" w:rsidR="00F10967" w:rsidRDefault="00114591" w:rsidP="00F10967">
      <w:pPr>
        <w:pStyle w:val="Doc-title"/>
      </w:pPr>
      <w:hyperlink r:id="rId112" w:tooltip="D:3GPPExtractsR2-2310783-Open issues to support DC-based QoE.docx" w:history="1">
        <w:r w:rsidR="00F10967" w:rsidRPr="00207625">
          <w:rPr>
            <w:rStyle w:val="Hyperlink"/>
          </w:rPr>
          <w:t>R2-2310783</w:t>
        </w:r>
      </w:hyperlink>
      <w:r w:rsidR="00F10967">
        <w:tab/>
        <w:t>Open issues to support QoE collection in NR-DC</w:t>
      </w:r>
      <w:r w:rsidR="00F10967">
        <w:tab/>
        <w:t>Qualcomm Incorporated</w:t>
      </w:r>
      <w:r w:rsidR="00F10967">
        <w:tab/>
        <w:t>discussion</w:t>
      </w:r>
      <w:r w:rsidR="00F10967">
        <w:tab/>
        <w:t>NR_QoE_enh-Core</w:t>
      </w:r>
    </w:p>
    <w:p w14:paraId="6014D8AF" w14:textId="3DD8D8F3" w:rsidR="00F10967" w:rsidRPr="00F10967" w:rsidRDefault="00F10967" w:rsidP="00F10967">
      <w:pPr>
        <w:pStyle w:val="Doc-text2"/>
      </w:pPr>
      <w:r w:rsidRPr="00F10967">
        <w:t xml:space="preserve">Proposal 1: UE should request to activate SCG for </w:t>
      </w:r>
      <w:proofErr w:type="spellStart"/>
      <w:r w:rsidRPr="00F10967">
        <w:t>RVQoE</w:t>
      </w:r>
      <w:proofErr w:type="spellEnd"/>
      <w:r w:rsidRPr="00F10967">
        <w:t xml:space="preserve"> reporting if there is no activated bearer for </w:t>
      </w:r>
      <w:proofErr w:type="spellStart"/>
      <w:r w:rsidRPr="00F10967">
        <w:t>RVQoE</w:t>
      </w:r>
      <w:proofErr w:type="spellEnd"/>
      <w:r w:rsidRPr="00F10967">
        <w:t xml:space="preserve"> reporting.</w:t>
      </w:r>
    </w:p>
    <w:p w14:paraId="036B44AC" w14:textId="123101E1" w:rsidR="00F10967" w:rsidRDefault="00F10967" w:rsidP="00634B37">
      <w:pPr>
        <w:pStyle w:val="Doc-text2"/>
        <w:ind w:left="0" w:firstLine="0"/>
      </w:pPr>
    </w:p>
    <w:p w14:paraId="14135744" w14:textId="77777777" w:rsidR="00634B37" w:rsidRDefault="00114591" w:rsidP="00634B37">
      <w:pPr>
        <w:pStyle w:val="Doc-title"/>
      </w:pPr>
      <w:hyperlink r:id="rId113" w:tooltip="D:3GPPExtractsR2-2310456.doc" w:history="1">
        <w:r w:rsidR="00634B37" w:rsidRPr="00207625">
          <w:rPr>
            <w:rStyle w:val="Hyperlink"/>
          </w:rPr>
          <w:t>R2-2310456</w:t>
        </w:r>
      </w:hyperlink>
      <w:r w:rsidR="00634B37">
        <w:tab/>
        <w:t>Discussion on QoE measurement for NR-DC</w:t>
      </w:r>
      <w:r w:rsidR="00634B37">
        <w:tab/>
        <w:t>Samsung</w:t>
      </w:r>
      <w:r w:rsidR="00634B37">
        <w:tab/>
        <w:t>discussion</w:t>
      </w:r>
      <w:r w:rsidR="00634B37">
        <w:tab/>
        <w:t>Rel-18</w:t>
      </w:r>
      <w:r w:rsidR="00634B37">
        <w:tab/>
        <w:t>NR_QoE_enh-Core</w:t>
      </w:r>
    </w:p>
    <w:p w14:paraId="7D21C86F" w14:textId="74012AE1" w:rsidR="00634B37" w:rsidRDefault="00634B37" w:rsidP="00634B37">
      <w:pPr>
        <w:pStyle w:val="Doc-text2"/>
      </w:pPr>
      <w:r w:rsidRPr="00634B37">
        <w:t xml:space="preserve">Proposal 1. When UE cannot send </w:t>
      </w:r>
      <w:proofErr w:type="spellStart"/>
      <w:r w:rsidRPr="00634B37">
        <w:t>RVQoE</w:t>
      </w:r>
      <w:proofErr w:type="spellEnd"/>
      <w:r w:rsidRPr="00634B37">
        <w:t xml:space="preserve"> report because the configured </w:t>
      </w:r>
      <w:proofErr w:type="spellStart"/>
      <w:r w:rsidRPr="00634B37">
        <w:t>RVQoE</w:t>
      </w:r>
      <w:proofErr w:type="spellEnd"/>
      <w:r w:rsidRPr="00634B37">
        <w:t xml:space="preserve"> specific SRB is not available, UE discards the </w:t>
      </w:r>
      <w:proofErr w:type="spellStart"/>
      <w:r w:rsidRPr="00634B37">
        <w:t>RVQoE</w:t>
      </w:r>
      <w:proofErr w:type="spellEnd"/>
      <w:r w:rsidRPr="00634B37">
        <w:t xml:space="preserve"> report.</w:t>
      </w:r>
    </w:p>
    <w:p w14:paraId="6BD6F73E" w14:textId="2C2A9D69" w:rsidR="00634B37" w:rsidRDefault="00634B37" w:rsidP="00634B37">
      <w:pPr>
        <w:pStyle w:val="Doc-text2"/>
      </w:pPr>
      <w:r w:rsidRPr="00634B37">
        <w:t>Proposal 2. Introduce a new indicator (ex, rrc-SegAllowed-SN-r17) for NW to inform UE of whether SN allows RRC segmentation via SRB5.</w:t>
      </w:r>
    </w:p>
    <w:p w14:paraId="4A126D9A" w14:textId="47A9A7C4" w:rsidR="00F10967" w:rsidRDefault="00F10967" w:rsidP="002B6900">
      <w:pPr>
        <w:pStyle w:val="Doc-text2"/>
        <w:ind w:left="0" w:firstLine="0"/>
      </w:pPr>
    </w:p>
    <w:p w14:paraId="5295F739" w14:textId="055951E6" w:rsidR="002B6900" w:rsidRDefault="002B6900" w:rsidP="002B6900">
      <w:pPr>
        <w:pStyle w:val="Doc-text2"/>
        <w:ind w:left="0" w:firstLine="0"/>
        <w:rPr>
          <w:b/>
        </w:rPr>
      </w:pPr>
      <w:r>
        <w:rPr>
          <w:b/>
        </w:rPr>
        <w:t xml:space="preserve">RAN3 LS/agreements </w:t>
      </w:r>
      <w:r w:rsidR="004A0797">
        <w:rPr>
          <w:b/>
        </w:rPr>
        <w:t>confirmation</w:t>
      </w:r>
    </w:p>
    <w:p w14:paraId="3575B163" w14:textId="77777777" w:rsidR="002B6900" w:rsidRDefault="00114591" w:rsidP="002B6900">
      <w:pPr>
        <w:pStyle w:val="Doc-title"/>
      </w:pPr>
      <w:hyperlink r:id="rId114" w:tooltip="D:3GPPExtractsR2-2310753 - QoE measurements in NR-DC.docx" w:history="1">
        <w:r w:rsidR="002B6900" w:rsidRPr="00207625">
          <w:rPr>
            <w:rStyle w:val="Hyperlink"/>
          </w:rPr>
          <w:t>R2-2310753</w:t>
        </w:r>
      </w:hyperlink>
      <w:r w:rsidR="002B6900">
        <w:tab/>
        <w:t>QoE measurements in NR-DC</w:t>
      </w:r>
      <w:r w:rsidR="002B6900">
        <w:tab/>
        <w:t>Ericsson</w:t>
      </w:r>
      <w:r w:rsidR="002B6900">
        <w:tab/>
        <w:t>discussion</w:t>
      </w:r>
      <w:r w:rsidR="002B6900">
        <w:tab/>
        <w:t>NR_QoE_enh-Core</w:t>
      </w:r>
    </w:p>
    <w:p w14:paraId="70E55659" w14:textId="77777777" w:rsidR="002B6900" w:rsidRPr="002B6900" w:rsidRDefault="002B6900" w:rsidP="002B6900">
      <w:pPr>
        <w:pStyle w:val="Doc-text2"/>
      </w:pPr>
      <w:r w:rsidRPr="002B6900">
        <w:t>Proposal 7</w:t>
      </w:r>
      <w:r w:rsidRPr="002B6900">
        <w:tab/>
        <w:t xml:space="preserve">Confirm RAN3’s agreement in the context of an s-based </w:t>
      </w:r>
      <w:proofErr w:type="spellStart"/>
      <w:r w:rsidRPr="002B6900">
        <w:t>QoE</w:t>
      </w:r>
      <w:proofErr w:type="spellEnd"/>
      <w:r w:rsidRPr="002B6900">
        <w:t xml:space="preserve"> configuration received by MN where</w:t>
      </w:r>
    </w:p>
    <w:p w14:paraId="292E93A3" w14:textId="77777777" w:rsidR="002B6900" w:rsidRPr="002B6900" w:rsidRDefault="002B6900" w:rsidP="002B6900">
      <w:pPr>
        <w:pStyle w:val="Doc-text2"/>
      </w:pPr>
      <w:r w:rsidRPr="002B6900">
        <w:t>•</w:t>
      </w:r>
      <w:r w:rsidRPr="002B6900">
        <w:tab/>
        <w:t xml:space="preserve">MN sends the </w:t>
      </w:r>
      <w:proofErr w:type="spellStart"/>
      <w:r w:rsidRPr="002B6900">
        <w:t>QoE</w:t>
      </w:r>
      <w:proofErr w:type="spellEnd"/>
      <w:r w:rsidRPr="002B6900">
        <w:t xml:space="preserve"> configuration via SRB1</w:t>
      </w:r>
    </w:p>
    <w:p w14:paraId="7AE29F11" w14:textId="77777777" w:rsidR="002B6900" w:rsidRPr="002B6900" w:rsidRDefault="002B6900" w:rsidP="002B6900">
      <w:pPr>
        <w:pStyle w:val="Doc-text2"/>
      </w:pPr>
      <w:r w:rsidRPr="002B6900">
        <w:t>•</w:t>
      </w:r>
      <w:r w:rsidRPr="002B6900">
        <w:tab/>
      </w:r>
      <w:proofErr w:type="spellStart"/>
      <w:r w:rsidRPr="002B6900">
        <w:t>QoE</w:t>
      </w:r>
      <w:proofErr w:type="spellEnd"/>
      <w:r w:rsidRPr="002B6900">
        <w:t xml:space="preserve"> reports can be sent via SRB4 or SRB5</w:t>
      </w:r>
    </w:p>
    <w:p w14:paraId="62FD3A9F" w14:textId="77777777" w:rsidR="002B6900" w:rsidRPr="002B6900" w:rsidRDefault="002B6900" w:rsidP="002B6900">
      <w:pPr>
        <w:pStyle w:val="Doc-text2"/>
      </w:pPr>
    </w:p>
    <w:p w14:paraId="27BED1E3" w14:textId="77777777" w:rsidR="002B6900" w:rsidRPr="002B6900" w:rsidRDefault="002B6900" w:rsidP="002B6900">
      <w:pPr>
        <w:pStyle w:val="Doc-text2"/>
      </w:pPr>
      <w:r w:rsidRPr="002B6900">
        <w:t>Proposal 8</w:t>
      </w:r>
      <w:r w:rsidRPr="002B6900">
        <w:tab/>
        <w:t xml:space="preserve">Confirm RAN3’s agreements on defining two different reporting leg indications for </w:t>
      </w:r>
      <w:proofErr w:type="spellStart"/>
      <w:r w:rsidRPr="002B6900">
        <w:t>QoE</w:t>
      </w:r>
      <w:proofErr w:type="spellEnd"/>
      <w:r w:rsidRPr="002B6900">
        <w:t xml:space="preserve"> and </w:t>
      </w:r>
      <w:proofErr w:type="spellStart"/>
      <w:r w:rsidRPr="002B6900">
        <w:t>RVQoE</w:t>
      </w:r>
      <w:proofErr w:type="spellEnd"/>
      <w:r w:rsidRPr="002B6900">
        <w:t xml:space="preserve">, i.e., the RAN will indicate to the UE which SRB shall be used for legacy </w:t>
      </w:r>
      <w:proofErr w:type="spellStart"/>
      <w:r w:rsidRPr="002B6900">
        <w:t>QoE</w:t>
      </w:r>
      <w:proofErr w:type="spellEnd"/>
      <w:r w:rsidRPr="002B6900">
        <w:t xml:space="preserve"> and which SRB shall be used for </w:t>
      </w:r>
      <w:proofErr w:type="spellStart"/>
      <w:r w:rsidRPr="002B6900">
        <w:t>RVQoE</w:t>
      </w:r>
      <w:proofErr w:type="spellEnd"/>
      <w:r w:rsidRPr="002B6900">
        <w:t xml:space="preserve"> measurement reporting.</w:t>
      </w:r>
    </w:p>
    <w:p w14:paraId="5E86A90F" w14:textId="77777777" w:rsidR="002B6900" w:rsidRPr="002B6900" w:rsidRDefault="002B6900" w:rsidP="002B6900">
      <w:pPr>
        <w:pStyle w:val="Doc-text2"/>
      </w:pPr>
    </w:p>
    <w:p w14:paraId="37AE5167" w14:textId="33ED303D" w:rsidR="002B6900" w:rsidRDefault="002B6900" w:rsidP="002B6900">
      <w:pPr>
        <w:pStyle w:val="Doc-text2"/>
      </w:pPr>
      <w:r w:rsidRPr="002B6900">
        <w:t>Proposal 9</w:t>
      </w:r>
      <w:r w:rsidRPr="002B6900">
        <w:tab/>
        <w:t xml:space="preserve">Confirm RAN3 agreement that for a UE in NR-DC, each legacy </w:t>
      </w:r>
      <w:proofErr w:type="spellStart"/>
      <w:r w:rsidRPr="002B6900">
        <w:t>QoE</w:t>
      </w:r>
      <w:proofErr w:type="spellEnd"/>
      <w:r w:rsidRPr="002B6900">
        <w:t xml:space="preserve"> configuration can have only one corresponding </w:t>
      </w:r>
      <w:proofErr w:type="spellStart"/>
      <w:r w:rsidRPr="002B6900">
        <w:t>RVQoE</w:t>
      </w:r>
      <w:proofErr w:type="spellEnd"/>
      <w:r w:rsidRPr="002B6900">
        <w:t xml:space="preserve"> configuration when needed.</w:t>
      </w:r>
    </w:p>
    <w:p w14:paraId="4C352FA0" w14:textId="2F70E252" w:rsidR="009116EA" w:rsidRDefault="009116EA" w:rsidP="009116EA">
      <w:pPr>
        <w:pStyle w:val="Doc-text2"/>
        <w:ind w:left="0" w:firstLine="0"/>
      </w:pPr>
    </w:p>
    <w:p w14:paraId="60399A96" w14:textId="77777777" w:rsidR="009116EA" w:rsidRPr="006D6D61" w:rsidRDefault="00114591" w:rsidP="009116EA">
      <w:pPr>
        <w:pStyle w:val="Doc-title"/>
      </w:pPr>
      <w:hyperlink r:id="rId115" w:tooltip="D:3GPPExtractsR2-2310571 Consideration on QoE measurement for NR-DC.docx" w:history="1">
        <w:r w:rsidR="009116EA" w:rsidRPr="00207625">
          <w:rPr>
            <w:rStyle w:val="Hyperlink"/>
          </w:rPr>
          <w:t>R2-2310571</w:t>
        </w:r>
      </w:hyperlink>
      <w:r w:rsidR="009116EA">
        <w:tab/>
        <w:t>Consideration on QoE measurement for NR-DC</w:t>
      </w:r>
      <w:r w:rsidR="009116EA">
        <w:tab/>
        <w:t>ZTE Corporation, Sanechips</w:t>
      </w:r>
      <w:r w:rsidR="009116EA">
        <w:tab/>
        <w:t>discussion</w:t>
      </w:r>
      <w:r w:rsidR="009116EA">
        <w:tab/>
        <w:t>Rel-18</w:t>
      </w:r>
      <w:r w:rsidR="009116EA">
        <w:tab/>
        <w:t>NR_QoE_enh-Core</w:t>
      </w:r>
    </w:p>
    <w:p w14:paraId="1BD36F7E" w14:textId="77777777" w:rsidR="009116EA" w:rsidRDefault="009116EA" w:rsidP="009116EA">
      <w:pPr>
        <w:pStyle w:val="Doc-text2"/>
      </w:pPr>
      <w:r>
        <w:t xml:space="preserve">Proposal 1: An explicit indication is introduced to indicate which bearer should be used for </w:t>
      </w:r>
      <w:proofErr w:type="spellStart"/>
      <w:r>
        <w:t>RVQoE</w:t>
      </w:r>
      <w:proofErr w:type="spellEnd"/>
      <w:r>
        <w:t xml:space="preserve"> reporting per </w:t>
      </w:r>
      <w:proofErr w:type="spellStart"/>
      <w:r>
        <w:t>QoE</w:t>
      </w:r>
      <w:proofErr w:type="spellEnd"/>
      <w:r>
        <w:t xml:space="preserve"> configuration.</w:t>
      </w:r>
    </w:p>
    <w:p w14:paraId="1968F13E" w14:textId="77777777" w:rsidR="009116EA" w:rsidRDefault="009116EA" w:rsidP="009116EA">
      <w:pPr>
        <w:pStyle w:val="Doc-text2"/>
      </w:pPr>
      <w:r>
        <w:t xml:space="preserve">Proposal 2:  </w:t>
      </w:r>
      <w:proofErr w:type="spellStart"/>
      <w:r>
        <w:t>QoE</w:t>
      </w:r>
      <w:proofErr w:type="spellEnd"/>
      <w:r>
        <w:t xml:space="preserve"> report (e.g., either encapsulated </w:t>
      </w:r>
      <w:proofErr w:type="spellStart"/>
      <w:r>
        <w:t>QoE</w:t>
      </w:r>
      <w:proofErr w:type="spellEnd"/>
      <w:r>
        <w:t xml:space="preserve"> or </w:t>
      </w:r>
      <w:proofErr w:type="spellStart"/>
      <w:r>
        <w:t>RVQoE</w:t>
      </w:r>
      <w:proofErr w:type="spellEnd"/>
      <w:r>
        <w:t xml:space="preserve">) associated with the non-receiving RAN node, can be send to the receiving RAN node via </w:t>
      </w:r>
      <w:proofErr w:type="spellStart"/>
      <w:r>
        <w:t>MeasurementReportAppLayer</w:t>
      </w:r>
      <w:proofErr w:type="spellEnd"/>
      <w:r>
        <w:t xml:space="preserve"> message if configured by NW.</w:t>
      </w:r>
    </w:p>
    <w:p w14:paraId="18A72B6C" w14:textId="69FBA167" w:rsidR="009116EA" w:rsidRPr="002B6900" w:rsidRDefault="009116EA" w:rsidP="009116EA">
      <w:pPr>
        <w:pStyle w:val="Doc-text2"/>
      </w:pPr>
      <w:r>
        <w:t xml:space="preserve">Proposal 3:  </w:t>
      </w:r>
      <w:proofErr w:type="spellStart"/>
      <w:r>
        <w:t>QoE</w:t>
      </w:r>
      <w:proofErr w:type="spellEnd"/>
      <w:r>
        <w:t xml:space="preserve"> report over </w:t>
      </w:r>
      <w:proofErr w:type="spellStart"/>
      <w:r>
        <w:t>ULInformationTransferMRDC</w:t>
      </w:r>
      <w:proofErr w:type="spellEnd"/>
      <w:r>
        <w:t xml:space="preserve"> is not supported.</w:t>
      </w:r>
    </w:p>
    <w:p w14:paraId="787F9C84" w14:textId="77777777" w:rsidR="002B6900" w:rsidRPr="00F10967" w:rsidRDefault="002B6900" w:rsidP="002B6900">
      <w:pPr>
        <w:pStyle w:val="Doc-text2"/>
        <w:ind w:left="0" w:firstLine="0"/>
      </w:pPr>
    </w:p>
    <w:p w14:paraId="22B27B40" w14:textId="3FB8D4B3" w:rsidR="005E36CD" w:rsidRDefault="00114591" w:rsidP="005E36CD">
      <w:pPr>
        <w:pStyle w:val="Doc-title"/>
      </w:pPr>
      <w:hyperlink r:id="rId116" w:tooltip="D:3GPPExtractsR2-2310202 Discussion on QoE configuration and reporting for NR-DC.docx" w:history="1">
        <w:r w:rsidR="005E36CD" w:rsidRPr="00207625">
          <w:rPr>
            <w:rStyle w:val="Hyperlink"/>
          </w:rPr>
          <w:t>R2-2310202</w:t>
        </w:r>
      </w:hyperlink>
      <w:r w:rsidR="005E36CD">
        <w:tab/>
        <w:t>Discussion on QoE configuration and reporting for NR-DC</w:t>
      </w:r>
      <w:r w:rsidR="005E36CD">
        <w:tab/>
        <w:t>China Unicom</w:t>
      </w:r>
      <w:r w:rsidR="005E36CD">
        <w:tab/>
        <w:t>discussion</w:t>
      </w:r>
      <w:r w:rsidR="005E36CD">
        <w:tab/>
        <w:t>NR_QoE_enh-Core</w:t>
      </w:r>
    </w:p>
    <w:p w14:paraId="30C4BF8E" w14:textId="106263C0" w:rsidR="004F122D" w:rsidRPr="004F122D" w:rsidRDefault="00114591" w:rsidP="004F122D">
      <w:pPr>
        <w:pStyle w:val="Doc-title"/>
      </w:pPr>
      <w:hyperlink r:id="rId117" w:tooltip="D:3GPPExtractsR2-2310241 Remaining issue on QoE in NR-DC.docx" w:history="1">
        <w:r w:rsidR="004F122D" w:rsidRPr="00207625">
          <w:rPr>
            <w:rStyle w:val="Hyperlink"/>
          </w:rPr>
          <w:t>R2-2310241</w:t>
        </w:r>
      </w:hyperlink>
      <w:r w:rsidR="004F122D">
        <w:tab/>
        <w:t>Remaining issues on QoE in NR-DC</w:t>
      </w:r>
      <w:r w:rsidR="004F122D">
        <w:tab/>
        <w:t>CMCC</w:t>
      </w:r>
      <w:r w:rsidR="004F122D">
        <w:tab/>
        <w:t>discussion</w:t>
      </w:r>
      <w:r w:rsidR="004F122D">
        <w:tab/>
        <w:t>Rel-18</w:t>
      </w:r>
      <w:r w:rsidR="004F122D">
        <w:tab/>
        <w:t>NR_QoE_enh-Core</w:t>
      </w:r>
    </w:p>
    <w:p w14:paraId="72E219FC" w14:textId="75564042" w:rsidR="005E36CD" w:rsidRDefault="00114591" w:rsidP="005E36CD">
      <w:pPr>
        <w:pStyle w:val="Doc-title"/>
      </w:pPr>
      <w:hyperlink r:id="rId118" w:tooltip="D:3GPPExtractsR2-2310449 Discussion on remaining issues for QoE measurements for NR-DC.docx" w:history="1">
        <w:r w:rsidR="005E36CD" w:rsidRPr="00207625">
          <w:rPr>
            <w:rStyle w:val="Hyperlink"/>
          </w:rPr>
          <w:t>R2-2310449</w:t>
        </w:r>
      </w:hyperlink>
      <w:r w:rsidR="005E36CD">
        <w:tab/>
        <w:t>Discussion on remaining issues for QoE measurements for NR-DC</w:t>
      </w:r>
      <w:r w:rsidR="005E36CD">
        <w:tab/>
        <w:t>CATT</w:t>
      </w:r>
      <w:r w:rsidR="005E36CD">
        <w:tab/>
        <w:t>discussion</w:t>
      </w:r>
      <w:r w:rsidR="005E36CD">
        <w:tab/>
        <w:t>Rel-18</w:t>
      </w:r>
      <w:r w:rsidR="005E36CD">
        <w:tab/>
        <w:t>NR_QoE_enh-Core</w:t>
      </w:r>
    </w:p>
    <w:p w14:paraId="6B453491" w14:textId="134C7B07" w:rsidR="005E36CD" w:rsidRDefault="00114591" w:rsidP="005E36CD">
      <w:pPr>
        <w:pStyle w:val="Doc-title"/>
      </w:pPr>
      <w:hyperlink r:id="rId119" w:tooltip="D:3GPPExtractsR2-2310515 Discussion on QoE measurements in NR-DC.docx" w:history="1">
        <w:r w:rsidR="005E36CD" w:rsidRPr="00207625">
          <w:rPr>
            <w:rStyle w:val="Hyperlink"/>
          </w:rPr>
          <w:t>R2-2310515</w:t>
        </w:r>
      </w:hyperlink>
      <w:r w:rsidR="005E36CD">
        <w:tab/>
        <w:t>Discussion on QoE measurements in NR-DC</w:t>
      </w:r>
      <w:r w:rsidR="005E36CD">
        <w:tab/>
        <w:t>Huawei, HiSilicon</w:t>
      </w:r>
      <w:r w:rsidR="005E36CD">
        <w:tab/>
        <w:t>discussion</w:t>
      </w:r>
      <w:r w:rsidR="005E36CD">
        <w:tab/>
        <w:t>Rel-18</w:t>
      </w:r>
      <w:r w:rsidR="005E36CD">
        <w:tab/>
        <w:t>NR_QoE_enh-Core</w:t>
      </w:r>
    </w:p>
    <w:p w14:paraId="4F6D335A" w14:textId="69B28A95" w:rsidR="005E36CD" w:rsidRDefault="00114591" w:rsidP="005E36CD">
      <w:pPr>
        <w:pStyle w:val="Doc-title"/>
      </w:pPr>
      <w:hyperlink r:id="rId120" w:tooltip="D:3GPPExtractsR2-2310655 Remaining details on QoE in NR-DC.docx" w:history="1">
        <w:r w:rsidR="005E36CD" w:rsidRPr="00207625">
          <w:rPr>
            <w:rStyle w:val="Hyperlink"/>
          </w:rPr>
          <w:t>R2-2310655</w:t>
        </w:r>
      </w:hyperlink>
      <w:r w:rsidR="005E36CD">
        <w:tab/>
        <w:t>Remaining details on QoE support in NR-DC</w:t>
      </w:r>
      <w:r w:rsidR="005E36CD">
        <w:tab/>
        <w:t>Nokia, Nokia Shanghai Bell</w:t>
      </w:r>
      <w:r w:rsidR="005E36CD">
        <w:tab/>
        <w:t>discussion</w:t>
      </w:r>
      <w:r w:rsidR="005E36CD">
        <w:tab/>
        <w:t>Rel-18</w:t>
      </w:r>
      <w:r w:rsidR="005E36CD">
        <w:tab/>
        <w:t>NR_QoE_enh-Core</w:t>
      </w:r>
    </w:p>
    <w:p w14:paraId="5E67060C" w14:textId="4A4251E2" w:rsidR="00016FA8" w:rsidRDefault="00016FA8" w:rsidP="00016FA8">
      <w:pPr>
        <w:pStyle w:val="Heading3"/>
      </w:pPr>
      <w:r>
        <w:t>7.14.5</w:t>
      </w:r>
      <w:r>
        <w:tab/>
        <w:t>UE capabilities and other topics</w:t>
      </w:r>
    </w:p>
    <w:p w14:paraId="315FD09A" w14:textId="77777777" w:rsidR="00016FA8" w:rsidRDefault="00016FA8" w:rsidP="00016FA8">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(deprioritized if input from RAN3 is not received during the meeting).</w:t>
      </w:r>
    </w:p>
    <w:p w14:paraId="43D28068" w14:textId="77777777" w:rsidR="00016FA8" w:rsidRDefault="00016FA8" w:rsidP="00016FA8">
      <w:pPr>
        <w:pStyle w:val="Comments"/>
      </w:pPr>
      <w:r>
        <w:t xml:space="preserve">Including any other QoE enhancement discussion (e.g. service type aspects). </w:t>
      </w:r>
    </w:p>
    <w:p w14:paraId="7D94F529" w14:textId="77777777" w:rsidR="00F71AF3" w:rsidRDefault="00016FA8">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72778E3A" w14:textId="77777777" w:rsidR="000A37F4" w:rsidRDefault="000A37F4" w:rsidP="005E36CD">
      <w:pPr>
        <w:pStyle w:val="Doc-title"/>
      </w:pPr>
    </w:p>
    <w:p w14:paraId="68E5B9B3" w14:textId="4C430EE0" w:rsidR="000A37F4" w:rsidRDefault="000A37F4" w:rsidP="000A37F4">
      <w:pPr>
        <w:pStyle w:val="Doc-title"/>
        <w:rPr>
          <w:b/>
        </w:rPr>
      </w:pPr>
      <w:r>
        <w:rPr>
          <w:b/>
        </w:rPr>
        <w:t>Running CR</w:t>
      </w:r>
    </w:p>
    <w:p w14:paraId="439E7800" w14:textId="7409A2AC" w:rsidR="000A37F4" w:rsidRPr="000A37F4" w:rsidRDefault="00114591" w:rsidP="000A37F4">
      <w:pPr>
        <w:pStyle w:val="Doc-title"/>
      </w:pPr>
      <w:hyperlink r:id="rId121" w:tooltip="D:3GPPExtractsR2-2310243 38306 draft CR for Rel-18 QoE.docx" w:history="1">
        <w:r w:rsidR="000A37F4" w:rsidRPr="00207625">
          <w:rPr>
            <w:rStyle w:val="Hyperlink"/>
          </w:rPr>
          <w:t>R2-2310243</w:t>
        </w:r>
      </w:hyperlink>
      <w:r w:rsidR="000A37F4">
        <w:tab/>
        <w:t>38.306 darft CR for Rel-18 QoE</w:t>
      </w:r>
      <w:r w:rsidR="000A37F4">
        <w:tab/>
        <w:t>CMCC</w:t>
      </w:r>
      <w:r w:rsidR="000A37F4">
        <w:tab/>
        <w:t>draftCR</w:t>
      </w:r>
      <w:r w:rsidR="000A37F4">
        <w:tab/>
        <w:t>Rel-18</w:t>
      </w:r>
      <w:r w:rsidR="000A37F4">
        <w:tab/>
        <w:t>38.306</w:t>
      </w:r>
      <w:r w:rsidR="000A37F4">
        <w:tab/>
        <w:t>17.6.0</w:t>
      </w:r>
      <w:r w:rsidR="000A37F4">
        <w:tab/>
        <w:t>B</w:t>
      </w:r>
      <w:r w:rsidR="000A37F4">
        <w:tab/>
        <w:t>NR_QoE_enh-Core</w:t>
      </w:r>
    </w:p>
    <w:p w14:paraId="5E11F9C5" w14:textId="77777777" w:rsidR="000A37F4" w:rsidRDefault="000A37F4" w:rsidP="000A37F4">
      <w:pPr>
        <w:pStyle w:val="Doc-title"/>
        <w:rPr>
          <w:b/>
        </w:rPr>
      </w:pPr>
    </w:p>
    <w:p w14:paraId="1CF16862" w14:textId="50120335" w:rsidR="00857255" w:rsidRPr="000A37F4" w:rsidRDefault="000A37F4" w:rsidP="000A37F4">
      <w:pPr>
        <w:pStyle w:val="Doc-title"/>
        <w:rPr>
          <w:b/>
        </w:rPr>
      </w:pPr>
      <w:r w:rsidRPr="000A37F4">
        <w:rPr>
          <w:b/>
        </w:rPr>
        <w:t>AS buffer size details</w:t>
      </w:r>
    </w:p>
    <w:p w14:paraId="52981B13" w14:textId="67FCD4B1" w:rsidR="005E36CD" w:rsidRDefault="00114591" w:rsidP="005E36CD">
      <w:pPr>
        <w:pStyle w:val="Doc-title"/>
      </w:pPr>
      <w:hyperlink r:id="rId122" w:tooltip="D:3GPPExtractsR2-2310242 Discussion on Rel-18 QoE UE capabilities.docx" w:history="1">
        <w:r w:rsidR="005E36CD" w:rsidRPr="00207625">
          <w:rPr>
            <w:rStyle w:val="Hyperlink"/>
          </w:rPr>
          <w:t>R2-2310242</w:t>
        </w:r>
      </w:hyperlink>
      <w:r w:rsidR="005E36CD">
        <w:tab/>
        <w:t>Discussion on Rel-18 QoE UE Capabilities</w:t>
      </w:r>
      <w:r w:rsidR="005E36CD">
        <w:tab/>
        <w:t>CMCC</w:t>
      </w:r>
      <w:r w:rsidR="005E36CD">
        <w:tab/>
        <w:t>discussion</w:t>
      </w:r>
      <w:r w:rsidR="005E36CD">
        <w:tab/>
        <w:t>Rel-18</w:t>
      </w:r>
      <w:r w:rsidR="005E36CD">
        <w:tab/>
        <w:t>NR_QoE_enh-Core</w:t>
      </w:r>
    </w:p>
    <w:p w14:paraId="6777D35D" w14:textId="77777777" w:rsidR="00857255" w:rsidRDefault="00857255" w:rsidP="00857255">
      <w:pPr>
        <w:pStyle w:val="Doc-text2"/>
      </w:pPr>
      <w:r>
        <w:t xml:space="preserve">Proposal 1: In Rel-18, there is no need to specify any additional UE capability for MBS </w:t>
      </w:r>
      <w:proofErr w:type="spellStart"/>
      <w:r>
        <w:t>QoE</w:t>
      </w:r>
      <w:proofErr w:type="spellEnd"/>
      <w:r>
        <w:t xml:space="preserve"> in RRC_CONNECTED.</w:t>
      </w:r>
    </w:p>
    <w:p w14:paraId="7AF481B4" w14:textId="77777777" w:rsidR="00857255" w:rsidRDefault="00857255" w:rsidP="00857255">
      <w:pPr>
        <w:pStyle w:val="Doc-text2"/>
      </w:pPr>
      <w:r>
        <w:t xml:space="preserve">Proposal 2: Introduce a mandatory UE capability for UE supports MBS </w:t>
      </w:r>
      <w:proofErr w:type="spellStart"/>
      <w:r>
        <w:t>QoE</w:t>
      </w:r>
      <w:proofErr w:type="spellEnd"/>
      <w:r>
        <w:t xml:space="preserve"> in RRC_IDLE/RRC_INACTIVE indicates whether UE supports 128KB buffer.</w:t>
      </w:r>
    </w:p>
    <w:p w14:paraId="1120DE50" w14:textId="77777777" w:rsidR="00857255" w:rsidRDefault="00857255" w:rsidP="00857255">
      <w:pPr>
        <w:pStyle w:val="Doc-text2"/>
      </w:pPr>
      <w:r>
        <w:t>Proposal 3: Introduce an optional UE capability indicates whether UE supports 256, 512 and 1024KB buffer size.</w:t>
      </w:r>
    </w:p>
    <w:p w14:paraId="34FD69B9" w14:textId="44B9B265" w:rsidR="00857255" w:rsidRDefault="00857255" w:rsidP="00857255">
      <w:pPr>
        <w:pStyle w:val="Doc-text2"/>
      </w:pPr>
      <w:r>
        <w:t xml:space="preserve">Proposal 4: Update TS 38.306 CR with modification that AS buffer for MBS </w:t>
      </w:r>
      <w:proofErr w:type="spellStart"/>
      <w:r>
        <w:t>QoE</w:t>
      </w:r>
      <w:proofErr w:type="spellEnd"/>
      <w:r>
        <w:t xml:space="preserve"> in RRC_IDLE/RRC_INCATIVE can be shared for paused </w:t>
      </w:r>
      <w:proofErr w:type="spellStart"/>
      <w:r>
        <w:t>QoE</w:t>
      </w:r>
      <w:proofErr w:type="spellEnd"/>
      <w:r>
        <w:t>, Consider the following:</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857255" w14:paraId="1B1092D8" w14:textId="77777777" w:rsidTr="00FB3A36">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7ED60F2" w14:textId="77777777" w:rsidR="00857255" w:rsidRDefault="00857255" w:rsidP="00FB3A36">
            <w:pPr>
              <w:pStyle w:val="TAL"/>
            </w:pPr>
            <w:r>
              <w:t xml:space="preserve">AS layer memory size for </w:t>
            </w:r>
            <w:proofErr w:type="spellStart"/>
            <w:r>
              <w:t>QoE</w:t>
            </w:r>
            <w:proofErr w:type="spellEnd"/>
            <w:r>
              <w:t xml:space="preserve"> </w:t>
            </w:r>
            <w:del w:id="50" w:author="Kangyi Liu" w:date="2023-09-20T09:09:00Z">
              <w:r>
                <w:delText xml:space="preserve">paused </w:delText>
              </w:r>
            </w:del>
            <w:r>
              <w:t>measurement reports</w:t>
            </w:r>
          </w:p>
        </w:tc>
        <w:tc>
          <w:tcPr>
            <w:tcW w:w="5207" w:type="dxa"/>
            <w:tcBorders>
              <w:top w:val="single" w:sz="4" w:space="0" w:color="808080"/>
              <w:left w:val="single" w:sz="4" w:space="0" w:color="808080"/>
              <w:bottom w:val="single" w:sz="4" w:space="0" w:color="808080"/>
              <w:right w:val="single" w:sz="4" w:space="0" w:color="808080"/>
            </w:tcBorders>
          </w:tcPr>
          <w:p w14:paraId="68AD1F8B" w14:textId="77777777" w:rsidR="00857255" w:rsidRDefault="00857255" w:rsidP="00FB3A36">
            <w:pPr>
              <w:pStyle w:val="TAL"/>
              <w:rPr>
                <w:ins w:id="51" w:author="Kangyi Liu" w:date="2023-09-20T09:10:00Z"/>
              </w:rPr>
            </w:pPr>
            <w:ins w:id="52" w:author="Kangyi Liu" w:date="2023-09-20T09:10:00Z">
              <w:r>
                <w:t xml:space="preserve">For UEs which support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 xml:space="preserve">qoe-VR-MeasReport-r17 </w:t>
              </w:r>
              <w:r>
                <w:rPr>
                  <w:lang w:eastAsia="zh-CN"/>
                </w:rPr>
                <w:t>but does not support</w:t>
              </w:r>
              <w:r>
                <w:t xml:space="preserve"> </w:t>
              </w:r>
              <w:r>
                <w:rPr>
                  <w:i/>
                  <w:iCs/>
                  <w:lang w:eastAsia="zh-CN"/>
                </w:rPr>
                <w:t>qoe-IdleIncativeMBS-MeasReport-r18</w:t>
              </w:r>
              <w:r>
                <w:t>, i</w:t>
              </w:r>
            </w:ins>
            <w:del w:id="53" w:author="Kangyi Liu" w:date="2023-09-20T09:10:00Z">
              <w:r>
                <w:delText>I</w:delText>
              </w:r>
            </w:del>
            <w:r>
              <w:t xml:space="preserve">t is mandatory to support the minimum AS layer memory size of 64KB for </w:t>
            </w:r>
            <w:proofErr w:type="spellStart"/>
            <w:r>
              <w:t>QoE</w:t>
            </w:r>
            <w:proofErr w:type="spellEnd"/>
            <w:r>
              <w:t xml:space="preserve"> paused measurement reports</w:t>
            </w:r>
            <w:del w:id="54" w:author="Kangyi Liu" w:date="2023-09-20T09:10:00Z">
              <w:r>
                <w:delText xml:space="preserve"> for UEs which support qoe-Streaming-MeasReport-r17, qoe-MTSI-MeasReport-r17 or qoe-VR-MeasReport-r17</w:delText>
              </w:r>
            </w:del>
            <w:r>
              <w:t>.</w:t>
            </w:r>
          </w:p>
          <w:p w14:paraId="54A00C9C" w14:textId="77777777" w:rsidR="00857255" w:rsidRDefault="00857255" w:rsidP="00FB3A36">
            <w:pPr>
              <w:pStyle w:val="TAL"/>
            </w:pPr>
            <w:ins w:id="55" w:author="Kangyi Liu" w:date="2023-09-20T09:10:00Z">
              <w:r>
                <w:rPr>
                  <w:lang w:eastAsia="zh-CN"/>
                </w:rPr>
                <w:t xml:space="preserve">For UE which supports </w:t>
              </w:r>
              <w:r>
                <w:rPr>
                  <w:i/>
                  <w:iCs/>
                  <w:lang w:eastAsia="zh-CN"/>
                </w:rPr>
                <w:t>qoe-IdleIncativeMBS-MeasReport-r18</w:t>
              </w:r>
              <w:r>
                <w:rPr>
                  <w:lang w:eastAsia="zh-CN"/>
                </w:rPr>
                <w:t xml:space="preserve"> and any of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 xml:space="preserve">, it is mandatory to support the </w:t>
              </w:r>
              <w:r>
                <w:t>minimum</w:t>
              </w:r>
              <w:r>
                <w:rPr>
                  <w:lang w:eastAsia="zh-CN"/>
                </w:rPr>
                <w:t xml:space="preserve"> AS layer memory size of 128KB for </w:t>
              </w:r>
              <w:proofErr w:type="spellStart"/>
              <w:r>
                <w:rPr>
                  <w:lang w:eastAsia="zh-CN"/>
                </w:rPr>
                <w:t>QoE</w:t>
              </w:r>
              <w:proofErr w:type="spellEnd"/>
              <w:r>
                <w:rPr>
                  <w:lang w:eastAsia="zh-CN"/>
                </w:rPr>
                <w:t xml:space="preserve"> paused and stored measurement reports</w:t>
              </w:r>
            </w:ins>
          </w:p>
        </w:tc>
      </w:tr>
    </w:tbl>
    <w:p w14:paraId="22FDA69C" w14:textId="77777777" w:rsidR="00857255" w:rsidRDefault="00857255" w:rsidP="00857255">
      <w:pPr>
        <w:pStyle w:val="Doc-text2"/>
      </w:pPr>
    </w:p>
    <w:p w14:paraId="213AB6F2" w14:textId="608AD84C" w:rsidR="000A37F4" w:rsidRDefault="000A37F4" w:rsidP="000A37F4">
      <w:pPr>
        <w:pStyle w:val="Doc-title"/>
      </w:pPr>
      <w:r>
        <w:rPr>
          <w:b/>
        </w:rPr>
        <w:t>QoE in IDLE/INACTIVE / MBS capability</w:t>
      </w:r>
    </w:p>
    <w:p w14:paraId="25DCC136" w14:textId="58507238" w:rsidR="000A37F4" w:rsidRDefault="00114591" w:rsidP="000A37F4">
      <w:pPr>
        <w:pStyle w:val="Doc-title"/>
      </w:pPr>
      <w:hyperlink r:id="rId123" w:tooltip="D:3GPPExtractsR2-2310205 Discussion on Rel-18 NR QoE capabilities.docx" w:history="1">
        <w:r w:rsidR="000A37F4" w:rsidRPr="00207625">
          <w:rPr>
            <w:rStyle w:val="Hyperlink"/>
          </w:rPr>
          <w:t>R2-2310205</w:t>
        </w:r>
      </w:hyperlink>
      <w:r w:rsidR="000A37F4">
        <w:tab/>
        <w:t>Discussion on Rel-18 NR QoE capabilities</w:t>
      </w:r>
      <w:r w:rsidR="000A37F4">
        <w:tab/>
        <w:t>China Unicom</w:t>
      </w:r>
      <w:r w:rsidR="000A37F4">
        <w:tab/>
        <w:t>discussion</w:t>
      </w:r>
      <w:r w:rsidR="000A37F4">
        <w:tab/>
        <w:t>NR_QoE_enh-Core</w:t>
      </w:r>
    </w:p>
    <w:p w14:paraId="3C2BEB68" w14:textId="77777777" w:rsidR="000A37F4" w:rsidRDefault="000A37F4" w:rsidP="000A37F4">
      <w:pPr>
        <w:pStyle w:val="Doc-text2"/>
      </w:pPr>
      <w:r>
        <w:t xml:space="preserve">Proposal 2: The capability of supporting MBS </w:t>
      </w:r>
      <w:proofErr w:type="spellStart"/>
      <w:r>
        <w:t>QoE</w:t>
      </w:r>
      <w:proofErr w:type="spellEnd"/>
      <w:r>
        <w:t xml:space="preserve"> in RRC_IDLE and RRC_INACTIVE cannot be used for MBS </w:t>
      </w:r>
      <w:proofErr w:type="spellStart"/>
      <w:r>
        <w:t>QoE</w:t>
      </w:r>
      <w:proofErr w:type="spellEnd"/>
      <w:r>
        <w:t xml:space="preserve"> in RRC_CONNECTED.</w:t>
      </w:r>
    </w:p>
    <w:p w14:paraId="7BF2D5CF" w14:textId="77777777" w:rsidR="000A37F4" w:rsidRDefault="000A37F4" w:rsidP="000A37F4">
      <w:pPr>
        <w:pStyle w:val="Doc-text2"/>
      </w:pPr>
      <w:r>
        <w:t xml:space="preserve">Proposal 3: RAN2 does not introduce a new capability to support MBS </w:t>
      </w:r>
      <w:proofErr w:type="spellStart"/>
      <w:r>
        <w:t>QoE</w:t>
      </w:r>
      <w:proofErr w:type="spellEnd"/>
      <w:r>
        <w:t xml:space="preserve"> in RRC_CONNECTED in Rel-18.</w:t>
      </w:r>
    </w:p>
    <w:p w14:paraId="5D4EBF23" w14:textId="1B458CA5" w:rsidR="000A37F4" w:rsidRDefault="000A37F4" w:rsidP="005E36CD">
      <w:pPr>
        <w:pStyle w:val="Doc-title"/>
      </w:pPr>
    </w:p>
    <w:p w14:paraId="67D1EF51" w14:textId="77777777" w:rsidR="00A26798" w:rsidRDefault="00114591" w:rsidP="00A26798">
      <w:pPr>
        <w:pStyle w:val="Doc-title"/>
      </w:pPr>
      <w:hyperlink r:id="rId124" w:tooltip="D:3GPPExtractsR2-2310572 Consideration on Rel-18 other QoE enhancement.docx" w:history="1">
        <w:r w:rsidR="00A26798" w:rsidRPr="00207625">
          <w:rPr>
            <w:rStyle w:val="Hyperlink"/>
          </w:rPr>
          <w:t>R2-2310572</w:t>
        </w:r>
      </w:hyperlink>
      <w:r w:rsidR="00A26798">
        <w:tab/>
        <w:t>Consideration on Rel-18 other QoE enhancement</w:t>
      </w:r>
      <w:r w:rsidR="00A26798">
        <w:tab/>
        <w:t>ZTE Corporation, Sanechips</w:t>
      </w:r>
      <w:r w:rsidR="00A26798">
        <w:tab/>
        <w:t>discussion</w:t>
      </w:r>
      <w:r w:rsidR="00A26798">
        <w:tab/>
        <w:t>Rel-18</w:t>
      </w:r>
      <w:r w:rsidR="00A26798">
        <w:tab/>
        <w:t>NR_QoE_enh-Core</w:t>
      </w:r>
    </w:p>
    <w:p w14:paraId="7BD6D761" w14:textId="77777777" w:rsidR="00A26798" w:rsidRDefault="00A26798" w:rsidP="00A26798">
      <w:pPr>
        <w:pStyle w:val="Doc-text2"/>
      </w:pPr>
      <w:r w:rsidRPr="00A26798">
        <w:t xml:space="preserve">Proposal 1: Only one UE capability information in the </w:t>
      </w:r>
      <w:proofErr w:type="spellStart"/>
      <w:r w:rsidRPr="00A26798">
        <w:t>QoE</w:t>
      </w:r>
      <w:proofErr w:type="spellEnd"/>
      <w:r w:rsidRPr="00A26798">
        <w:t xml:space="preserve">-Parameters to indicate that UE supports </w:t>
      </w:r>
      <w:proofErr w:type="spellStart"/>
      <w:r w:rsidRPr="00A26798">
        <w:t>QoE</w:t>
      </w:r>
      <w:proofErr w:type="spellEnd"/>
      <w:r w:rsidRPr="00A26798">
        <w:t xml:space="preserve"> for broadcast service in all RRC states.</w:t>
      </w:r>
    </w:p>
    <w:p w14:paraId="0FCDDE32" w14:textId="77777777" w:rsidR="00A26798" w:rsidRPr="00A26798" w:rsidRDefault="00A26798" w:rsidP="00A26798">
      <w:pPr>
        <w:pStyle w:val="Doc-text2"/>
        <w:ind w:left="0" w:firstLine="0"/>
      </w:pPr>
    </w:p>
    <w:p w14:paraId="0E611BA9" w14:textId="796B380B" w:rsidR="003D7D8B" w:rsidRPr="003D7D8B" w:rsidRDefault="003D7D8B" w:rsidP="003D7D8B">
      <w:pPr>
        <w:pStyle w:val="Doc-text2"/>
        <w:ind w:left="0" w:firstLine="0"/>
        <w:rPr>
          <w:b/>
        </w:rPr>
      </w:pPr>
      <w:r w:rsidRPr="003D7D8B">
        <w:rPr>
          <w:b/>
        </w:rPr>
        <w:t>NR-DC capabilities</w:t>
      </w:r>
    </w:p>
    <w:p w14:paraId="49CCD27F" w14:textId="77777777" w:rsidR="003D7D8B" w:rsidRDefault="00114591" w:rsidP="003D7D8B">
      <w:pPr>
        <w:pStyle w:val="Doc-title"/>
      </w:pPr>
      <w:hyperlink r:id="rId125" w:tooltip="D:3GPPExtractsR2-2310784-UE capability on QoE.docx" w:history="1">
        <w:r w:rsidR="003D7D8B" w:rsidRPr="00207625">
          <w:rPr>
            <w:rStyle w:val="Hyperlink"/>
          </w:rPr>
          <w:t>R2-2310784</w:t>
        </w:r>
      </w:hyperlink>
      <w:r w:rsidR="003D7D8B">
        <w:tab/>
        <w:t>Discussion on UE QoE capabilities</w:t>
      </w:r>
      <w:r w:rsidR="003D7D8B">
        <w:tab/>
        <w:t>Qualcomm Incorporated</w:t>
      </w:r>
      <w:r w:rsidR="003D7D8B">
        <w:tab/>
        <w:t>discussion</w:t>
      </w:r>
      <w:r w:rsidR="003D7D8B">
        <w:tab/>
        <w:t>NR_QoE_enh-Core</w:t>
      </w:r>
    </w:p>
    <w:p w14:paraId="51B42E39" w14:textId="77777777" w:rsidR="003D7D8B" w:rsidRDefault="003D7D8B" w:rsidP="003D7D8B">
      <w:pPr>
        <w:pStyle w:val="Doc-text2"/>
      </w:pPr>
      <w:r>
        <w:t>Proposal 1</w:t>
      </w:r>
      <w:r>
        <w:tab/>
        <w:t xml:space="preserve">Introduce UE capability of supporting NR-DC configuration with radio access capability parameter. </w:t>
      </w:r>
    </w:p>
    <w:p w14:paraId="085E239E" w14:textId="77777777" w:rsidR="003D7D8B" w:rsidRPr="003D7D8B" w:rsidRDefault="003D7D8B" w:rsidP="003D7D8B">
      <w:pPr>
        <w:pStyle w:val="Doc-text2"/>
      </w:pPr>
      <w:r>
        <w:t>Proposal 2</w:t>
      </w:r>
      <w:r>
        <w:tab/>
        <w:t xml:space="preserve">Introduce UE capability of supporting SRB5 for </w:t>
      </w:r>
      <w:proofErr w:type="spellStart"/>
      <w:r>
        <w:t>QoE</w:t>
      </w:r>
      <w:proofErr w:type="spellEnd"/>
      <w:r>
        <w:t xml:space="preserve"> reporting with radio access capability parameters.</w:t>
      </w:r>
    </w:p>
    <w:p w14:paraId="21A8BE2B" w14:textId="77777777" w:rsidR="00537954" w:rsidRDefault="00537954" w:rsidP="00537954">
      <w:pPr>
        <w:pStyle w:val="Doc-title"/>
      </w:pPr>
    </w:p>
    <w:p w14:paraId="230DE0CB" w14:textId="3C40EBF4" w:rsidR="00537954" w:rsidRDefault="00114591" w:rsidP="00537954">
      <w:pPr>
        <w:pStyle w:val="Doc-title"/>
      </w:pPr>
      <w:hyperlink r:id="rId126" w:tooltip="D:3GPPExtractsR2-2310656 Inter-RAT QoE continuity and UE capabilities.docx" w:history="1">
        <w:r w:rsidR="00537954" w:rsidRPr="00207625">
          <w:rPr>
            <w:rStyle w:val="Hyperlink"/>
          </w:rPr>
          <w:t>R2-2310656</w:t>
        </w:r>
      </w:hyperlink>
      <w:r w:rsidR="00537954">
        <w:tab/>
        <w:t>Inter-RAT QoE continuity and UE capabilities</w:t>
      </w:r>
      <w:r w:rsidR="00537954">
        <w:tab/>
        <w:t>Nokia, Nokia Shanghai Bell</w:t>
      </w:r>
      <w:r w:rsidR="00537954">
        <w:tab/>
        <w:t>discussion</w:t>
      </w:r>
      <w:r w:rsidR="00537954">
        <w:tab/>
        <w:t>Rel-18</w:t>
      </w:r>
      <w:r w:rsidR="00537954">
        <w:tab/>
        <w:t>NR_QoE_enh-Core</w:t>
      </w:r>
      <w:r w:rsidR="00537954">
        <w:tab/>
      </w:r>
      <w:hyperlink r:id="rId127" w:tooltip="D:3GPPExtractsR2-2308235 Inter-RAT QoE continuity and UE capabilities.docx" w:history="1">
        <w:r w:rsidR="00537954" w:rsidRPr="00207625">
          <w:rPr>
            <w:rStyle w:val="Hyperlink"/>
          </w:rPr>
          <w:t>R2-2308235</w:t>
        </w:r>
      </w:hyperlink>
    </w:p>
    <w:p w14:paraId="6675964C" w14:textId="77777777" w:rsidR="00537954" w:rsidRDefault="00537954" w:rsidP="00537954">
      <w:pPr>
        <w:pStyle w:val="Doc-text2"/>
      </w:pPr>
      <w:r>
        <w:t xml:space="preserve">Proposal 7a: A generic UE capability for </w:t>
      </w:r>
      <w:proofErr w:type="spellStart"/>
      <w:r>
        <w:t>QoE</w:t>
      </w:r>
      <w:proofErr w:type="spellEnd"/>
      <w:r>
        <w:t xml:space="preserve"> in DC is supported. This implies the UE can support </w:t>
      </w:r>
      <w:proofErr w:type="spellStart"/>
      <w:r>
        <w:t>QoE</w:t>
      </w:r>
      <w:proofErr w:type="spellEnd"/>
      <w:r>
        <w:t xml:space="preserve"> configuration over SRB1 and </w:t>
      </w:r>
      <w:proofErr w:type="spellStart"/>
      <w:r>
        <w:t>QoE</w:t>
      </w:r>
      <w:proofErr w:type="spellEnd"/>
      <w:r>
        <w:t xml:space="preserve"> reporting over SRB5, and optionally SRB3.   </w:t>
      </w:r>
    </w:p>
    <w:p w14:paraId="2F065698" w14:textId="7C11A616" w:rsidR="00A26798" w:rsidRDefault="00537954" w:rsidP="00A26798">
      <w:pPr>
        <w:pStyle w:val="Doc-text2"/>
      </w:pPr>
      <w:r>
        <w:t xml:space="preserve">Proposal 7b: SRB5 is conditional mandatory UE feature supported if the UE supports </w:t>
      </w:r>
      <w:proofErr w:type="spellStart"/>
      <w:r>
        <w:t>QoE</w:t>
      </w:r>
      <w:proofErr w:type="spellEnd"/>
      <w:r>
        <w:t xml:space="preserve"> configurations for DC.</w:t>
      </w:r>
    </w:p>
    <w:p w14:paraId="0B06FB20" w14:textId="2332ED53" w:rsidR="000A37F4" w:rsidRDefault="000A37F4" w:rsidP="005E36CD">
      <w:pPr>
        <w:pStyle w:val="Doc-title"/>
      </w:pPr>
    </w:p>
    <w:p w14:paraId="73C73DD3" w14:textId="39CBB6BC" w:rsidR="00C71058" w:rsidRPr="00C71058" w:rsidRDefault="00C71058" w:rsidP="00C71058">
      <w:pPr>
        <w:pStyle w:val="Doc-text2"/>
        <w:ind w:left="0" w:firstLine="0"/>
        <w:rPr>
          <w:b/>
        </w:rPr>
      </w:pPr>
      <w:r w:rsidRPr="00C71058">
        <w:rPr>
          <w:b/>
        </w:rPr>
        <w:t>Other issues</w:t>
      </w:r>
    </w:p>
    <w:p w14:paraId="578FBBBB" w14:textId="77777777" w:rsidR="00C71058" w:rsidRDefault="00114591" w:rsidP="00C71058">
      <w:pPr>
        <w:pStyle w:val="Doc-title"/>
      </w:pPr>
      <w:hyperlink r:id="rId128" w:tooltip="D:3GPPExtractsR2-2310754 - Measurement status issue in conditional handovers and UE capabilities for QoE.docx" w:history="1">
        <w:r w:rsidR="00C71058" w:rsidRPr="00207625">
          <w:rPr>
            <w:rStyle w:val="Hyperlink"/>
          </w:rPr>
          <w:t>R2-2310754</w:t>
        </w:r>
      </w:hyperlink>
      <w:r w:rsidR="00C71058">
        <w:tab/>
        <w:t>Measurement status issue in conditional handovers and UE capabilities for QoE</w:t>
      </w:r>
      <w:r w:rsidR="00C71058">
        <w:tab/>
        <w:t>Ericsson</w:t>
      </w:r>
      <w:r w:rsidR="00C71058">
        <w:tab/>
        <w:t>discussion</w:t>
      </w:r>
      <w:r w:rsidR="00C71058">
        <w:tab/>
        <w:t>NR_QoE_enh-Core</w:t>
      </w:r>
    </w:p>
    <w:p w14:paraId="447CFA8B" w14:textId="77777777" w:rsidR="00C71058" w:rsidRDefault="00C71058" w:rsidP="00C71058">
      <w:pPr>
        <w:pStyle w:val="Doc-text2"/>
      </w:pPr>
      <w:r>
        <w:t>Observation 1</w:t>
      </w:r>
      <w:r>
        <w:tab/>
        <w:t xml:space="preserve">In existing procedures, a target node may end up having incorrect </w:t>
      </w:r>
      <w:proofErr w:type="spellStart"/>
      <w:r>
        <w:t>QoE</w:t>
      </w:r>
      <w:proofErr w:type="spellEnd"/>
      <w:r>
        <w:t xml:space="preserve"> measurement status information at conditional handover.</w:t>
      </w:r>
    </w:p>
    <w:p w14:paraId="1A8BA2B0" w14:textId="09A47660" w:rsidR="00C71058" w:rsidRDefault="00C71058" w:rsidP="00C71058">
      <w:pPr>
        <w:pStyle w:val="Doc-text2"/>
      </w:pPr>
      <w:r>
        <w:t>Proposal 1</w:t>
      </w:r>
      <w:r>
        <w:tab/>
        <w:t>Discuss how to resolve the issue that a target node may not have correct measurement status information when a conditional handover is executed.</w:t>
      </w:r>
    </w:p>
    <w:p w14:paraId="6BC71672" w14:textId="77777777" w:rsidR="00C71058" w:rsidRPr="00C71058" w:rsidRDefault="00C71058" w:rsidP="00C71058">
      <w:pPr>
        <w:pStyle w:val="Doc-text2"/>
      </w:pPr>
    </w:p>
    <w:p w14:paraId="604F88AA" w14:textId="44C9F4E1" w:rsidR="005E36CD" w:rsidRDefault="00114591" w:rsidP="005E36CD">
      <w:pPr>
        <w:pStyle w:val="Doc-title"/>
      </w:pPr>
      <w:hyperlink r:id="rId129" w:tooltip="D:3GPPExtractsR2-2310457.doc" w:history="1">
        <w:r w:rsidR="005E36CD" w:rsidRPr="00207625">
          <w:rPr>
            <w:rStyle w:val="Hyperlink"/>
          </w:rPr>
          <w:t>R2-2310457</w:t>
        </w:r>
      </w:hyperlink>
      <w:r w:rsidR="005E36CD">
        <w:tab/>
        <w:t>Discussion on UE capability for MBS QoE buffer</w:t>
      </w:r>
      <w:r w:rsidR="005E36CD">
        <w:tab/>
        <w:t>Samsung</w:t>
      </w:r>
      <w:r w:rsidR="005E36CD">
        <w:tab/>
        <w:t>discussion</w:t>
      </w:r>
      <w:r w:rsidR="005E36CD">
        <w:tab/>
        <w:t>Rel-18</w:t>
      </w:r>
      <w:r w:rsidR="005E36CD">
        <w:tab/>
        <w:t>NR_QoE_enh-Core</w:t>
      </w:r>
    </w:p>
    <w:p w14:paraId="79DC247A" w14:textId="10591AF8" w:rsidR="005E36CD" w:rsidRDefault="00114591" w:rsidP="005E36CD">
      <w:pPr>
        <w:pStyle w:val="Doc-title"/>
      </w:pPr>
      <w:hyperlink r:id="rId130" w:tooltip="D:3GPPExtractsR2-2310516 Discussion on UE capabilities for QoE enhancements.docx" w:history="1">
        <w:r w:rsidR="005E36CD" w:rsidRPr="00207625">
          <w:rPr>
            <w:rStyle w:val="Hyperlink"/>
          </w:rPr>
          <w:t>R2-2310516</w:t>
        </w:r>
      </w:hyperlink>
      <w:r w:rsidR="005E36CD">
        <w:tab/>
        <w:t>Discussion on UE capabilities for QoE enhancements</w:t>
      </w:r>
      <w:r w:rsidR="005E36CD">
        <w:tab/>
        <w:t>Huawei, HiSilicon</w:t>
      </w:r>
      <w:r w:rsidR="005E36CD">
        <w:tab/>
        <w:t>discussion</w:t>
      </w:r>
      <w:r w:rsidR="005E36CD">
        <w:tab/>
        <w:t>Rel-18</w:t>
      </w:r>
      <w:r w:rsidR="005E36CD">
        <w:tab/>
        <w:t>NR_QoE_enh-Core</w:t>
      </w:r>
    </w:p>
    <w:p w14:paraId="2C51C1CC" w14:textId="71A64D55" w:rsidR="005E36CD" w:rsidRDefault="00114591" w:rsidP="005E36CD">
      <w:pPr>
        <w:pStyle w:val="Doc-title"/>
      </w:pPr>
      <w:hyperlink r:id="rId131" w:tooltip="D:3GPPExtractsR2-2310557 Discussion on remaining issues for UE capability.docx" w:history="1">
        <w:r w:rsidR="005E36CD" w:rsidRPr="00207625">
          <w:rPr>
            <w:rStyle w:val="Hyperlink"/>
          </w:rPr>
          <w:t>R2-2310557</w:t>
        </w:r>
      </w:hyperlink>
      <w:r w:rsidR="005E36CD">
        <w:tab/>
        <w:t>Discussion on remaining issues for UE capability</w:t>
      </w:r>
      <w:r w:rsidR="005E36CD">
        <w:tab/>
        <w:t>CATT</w:t>
      </w:r>
      <w:r w:rsidR="005E36CD">
        <w:tab/>
        <w:t>discussion</w:t>
      </w:r>
      <w:r w:rsidR="005E36CD">
        <w:tab/>
        <w:t>Rel-18</w:t>
      </w:r>
      <w:r w:rsidR="005E36CD">
        <w:tab/>
        <w:t>NR_QoE_enh-Core</w:t>
      </w:r>
    </w:p>
    <w:p w14:paraId="17A32C7E" w14:textId="52EA4042" w:rsidR="00175640" w:rsidRDefault="00175640" w:rsidP="00175640">
      <w:pPr>
        <w:pStyle w:val="Heading2"/>
      </w:pPr>
      <w:r>
        <w:t>7.24</w:t>
      </w:r>
      <w:r>
        <w:tab/>
        <w:t>TEI18</w:t>
      </w:r>
    </w:p>
    <w:p w14:paraId="69EE8A0E" w14:textId="77777777" w:rsidR="00175640" w:rsidRDefault="00175640" w:rsidP="00175640">
      <w:pPr>
        <w:pStyle w:val="Comments"/>
      </w:pPr>
      <w:r>
        <w:t xml:space="preserve">Specific items may be allocated to a breakout session for treatment. </w:t>
      </w:r>
    </w:p>
    <w:p w14:paraId="7F332255" w14:textId="77777777" w:rsidR="00175640" w:rsidRDefault="00175640" w:rsidP="00175640">
      <w:pPr>
        <w:pStyle w:val="Comments"/>
      </w:pPr>
      <w:r>
        <w:t>Time budget: 1 TU</w:t>
      </w:r>
    </w:p>
    <w:p w14:paraId="27E3D4FA" w14:textId="706BED6A" w:rsidR="00840677" w:rsidRDefault="00840677" w:rsidP="00840677">
      <w:pPr>
        <w:pStyle w:val="Heading3"/>
      </w:pPr>
      <w:r>
        <w:t>7.24.2</w:t>
      </w:r>
      <w:r>
        <w:tab/>
        <w:t>TEI proposals by RAN2</w:t>
      </w:r>
    </w:p>
    <w:p w14:paraId="6A6E558E" w14:textId="77777777" w:rsidR="00840677" w:rsidRDefault="00840677" w:rsidP="00840677">
      <w:pPr>
        <w:pStyle w:val="Comments"/>
      </w:pPr>
      <w:r>
        <w:t xml:space="preserve">Items initiated in RAN2 for NR and LTE. </w:t>
      </w:r>
    </w:p>
    <w:p w14:paraId="25D52784" w14:textId="6C142767" w:rsidR="00840677" w:rsidRDefault="00840677" w:rsidP="00840677">
      <w:pPr>
        <w:pStyle w:val="Comments"/>
      </w:pPr>
      <w:r>
        <w:t xml:space="preserve">Tdoc limitation: 1 tdoc, limitation only applicable for non-previously-agreed-to-be-considered TEI proposals. </w:t>
      </w:r>
      <w:r>
        <w:br/>
        <w:t xml:space="preserve">proposals that has been agreed or agreed to be considered are not limited by the tdoc limitation. </w:t>
      </w:r>
    </w:p>
    <w:p w14:paraId="5C389752" w14:textId="02121D34" w:rsidR="00840677" w:rsidRDefault="00840677" w:rsidP="00840677">
      <w:pPr>
        <w:pStyle w:val="Comments"/>
      </w:pPr>
    </w:p>
    <w:p w14:paraId="0BF70366" w14:textId="0C0E89C3" w:rsidR="00840677" w:rsidRPr="00840677" w:rsidRDefault="00015090" w:rsidP="00840677">
      <w:pPr>
        <w:pStyle w:val="Comments"/>
        <w:rPr>
          <w:b/>
          <w:i w:val="0"/>
        </w:rPr>
      </w:pPr>
      <w:r>
        <w:rPr>
          <w:b/>
          <w:i w:val="0"/>
        </w:rPr>
        <w:t>MBS – RedCap CFR</w:t>
      </w:r>
    </w:p>
    <w:p w14:paraId="7D59C140" w14:textId="44707376" w:rsidR="00840677" w:rsidRDefault="00114591" w:rsidP="00840677">
      <w:pPr>
        <w:pStyle w:val="Doc-title"/>
      </w:pPr>
      <w:hyperlink r:id="rId132" w:tooltip="D:3GPPExtractsR2-2309441_R3-234735.doc" w:history="1">
        <w:r w:rsidR="00840677" w:rsidRPr="00F40EBA">
          <w:rPr>
            <w:rStyle w:val="Hyperlink"/>
          </w:rPr>
          <w:t>R2-2309441</w:t>
        </w:r>
      </w:hyperlink>
      <w:r w:rsidR="00840677">
        <w:tab/>
        <w:t>LS on RedCap UE MBS Broadcast reception (R3-234735; contact: ZTE)</w:t>
      </w:r>
      <w:r w:rsidR="00840677">
        <w:tab/>
        <w:t>RAN3</w:t>
      </w:r>
      <w:r w:rsidR="00840677">
        <w:tab/>
        <w:t>LS in</w:t>
      </w:r>
      <w:r w:rsidR="00840677">
        <w:tab/>
        <w:t>Rel-18</w:t>
      </w:r>
      <w:r w:rsidR="00840677">
        <w:tab/>
        <w:t>TEI18</w:t>
      </w:r>
      <w:r w:rsidR="00840677">
        <w:tab/>
        <w:t>To:SA2</w:t>
      </w:r>
      <w:r w:rsidR="00840677">
        <w:tab/>
        <w:t>Cc:RAN2</w:t>
      </w:r>
    </w:p>
    <w:p w14:paraId="290A3F99" w14:textId="19776AFF" w:rsidR="00B06BB7" w:rsidRPr="00B06BB7" w:rsidRDefault="00B06BB7" w:rsidP="00B06BB7">
      <w:pPr>
        <w:pStyle w:val="Agreement"/>
      </w:pPr>
      <w:r>
        <w:t>?? Noted (RAN2 only in CC)</w:t>
      </w:r>
    </w:p>
    <w:p w14:paraId="79A18418" w14:textId="092B41E2" w:rsidR="00840677" w:rsidRDefault="00114591" w:rsidP="00840677">
      <w:pPr>
        <w:pStyle w:val="Doc-title"/>
      </w:pPr>
      <w:hyperlink r:id="rId133" w:tooltip="D:3GPPExtractsR2-2310718 Clarification on RedCap CFR configuration for MBS Broadcast.docx" w:history="1">
        <w:r w:rsidR="00840677" w:rsidRPr="00F40EBA">
          <w:rPr>
            <w:rStyle w:val="Hyperlink"/>
          </w:rPr>
          <w:t>R2-2310718</w:t>
        </w:r>
      </w:hyperlink>
      <w:r w:rsidR="00840677">
        <w:tab/>
        <w:t>Clarification on RedCap CFR configuration for MBS Broadcast</w:t>
      </w:r>
      <w:r w:rsidR="00840677">
        <w:tab/>
        <w:t>Huawei, HiSilicon</w:t>
      </w:r>
      <w:r w:rsidR="00840677">
        <w:tab/>
        <w:t>discussion</w:t>
      </w:r>
      <w:r w:rsidR="00840677">
        <w:tab/>
        <w:t>Rel-18</w:t>
      </w:r>
      <w:r w:rsidR="00840677">
        <w:tab/>
        <w:t>NR_MBS_enh-Core, NR_redcap_enh-Core</w:t>
      </w:r>
    </w:p>
    <w:p w14:paraId="4455946A" w14:textId="2F049C8D" w:rsidR="00840677" w:rsidRDefault="00114591" w:rsidP="00840677">
      <w:pPr>
        <w:pStyle w:val="Doc-title"/>
      </w:pPr>
      <w:hyperlink r:id="rId134" w:tooltip="D:3GPPExtractsR2-2310719 Correction on RedCap CFR configuration.docx" w:history="1">
        <w:r w:rsidR="00840677" w:rsidRPr="00F40EBA">
          <w:rPr>
            <w:rStyle w:val="Hyperlink"/>
          </w:rPr>
          <w:t>R2-2310719</w:t>
        </w:r>
      </w:hyperlink>
      <w:r w:rsidR="00840677">
        <w:tab/>
        <w:t>Correction on RedCap CFR configuration</w:t>
      </w:r>
      <w:r w:rsidR="00840677">
        <w:tab/>
        <w:t>Huawei, HiSilicon</w:t>
      </w:r>
      <w:r w:rsidR="00840677">
        <w:tab/>
        <w:t>CR</w:t>
      </w:r>
      <w:r w:rsidR="00840677">
        <w:tab/>
        <w:t>Rel-18</w:t>
      </w:r>
      <w:r w:rsidR="00840677">
        <w:tab/>
        <w:t>38.331</w:t>
      </w:r>
      <w:r w:rsidR="00840677">
        <w:tab/>
        <w:t>17.6.0</w:t>
      </w:r>
      <w:r w:rsidR="00840677">
        <w:tab/>
        <w:t>4343</w:t>
      </w:r>
      <w:r w:rsidR="00840677">
        <w:tab/>
        <w:t>-</w:t>
      </w:r>
      <w:r w:rsidR="00840677">
        <w:tab/>
        <w:t>F</w:t>
      </w:r>
      <w:r w:rsidR="00840677">
        <w:tab/>
        <w:t>NR_MBS_enh-Core, NR_redcap_enh-Core</w:t>
      </w:r>
    </w:p>
    <w:p w14:paraId="237FC08D" w14:textId="641AE7B0" w:rsidR="00840677" w:rsidRDefault="00114591" w:rsidP="00840677">
      <w:hyperlink r:id="rId135" w:tooltip="D:3GPPExtractsR2-2311218 Corrections on RedCap CFR for MBS broadcast-v.7.docx" w:history="1">
        <w:r w:rsidR="00840677" w:rsidRPr="00F40EBA">
          <w:rPr>
            <w:rStyle w:val="Hyperlink"/>
          </w:rPr>
          <w:t>R2-2311218</w:t>
        </w:r>
      </w:hyperlink>
      <w:r w:rsidR="00840677">
        <w:tab/>
        <w:t xml:space="preserve">Corrections on </w:t>
      </w:r>
      <w:proofErr w:type="spellStart"/>
      <w:r w:rsidR="00840677">
        <w:t>RedCap</w:t>
      </w:r>
      <w:proofErr w:type="spellEnd"/>
      <w:r w:rsidR="00840677">
        <w:t xml:space="preserve"> CFR for MBS broadcast</w:t>
      </w:r>
      <w:r w:rsidR="00840677">
        <w:tab/>
        <w:t>Beijing Xiaomi Mobile Software</w:t>
      </w:r>
      <w:r w:rsidR="00840677">
        <w:tab/>
      </w:r>
      <w:proofErr w:type="spellStart"/>
      <w:r w:rsidR="00840677">
        <w:t>draftCR</w:t>
      </w:r>
      <w:proofErr w:type="spellEnd"/>
      <w:r w:rsidR="00840677">
        <w:tab/>
        <w:t>Rel-17</w:t>
      </w:r>
      <w:r w:rsidR="00840677">
        <w:tab/>
        <w:t>38.331</w:t>
      </w:r>
      <w:r w:rsidR="00840677">
        <w:tab/>
        <w:t>17.6.0</w:t>
      </w:r>
      <w:r w:rsidR="00840677">
        <w:tab/>
        <w:t>F</w:t>
      </w:r>
      <w:r w:rsidR="00840677">
        <w:tab/>
        <w:t xml:space="preserve">NR_MBS-Core, </w:t>
      </w:r>
      <w:proofErr w:type="spellStart"/>
      <w:r w:rsidR="00840677">
        <w:t>NR_redcap</w:t>
      </w:r>
      <w:proofErr w:type="spellEnd"/>
      <w:r w:rsidR="00840677">
        <w:t>-Core, TEI18</w:t>
      </w:r>
    </w:p>
    <w:p w14:paraId="770A9572" w14:textId="70B0D2B4" w:rsidR="00840677" w:rsidRPr="00CE26D7" w:rsidRDefault="00114591" w:rsidP="00840677">
      <w:pPr>
        <w:pStyle w:val="Doc-title"/>
      </w:pPr>
      <w:hyperlink r:id="rId136" w:tooltip="D:3GPPExtractsR2-2311248 Correction-TEI18-RedCap-CFR-for-MBS-broadcast.docx" w:history="1">
        <w:r w:rsidR="00840677" w:rsidRPr="00F40EBA">
          <w:rPr>
            <w:rStyle w:val="Hyperlink"/>
          </w:rPr>
          <w:t>R2-2311248</w:t>
        </w:r>
      </w:hyperlink>
      <w:r w:rsidR="00840677">
        <w:tab/>
      </w:r>
      <w:r w:rsidR="00840677" w:rsidRPr="00CE26D7">
        <w:t>Further clarification on RedCap CFR for MBS Broadcast [RedCapMBS_Bcast]</w:t>
      </w:r>
      <w:r w:rsidR="00840677">
        <w:tab/>
      </w:r>
      <w:r w:rsidR="00840677">
        <w:rPr>
          <w:rFonts w:cs="Arial"/>
          <w:color w:val="000000"/>
        </w:rPr>
        <w:t>Qualcomm Incorporated</w:t>
      </w:r>
      <w:r w:rsidR="00840677">
        <w:tab/>
        <w:t>CR</w:t>
      </w:r>
      <w:r w:rsidR="00840677">
        <w:tab/>
        <w:t>Rel-18</w:t>
      </w:r>
      <w:r w:rsidR="00840677">
        <w:tab/>
        <w:t>38.331</w:t>
      </w:r>
      <w:r w:rsidR="00840677">
        <w:tab/>
        <w:t>17.6.0</w:t>
      </w:r>
      <w:r w:rsidR="00840677">
        <w:tab/>
        <w:t>4388</w:t>
      </w:r>
      <w:r w:rsidR="00840677">
        <w:tab/>
        <w:t>-</w:t>
      </w:r>
      <w:r w:rsidR="00840677">
        <w:tab/>
        <w:t>B</w:t>
      </w:r>
      <w:r w:rsidR="00840677">
        <w:tab/>
        <w:t>TEI18</w:t>
      </w:r>
      <w:r w:rsidR="00840677">
        <w:rPr>
          <w:rFonts w:cs="Arial"/>
          <w:color w:val="000000"/>
        </w:rPr>
        <w:t>, NR_MBS-Core, NR_redcap-Core</w:t>
      </w:r>
    </w:p>
    <w:p w14:paraId="7DC77ED6" w14:textId="1E5CC564" w:rsidR="005E36CD" w:rsidRDefault="005E36CD" w:rsidP="005E36CD">
      <w:pPr>
        <w:pStyle w:val="Doc-title"/>
      </w:pPr>
    </w:p>
    <w:p w14:paraId="680D5CFA" w14:textId="24C7AB79" w:rsidR="00015090" w:rsidRPr="00015090" w:rsidRDefault="00015090" w:rsidP="00015090">
      <w:pPr>
        <w:pStyle w:val="Comments"/>
        <w:rPr>
          <w:b/>
          <w:i w:val="0"/>
        </w:rPr>
      </w:pPr>
      <w:r>
        <w:rPr>
          <w:b/>
          <w:i w:val="0"/>
        </w:rPr>
        <w:t xml:space="preserve">MBS – </w:t>
      </w:r>
      <w:r w:rsidRPr="00015090">
        <w:rPr>
          <w:b/>
          <w:i w:val="0"/>
        </w:rPr>
        <w:t xml:space="preserve">PTM retransmission reception </w:t>
      </w:r>
      <w:r w:rsidR="00611DCA">
        <w:rPr>
          <w:b/>
          <w:i w:val="0"/>
        </w:rPr>
        <w:t>with</w:t>
      </w:r>
      <w:r w:rsidRPr="00015090">
        <w:rPr>
          <w:b/>
          <w:i w:val="0"/>
        </w:rPr>
        <w:t xml:space="preserve"> HARQ feedback</w:t>
      </w:r>
      <w:r w:rsidR="00611DCA">
        <w:rPr>
          <w:b/>
          <w:i w:val="0"/>
        </w:rPr>
        <w:t xml:space="preserve"> disabled</w:t>
      </w:r>
    </w:p>
    <w:p w14:paraId="5562E427" w14:textId="0CA08C0C" w:rsidR="00015090" w:rsidRDefault="00114591" w:rsidP="00015090">
      <w:pPr>
        <w:pStyle w:val="Doc-title"/>
      </w:pPr>
      <w:hyperlink r:id="rId137" w:tooltip="D:3GPPExtractsR2-2309560 Discussion on PTM retransmission reception by UEs without HARQ feedback.docx" w:history="1">
        <w:r w:rsidR="00015090" w:rsidRPr="00F40EBA">
          <w:rPr>
            <w:rStyle w:val="Hyperlink"/>
          </w:rPr>
          <w:t>R2-2309560</w:t>
        </w:r>
      </w:hyperlink>
      <w:r w:rsidR="00015090">
        <w:tab/>
        <w:t>Discussion on PTM retransmission reception by UEs without HARQ feedback</w:t>
      </w:r>
      <w:r w:rsidR="00015090">
        <w:tab/>
        <w:t>CATT</w:t>
      </w:r>
      <w:r w:rsidR="00015090">
        <w:tab/>
        <w:t>discussion</w:t>
      </w:r>
      <w:r w:rsidR="00015090">
        <w:tab/>
        <w:t>Rel-18</w:t>
      </w:r>
    </w:p>
    <w:p w14:paraId="4DD786D5" w14:textId="2260B8F7" w:rsidR="00015090" w:rsidRDefault="00114591" w:rsidP="00015090">
      <w:pPr>
        <w:pStyle w:val="Doc-title"/>
      </w:pPr>
      <w:hyperlink r:id="rId138" w:tooltip="D:3GPPExtractsR2-2310720 Discussion on enabling PTM retransmission reception by UEs with HARQ disabled.docx" w:history="1">
        <w:r w:rsidR="00015090" w:rsidRPr="00F40EBA">
          <w:rPr>
            <w:rStyle w:val="Hyperlink"/>
          </w:rPr>
          <w:t>R2-2310720</w:t>
        </w:r>
      </w:hyperlink>
      <w:r w:rsidR="00015090">
        <w:tab/>
        <w:t>Discussion on enabling PTM retransmission reception by UEs with HARQ disabled</w:t>
      </w:r>
      <w:r w:rsidR="00015090">
        <w:tab/>
        <w:t>Huawei, HiSilicon</w:t>
      </w:r>
      <w:r w:rsidR="00015090">
        <w:tab/>
        <w:t>discussion</w:t>
      </w:r>
      <w:r w:rsidR="00015090">
        <w:tab/>
        <w:t>Rel-18</w:t>
      </w:r>
      <w:r w:rsidR="00015090">
        <w:tab/>
        <w:t>NR_MBS_enh-Core</w:t>
      </w:r>
    </w:p>
    <w:p w14:paraId="605C6AF9" w14:textId="779E51D2" w:rsidR="00015090" w:rsidRDefault="00114591" w:rsidP="00015090">
      <w:pPr>
        <w:pStyle w:val="Doc-title"/>
      </w:pPr>
      <w:hyperlink r:id="rId139" w:tooltip="D:3GPPExtractsR2-2310992 PTM Retransmission CR RRC.docx" w:history="1">
        <w:r w:rsidR="00015090" w:rsidRPr="00F40EBA">
          <w:rPr>
            <w:rStyle w:val="Hyperlink"/>
          </w:rPr>
          <w:t>R2-2310992</w:t>
        </w:r>
      </w:hyperlink>
      <w:r w:rsidR="00015090">
        <w:tab/>
        <w:t>PTM retransmission reception for multicast DRX with HARQ feedback disabled</w:t>
      </w:r>
      <w:r w:rsidR="00015090">
        <w:tab/>
        <w:t>Nokia, Nokia Shanghai Bell, AT&amp;T, Qualcomm, Samsung, Verizon, Ericsson</w:t>
      </w:r>
      <w:r w:rsidR="00015090">
        <w:tab/>
        <w:t>draftCR</w:t>
      </w:r>
      <w:r w:rsidR="00015090">
        <w:tab/>
        <w:t>Rel-18</w:t>
      </w:r>
      <w:r w:rsidR="00015090">
        <w:tab/>
        <w:t>38.331</w:t>
      </w:r>
      <w:r w:rsidR="00015090">
        <w:tab/>
        <w:t>17.6.0</w:t>
      </w:r>
      <w:r w:rsidR="00015090">
        <w:tab/>
        <w:t>B</w:t>
      </w:r>
      <w:r w:rsidR="00015090">
        <w:tab/>
        <w:t>NR_MBS-Core, TEI18</w:t>
      </w:r>
    </w:p>
    <w:p w14:paraId="5480CB3E" w14:textId="5B03CAAE" w:rsidR="00015090" w:rsidRDefault="00114591" w:rsidP="00015090">
      <w:pPr>
        <w:pStyle w:val="Doc-title"/>
      </w:pPr>
      <w:hyperlink r:id="rId140" w:tooltip="D:3GPPExtractsR2-2310993 PTM Retransmission CR MAC.docx" w:history="1">
        <w:r w:rsidR="00015090" w:rsidRPr="00F40EBA">
          <w:rPr>
            <w:rStyle w:val="Hyperlink"/>
          </w:rPr>
          <w:t>R2-2310993</w:t>
        </w:r>
      </w:hyperlink>
      <w:r w:rsidR="00015090">
        <w:tab/>
        <w:t>PTM retransmission reception for multicast DRX with HARQ feedback disabled</w:t>
      </w:r>
      <w:r w:rsidR="00015090">
        <w:tab/>
        <w:t>Nokia, Nokia Shanghai Bell, AT&amp;T, Qualcomm, Samsung, Verizon, Ericsson</w:t>
      </w:r>
      <w:r w:rsidR="00015090">
        <w:tab/>
        <w:t>draftCR</w:t>
      </w:r>
      <w:r w:rsidR="00015090">
        <w:tab/>
        <w:t>Rel-18</w:t>
      </w:r>
      <w:r w:rsidR="00015090">
        <w:tab/>
        <w:t>38.321</w:t>
      </w:r>
      <w:r w:rsidR="00015090">
        <w:tab/>
        <w:t>17.6.0</w:t>
      </w:r>
      <w:r w:rsidR="00015090">
        <w:tab/>
        <w:t>B</w:t>
      </w:r>
      <w:r w:rsidR="00015090">
        <w:tab/>
        <w:t>NR_MBS-Core, TEI18</w:t>
      </w:r>
    </w:p>
    <w:p w14:paraId="1737DE96" w14:textId="1930E253" w:rsidR="00015090" w:rsidRPr="00015090" w:rsidRDefault="00015090" w:rsidP="00015090">
      <w:pPr>
        <w:pStyle w:val="Doc-text2"/>
      </w:pPr>
    </w:p>
    <w:sectPr w:rsidR="00015090" w:rsidRPr="00015090">
      <w:footerReference w:type="default" r:id="rId14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69252" w14:textId="77777777" w:rsidR="0001112F" w:rsidRDefault="0001112F">
      <w:r>
        <w:separator/>
      </w:r>
    </w:p>
    <w:p w14:paraId="68D81D71" w14:textId="77777777" w:rsidR="0001112F" w:rsidRDefault="0001112F"/>
  </w:endnote>
  <w:endnote w:type="continuationSeparator" w:id="0">
    <w:p w14:paraId="65F5E4E6" w14:textId="77777777" w:rsidR="0001112F" w:rsidRDefault="0001112F">
      <w:r>
        <w:continuationSeparator/>
      </w:r>
    </w:p>
    <w:p w14:paraId="255B3BF3" w14:textId="77777777" w:rsidR="0001112F" w:rsidRDefault="0001112F"/>
  </w:endnote>
  <w:endnote w:type="continuationNotice" w:id="1">
    <w:p w14:paraId="7D25FB43" w14:textId="77777777" w:rsidR="0001112F" w:rsidRDefault="0001112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6C4BF" w14:textId="77777777" w:rsidR="00114591" w:rsidRDefault="0011459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114591" w:rsidRDefault="001145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A512D" w14:textId="77777777" w:rsidR="0001112F" w:rsidRDefault="0001112F">
      <w:r>
        <w:separator/>
      </w:r>
    </w:p>
    <w:p w14:paraId="3BE9148C" w14:textId="77777777" w:rsidR="0001112F" w:rsidRDefault="0001112F"/>
  </w:footnote>
  <w:footnote w:type="continuationSeparator" w:id="0">
    <w:p w14:paraId="05D0DB27" w14:textId="77777777" w:rsidR="0001112F" w:rsidRDefault="0001112F">
      <w:r>
        <w:continuationSeparator/>
      </w:r>
    </w:p>
    <w:p w14:paraId="38740F41" w14:textId="77777777" w:rsidR="0001112F" w:rsidRDefault="0001112F"/>
  </w:footnote>
  <w:footnote w:type="continuationNotice" w:id="1">
    <w:p w14:paraId="00F56A0C" w14:textId="77777777" w:rsidR="0001112F" w:rsidRDefault="0001112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84D38"/>
    <w:multiLevelType w:val="hybridMultilevel"/>
    <w:tmpl w:val="C2E8D680"/>
    <w:lvl w:ilvl="0" w:tplc="A1907B4E">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766A06"/>
    <w:multiLevelType w:val="hybridMultilevel"/>
    <w:tmpl w:val="750A74B6"/>
    <w:lvl w:ilvl="0" w:tplc="406A831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8"/>
  </w:num>
  <w:num w:numId="3">
    <w:abstractNumId w:val="13"/>
  </w:num>
  <w:num w:numId="4">
    <w:abstractNumId w:val="39"/>
  </w:num>
  <w:num w:numId="5">
    <w:abstractNumId w:val="25"/>
  </w:num>
  <w:num w:numId="6">
    <w:abstractNumId w:val="0"/>
  </w:num>
  <w:num w:numId="7">
    <w:abstractNumId w:val="26"/>
  </w:num>
  <w:num w:numId="8">
    <w:abstractNumId w:val="22"/>
  </w:num>
  <w:num w:numId="9">
    <w:abstractNumId w:val="12"/>
  </w:num>
  <w:num w:numId="10">
    <w:abstractNumId w:val="11"/>
  </w:num>
  <w:num w:numId="11">
    <w:abstractNumId w:val="9"/>
  </w:num>
  <w:num w:numId="12">
    <w:abstractNumId w:val="4"/>
  </w:num>
  <w:num w:numId="13">
    <w:abstractNumId w:val="29"/>
  </w:num>
  <w:num w:numId="14">
    <w:abstractNumId w:val="31"/>
  </w:num>
  <w:num w:numId="15">
    <w:abstractNumId w:val="19"/>
  </w:num>
  <w:num w:numId="16">
    <w:abstractNumId w:val="27"/>
  </w:num>
  <w:num w:numId="17">
    <w:abstractNumId w:val="16"/>
  </w:num>
  <w:num w:numId="18">
    <w:abstractNumId w:val="18"/>
  </w:num>
  <w:num w:numId="19">
    <w:abstractNumId w:val="7"/>
  </w:num>
  <w:num w:numId="20">
    <w:abstractNumId w:val="14"/>
  </w:num>
  <w:num w:numId="21">
    <w:abstractNumId w:val="36"/>
  </w:num>
  <w:num w:numId="22">
    <w:abstractNumId w:val="21"/>
  </w:num>
  <w:num w:numId="23">
    <w:abstractNumId w:val="17"/>
  </w:num>
  <w:num w:numId="24">
    <w:abstractNumId w:val="2"/>
  </w:num>
  <w:num w:numId="25">
    <w:abstractNumId w:val="23"/>
  </w:num>
  <w:num w:numId="26">
    <w:abstractNumId w:val="24"/>
  </w:num>
  <w:num w:numId="27">
    <w:abstractNumId w:val="6"/>
  </w:num>
  <w:num w:numId="28">
    <w:abstractNumId w:val="34"/>
  </w:num>
  <w:num w:numId="29">
    <w:abstractNumId w:val="28"/>
  </w:num>
  <w:num w:numId="30">
    <w:abstractNumId w:val="30"/>
  </w:num>
  <w:num w:numId="31">
    <w:abstractNumId w:val="1"/>
  </w:num>
  <w:num w:numId="32">
    <w:abstractNumId w:val="37"/>
  </w:num>
  <w:num w:numId="33">
    <w:abstractNumId w:val="5"/>
  </w:num>
  <w:num w:numId="34">
    <w:abstractNumId w:val="35"/>
  </w:num>
  <w:num w:numId="35">
    <w:abstractNumId w:val="33"/>
  </w:num>
  <w:num w:numId="36">
    <w:abstractNumId w:val="15"/>
  </w:num>
  <w:num w:numId="37">
    <w:abstractNumId w:val="25"/>
  </w:num>
  <w:num w:numId="38">
    <w:abstractNumId w:val="25"/>
  </w:num>
  <w:num w:numId="39">
    <w:abstractNumId w:val="40"/>
  </w:num>
  <w:num w:numId="40">
    <w:abstractNumId w:val="8"/>
  </w:num>
  <w:num w:numId="41">
    <w:abstractNumId w:val="3"/>
  </w:num>
  <w:num w:numId="42">
    <w:abstractNumId w:val="10"/>
  </w:num>
  <w:num w:numId="43">
    <w:abstractNumId w:val="2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rson w15:author="Kangyi Liu">
    <w15:presenceInfo w15:providerId="Windows Live" w15:userId="ce453a3c791aa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59B6"/>
    <w:rsid w:val="0001112F"/>
    <w:rsid w:val="00012298"/>
    <w:rsid w:val="0001386B"/>
    <w:rsid w:val="000145AC"/>
    <w:rsid w:val="00015090"/>
    <w:rsid w:val="00015E58"/>
    <w:rsid w:val="00016D69"/>
    <w:rsid w:val="00016FA8"/>
    <w:rsid w:val="0002061E"/>
    <w:rsid w:val="00021613"/>
    <w:rsid w:val="00023C4E"/>
    <w:rsid w:val="0003518D"/>
    <w:rsid w:val="00040589"/>
    <w:rsid w:val="00040E4A"/>
    <w:rsid w:val="000528A4"/>
    <w:rsid w:val="0005300F"/>
    <w:rsid w:val="00053BB7"/>
    <w:rsid w:val="00053D86"/>
    <w:rsid w:val="00073036"/>
    <w:rsid w:val="000811F1"/>
    <w:rsid w:val="000828E5"/>
    <w:rsid w:val="00083095"/>
    <w:rsid w:val="00084632"/>
    <w:rsid w:val="000A3656"/>
    <w:rsid w:val="000A37F4"/>
    <w:rsid w:val="000A3C3E"/>
    <w:rsid w:val="000B0CEC"/>
    <w:rsid w:val="000B3CCF"/>
    <w:rsid w:val="000C1232"/>
    <w:rsid w:val="000C3D9B"/>
    <w:rsid w:val="000C72E4"/>
    <w:rsid w:val="000D2FA2"/>
    <w:rsid w:val="000D76FD"/>
    <w:rsid w:val="000E1C54"/>
    <w:rsid w:val="000F2814"/>
    <w:rsid w:val="00103EAD"/>
    <w:rsid w:val="00107CB5"/>
    <w:rsid w:val="0011099E"/>
    <w:rsid w:val="00114591"/>
    <w:rsid w:val="001157F1"/>
    <w:rsid w:val="001243A3"/>
    <w:rsid w:val="00124C48"/>
    <w:rsid w:val="00126FC1"/>
    <w:rsid w:val="001341BA"/>
    <w:rsid w:val="00134C49"/>
    <w:rsid w:val="00134E2C"/>
    <w:rsid w:val="00135C30"/>
    <w:rsid w:val="0014045B"/>
    <w:rsid w:val="00145FDE"/>
    <w:rsid w:val="001465EC"/>
    <w:rsid w:val="0015304C"/>
    <w:rsid w:val="00154351"/>
    <w:rsid w:val="00161DEF"/>
    <w:rsid w:val="00175640"/>
    <w:rsid w:val="00191286"/>
    <w:rsid w:val="00192830"/>
    <w:rsid w:val="00195A12"/>
    <w:rsid w:val="001A7579"/>
    <w:rsid w:val="001B0467"/>
    <w:rsid w:val="001D114E"/>
    <w:rsid w:val="001D364F"/>
    <w:rsid w:val="001D5CA5"/>
    <w:rsid w:val="001E41F2"/>
    <w:rsid w:val="001E7A36"/>
    <w:rsid w:val="00204FCB"/>
    <w:rsid w:val="002051B0"/>
    <w:rsid w:val="00207625"/>
    <w:rsid w:val="002107A0"/>
    <w:rsid w:val="00211A06"/>
    <w:rsid w:val="00220ACE"/>
    <w:rsid w:val="00220B9E"/>
    <w:rsid w:val="0022273C"/>
    <w:rsid w:val="00224682"/>
    <w:rsid w:val="002271B4"/>
    <w:rsid w:val="00231F48"/>
    <w:rsid w:val="00245611"/>
    <w:rsid w:val="002459F1"/>
    <w:rsid w:val="002474BC"/>
    <w:rsid w:val="00267A62"/>
    <w:rsid w:val="00275B57"/>
    <w:rsid w:val="00283BA0"/>
    <w:rsid w:val="00284BB8"/>
    <w:rsid w:val="002857F2"/>
    <w:rsid w:val="002860B8"/>
    <w:rsid w:val="00290A7B"/>
    <w:rsid w:val="002943CE"/>
    <w:rsid w:val="00294410"/>
    <w:rsid w:val="002953CD"/>
    <w:rsid w:val="002A59A1"/>
    <w:rsid w:val="002A743F"/>
    <w:rsid w:val="002B0D36"/>
    <w:rsid w:val="002B4413"/>
    <w:rsid w:val="002B6900"/>
    <w:rsid w:val="002D113E"/>
    <w:rsid w:val="002E24ED"/>
    <w:rsid w:val="002E5386"/>
    <w:rsid w:val="003023CF"/>
    <w:rsid w:val="00311736"/>
    <w:rsid w:val="003177C3"/>
    <w:rsid w:val="00321420"/>
    <w:rsid w:val="003239FD"/>
    <w:rsid w:val="003276E3"/>
    <w:rsid w:val="00333F11"/>
    <w:rsid w:val="00343A2D"/>
    <w:rsid w:val="003554FA"/>
    <w:rsid w:val="00360C74"/>
    <w:rsid w:val="00370C8F"/>
    <w:rsid w:val="003830A1"/>
    <w:rsid w:val="00383B42"/>
    <w:rsid w:val="00392119"/>
    <w:rsid w:val="00394693"/>
    <w:rsid w:val="003A43A1"/>
    <w:rsid w:val="003B0380"/>
    <w:rsid w:val="003B2AF7"/>
    <w:rsid w:val="003B402B"/>
    <w:rsid w:val="003C247D"/>
    <w:rsid w:val="003C4A5E"/>
    <w:rsid w:val="003C7E6F"/>
    <w:rsid w:val="003D2242"/>
    <w:rsid w:val="003D7D8B"/>
    <w:rsid w:val="003E02B3"/>
    <w:rsid w:val="003E4B10"/>
    <w:rsid w:val="003F1605"/>
    <w:rsid w:val="003F6442"/>
    <w:rsid w:val="0040611D"/>
    <w:rsid w:val="00406FE9"/>
    <w:rsid w:val="00407029"/>
    <w:rsid w:val="0041241C"/>
    <w:rsid w:val="004161D7"/>
    <w:rsid w:val="00417E1F"/>
    <w:rsid w:val="0042263F"/>
    <w:rsid w:val="0042758B"/>
    <w:rsid w:val="0044599C"/>
    <w:rsid w:val="0045627A"/>
    <w:rsid w:val="004747B1"/>
    <w:rsid w:val="004748A6"/>
    <w:rsid w:val="00483914"/>
    <w:rsid w:val="00484966"/>
    <w:rsid w:val="00494112"/>
    <w:rsid w:val="004962DF"/>
    <w:rsid w:val="004A0797"/>
    <w:rsid w:val="004A090A"/>
    <w:rsid w:val="004A7D8C"/>
    <w:rsid w:val="004B4916"/>
    <w:rsid w:val="004D2090"/>
    <w:rsid w:val="004D2B56"/>
    <w:rsid w:val="004D3017"/>
    <w:rsid w:val="004D6F39"/>
    <w:rsid w:val="004E2D57"/>
    <w:rsid w:val="004F0755"/>
    <w:rsid w:val="004F122D"/>
    <w:rsid w:val="004F6A47"/>
    <w:rsid w:val="004F722D"/>
    <w:rsid w:val="00505947"/>
    <w:rsid w:val="00512082"/>
    <w:rsid w:val="00521951"/>
    <w:rsid w:val="00521D40"/>
    <w:rsid w:val="0052626E"/>
    <w:rsid w:val="00537954"/>
    <w:rsid w:val="00542A4E"/>
    <w:rsid w:val="005522A6"/>
    <w:rsid w:val="00556191"/>
    <w:rsid w:val="00571A70"/>
    <w:rsid w:val="00576C97"/>
    <w:rsid w:val="00581B82"/>
    <w:rsid w:val="00590D49"/>
    <w:rsid w:val="00597989"/>
    <w:rsid w:val="005A0C2D"/>
    <w:rsid w:val="005B1477"/>
    <w:rsid w:val="005B6425"/>
    <w:rsid w:val="005B79AF"/>
    <w:rsid w:val="005C2EDE"/>
    <w:rsid w:val="005C6AAD"/>
    <w:rsid w:val="005D1D0E"/>
    <w:rsid w:val="005D261A"/>
    <w:rsid w:val="005E36CD"/>
    <w:rsid w:val="005E7518"/>
    <w:rsid w:val="005F0CE9"/>
    <w:rsid w:val="005F3187"/>
    <w:rsid w:val="005F49AF"/>
    <w:rsid w:val="00604DCE"/>
    <w:rsid w:val="00605272"/>
    <w:rsid w:val="00606191"/>
    <w:rsid w:val="00611DCA"/>
    <w:rsid w:val="006174A9"/>
    <w:rsid w:val="00624D4F"/>
    <w:rsid w:val="00625178"/>
    <w:rsid w:val="006307B4"/>
    <w:rsid w:val="00634B37"/>
    <w:rsid w:val="00641DC2"/>
    <w:rsid w:val="00644582"/>
    <w:rsid w:val="00647D1D"/>
    <w:rsid w:val="00652BF7"/>
    <w:rsid w:val="006624E5"/>
    <w:rsid w:val="006875AD"/>
    <w:rsid w:val="006A10E0"/>
    <w:rsid w:val="006A614B"/>
    <w:rsid w:val="006B0416"/>
    <w:rsid w:val="006B1138"/>
    <w:rsid w:val="006D15D7"/>
    <w:rsid w:val="006D2C1A"/>
    <w:rsid w:val="006D6D61"/>
    <w:rsid w:val="006E043A"/>
    <w:rsid w:val="006E2CE9"/>
    <w:rsid w:val="006E7A96"/>
    <w:rsid w:val="00703569"/>
    <w:rsid w:val="0071061A"/>
    <w:rsid w:val="00710B01"/>
    <w:rsid w:val="00710EE2"/>
    <w:rsid w:val="0071699F"/>
    <w:rsid w:val="0072029F"/>
    <w:rsid w:val="007223F7"/>
    <w:rsid w:val="007246FB"/>
    <w:rsid w:val="0074539B"/>
    <w:rsid w:val="0075104B"/>
    <w:rsid w:val="007563D0"/>
    <w:rsid w:val="00761ABD"/>
    <w:rsid w:val="00770946"/>
    <w:rsid w:val="00773CA9"/>
    <w:rsid w:val="00776AD3"/>
    <w:rsid w:val="007A3D02"/>
    <w:rsid w:val="007B1001"/>
    <w:rsid w:val="007C041B"/>
    <w:rsid w:val="007C7F4A"/>
    <w:rsid w:val="007E2ED5"/>
    <w:rsid w:val="007E5249"/>
    <w:rsid w:val="007F46CC"/>
    <w:rsid w:val="00811966"/>
    <w:rsid w:val="00815AA1"/>
    <w:rsid w:val="00826A05"/>
    <w:rsid w:val="00834028"/>
    <w:rsid w:val="00837248"/>
    <w:rsid w:val="00840677"/>
    <w:rsid w:val="00842643"/>
    <w:rsid w:val="00843C7B"/>
    <w:rsid w:val="0084782E"/>
    <w:rsid w:val="0085697C"/>
    <w:rsid w:val="00857255"/>
    <w:rsid w:val="00863A05"/>
    <w:rsid w:val="00863DD5"/>
    <w:rsid w:val="008739F3"/>
    <w:rsid w:val="008818C9"/>
    <w:rsid w:val="00883B72"/>
    <w:rsid w:val="00885339"/>
    <w:rsid w:val="00886BB4"/>
    <w:rsid w:val="00895DC6"/>
    <w:rsid w:val="00897ED6"/>
    <w:rsid w:val="008A218B"/>
    <w:rsid w:val="008A57FA"/>
    <w:rsid w:val="008B4F48"/>
    <w:rsid w:val="008B5233"/>
    <w:rsid w:val="008C05FA"/>
    <w:rsid w:val="008C095F"/>
    <w:rsid w:val="008C3F24"/>
    <w:rsid w:val="008C68F0"/>
    <w:rsid w:val="008F7834"/>
    <w:rsid w:val="009006FB"/>
    <w:rsid w:val="00904EA0"/>
    <w:rsid w:val="009116EA"/>
    <w:rsid w:val="00912482"/>
    <w:rsid w:val="00923E0D"/>
    <w:rsid w:val="0092447B"/>
    <w:rsid w:val="009313A0"/>
    <w:rsid w:val="0095350C"/>
    <w:rsid w:val="009566BC"/>
    <w:rsid w:val="009576A1"/>
    <w:rsid w:val="00960C4F"/>
    <w:rsid w:val="00964CD5"/>
    <w:rsid w:val="00966A47"/>
    <w:rsid w:val="00970694"/>
    <w:rsid w:val="00970AD3"/>
    <w:rsid w:val="00970C23"/>
    <w:rsid w:val="009718AE"/>
    <w:rsid w:val="00986F70"/>
    <w:rsid w:val="0099095C"/>
    <w:rsid w:val="009A365C"/>
    <w:rsid w:val="009B5D51"/>
    <w:rsid w:val="009E45C8"/>
    <w:rsid w:val="009E7089"/>
    <w:rsid w:val="009F117A"/>
    <w:rsid w:val="009F4B75"/>
    <w:rsid w:val="009F5CCA"/>
    <w:rsid w:val="00A10515"/>
    <w:rsid w:val="00A11ABC"/>
    <w:rsid w:val="00A11E87"/>
    <w:rsid w:val="00A2098F"/>
    <w:rsid w:val="00A26798"/>
    <w:rsid w:val="00A32AB2"/>
    <w:rsid w:val="00A33DBA"/>
    <w:rsid w:val="00A353AD"/>
    <w:rsid w:val="00A40C8F"/>
    <w:rsid w:val="00A42563"/>
    <w:rsid w:val="00A53400"/>
    <w:rsid w:val="00A64C1F"/>
    <w:rsid w:val="00A72F17"/>
    <w:rsid w:val="00A73892"/>
    <w:rsid w:val="00A76C71"/>
    <w:rsid w:val="00A806FC"/>
    <w:rsid w:val="00A8120F"/>
    <w:rsid w:val="00A86BD4"/>
    <w:rsid w:val="00A87BE7"/>
    <w:rsid w:val="00A92709"/>
    <w:rsid w:val="00AB1003"/>
    <w:rsid w:val="00AB45B1"/>
    <w:rsid w:val="00AD03EE"/>
    <w:rsid w:val="00AE554F"/>
    <w:rsid w:val="00AF2359"/>
    <w:rsid w:val="00B06BB7"/>
    <w:rsid w:val="00B07806"/>
    <w:rsid w:val="00B13629"/>
    <w:rsid w:val="00B20785"/>
    <w:rsid w:val="00B30550"/>
    <w:rsid w:val="00B31F45"/>
    <w:rsid w:val="00B33309"/>
    <w:rsid w:val="00B40469"/>
    <w:rsid w:val="00B4385E"/>
    <w:rsid w:val="00B43EDC"/>
    <w:rsid w:val="00B51531"/>
    <w:rsid w:val="00B51C91"/>
    <w:rsid w:val="00B56003"/>
    <w:rsid w:val="00B56B93"/>
    <w:rsid w:val="00B56C66"/>
    <w:rsid w:val="00B62D0F"/>
    <w:rsid w:val="00B640A4"/>
    <w:rsid w:val="00B65B7D"/>
    <w:rsid w:val="00B81DA2"/>
    <w:rsid w:val="00B82161"/>
    <w:rsid w:val="00B94A9F"/>
    <w:rsid w:val="00B94D09"/>
    <w:rsid w:val="00B96134"/>
    <w:rsid w:val="00BB2430"/>
    <w:rsid w:val="00BC6E02"/>
    <w:rsid w:val="00BD19F4"/>
    <w:rsid w:val="00BD30B1"/>
    <w:rsid w:val="00BD4B12"/>
    <w:rsid w:val="00BD7A66"/>
    <w:rsid w:val="00BE0A5D"/>
    <w:rsid w:val="00BE133B"/>
    <w:rsid w:val="00BE62C5"/>
    <w:rsid w:val="00BF31AA"/>
    <w:rsid w:val="00C07F94"/>
    <w:rsid w:val="00C1388C"/>
    <w:rsid w:val="00C15E41"/>
    <w:rsid w:val="00C16916"/>
    <w:rsid w:val="00C23EE5"/>
    <w:rsid w:val="00C3749B"/>
    <w:rsid w:val="00C421FE"/>
    <w:rsid w:val="00C42709"/>
    <w:rsid w:val="00C463EC"/>
    <w:rsid w:val="00C63503"/>
    <w:rsid w:val="00C667D6"/>
    <w:rsid w:val="00C71058"/>
    <w:rsid w:val="00C72DA0"/>
    <w:rsid w:val="00C76171"/>
    <w:rsid w:val="00C7790E"/>
    <w:rsid w:val="00C82EBD"/>
    <w:rsid w:val="00C84BD9"/>
    <w:rsid w:val="00C9213D"/>
    <w:rsid w:val="00C9348A"/>
    <w:rsid w:val="00C950E5"/>
    <w:rsid w:val="00CB1755"/>
    <w:rsid w:val="00CC3760"/>
    <w:rsid w:val="00CD56C5"/>
    <w:rsid w:val="00CE26D7"/>
    <w:rsid w:val="00CE4363"/>
    <w:rsid w:val="00CF2867"/>
    <w:rsid w:val="00CF37C3"/>
    <w:rsid w:val="00CF5E92"/>
    <w:rsid w:val="00D009BC"/>
    <w:rsid w:val="00D03798"/>
    <w:rsid w:val="00D13AA4"/>
    <w:rsid w:val="00D16229"/>
    <w:rsid w:val="00D20E09"/>
    <w:rsid w:val="00D2382A"/>
    <w:rsid w:val="00D241D7"/>
    <w:rsid w:val="00D312FE"/>
    <w:rsid w:val="00D32ECC"/>
    <w:rsid w:val="00D344C2"/>
    <w:rsid w:val="00D35683"/>
    <w:rsid w:val="00D43328"/>
    <w:rsid w:val="00D4434F"/>
    <w:rsid w:val="00D53E6B"/>
    <w:rsid w:val="00D61662"/>
    <w:rsid w:val="00D66C57"/>
    <w:rsid w:val="00D70851"/>
    <w:rsid w:val="00D73548"/>
    <w:rsid w:val="00D75DB9"/>
    <w:rsid w:val="00D769C4"/>
    <w:rsid w:val="00D80055"/>
    <w:rsid w:val="00D822CB"/>
    <w:rsid w:val="00D82711"/>
    <w:rsid w:val="00D854A9"/>
    <w:rsid w:val="00D96A64"/>
    <w:rsid w:val="00DA1844"/>
    <w:rsid w:val="00DC1E95"/>
    <w:rsid w:val="00DC790C"/>
    <w:rsid w:val="00DC7DDA"/>
    <w:rsid w:val="00DD2A2B"/>
    <w:rsid w:val="00DD50FF"/>
    <w:rsid w:val="00DD77E0"/>
    <w:rsid w:val="00DE4A96"/>
    <w:rsid w:val="00DF1723"/>
    <w:rsid w:val="00DF1922"/>
    <w:rsid w:val="00E004FB"/>
    <w:rsid w:val="00E20885"/>
    <w:rsid w:val="00E32B81"/>
    <w:rsid w:val="00E71865"/>
    <w:rsid w:val="00E83780"/>
    <w:rsid w:val="00E8647F"/>
    <w:rsid w:val="00E92403"/>
    <w:rsid w:val="00E941E9"/>
    <w:rsid w:val="00EA425D"/>
    <w:rsid w:val="00EA57CC"/>
    <w:rsid w:val="00EA7DC1"/>
    <w:rsid w:val="00EB7B30"/>
    <w:rsid w:val="00EC0BED"/>
    <w:rsid w:val="00EC27F1"/>
    <w:rsid w:val="00EC545B"/>
    <w:rsid w:val="00EE14D3"/>
    <w:rsid w:val="00EE5EE0"/>
    <w:rsid w:val="00EF1BD1"/>
    <w:rsid w:val="00EF6E8F"/>
    <w:rsid w:val="00F03C05"/>
    <w:rsid w:val="00F10967"/>
    <w:rsid w:val="00F147BD"/>
    <w:rsid w:val="00F22F9C"/>
    <w:rsid w:val="00F2436E"/>
    <w:rsid w:val="00F278DA"/>
    <w:rsid w:val="00F31EA1"/>
    <w:rsid w:val="00F35ABD"/>
    <w:rsid w:val="00F40087"/>
    <w:rsid w:val="00F40EBA"/>
    <w:rsid w:val="00F448D5"/>
    <w:rsid w:val="00F47EAE"/>
    <w:rsid w:val="00F57D1E"/>
    <w:rsid w:val="00F62290"/>
    <w:rsid w:val="00F71AF3"/>
    <w:rsid w:val="00F81E41"/>
    <w:rsid w:val="00F86998"/>
    <w:rsid w:val="00F918A0"/>
    <w:rsid w:val="00F9410A"/>
    <w:rsid w:val="00FA4D13"/>
    <w:rsid w:val="00FB397B"/>
    <w:rsid w:val="00FB3A36"/>
    <w:rsid w:val="00FB4E0C"/>
    <w:rsid w:val="00FB56A6"/>
    <w:rsid w:val="00FC2B2D"/>
    <w:rsid w:val="00FC56DC"/>
    <w:rsid w:val="00FC6A07"/>
    <w:rsid w:val="00FD0EB3"/>
    <w:rsid w:val="00FD14F6"/>
    <w:rsid w:val="00FD684F"/>
    <w:rsid w:val="00FF225B"/>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603029">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88110107">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005276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045634">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918134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468698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669582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7798882">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294497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872380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56768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310241%20Remaining%20issue%20on%20QoE%20in%20NR-DC.docx" TargetMode="External"/><Relationship Id="rId21" Type="http://schemas.openxmlformats.org/officeDocument/2006/relationships/hyperlink" Target="file:///D:\3GPP\Extracts\R2-2309567%20Further%20Consideration%20on%20UE%20Capability%20of%20eMBS.docx" TargetMode="External"/><Relationship Id="rId42" Type="http://schemas.openxmlformats.org/officeDocument/2006/relationships/hyperlink" Target="file:///D:\3GPP\Extracts\R2-2309946%20MBS_CP.docx" TargetMode="External"/><Relationship Id="rId63" Type="http://schemas.openxmlformats.org/officeDocument/2006/relationships/hyperlink" Target="file:///D:\3GPP\Extracts\R2-2309540%20CFR%20design%20for%20Multicast%20reception%20in%20RRC_INACTIVE.doc" TargetMode="External"/><Relationship Id="rId84" Type="http://schemas.openxmlformats.org/officeDocument/2006/relationships/hyperlink" Target="file:///D:\3GPP\Extracts\R2-2308744%20Shared_Processing%20Scenarios.docx" TargetMode="External"/><Relationship Id="rId138" Type="http://schemas.openxmlformats.org/officeDocument/2006/relationships/hyperlink" Target="file:///D:\3GPP\Extracts\R2-2310720%20Discussion%20on%20enabling%20PTM%20retransmission%20reception%20by%20UEs%20with%20HARQ%20disabled.docx" TargetMode="External"/><Relationship Id="rId107" Type="http://schemas.openxmlformats.org/officeDocument/2006/relationships/hyperlink" Target="file:///D:\3GPP\Extracts\R2-2310240%20Remaining%20issue%20on%20QoE%20in%20RRC_IDLE%20and%20RRC_INACTIVE.docx" TargetMode="External"/><Relationship Id="rId11" Type="http://schemas.openxmlformats.org/officeDocument/2006/relationships/hyperlink" Target="file:///D:\3GPP\Extracts\R2-2309778%20Correction%20on%20the%20UL%20HARQ%20RTT%20timer%20length%20r16.docx" TargetMode="External"/><Relationship Id="rId32" Type="http://schemas.openxmlformats.org/officeDocument/2006/relationships/hyperlink" Target="file:///D:\3GPP\Extracts\R2-2309564%20Discussion%20on%20Remaining%20Issues%20for%20eMBS%20CP.doc" TargetMode="External"/><Relationship Id="rId37" Type="http://schemas.openxmlformats.org/officeDocument/2006/relationships/hyperlink" Target="file:///D:\3GPP\Extracts\R2-2309801%20Remaining%20control%20plane%20issues%20for%20multicast%20reception%20in%20RRC%20INACTIVE.docx" TargetMode="External"/><Relationship Id="rId53" Type="http://schemas.openxmlformats.org/officeDocument/2006/relationships/hyperlink" Target="file:///D:\3GPP\Extracts\R2-2310991%20User%20plane%20details%20for%20multicast%20reception%20in%20RRC_INACTIVE%20state.docx" TargetMode="External"/><Relationship Id="rId58" Type="http://schemas.openxmlformats.org/officeDocument/2006/relationships/hyperlink" Target="file:///D:\3GPP\Extracts\R2-2310930%20UP%20open%20Issues%20for%20MBS.docx" TargetMode="External"/><Relationship Id="rId74" Type="http://schemas.openxmlformats.org/officeDocument/2006/relationships/hyperlink" Target="file:///D:\3GPP\Extracts\R2-2309559%20Remaining%20Issues%20on%20Shared%20Processing.docx" TargetMode="External"/><Relationship Id="rId79" Type="http://schemas.openxmlformats.org/officeDocument/2006/relationships/hyperlink" Target="file:///D:\3GPP\Extracts\R2-2310088%20Shared%20processing%20for%20broadcast%20and%20unicast%20reception.docx" TargetMode="External"/><Relationship Id="rId102" Type="http://schemas.openxmlformats.org/officeDocument/2006/relationships/hyperlink" Target="file:///D:\3GPP\Extracts\R2-2310654%20Further%20discussion%20on%20QoE%20for%20RRC%20IDLE%20%20and%20INACTIVE.docx" TargetMode="External"/><Relationship Id="rId123" Type="http://schemas.openxmlformats.org/officeDocument/2006/relationships/hyperlink" Target="file:///D:\3GPP\Extracts\R2-2310205%20Discussion%20on%20Rel-18%20NR%20QoE%20capabilities.docx" TargetMode="External"/><Relationship Id="rId128" Type="http://schemas.openxmlformats.org/officeDocument/2006/relationships/hyperlink" Target="file:///D:\3GPP\Extracts\R2-2310754%20-%20Measurement%20status%20issue%20in%20conditional%20handovers%20and%20UE%20capabilities%20for%20QoE.docx"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file:///D:\3GPP\Extracts\R2-2309484_S5-235782.doc" TargetMode="External"/><Relationship Id="rId95" Type="http://schemas.openxmlformats.org/officeDocument/2006/relationships/hyperlink" Target="file:///D:\3GPP\TSGR2\TSGR2_123bis\Docs\R2-2309482.zip" TargetMode="External"/><Relationship Id="rId22" Type="http://schemas.openxmlformats.org/officeDocument/2006/relationships/hyperlink" Target="file:///D:\3GPP\Extracts\R2-2307112%20Initial%20Consideration%20on%20UE%20Capability%20of%20eMBS.docx" TargetMode="External"/><Relationship Id="rId27" Type="http://schemas.openxmlformats.org/officeDocument/2006/relationships/hyperlink" Target="file:///D:\3GPP\Extracts\R2-2310550%20RRC%20Resume%20Due%20to%20Bad%20Reception%20Quality%20of%20Multicast.docx" TargetMode="External"/><Relationship Id="rId43" Type="http://schemas.openxmlformats.org/officeDocument/2006/relationships/hyperlink" Target="file:///D:\3GPP\Extracts\R2-2310015.doc" TargetMode="External"/><Relationship Id="rId48" Type="http://schemas.openxmlformats.org/officeDocument/2006/relationships/hyperlink" Target="file:///D:\3GPP\Extracts\R2-2310797%20Control%20plane%20details%20for%20multicast%20reception%20in%20RRC_INACTIVE%20state_final.docx" TargetMode="External"/><Relationship Id="rId64" Type="http://schemas.openxmlformats.org/officeDocument/2006/relationships/hyperlink" Target="file:///D:\3GPP\Extracts\R2-2308344%20CFR%20design%20for%20Multicast%20reception%20in%20RRC_INACTIVE.doc" TargetMode="External"/><Relationship Id="rId69" Type="http://schemas.openxmlformats.org/officeDocument/2006/relationships/hyperlink" Target="file:///D:\3GPP\Extracts\R2-2310058%20Discussion%20on%20the%20data%20loss%20during%20the%20PDCP%20count%20synchronization.docx" TargetMode="External"/><Relationship Id="rId113" Type="http://schemas.openxmlformats.org/officeDocument/2006/relationships/hyperlink" Target="file:///D:\3GPP\Extracts\R2-2310456.doc" TargetMode="External"/><Relationship Id="rId118" Type="http://schemas.openxmlformats.org/officeDocument/2006/relationships/hyperlink" Target="file:///D:\3GPP\Extracts\R2-2310449%20Discussion%20on%20remaining%20issues%20for%20QoE%20measurements%20for%20NR-DC.docx" TargetMode="External"/><Relationship Id="rId134" Type="http://schemas.openxmlformats.org/officeDocument/2006/relationships/hyperlink" Target="file:///D:\3GPP\Extracts\R2-2310719%20Correction%20on%20RedCap%20CFR%20configuration.docx" TargetMode="External"/><Relationship Id="rId139" Type="http://schemas.openxmlformats.org/officeDocument/2006/relationships/hyperlink" Target="file:///D:\3GPP\Extracts\R2-2310992%20PTM%20Retransmission%20CR%20RRC.docx" TargetMode="External"/><Relationship Id="rId80" Type="http://schemas.openxmlformats.org/officeDocument/2006/relationships/hyperlink" Target="file:///D:\3GPP\Extracts\R2-2310267%20Discussion%20on%20shared%20processing.docx" TargetMode="External"/><Relationship Id="rId85" Type="http://schemas.openxmlformats.org/officeDocument/2006/relationships/hyperlink" Target="file:///D:\3GPP\Extracts\R2-2311049%20MBS-capability-sharing.docx" TargetMode="External"/><Relationship Id="rId12" Type="http://schemas.openxmlformats.org/officeDocument/2006/relationships/hyperlink" Target="file:///D:\3GPP\Extracts\R2-2309779%20Correction%20on%20the%20UL%20HARQ%20RTT%20timer%20length%20r17.docx" TargetMode="External"/><Relationship Id="rId17" Type="http://schemas.openxmlformats.org/officeDocument/2006/relationships/hyperlink" Target="file:///D:\3GPP\Extracts\R2-2309561%20Introduction%20of%20eMBS%20UE%20Capabilities%20into%20TS%2038.306.docx" TargetMode="External"/><Relationship Id="rId33" Type="http://schemas.openxmlformats.org/officeDocument/2006/relationships/hyperlink" Target="file:///D:\3GPP\Extracts\R2-2310712%20CP%20issues%20for%20multicast%20reception%20for%20RRC_INACTIVE%20UE.docx" TargetMode="External"/><Relationship Id="rId38" Type="http://schemas.openxmlformats.org/officeDocument/2006/relationships/hyperlink" Target="file:///D:\3GPP\Extracts\R2-2309837%20Control%20plane%20for%20multicast%20reception%20in%20RRC_INACTIVE%20state.docx" TargetMode="External"/><Relationship Id="rId59" Type="http://schemas.openxmlformats.org/officeDocument/2006/relationships/hyperlink" Target="file:///D:\3GPP\Extracts\R2-2309947%20MBS_UP.docx" TargetMode="External"/><Relationship Id="rId103" Type="http://schemas.openxmlformats.org/officeDocument/2006/relationships/hyperlink" Target="file:///D:\3GPP\Extracts\R2-2310570%20Consideration%20on%20QoE%20measurement%20in%20IDLE%20and%20INACTIVE.docx" TargetMode="External"/><Relationship Id="rId108" Type="http://schemas.openxmlformats.org/officeDocument/2006/relationships/hyperlink" Target="file:///D:\3GPP\Extracts\R2-2310514%20Discussion%20on%20QoE%20measurements%20in%20RRC_IDLE%20INACTIVE.docx" TargetMode="External"/><Relationship Id="rId124" Type="http://schemas.openxmlformats.org/officeDocument/2006/relationships/hyperlink" Target="file:///D:\3GPP\Extracts\R2-2310572%20Consideration%20on%20Rel-18%20other%20QoE%20enhancement.docx" TargetMode="External"/><Relationship Id="rId129" Type="http://schemas.openxmlformats.org/officeDocument/2006/relationships/hyperlink" Target="file:///D:\3GPP\Extracts\R2-2310457.doc" TargetMode="External"/><Relationship Id="rId54" Type="http://schemas.openxmlformats.org/officeDocument/2006/relationships/hyperlink" Target="file:///D:\3GPP\Extracts\R2-2310478%20eMBS%20UP.docx" TargetMode="External"/><Relationship Id="rId70" Type="http://schemas.openxmlformats.org/officeDocument/2006/relationships/hyperlink" Target="file:///D:\3GPP\Extracts\R2-2310476%20cfr-config-rrc-inactive.docx" TargetMode="External"/><Relationship Id="rId75" Type="http://schemas.openxmlformats.org/officeDocument/2006/relationships/hyperlink" Target="file:///D:\3GPP\Extracts\R2-2311049%20MBS-capability-sharing.docx" TargetMode="External"/><Relationship Id="rId91" Type="http://schemas.openxmlformats.org/officeDocument/2006/relationships/hyperlink" Target="file:///D:\3GPP\Extracts\R2-2309443_R3-234745.docx" TargetMode="External"/><Relationship Id="rId96" Type="http://schemas.openxmlformats.org/officeDocument/2006/relationships/hyperlink" Target="file:///D:\3GPP\Extracts\R2-2309483_S5-235781.doc" TargetMode="External"/><Relationship Id="rId140" Type="http://schemas.openxmlformats.org/officeDocument/2006/relationships/hyperlink" Target="file:///D:\3GPP\Extracts\R2-2310993%20PTM%20Retransmission%20CR%20MAC.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3GPP\Extracts\R2-2309556%20Report%20of%20%5bPost123%5d%5b606%5d%5beMBS%5d%20Session%20activation%20deactivation%20and%20state%20transitions.docx" TargetMode="External"/><Relationship Id="rId28" Type="http://schemas.openxmlformats.org/officeDocument/2006/relationships/hyperlink" Target="file:///D:\3GPP\Extracts\R2-2310087%20CP%20aspects%20for%20Multicast%20reception%20in%20RRC_INACTIVE.docx" TargetMode="External"/><Relationship Id="rId49" Type="http://schemas.openxmlformats.org/officeDocument/2006/relationships/hyperlink" Target="file:///D:\3GPP\Extracts\R2-2311065_eMBS_resume-bad-quality_cause.doc" TargetMode="External"/><Relationship Id="rId114" Type="http://schemas.openxmlformats.org/officeDocument/2006/relationships/hyperlink" Target="file:///D:\3GPP\Extracts\R2-2310753%20-%20QoE%20measurements%20in%20NR-DC.docx" TargetMode="External"/><Relationship Id="rId119" Type="http://schemas.openxmlformats.org/officeDocument/2006/relationships/hyperlink" Target="file:///D:\3GPP\Extracts\R2-2310515%20Discussion%20on%20QoE%20measurements%20in%20NR-DC.docx" TargetMode="External"/><Relationship Id="rId44" Type="http://schemas.openxmlformats.org/officeDocument/2006/relationships/hyperlink" Target="file:///D:\3GPP\Extracts\R2-2310059%20Discussion%20on%20control%20plane%20for%20multicast%20reception%20in%20RRC_INACTIVE%20-%20v2.docx" TargetMode="External"/><Relationship Id="rId60" Type="http://schemas.openxmlformats.org/officeDocument/2006/relationships/hyperlink" Target="file:///D:\3GPP\Extracts\R2-2309587%20Remaining%20UP%20issues%20for%20multicast%20in%20RRC%20Inactive.docx" TargetMode="External"/><Relationship Id="rId65" Type="http://schemas.openxmlformats.org/officeDocument/2006/relationships/hyperlink" Target="file:///D:\3GPP\Extracts\R2-2309558%20Remaining%20UP%20Issues%20for%20Multicast%20reception%20in%20RRC_INACTIVE.docx" TargetMode="External"/><Relationship Id="rId81" Type="http://schemas.openxmlformats.org/officeDocument/2006/relationships/hyperlink" Target="file:///D:\3GPP\Extracts\R2-2310586%20Discussion%20on%20the%20CFR%20location%20for%20shared%20MBS%20capability.docx" TargetMode="External"/><Relationship Id="rId86" Type="http://schemas.openxmlformats.org/officeDocument/2006/relationships/hyperlink" Target="file:///D:\3GPP\Extracts\R2-2310201%20Revised%20Work%20Plan%20for%20Rel-18%20NR%20QoE%20Enhancement.docx" TargetMode="External"/><Relationship Id="rId130" Type="http://schemas.openxmlformats.org/officeDocument/2006/relationships/hyperlink" Target="file:///D:\3GPP\Extracts\R2-2310516%20Discussion%20on%20UE%20capabilities%20for%20QoE%20enhancements.docx" TargetMode="External"/><Relationship Id="rId135" Type="http://schemas.openxmlformats.org/officeDocument/2006/relationships/hyperlink" Target="file:///D:\3GPP\Extracts\R2-2311218%20Corrections%20on%20RedCap%20CFR%20for%20MBS%20broadcast-v.7.docx" TargetMode="External"/><Relationship Id="rId13" Type="http://schemas.openxmlformats.org/officeDocument/2006/relationships/hyperlink" Target="file:///D:\3GPP\Extracts\R2-2309780%20Correction%20on%20the%20UL%20HARQ%20RTT%20timer%20length.docx" TargetMode="External"/><Relationship Id="rId18" Type="http://schemas.openxmlformats.org/officeDocument/2006/relationships/hyperlink" Target="file:///D:\3GPP\Extracts\R2-2309562%20Introduction%20of%20eMBS%20UE%20Capabilities%20into%20TS%2038.331.docx" TargetMode="External"/><Relationship Id="rId39" Type="http://schemas.openxmlformats.org/officeDocument/2006/relationships/hyperlink" Target="file:///D:\3GPP\Extracts\R2-2309846%20MCCH%20change%20notification%20for%20multicast%20sessions%20in%20RRC_INACTIVE%20state.docx" TargetMode="External"/><Relationship Id="rId109" Type="http://schemas.openxmlformats.org/officeDocument/2006/relationships/hyperlink" Target="file:///D:\3GPP\Extracts\R2-2310782-QoE%20for%20IDLE%20and%20Inactive%20state.docx" TargetMode="External"/><Relationship Id="rId34" Type="http://schemas.openxmlformats.org/officeDocument/2006/relationships/hyperlink" Target="file:///D:\3GPP\Extracts\R2-2310574.docx" TargetMode="External"/><Relationship Id="rId50" Type="http://schemas.openxmlformats.org/officeDocument/2006/relationships/hyperlink" Target="file:///D:\3GPP\Extracts\R2-2311092%20Discussion%20on%20PTM%20configuration%20for%20eMBS.docx" TargetMode="External"/><Relationship Id="rId55" Type="http://schemas.openxmlformats.org/officeDocument/2006/relationships/hyperlink" Target="file:///D:\3GPP\Extracts\R2-2310700%20Discussion%20on%20user%20plane%20open%20issues%20for%20eMBS.docx" TargetMode="External"/><Relationship Id="rId76" Type="http://schemas.openxmlformats.org/officeDocument/2006/relationships/hyperlink" Target="file:///D:\3GPP\Extracts\R2-2309559%20Remaining%20Issues%20on%20Shared%20Processing.docx" TargetMode="External"/><Relationship Id="rId97" Type="http://schemas.openxmlformats.org/officeDocument/2006/relationships/hyperlink" Target="file:///D:\3GPP\Extracts\R2-2310653%2037.340%20Running%20CR%20to%20support%20QoE%20in%20NR-DC.docx" TargetMode="External"/><Relationship Id="rId104" Type="http://schemas.openxmlformats.org/officeDocument/2006/relationships/hyperlink" Target="file:///D:\3GPP\Extracts\R2-2310448%20Discussion%20on%20remaining%20issues%20for%20QoE%20measurements%20in%20RRC%20IDLE%20and%20INACTIVE%20state.docx" TargetMode="External"/><Relationship Id="rId120" Type="http://schemas.openxmlformats.org/officeDocument/2006/relationships/hyperlink" Target="file:///D:\3GPP\Extracts\R2-2310655%20Remaining%20details%20on%20QoE%20in%20NR-DC.docx" TargetMode="External"/><Relationship Id="rId125" Type="http://schemas.openxmlformats.org/officeDocument/2006/relationships/hyperlink" Target="file:///D:\3GPP\Extracts\R2-2310784-UE%20capability%20on%20QoE.docx" TargetMode="External"/><Relationship Id="rId141"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file:///D:\3GPP\Extracts\R2-2307639%20cfr-config-rrc-inactive.docx" TargetMode="External"/><Relationship Id="rId92" Type="http://schemas.openxmlformats.org/officeDocument/2006/relationships/hyperlink" Target="file:///D:\3GPP\Extracts\R2-2309445_R3-234750.doc" TargetMode="External"/><Relationship Id="rId2" Type="http://schemas.openxmlformats.org/officeDocument/2006/relationships/numbering" Target="numbering.xml"/><Relationship Id="rId29" Type="http://schemas.openxmlformats.org/officeDocument/2006/relationships/hyperlink" Target="file:///D:\3GPP\Extracts\R2-2311034%20notif&amp;state-transitions-rrc-inactive.docx" TargetMode="External"/><Relationship Id="rId24" Type="http://schemas.openxmlformats.org/officeDocument/2006/relationships/hyperlink" Target="file:///D:\3GPP\Extracts\R2-2311257%20Report%20of%20%5bPost123%5d%5b606%5d%5beMBS%5d%20Session%20activation%20deactivation%20and%20state%20transitions.docx" TargetMode="External"/><Relationship Id="rId40" Type="http://schemas.openxmlformats.org/officeDocument/2006/relationships/hyperlink" Target="file:///D:\3GPP\Extracts\R2-2309859%20Remaining%20issues%20on%20PTM%20configuration%20and%20notification.docx" TargetMode="External"/><Relationship Id="rId45" Type="http://schemas.openxmlformats.org/officeDocument/2006/relationships/hyperlink" Target="file:///D:\3GPP\Extracts\R2-2310265%20Discussion%20on%20CP%20open%20issues.docx" TargetMode="External"/><Relationship Id="rId66" Type="http://schemas.openxmlformats.org/officeDocument/2006/relationships/hyperlink" Target="file:///D:\3GPP\Extracts\R2-2309565%20Discussion%20on%20Remaining%20Issues%20for%20eMBS%20UP.docx" TargetMode="External"/><Relationship Id="rId87" Type="http://schemas.openxmlformats.org/officeDocument/2006/relationships/hyperlink" Target="file:///D:\3GPP\Extracts\R2-2310204%20%5bPost123%5d%5bQoE%5d%20Remaining%20Open%20Issues%20(China%20Unicom).doc" TargetMode="External"/><Relationship Id="rId110" Type="http://schemas.openxmlformats.org/officeDocument/2006/relationships/hyperlink" Target="file:///D:\3GPP\Extracts\R2-2310336%20Views%20on%20Way%20Forward%20of%20Buffer%20Level%20Threshold%20Based%20RVQoE%20Reporting.docx" TargetMode="External"/><Relationship Id="rId115" Type="http://schemas.openxmlformats.org/officeDocument/2006/relationships/hyperlink" Target="file:///D:\3GPP\Extracts\R2-2310571%20Consideration%20on%20QoE%20measurement%20for%20NR-DC.docx" TargetMode="External"/><Relationship Id="rId131" Type="http://schemas.openxmlformats.org/officeDocument/2006/relationships/hyperlink" Target="file:///D:\3GPP\Extracts\R2-2310557%20Discussion%20on%20remaining%20issues%20for%20UE%20capability.docx" TargetMode="External"/><Relationship Id="rId136" Type="http://schemas.openxmlformats.org/officeDocument/2006/relationships/hyperlink" Target="file:///D:\3GPP\Extracts\R2-2311248%20Correction-TEI18-RedCap-CFR-for-MBS-broadcast.docx" TargetMode="External"/><Relationship Id="rId61" Type="http://schemas.openxmlformats.org/officeDocument/2006/relationships/hyperlink" Target="file:///D:\3GPP\Extracts\R2-2310266%20Discussion%20on%20UP%20open%20issues.docx" TargetMode="External"/><Relationship Id="rId82" Type="http://schemas.openxmlformats.org/officeDocument/2006/relationships/hyperlink" Target="file:///D:\3GPP\Extracts\R2-2310714%20Discussion%20on%20shared%20processing%20for%20MBS%20broadcast%20and%20unicast%20reception.docx" TargetMode="External"/><Relationship Id="rId19" Type="http://schemas.openxmlformats.org/officeDocument/2006/relationships/hyperlink" Target="file:///D:\3GPP\Extracts\R2-2310310%20MAC%20Running%20CR%20for%20eMBS.docx" TargetMode="External"/><Relationship Id="rId14" Type="http://schemas.openxmlformats.org/officeDocument/2006/relationships/hyperlink" Target="http://ftp.3gpp.org/tsg_ran/TSG_RAN/TSGR_101/Docs/RP-221458.zip" TargetMode="External"/><Relationship Id="rId30" Type="http://schemas.openxmlformats.org/officeDocument/2006/relationships/hyperlink" Target="file:///D:\3GPP\Extracts\R2-2310048%20Consideration%20on%20the%20control%20plane%20issue%20for%20multicast%20reception%20in%20RRC_INACTIVE.docx" TargetMode="External"/><Relationship Id="rId35" Type="http://schemas.openxmlformats.org/officeDocument/2006/relationships/hyperlink" Target="file:///D:\3GPP\Extracts\R2-2307895.docx" TargetMode="External"/><Relationship Id="rId56" Type="http://schemas.openxmlformats.org/officeDocument/2006/relationships/hyperlink" Target="file:///D:\3GPP\Extracts\R2-2309802%20Remaining%20User%20plane%20issues%20for%20multicast%20reception%20in%20RRC%20INACTIVE.docx" TargetMode="External"/><Relationship Id="rId77" Type="http://schemas.openxmlformats.org/officeDocument/2006/relationships/hyperlink" Target="file:///D:\3GPP\Extracts\R2-2309566%20Bandwidth%20Location%20Issue%20for%20Shared%20Processing%20Report.docx" TargetMode="External"/><Relationship Id="rId100" Type="http://schemas.openxmlformats.org/officeDocument/2006/relationships/hyperlink" Target="file:///D:\3GPP\Extracts\R2-2310455.doc" TargetMode="External"/><Relationship Id="rId105" Type="http://schemas.openxmlformats.org/officeDocument/2006/relationships/hyperlink" Target="file:///D:\3GPP\Extracts\R2-2310752%20-%20QoE%20measurements%20IDLE%20INACTIVE.docx" TargetMode="External"/><Relationship Id="rId126" Type="http://schemas.openxmlformats.org/officeDocument/2006/relationships/hyperlink" Target="file:///D:\3GPP\Extracts\R2-2310656%20Inter-RAT%20QoE%20continuity%20and%20UE%20capabilities.docx" TargetMode="External"/><Relationship Id="rId8" Type="http://schemas.openxmlformats.org/officeDocument/2006/relationships/hyperlink" Target="http://ftp.3gpp.org/tsg_ran/TSG_RAN/TSGR_94e/Docs/RP-213669.zip" TargetMode="External"/><Relationship Id="rId51" Type="http://schemas.openxmlformats.org/officeDocument/2006/relationships/hyperlink" Target="file:///D:\3GPP\Extracts\R2-2311236%20Multicast%20reception%20in%20RRC_INACTIVE.docx" TargetMode="External"/><Relationship Id="rId72" Type="http://schemas.openxmlformats.org/officeDocument/2006/relationships/hyperlink" Target="file:///D:\3GPP\Extracts\R2-2310551%20MRB%20Handling%20During%20the%20RRC%20State%20Transition.docx" TargetMode="External"/><Relationship Id="rId93" Type="http://schemas.openxmlformats.org/officeDocument/2006/relationships/hyperlink" Target="file:///D:\3GPP\Extracts\R2-2309479_S4-231582.docx" TargetMode="External"/><Relationship Id="rId98" Type="http://schemas.openxmlformats.org/officeDocument/2006/relationships/hyperlink" Target="file:///D:\3GPP\Extracts\R2-2310755%20-%20Running%20CR%20for%20QoE%20measurements.docx" TargetMode="External"/><Relationship Id="rId121" Type="http://schemas.openxmlformats.org/officeDocument/2006/relationships/hyperlink" Target="file:///D:\3GPP\Extracts\R2-2310243%2038306%20draft%20CR%20for%20Rel-18%20QoE.docx"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file:///D:\3GPP\Extracts\R2-2311257%20Report%20of%20%5bPost123%5d%5b606%5d%5beMBS%5d%20Session%20activation%20deactivation%20and%20state%20transitions.docx" TargetMode="External"/><Relationship Id="rId46" Type="http://schemas.openxmlformats.org/officeDocument/2006/relationships/hyperlink" Target="file:///D:\3GPP\Extracts\R2-2310311_CP%20issues%20on%20multicast%20reception%20in%20RRC_INACTIVE_v0.doc" TargetMode="External"/><Relationship Id="rId67" Type="http://schemas.openxmlformats.org/officeDocument/2006/relationships/hyperlink" Target="file:///D:\3GPP\Extracts\R2-2309845%20Further%20discussion%20on%20user%20plane%20for%20multicast%20reception%20in%20RRC_INACTIVE%20state.docx" TargetMode="External"/><Relationship Id="rId116" Type="http://schemas.openxmlformats.org/officeDocument/2006/relationships/hyperlink" Target="file:///D:\3GPP\Extracts\R2-2310202%20Discussion%20on%20QoE%20configuration%20and%20reporting%20for%20NR-DC.docx" TargetMode="External"/><Relationship Id="rId137" Type="http://schemas.openxmlformats.org/officeDocument/2006/relationships/hyperlink" Target="file:///D:\3GPP\Extracts\R2-2309560%20Discussion%20on%20PTM%20retransmission%20reception%20by%20UEs%20without%20HARQ%20feedback.docx" TargetMode="External"/><Relationship Id="rId20" Type="http://schemas.openxmlformats.org/officeDocument/2006/relationships/hyperlink" Target="file:///D:\3GPP\Extracts\R2-2310711%20RRC%20Running%20CR%20for%20eMBS.docx" TargetMode="External"/><Relationship Id="rId41" Type="http://schemas.openxmlformats.org/officeDocument/2006/relationships/hyperlink" Target="file:///D:\3GPP\Extracts\R2-2309860%20Remaining%20issues%20on%20multicast%20servic%20continuity.docx" TargetMode="External"/><Relationship Id="rId62" Type="http://schemas.openxmlformats.org/officeDocument/2006/relationships/hyperlink" Target="file:///D:\3GPP\Extracts\R2-2309539%20Leftover%20UP%20issues%20on%20Multicast%20reception%20in%20RRC_INACTIVE.doc" TargetMode="External"/><Relationship Id="rId83" Type="http://schemas.openxmlformats.org/officeDocument/2006/relationships/hyperlink" Target="file:///D:\3GPP\Extracts\R2-2311006%20Shared_Processing%20Scenarios.docx" TargetMode="External"/><Relationship Id="rId88" Type="http://schemas.openxmlformats.org/officeDocument/2006/relationships/hyperlink" Target="file:///D:\3GPP\Extracts\R2-2309444_R3-234746.docx" TargetMode="External"/><Relationship Id="rId111" Type="http://schemas.openxmlformats.org/officeDocument/2006/relationships/hyperlink" Target="file:///D:\3GPP\Extracts\R2-2310453.docx" TargetMode="External"/><Relationship Id="rId132" Type="http://schemas.openxmlformats.org/officeDocument/2006/relationships/hyperlink" Target="file:///D:\3GPP\Extracts\R2-2309441_R3-234735.doc" TargetMode="External"/><Relationship Id="rId15" Type="http://schemas.openxmlformats.org/officeDocument/2006/relationships/hyperlink" Target="file:///D:\3GPP\Extracts\R2-2309425_R1-2308612.docx" TargetMode="External"/><Relationship Id="rId36" Type="http://schemas.openxmlformats.org/officeDocument/2006/relationships/hyperlink" Target="file:///D:\3GPP\Extracts\R2-2309557%20Remaining%20CP%20Issues%20for%20Multicast%20reception%20in%20RRC_INACTIVE.docx" TargetMode="External"/><Relationship Id="rId57" Type="http://schemas.openxmlformats.org/officeDocument/2006/relationships/hyperlink" Target="file:///D:\3GPP\Extracts\R2-2310312_UP%20issues%20on%20multicast%20reception%20in%20RRC_INACTIVE_v0.doc" TargetMode="External"/><Relationship Id="rId106" Type="http://schemas.openxmlformats.org/officeDocument/2006/relationships/hyperlink" Target="file:///D:\3GPP\Extracts\R2-2310203%20Discussion%20on%20QoE%20measurements%20in%20RRC_IDLE%20and%20INACTIVE%20states.docx" TargetMode="External"/><Relationship Id="rId127" Type="http://schemas.openxmlformats.org/officeDocument/2006/relationships/hyperlink" Target="file:///D:\3GPP\Extracts\R2-2308235%20Inter-RAT%20QoE%20continuity%20and%20UE%20capabilities.docx" TargetMode="External"/><Relationship Id="rId10" Type="http://schemas.openxmlformats.org/officeDocument/2006/relationships/hyperlink" Target="file:///D:\3GPP\Extracts\R2-2309764%20-%20MAC%20correction%20on%20DRX%20inactivity%20timer%20for%20eMTC%20UE-R16.doc" TargetMode="External"/><Relationship Id="rId31" Type="http://schemas.openxmlformats.org/officeDocument/2006/relationships/hyperlink" Target="file:///D:\3GPP\Extracts\R2-2311066_eMBS_CP-open-issues.doc" TargetMode="External"/><Relationship Id="rId52" Type="http://schemas.openxmlformats.org/officeDocument/2006/relationships/hyperlink" Target="file:///D:\3GPP\Extracts\R2-2311237%20MBS%20multicast%20and%20UE%20power%20saving.docx" TargetMode="External"/><Relationship Id="rId73" Type="http://schemas.openxmlformats.org/officeDocument/2006/relationships/hyperlink" Target="file:///D:\3GPP\Extracts\R2-2310713%20UP%20issues%20for%20multicast%20reception%20for%20RRC%20INACTIVE%20UE.docx" TargetMode="External"/><Relationship Id="rId78" Type="http://schemas.openxmlformats.org/officeDocument/2006/relationships/hyperlink" Target="file:///D:\3GPP\Extracts\R2-2310060%20Discussion%20on%20shared%20process%20between%20broadcast%20and%20unicast.docx" TargetMode="External"/><Relationship Id="rId94" Type="http://schemas.openxmlformats.org/officeDocument/2006/relationships/hyperlink" Target="file:///D:\3GPP\Extracts\R2-2309481_S5-235542.doc" TargetMode="External"/><Relationship Id="rId99" Type="http://schemas.openxmlformats.org/officeDocument/2006/relationships/hyperlink" Target="file:///D:\3GPP\Extracts\R2-2307966%20-%20Running%20CR%20for%20QoE%20measurements.docx" TargetMode="External"/><Relationship Id="rId101" Type="http://schemas.openxmlformats.org/officeDocument/2006/relationships/hyperlink" Target="file:///D:\3GPP\Extracts\R2-2310517%20Discussion%20on%20area%20scope%20handling%20for%20MBS%20QoE.docx" TargetMode="External"/><Relationship Id="rId122" Type="http://schemas.openxmlformats.org/officeDocument/2006/relationships/hyperlink" Target="file:///D:\3GPP\Extracts\R2-2310242%20Discussion%20on%20Rel-18%20QoE%20UE%20capabilities.docx" TargetMode="External"/><Relationship Id="rId143"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D:\3GPP\Extracts\R2-2309763%20-%20MAC%20correction%20on%20DRX%20inactivity%20timer%20for%20eMTC%20UE-R17.doc" TargetMode="External"/><Relationship Id="rId26" Type="http://schemas.openxmlformats.org/officeDocument/2006/relationships/hyperlink" Target="file:///D:\3GPP\Extracts\R2-2309538%20Leftover%20CP%20issues%20on%20Multicast%20reception%20in%20RRC_INACTIVE.doc" TargetMode="External"/><Relationship Id="rId47" Type="http://schemas.openxmlformats.org/officeDocument/2006/relationships/hyperlink" Target="file:///D:\3GPP\Extracts\R2-2310549%20Coexistence%20of%20SDT%20and%20Multicast%20reception%20in%20RRC_INACTIVE.docx" TargetMode="External"/><Relationship Id="rId68" Type="http://schemas.openxmlformats.org/officeDocument/2006/relationships/hyperlink" Target="file:///D:\3GPP\Extracts\R2-2310016.doc" TargetMode="External"/><Relationship Id="rId89" Type="http://schemas.openxmlformats.org/officeDocument/2006/relationships/hyperlink" Target="file:///D:\3GPP\Extracts\R2-2309478_S4-231490.docx" TargetMode="External"/><Relationship Id="rId112" Type="http://schemas.openxmlformats.org/officeDocument/2006/relationships/hyperlink" Target="file:///D:\3GPP\Extracts\R2-2310783-Open%20issues%20to%20support%20DC-based%20QoE.docx" TargetMode="External"/><Relationship Id="rId133" Type="http://schemas.openxmlformats.org/officeDocument/2006/relationships/hyperlink" Target="file:///D:\3GPP\Extracts\R2-2310718%20Clarification%20on%20RedCap%20CFR%20configuration%20for%20MBS%20Broadcast.docx" TargetMode="External"/><Relationship Id="rId16" Type="http://schemas.openxmlformats.org/officeDocument/2006/relationships/hyperlink" Target="file:///D:\3GPP\Extracts\R2-2309555%20Open%20issue%20list%20for%20NR%20MBS%20enhancement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F607E-3279-4756-9127-7949D98E9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16</Pages>
  <Words>11375</Words>
  <Characters>64842</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76065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47</cp:revision>
  <cp:lastPrinted>2019-04-30T12:04:00Z</cp:lastPrinted>
  <dcterms:created xsi:type="dcterms:W3CDTF">2023-10-08T12:52:00Z</dcterms:created>
  <dcterms:modified xsi:type="dcterms:W3CDTF">2023-10-09T10:55:00Z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