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F8" w14:textId="08389479" w:rsidR="00F71AF3" w:rsidRDefault="00B56003">
      <w:pPr>
        <w:pStyle w:val="Header"/>
      </w:pPr>
      <w:r>
        <w:t>3GPP TSG-RAN WG2 Meeting #123</w:t>
      </w:r>
      <w:r w:rsidR="00960C4F">
        <w:t>bis</w:t>
      </w:r>
      <w:r>
        <w:tab/>
      </w:r>
      <w:r w:rsidR="000A3656" w:rsidRPr="00A87BE7">
        <w:rPr>
          <w:highlight w:val="yellow"/>
        </w:rPr>
        <w:t>DRAFT_</w:t>
      </w:r>
      <w:r w:rsidR="00B65B7D" w:rsidRPr="00A87BE7">
        <w:rPr>
          <w:highlight w:val="yellow"/>
        </w:rPr>
        <w:t xml:space="preserve"> </w:t>
      </w:r>
      <w:r w:rsidR="00B65B7D" w:rsidRPr="00CF37C3">
        <w:rPr>
          <w:highlight w:val="yellow"/>
        </w:rPr>
        <w:t>R2-2311277</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F386D11" w:rsidR="00F71AF3" w:rsidRDefault="00B56003">
      <w:pPr>
        <w:pStyle w:val="Header"/>
      </w:pPr>
      <w:r>
        <w:t xml:space="preserve">Source: </w:t>
      </w:r>
      <w:r>
        <w:tab/>
      </w:r>
      <w:r w:rsidR="0005300F">
        <w:t>Session chair</w:t>
      </w:r>
      <w:r>
        <w:t xml:space="preserve"> (</w:t>
      </w:r>
      <w:r w:rsidR="0005300F">
        <w:t>Huawei</w:t>
      </w:r>
      <w:r>
        <w:t>)</w:t>
      </w:r>
    </w:p>
    <w:p w14:paraId="2D4235F2" w14:textId="15DECB1A" w:rsidR="00F71AF3" w:rsidRDefault="00B56003">
      <w:pPr>
        <w:pStyle w:val="Header"/>
      </w:pPr>
      <w:r>
        <w:t>Title:</w:t>
      </w:r>
      <w:r>
        <w:tab/>
      </w:r>
      <w:r w:rsidR="000A3656" w:rsidRPr="000A3656">
        <w:t>Report from session on MBS, QoE and LTE legacy</w:t>
      </w:r>
    </w:p>
    <w:p w14:paraId="1F225EF7" w14:textId="21DB08DA" w:rsidR="000A3656" w:rsidRDefault="000A3656">
      <w:pPr>
        <w:pStyle w:val="Header"/>
      </w:pPr>
      <w:r>
        <w:t>Agenda Item:</w:t>
      </w:r>
      <w:r>
        <w:tab/>
      </w:r>
      <w:r w:rsidRPr="000A3656">
        <w:t>8.7</w:t>
      </w:r>
    </w:p>
    <w:p w14:paraId="601C4FD7" w14:textId="77777777" w:rsidR="00F71AF3" w:rsidRDefault="00B56003">
      <w:pPr>
        <w:pStyle w:val="Comments"/>
      </w:pPr>
      <w:r>
        <w:t xml:space="preserve"> </w:t>
      </w:r>
    </w:p>
    <w:p w14:paraId="754BE8C1" w14:textId="77777777" w:rsidR="001B0467" w:rsidRDefault="001B0467" w:rsidP="001B0467">
      <w:pPr>
        <w:pStyle w:val="Heading1"/>
      </w:pPr>
      <w:r>
        <w:t>Offline discussions</w:t>
      </w:r>
    </w:p>
    <w:p w14:paraId="7C2D1EBC" w14:textId="4F27124A" w:rsidR="001B0467" w:rsidRDefault="001B0467" w:rsidP="001B0467">
      <w:pPr>
        <w:pStyle w:val="Doc-text2"/>
        <w:ind w:left="0" w:firstLine="0"/>
        <w:rPr>
          <w:noProof/>
        </w:rPr>
      </w:pPr>
    </w:p>
    <w:p w14:paraId="6BF9224F" w14:textId="4233B15F" w:rsidR="001B0467" w:rsidRPr="00F55F25" w:rsidRDefault="001B0467" w:rsidP="001B0467">
      <w:pPr>
        <w:pStyle w:val="Doc-text2"/>
        <w:ind w:left="0" w:firstLine="0"/>
      </w:pPr>
      <w:r>
        <w:t>Pre-meeting summary:</w:t>
      </w:r>
    </w:p>
    <w:p w14:paraId="4FA61DB8" w14:textId="77777777" w:rsidR="001B0467" w:rsidRDefault="001B0467" w:rsidP="001B0467">
      <w:pPr>
        <w:pStyle w:val="Doc-text2"/>
        <w:ind w:left="0" w:firstLine="0"/>
        <w:rPr>
          <w:noProof/>
          <w:lang w:val="en-US"/>
        </w:rPr>
      </w:pPr>
    </w:p>
    <w:p w14:paraId="32CF00C6" w14:textId="1D5BE685" w:rsidR="001B0467" w:rsidRDefault="001B0467" w:rsidP="001B0467">
      <w:pPr>
        <w:pStyle w:val="EmailDiscussion"/>
        <w:rPr>
          <w:rFonts w:eastAsia="Times New Roman"/>
          <w:szCs w:val="20"/>
        </w:rPr>
      </w:pPr>
      <w:r w:rsidRPr="001B0467">
        <w:t>[Pre123</w:t>
      </w:r>
      <w:proofErr w:type="gramStart"/>
      <w:r w:rsidRPr="001B0467">
        <w:t>bis][</w:t>
      </w:r>
      <w:proofErr w:type="gramEnd"/>
      <w:r w:rsidRPr="001B0467">
        <w:t>601][</w:t>
      </w:r>
      <w:proofErr w:type="spellStart"/>
      <w:r w:rsidRPr="001B0467">
        <w:t>eMBS</w:t>
      </w:r>
      <w:proofErr w:type="spellEnd"/>
      <w:r w:rsidRPr="001B0467">
        <w:t>] Summary of 7.11.3</w:t>
      </w:r>
    </w:p>
    <w:p w14:paraId="4A5D791B" w14:textId="77777777" w:rsidR="001B0467" w:rsidRDefault="001B0467" w:rsidP="001B0467">
      <w:pPr>
        <w:pStyle w:val="EmailDiscussion2"/>
        <w:ind w:left="1619" w:firstLine="0"/>
      </w:pPr>
      <w:r>
        <w:t xml:space="preserve">Scope:  </w:t>
      </w:r>
    </w:p>
    <w:p w14:paraId="7EFBDE17" w14:textId="77777777" w:rsidR="001B0467" w:rsidRDefault="001B0467" w:rsidP="001B0467">
      <w:pPr>
        <w:pStyle w:val="EmailDiscussion2"/>
        <w:numPr>
          <w:ilvl w:val="2"/>
          <w:numId w:val="5"/>
        </w:numPr>
        <w:tabs>
          <w:tab w:val="clear" w:pos="2160"/>
        </w:tabs>
      </w:pPr>
      <w:r>
        <w:t>Share plans and list of ongoing email discussions for MBS sessions</w:t>
      </w:r>
    </w:p>
    <w:p w14:paraId="4D433788" w14:textId="77777777" w:rsidR="001B0467" w:rsidRDefault="001B0467" w:rsidP="001B0467">
      <w:pPr>
        <w:pStyle w:val="EmailDiscussion2"/>
        <w:numPr>
          <w:ilvl w:val="2"/>
          <w:numId w:val="5"/>
        </w:numPr>
        <w:tabs>
          <w:tab w:val="clear" w:pos="2160"/>
        </w:tabs>
      </w:pPr>
      <w:r>
        <w:t>Share meeting notes and agreements for review and endorsement</w:t>
      </w:r>
    </w:p>
    <w:p w14:paraId="1F841E08" w14:textId="4B90A6F7" w:rsidR="001B0467" w:rsidRDefault="00C421FE" w:rsidP="00C421FE">
      <w:pPr>
        <w:pStyle w:val="EmailDiscussion2"/>
        <w:tabs>
          <w:tab w:val="clear" w:pos="1622"/>
        </w:tabs>
        <w:ind w:firstLine="0"/>
      </w:pPr>
      <w:r>
        <w:t xml:space="preserve">Intended outcome: </w:t>
      </w:r>
      <w:r w:rsidR="008C05FA">
        <w:t xml:space="preserve">Report in </w:t>
      </w:r>
      <w:r w:rsidR="008C05FA" w:rsidRPr="00CF37C3">
        <w:rPr>
          <w:highlight w:val="yellow"/>
        </w:rPr>
        <w:t>R2-2311259</w:t>
      </w:r>
    </w:p>
    <w:p w14:paraId="47BDEED0" w14:textId="607DEF7B" w:rsidR="001B0467" w:rsidRDefault="00C421FE" w:rsidP="001B0467">
      <w:pPr>
        <w:pStyle w:val="Doc-text2"/>
        <w:ind w:left="0" w:firstLine="0"/>
      </w:pPr>
      <w:r>
        <w:tab/>
        <w:t>Deadline (for comments on the summary): Monday 2023-10-09 17:00</w:t>
      </w:r>
    </w:p>
    <w:p w14:paraId="24711047" w14:textId="77777777" w:rsidR="001B0467" w:rsidRDefault="001B0467" w:rsidP="001B0467">
      <w:pPr>
        <w:pStyle w:val="Doc-text2"/>
        <w:ind w:left="0" w:firstLine="0"/>
      </w:pPr>
    </w:p>
    <w:p w14:paraId="6A00FE6B" w14:textId="5C7F8DD5" w:rsidR="001B0467" w:rsidRPr="00F55F25" w:rsidRDefault="001B0467" w:rsidP="001B0467">
      <w:pPr>
        <w:pStyle w:val="Doc-text2"/>
        <w:ind w:left="0" w:firstLine="0"/>
      </w:pPr>
      <w:r>
        <w:t>Kicked-off together with a meeting start:</w:t>
      </w:r>
    </w:p>
    <w:p w14:paraId="432D2CE8" w14:textId="77777777" w:rsidR="001B0467" w:rsidRDefault="001B0467" w:rsidP="001B0467">
      <w:pPr>
        <w:pStyle w:val="Doc-text2"/>
        <w:ind w:left="0" w:firstLine="0"/>
        <w:rPr>
          <w:noProof/>
          <w:lang w:val="en-US"/>
        </w:rPr>
      </w:pPr>
    </w:p>
    <w:p w14:paraId="3720988C" w14:textId="2E92E6FB" w:rsidR="001B0467" w:rsidRDefault="001B0467" w:rsidP="001B0467">
      <w:pPr>
        <w:pStyle w:val="EmailDiscussion"/>
        <w:rPr>
          <w:rFonts w:eastAsia="Times New Roman"/>
          <w:szCs w:val="20"/>
        </w:rPr>
      </w:pPr>
      <w:bookmarkStart w:id="0" w:name="_Hlk72399262"/>
      <w:r w:rsidRPr="001B0467">
        <w:t>[AT123</w:t>
      </w:r>
      <w:proofErr w:type="gramStart"/>
      <w:r w:rsidRPr="001B0467">
        <w:t>bis][</w:t>
      </w:r>
      <w:proofErr w:type="gramEnd"/>
      <w:r w:rsidRPr="001B0467">
        <w:t xml:space="preserve">600] Organizational – Session on MBS, </w:t>
      </w:r>
      <w:proofErr w:type="spellStart"/>
      <w:r w:rsidRPr="001B0467">
        <w:t>QoE</w:t>
      </w:r>
      <w:proofErr w:type="spellEnd"/>
      <w:r w:rsidRPr="001B0467">
        <w:t xml:space="preserve"> and LTE legacy</w:t>
      </w:r>
    </w:p>
    <w:bookmarkEnd w:id="0"/>
    <w:p w14:paraId="78890BA5" w14:textId="77777777" w:rsidR="001B0467" w:rsidRDefault="001B0467" w:rsidP="001B0467">
      <w:pPr>
        <w:pStyle w:val="EmailDiscussion2"/>
        <w:ind w:left="1619" w:firstLine="0"/>
      </w:pPr>
      <w:r>
        <w:t xml:space="preserve">Scope:  </w:t>
      </w:r>
    </w:p>
    <w:p w14:paraId="3C90C283" w14:textId="3701195D" w:rsidR="001B0467" w:rsidRDefault="001B0467" w:rsidP="001B0467">
      <w:pPr>
        <w:pStyle w:val="EmailDiscussion2"/>
        <w:numPr>
          <w:ilvl w:val="2"/>
          <w:numId w:val="5"/>
        </w:numPr>
        <w:tabs>
          <w:tab w:val="clear" w:pos="2160"/>
        </w:tabs>
      </w:pPr>
      <w:r>
        <w:t>Share plans and list of ongoing email discussions for the s</w:t>
      </w:r>
      <w:r w:rsidRPr="001B0467">
        <w:t xml:space="preserve">ession on MBS, </w:t>
      </w:r>
      <w:proofErr w:type="spellStart"/>
      <w:r w:rsidRPr="001B0467">
        <w:t>QoE</w:t>
      </w:r>
      <w:proofErr w:type="spellEnd"/>
      <w:r w:rsidRPr="001B0467">
        <w:t xml:space="preserve"> and LTE legacy</w:t>
      </w:r>
    </w:p>
    <w:p w14:paraId="5D77C99E" w14:textId="0E363EC7" w:rsidR="00C421FE" w:rsidRDefault="001B0467" w:rsidP="00D61662">
      <w:pPr>
        <w:pStyle w:val="EmailDiscussion2"/>
        <w:numPr>
          <w:ilvl w:val="2"/>
          <w:numId w:val="5"/>
        </w:numPr>
        <w:tabs>
          <w:tab w:val="clear" w:pos="2160"/>
        </w:tabs>
      </w:pPr>
      <w:r>
        <w:t xml:space="preserve">Share meeting notes and agreements for review and endorsement </w:t>
      </w:r>
    </w:p>
    <w:p w14:paraId="2C893553" w14:textId="77777777" w:rsidR="00C421FE" w:rsidRPr="00C421FE" w:rsidRDefault="00C421FE" w:rsidP="00C421FE">
      <w:pPr>
        <w:pStyle w:val="Doc-text2"/>
      </w:pP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1" w:name="OLE_LINK13"/>
      <w:bookmarkStart w:id="2" w:name="_Hlk137632441"/>
      <w:bookmarkStart w:id="3"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t>Rel-18 CR Handling</w:t>
      </w:r>
      <w:bookmarkEnd w:id="1"/>
    </w:p>
    <w:p w14:paraId="30C096B7"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4" w:name="OLE_LINK10"/>
      <w:bookmarkStart w:id="5" w:name="OLE_LINK11"/>
      <w:r>
        <w:t xml:space="preserve">CR editor / proponent </w:t>
      </w:r>
      <w:bookmarkEnd w:id="4"/>
      <w:bookmarkEnd w:id="5"/>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6" w:name="OLE_LINK14"/>
      <w:bookmarkStart w:id="7" w:name="OLE_LINK15"/>
      <w:r>
        <w:lastRenderedPageBreak/>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8" w:name="OLE_LINK16"/>
      <w:bookmarkStart w:id="9" w:name="OLE_LINK21"/>
      <w:r>
        <w:t>parameters</w:t>
      </w:r>
      <w:bookmarkStart w:id="10" w:name="OLE_LINK114"/>
      <w:bookmarkStart w:id="11" w:name="OLE_LINK115"/>
      <w:r>
        <w:t xml:space="preserve">, including those </w:t>
      </w:r>
      <w:bookmarkEnd w:id="10"/>
      <w:bookmarkEnd w:id="11"/>
      <w:r>
        <w:t>requested by other groups, e.g. RAN1, are covered by WI-specific RRC CRs.</w:t>
      </w:r>
      <w:bookmarkEnd w:id="8"/>
      <w:bookmarkEnd w:id="9"/>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12" w:name="OLE_LINK56"/>
      <w:bookmarkStart w:id="13" w:name="OLE_LINK57"/>
      <w:r>
        <w:t xml:space="preserve">For information see also </w:t>
      </w:r>
      <w:bookmarkEnd w:id="12"/>
      <w:bookmarkEnd w:id="13"/>
      <w:r w:rsidRPr="00CF37C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6"/>
    <w:bookmarkEnd w:id="7"/>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 xml:space="preserve">For information see also </w:t>
      </w:r>
      <w:r w:rsidRPr="00CF37C3">
        <w:rPr>
          <w:highlight w:val="yellow"/>
        </w:rPr>
        <w:t>R2-2306810</w:t>
      </w:r>
      <w:r>
        <w:t xml:space="preserve">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14" w:name="OLE_LINK55"/>
      <w:r>
        <w:t xml:space="preserve">, with some explicit exceptions. </w:t>
      </w:r>
      <w:bookmarkEnd w:id="14"/>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
    <w:bookmarkEnd w:id="3"/>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58F59F41" w:rsidR="00F71AF3" w:rsidRDefault="00B56003">
      <w:pPr>
        <w:pStyle w:val="Comments"/>
      </w:pPr>
      <w:bookmarkStart w:id="15" w:name="OLE_LINK61"/>
      <w:bookmarkStart w:id="16" w:name="OLE_LINK62"/>
      <w:r>
        <w:t xml:space="preserve">(NB_IOTenh4_LTE_eMTC6-Core; leading WG: RAN1; REL-17; WID: </w:t>
      </w:r>
      <w:r w:rsidRPr="00CF37C3">
        <w:rPr>
          <w:highlight w:val="yellow"/>
        </w:rPr>
        <w:t>RP-211340</w:t>
      </w:r>
      <w:r>
        <w:t>)</w:t>
      </w:r>
      <w:bookmarkEnd w:id="15"/>
      <w:bookmarkEnd w:id="16"/>
    </w:p>
    <w:p w14:paraId="53B77067" w14:textId="3CAD802E" w:rsidR="00F71AF3" w:rsidRDefault="00B56003">
      <w:pPr>
        <w:pStyle w:val="Comments"/>
      </w:pPr>
      <w:r>
        <w:t xml:space="preserve">(UPIP_EN-DC_UE; leading WG: RAN3; REL-17; WID: </w:t>
      </w:r>
      <w:hyperlink r:id="rId8"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1F2A6C99" w:rsidR="00F71AF3" w:rsidRDefault="00B56003">
      <w:pPr>
        <w:pStyle w:val="Comments"/>
      </w:pPr>
      <w:r>
        <w:t xml:space="preserve">(NB_IOTenh3-Core; leading WG: RAN1; REL-16; started: Jun 18; Completed: June 20; WID: </w:t>
      </w:r>
      <w:r w:rsidRPr="00CF37C3">
        <w:rPr>
          <w:highlight w:val="yellow"/>
        </w:rPr>
        <w:t>RP-200293</w:t>
      </w:r>
      <w:r>
        <w:t xml:space="preserve">); REL-15 and Earlier NB-IoT WIs are in scope but not listed explicitly (long list). </w:t>
      </w:r>
    </w:p>
    <w:p w14:paraId="6D8F0711" w14:textId="1F2DB768" w:rsidR="00F71AF3" w:rsidRDefault="00B56003">
      <w:pPr>
        <w:pStyle w:val="Comments"/>
      </w:pPr>
      <w:r>
        <w:t xml:space="preserve">(LTE_eMTC5-Core; LTE_eMTC5-Core; leading WG: RAN1; REL-16; started: Jun 18; Completed:  June 20; WID: </w:t>
      </w:r>
      <w:r w:rsidRPr="00CF37C3">
        <w:rPr>
          <w:highlight w:val="yellow"/>
        </w:rPr>
        <w:t>RP</w:t>
      </w:r>
      <w:r w:rsidR="00B94A9F" w:rsidRPr="00CF37C3">
        <w:rPr>
          <w:highlight w:val="yellow"/>
        </w:rPr>
        <w:t>-</w:t>
      </w:r>
      <w:r w:rsidRPr="00CF37C3">
        <w:rPr>
          <w:highlight w:val="yellow"/>
        </w:rPr>
        <w:t>192875</w:t>
      </w:r>
      <w:r>
        <w:t xml:space="preserve">;), REL-15 and Earlier eMTC WIs are in scope but not listed explicitly (long list). </w:t>
      </w:r>
    </w:p>
    <w:p w14:paraId="230F0A91" w14:textId="6F68D926" w:rsidR="00F71AF3" w:rsidRDefault="00B56003">
      <w:pPr>
        <w:pStyle w:val="Comments"/>
      </w:pPr>
      <w:r>
        <w:t xml:space="preserve">(LTE_feMob-Core; leading WG: RAN2; REL-16; started: Jun 18; Completed: June 20; WID: </w:t>
      </w:r>
      <w:r w:rsidRPr="00CF37C3">
        <w:rPr>
          <w:highlight w:val="yellow"/>
        </w:rPr>
        <w:t>RP-190921</w:t>
      </w:r>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lastRenderedPageBreak/>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5D3C64F" w14:textId="7FD9E631" w:rsidR="00F71AF3" w:rsidRDefault="00B56003">
      <w:pPr>
        <w:pStyle w:val="Comments"/>
      </w:pPr>
      <w:bookmarkStart w:id="17" w:name="OLE_LINK63"/>
      <w:r>
        <w:t>This Agenda Item is treated in the EUTRA Breakout session</w:t>
      </w:r>
      <w:bookmarkEnd w:id="17"/>
    </w:p>
    <w:p w14:paraId="3730BEED" w14:textId="6FF74A6A" w:rsidR="005E36CD" w:rsidRDefault="00FB3A36" w:rsidP="005E36CD">
      <w:pPr>
        <w:pStyle w:val="Doc-title"/>
      </w:pPr>
      <w:hyperlink r:id="rId9" w:tooltip="D:3GPPExtractsR2-2309763 - MAC correction on DRX inactivity timer for eMTC UE-R17.doc" w:history="1">
        <w:r w:rsidR="005E36CD" w:rsidRPr="00207625">
          <w:rPr>
            <w:rStyle w:val="Hyperlink"/>
          </w:rPr>
          <w:t>R2-2309763</w:t>
        </w:r>
      </w:hyperlink>
      <w:r w:rsidR="005E36CD">
        <w:tab/>
        <w:t>MAC correction on drx-InactivityTimer for eMTC UE</w:t>
      </w:r>
      <w:r w:rsidR="005E36CD">
        <w:tab/>
        <w:t>Xiaomi</w:t>
      </w:r>
      <w:r w:rsidR="005E36CD">
        <w:tab/>
        <w:t>CR</w:t>
      </w:r>
      <w:r w:rsidR="005E36CD">
        <w:tab/>
        <w:t>Rel-17</w:t>
      </w:r>
      <w:r w:rsidR="005E36CD">
        <w:tab/>
        <w:t>36.321</w:t>
      </w:r>
      <w:r w:rsidR="005E36CD">
        <w:tab/>
        <w:t>17.6.0</w:t>
      </w:r>
      <w:r w:rsidR="005E36CD">
        <w:tab/>
        <w:t>1569</w:t>
      </w:r>
      <w:r w:rsidR="005E36CD">
        <w:tab/>
        <w:t>-</w:t>
      </w:r>
      <w:r w:rsidR="005E36CD">
        <w:tab/>
        <w:t>F</w:t>
      </w:r>
      <w:r w:rsidR="005E36CD">
        <w:tab/>
        <w:t>NB_IOTenh4_LTE_eMTC6-Core</w:t>
      </w:r>
    </w:p>
    <w:p w14:paraId="3AAEDBCB" w14:textId="55574E93" w:rsidR="005E36CD" w:rsidRDefault="00FB3A36" w:rsidP="005E36CD">
      <w:pPr>
        <w:pStyle w:val="Doc-title"/>
      </w:pPr>
      <w:hyperlink r:id="rId10" w:tooltip="D:3GPPExtractsR2-2309764 - MAC correction on DRX inactivity timer for eMTC UE-R16.doc" w:history="1">
        <w:r w:rsidR="005E36CD" w:rsidRPr="00207625">
          <w:rPr>
            <w:rStyle w:val="Hyperlink"/>
          </w:rPr>
          <w:t>R2-2309764</w:t>
        </w:r>
      </w:hyperlink>
      <w:r w:rsidR="005E36CD">
        <w:tab/>
        <w:t>MAC correction on drx-InactivityTimer for eMTC UE</w:t>
      </w:r>
      <w:r w:rsidR="005E36CD">
        <w:tab/>
        <w:t>Xiaomi</w:t>
      </w:r>
      <w:r w:rsidR="005E36CD">
        <w:tab/>
        <w:t>CR</w:t>
      </w:r>
      <w:r w:rsidR="005E36CD">
        <w:tab/>
        <w:t>Rel-16</w:t>
      </w:r>
      <w:r w:rsidR="005E36CD">
        <w:tab/>
        <w:t>36.321</w:t>
      </w:r>
      <w:r w:rsidR="005E36CD">
        <w:tab/>
        <w:t>16.8.0</w:t>
      </w:r>
      <w:r w:rsidR="005E36CD">
        <w:tab/>
        <w:t>1570</w:t>
      </w:r>
      <w:r w:rsidR="005E36CD">
        <w:tab/>
        <w:t>-</w:t>
      </w:r>
      <w:r w:rsidR="005E36CD">
        <w:tab/>
        <w:t>F</w:t>
      </w:r>
      <w:r w:rsidR="005E36CD">
        <w:tab/>
        <w:t>LTE_eMTC5-Core</w:t>
      </w:r>
    </w:p>
    <w:p w14:paraId="6E8EBDEE" w14:textId="5191D436" w:rsidR="005E36CD" w:rsidRDefault="00FB3A36" w:rsidP="005E36CD">
      <w:pPr>
        <w:pStyle w:val="Doc-title"/>
      </w:pPr>
      <w:hyperlink r:id="rId11" w:tooltip="D:3GPPExtractsR2-2309778 Correction on the UL HARQ RTT timer length r16.docx" w:history="1">
        <w:r w:rsidR="005E36CD" w:rsidRPr="00207625">
          <w:rPr>
            <w:rStyle w:val="Hyperlink"/>
          </w:rPr>
          <w:t>R2-2309778</w:t>
        </w:r>
      </w:hyperlink>
      <w:r w:rsidR="005E36CD">
        <w:tab/>
        <w:t>Correction on the UL HARQ RTT timer length</w:t>
      </w:r>
      <w:r w:rsidR="005E36CD">
        <w:tab/>
        <w:t>MediaTek Inc., Apple</w:t>
      </w:r>
      <w:r w:rsidR="005E36CD">
        <w:tab/>
        <w:t>CR</w:t>
      </w:r>
      <w:r w:rsidR="005E36CD">
        <w:tab/>
        <w:t>Rel-16</w:t>
      </w:r>
      <w:r w:rsidR="005E36CD">
        <w:tab/>
        <w:t>36.321</w:t>
      </w:r>
      <w:r w:rsidR="005E36CD">
        <w:tab/>
        <w:t>16.8.0</w:t>
      </w:r>
      <w:r w:rsidR="005E36CD">
        <w:tab/>
        <w:t>1571</w:t>
      </w:r>
      <w:r w:rsidR="005E36CD">
        <w:tab/>
        <w:t>-</w:t>
      </w:r>
      <w:r w:rsidR="005E36CD">
        <w:tab/>
        <w:t>F</w:t>
      </w:r>
      <w:r w:rsidR="005E36CD">
        <w:tab/>
        <w:t>NB_IOTenh3-Core</w:t>
      </w:r>
    </w:p>
    <w:p w14:paraId="65B18944" w14:textId="2C7201C3" w:rsidR="005E36CD" w:rsidRDefault="00FB3A36" w:rsidP="005E36CD">
      <w:pPr>
        <w:pStyle w:val="Doc-title"/>
      </w:pPr>
      <w:hyperlink r:id="rId12" w:tooltip="D:3GPPExtractsR2-2309779 Correction on the UL HARQ RTT timer length r17.docx" w:history="1">
        <w:r w:rsidR="005E36CD" w:rsidRPr="00207625">
          <w:rPr>
            <w:rStyle w:val="Hyperlink"/>
          </w:rPr>
          <w:t>R2-2309779</w:t>
        </w:r>
      </w:hyperlink>
      <w:r w:rsidR="005E36CD">
        <w:tab/>
        <w:t>Correction on the UL HARQ RTT timer length</w:t>
      </w:r>
      <w:r w:rsidR="005E36CD">
        <w:tab/>
        <w:t>MediaTek Inc., Apple</w:t>
      </w:r>
      <w:r w:rsidR="005E36CD">
        <w:tab/>
        <w:t>CR</w:t>
      </w:r>
      <w:r w:rsidR="005E36CD">
        <w:tab/>
        <w:t>Rel-17</w:t>
      </w:r>
      <w:r w:rsidR="005E36CD">
        <w:tab/>
        <w:t>36.321</w:t>
      </w:r>
      <w:r w:rsidR="005E36CD">
        <w:tab/>
        <w:t>17.6.0</w:t>
      </w:r>
      <w:r w:rsidR="005E36CD">
        <w:tab/>
        <w:t>1572</w:t>
      </w:r>
      <w:r w:rsidR="005E36CD">
        <w:tab/>
        <w:t>-</w:t>
      </w:r>
      <w:r w:rsidR="005E36CD">
        <w:tab/>
        <w:t>A</w:t>
      </w:r>
      <w:r w:rsidR="005E36CD">
        <w:tab/>
        <w:t>NB_IOTenh3-Core</w:t>
      </w:r>
    </w:p>
    <w:p w14:paraId="07E9ABA4" w14:textId="663B2C3F" w:rsidR="005E36CD" w:rsidRDefault="00FB3A36" w:rsidP="005E36CD">
      <w:pPr>
        <w:pStyle w:val="Doc-title"/>
      </w:pPr>
      <w:hyperlink r:id="rId13" w:tooltip="D:3GPPExtractsR2-2309780 Correction on the UL HARQ RTT timer length.docx" w:history="1">
        <w:r w:rsidR="005E36CD" w:rsidRPr="00207625">
          <w:rPr>
            <w:rStyle w:val="Hyperlink"/>
          </w:rPr>
          <w:t>R2-2309780</w:t>
        </w:r>
      </w:hyperlink>
      <w:r w:rsidR="005E36CD">
        <w:tab/>
        <w:t>Correction on the UL HARQ RTT timer length</w:t>
      </w:r>
      <w:r w:rsidR="005E36CD">
        <w:tab/>
        <w:t>MediaTek Inc., Apple</w:t>
      </w:r>
      <w:r w:rsidR="005E36CD">
        <w:tab/>
        <w:t>discussion</w:t>
      </w:r>
    </w:p>
    <w:p w14:paraId="6350EEF8" w14:textId="2A6A6981" w:rsidR="005E36CD" w:rsidRDefault="005E36CD" w:rsidP="005E36CD">
      <w:pPr>
        <w:pStyle w:val="Doc-title"/>
      </w:pPr>
    </w:p>
    <w:p w14:paraId="51318FF9" w14:textId="77777777" w:rsidR="005E36CD" w:rsidRPr="005E36CD" w:rsidRDefault="005E36CD" w:rsidP="00966A47">
      <w:pPr>
        <w:pStyle w:val="Doc-text2"/>
        <w:ind w:left="0" w:firstLine="0"/>
      </w:pPr>
    </w:p>
    <w:p w14:paraId="5B774888" w14:textId="28E1341F" w:rsidR="002051B0" w:rsidRDefault="002051B0" w:rsidP="002051B0">
      <w:pPr>
        <w:pStyle w:val="Heading2"/>
      </w:pPr>
      <w:r>
        <w:t>7.11</w:t>
      </w:r>
      <w:r w:rsidR="00970694">
        <w:tab/>
      </w:r>
      <w:r>
        <w:t>Enhancements of NR Multicast and Broadcast Services</w:t>
      </w:r>
    </w:p>
    <w:p w14:paraId="0A2662F3" w14:textId="7E191CEC" w:rsidR="002051B0" w:rsidRDefault="002051B0" w:rsidP="002051B0">
      <w:pPr>
        <w:pStyle w:val="Comments"/>
      </w:pPr>
      <w:r>
        <w:t>(NR_MBS_enh-Core; leading WG: RAN2; REL-18; WID:</w:t>
      </w:r>
      <w:hyperlink r:id="rId14" w:history="1"/>
      <w:r w:rsidR="00D80055" w:rsidRPr="00D80055">
        <w:t xml:space="preserve"> </w:t>
      </w:r>
      <w:r w:rsidR="00D80055" w:rsidRPr="00CF37C3">
        <w:rPr>
          <w:highlight w:val="yellow"/>
        </w:rPr>
        <w:t>RP-231829</w:t>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56746BA3" w:rsidR="002051B0" w:rsidRDefault="002051B0" w:rsidP="002051B0">
      <w:pPr>
        <w:pStyle w:val="Heading3"/>
      </w:pPr>
      <w:r>
        <w:t>7.11.1</w:t>
      </w:r>
      <w:r w:rsidR="00970694">
        <w:tab/>
      </w:r>
      <w:r>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0FA75751" w14:textId="77777777" w:rsidR="00F147BD" w:rsidRDefault="00F147BD" w:rsidP="005E36CD">
      <w:pPr>
        <w:pStyle w:val="Doc-title"/>
      </w:pPr>
    </w:p>
    <w:p w14:paraId="61721E45" w14:textId="6D0785F2" w:rsidR="00F147BD" w:rsidRPr="00F147BD" w:rsidRDefault="00F147BD" w:rsidP="005E36CD">
      <w:pPr>
        <w:pStyle w:val="Doc-title"/>
        <w:rPr>
          <w:b/>
        </w:rPr>
      </w:pPr>
      <w:r w:rsidRPr="00F147BD">
        <w:rPr>
          <w:b/>
        </w:rPr>
        <w:t>LSin</w:t>
      </w:r>
    </w:p>
    <w:p w14:paraId="11EF65CB" w14:textId="21CD70EE" w:rsidR="005E36CD" w:rsidRDefault="00FB3A36" w:rsidP="005E36CD">
      <w:pPr>
        <w:pStyle w:val="Doc-title"/>
      </w:pPr>
      <w:hyperlink r:id="rId15" w:tooltip="D:3GPPExtractsR2-2309425_R1-2308612.docx" w:history="1">
        <w:r w:rsidR="005E36CD" w:rsidRPr="00207625">
          <w:rPr>
            <w:rStyle w:val="Hyperlink"/>
          </w:rPr>
          <w:t>R2-2309425</w:t>
        </w:r>
      </w:hyperlink>
      <w:r w:rsidR="005E36CD">
        <w:tab/>
        <w:t>Reply LS on multicast reception in RRC_INACTIVE (R1-2308612; contact: Apple)</w:t>
      </w:r>
      <w:r w:rsidR="005E36CD">
        <w:tab/>
        <w:t>RAN1</w:t>
      </w:r>
      <w:r w:rsidR="005E36CD">
        <w:tab/>
        <w:t>LS in</w:t>
      </w:r>
      <w:r w:rsidR="005E36CD">
        <w:tab/>
        <w:t>Rel-18</w:t>
      </w:r>
      <w:r w:rsidR="005E36CD">
        <w:tab/>
        <w:t>NR_MBS_enh-Core</w:t>
      </w:r>
      <w:r w:rsidR="005E36CD">
        <w:tab/>
        <w:t>To:RAN2</w:t>
      </w:r>
    </w:p>
    <w:p w14:paraId="2BF156A2" w14:textId="64955A91" w:rsidR="00F147BD" w:rsidRDefault="00F147BD" w:rsidP="005E36CD">
      <w:pPr>
        <w:pStyle w:val="Doc-title"/>
      </w:pPr>
    </w:p>
    <w:p w14:paraId="50C06516" w14:textId="64D19BA7" w:rsidR="00F147BD" w:rsidRPr="00F147BD" w:rsidRDefault="00F147BD" w:rsidP="00F147BD">
      <w:pPr>
        <w:pStyle w:val="Doc-text2"/>
        <w:ind w:left="0" w:firstLine="0"/>
        <w:rPr>
          <w:b/>
        </w:rPr>
      </w:pPr>
      <w:r>
        <w:rPr>
          <w:b/>
        </w:rPr>
        <w:t>Open issues</w:t>
      </w:r>
    </w:p>
    <w:p w14:paraId="69149D6D" w14:textId="584D410A" w:rsidR="005E36CD" w:rsidRDefault="00FB3A36" w:rsidP="005E36CD">
      <w:pPr>
        <w:pStyle w:val="Doc-title"/>
      </w:pPr>
      <w:hyperlink r:id="rId16" w:tooltip="D:3GPPExtractsR2-2309555 Open issue list for NR MBS enhancements.docx" w:history="1">
        <w:r w:rsidR="005E36CD" w:rsidRPr="00207625">
          <w:rPr>
            <w:rStyle w:val="Hyperlink"/>
          </w:rPr>
          <w:t>R2-2309555</w:t>
        </w:r>
      </w:hyperlink>
      <w:r w:rsidR="005E36CD">
        <w:tab/>
        <w:t>Open issue list for NR MBS enhancements</w:t>
      </w:r>
      <w:r w:rsidR="005E36CD">
        <w:tab/>
        <w:t>CATT, Huawei, HiSilicon, Apple, vivo, Xiaomi, CMCC</w:t>
      </w:r>
      <w:r w:rsidR="005E36CD">
        <w:tab/>
        <w:t>Work Plan</w:t>
      </w:r>
      <w:r w:rsidR="005E36CD">
        <w:tab/>
        <w:t>Rel-18</w:t>
      </w:r>
      <w:r w:rsidR="005E36CD">
        <w:tab/>
        <w:t>NR_MBS_enh-Core</w:t>
      </w:r>
    </w:p>
    <w:p w14:paraId="20B40897" w14:textId="35BA4254" w:rsidR="00F147BD" w:rsidRDefault="00F147BD" w:rsidP="00F147BD">
      <w:pPr>
        <w:pStyle w:val="Doc-text2"/>
        <w:ind w:left="0" w:firstLine="0"/>
      </w:pPr>
    </w:p>
    <w:p w14:paraId="458F5034" w14:textId="59FD37B9" w:rsidR="00F147BD" w:rsidRPr="00F147BD" w:rsidRDefault="00F147BD" w:rsidP="00F147BD">
      <w:pPr>
        <w:pStyle w:val="Doc-text2"/>
        <w:ind w:left="0" w:firstLine="0"/>
        <w:rPr>
          <w:b/>
        </w:rPr>
      </w:pPr>
      <w:r w:rsidRPr="00F147BD">
        <w:rPr>
          <w:b/>
        </w:rPr>
        <w:t>Running CRs</w:t>
      </w:r>
    </w:p>
    <w:p w14:paraId="2BDA2C86" w14:textId="719414D3" w:rsidR="005E36CD" w:rsidRDefault="00FB3A36" w:rsidP="005E36CD">
      <w:pPr>
        <w:pStyle w:val="Doc-title"/>
      </w:pPr>
      <w:hyperlink r:id="rId17" w:tooltip="D:3GPPExtractsR2-2309561 Introduction of eMBS UE Capabilities into TS 38.306.docx" w:history="1">
        <w:r w:rsidR="005E36CD" w:rsidRPr="00207625">
          <w:rPr>
            <w:rStyle w:val="Hyperlink"/>
          </w:rPr>
          <w:t>R2-2309561</w:t>
        </w:r>
      </w:hyperlink>
      <w:r w:rsidR="005E36CD">
        <w:tab/>
        <w:t>Introduction of eMBS UE Capabilities into TS 38.306</w:t>
      </w:r>
      <w:r w:rsidR="005E36CD">
        <w:tab/>
        <w:t>vivo</w:t>
      </w:r>
      <w:r w:rsidR="005E36CD">
        <w:tab/>
        <w:t>draftCR</w:t>
      </w:r>
      <w:r w:rsidR="005E36CD">
        <w:tab/>
        <w:t>Rel-18</w:t>
      </w:r>
      <w:r w:rsidR="005E36CD">
        <w:tab/>
        <w:t>38.306</w:t>
      </w:r>
      <w:r w:rsidR="005E36CD">
        <w:tab/>
        <w:t>17.6.0</w:t>
      </w:r>
      <w:r w:rsidR="005E36CD">
        <w:tab/>
        <w:t>B</w:t>
      </w:r>
      <w:r w:rsidR="005E36CD">
        <w:tab/>
        <w:t>NR_MBS_enh-Core</w:t>
      </w:r>
    </w:p>
    <w:p w14:paraId="2E170348" w14:textId="4A577E52" w:rsidR="005E36CD" w:rsidRDefault="00FB3A36" w:rsidP="005E36CD">
      <w:pPr>
        <w:pStyle w:val="Doc-title"/>
      </w:pPr>
      <w:hyperlink r:id="rId18" w:tooltip="D:3GPPExtractsR2-2309562 Introduction of eMBS UE Capabilities into TS 38.331.docx" w:history="1">
        <w:r w:rsidR="005E36CD" w:rsidRPr="00207625">
          <w:rPr>
            <w:rStyle w:val="Hyperlink"/>
          </w:rPr>
          <w:t>R2-2309562</w:t>
        </w:r>
      </w:hyperlink>
      <w:r w:rsidR="005E36CD">
        <w:tab/>
        <w:t>Introduction of eMBS UE Capabilities into TS 38.331</w:t>
      </w:r>
      <w:r w:rsidR="005E36CD">
        <w:tab/>
        <w:t>vivo</w:t>
      </w:r>
      <w:r w:rsidR="005E36CD">
        <w:tab/>
        <w:t>draftCR</w:t>
      </w:r>
      <w:r w:rsidR="005E36CD">
        <w:tab/>
        <w:t>Rel-18</w:t>
      </w:r>
      <w:r w:rsidR="005E36CD">
        <w:tab/>
        <w:t>38.331</w:t>
      </w:r>
      <w:r w:rsidR="005E36CD">
        <w:tab/>
        <w:t>17.6.0</w:t>
      </w:r>
      <w:r w:rsidR="005E36CD">
        <w:tab/>
        <w:t>B</w:t>
      </w:r>
      <w:r w:rsidR="005E36CD">
        <w:tab/>
        <w:t>NR_MBS_enh-Core</w:t>
      </w:r>
    </w:p>
    <w:p w14:paraId="18997DB1" w14:textId="1D4B7E8C" w:rsidR="005E36CD" w:rsidRDefault="00FB3A36" w:rsidP="005E36CD">
      <w:pPr>
        <w:pStyle w:val="Doc-title"/>
      </w:pPr>
      <w:hyperlink r:id="rId19" w:tooltip="D:3GPPExtractsR2-2310310 MAC Running CR for eMBS.docx" w:history="1">
        <w:r w:rsidR="005E36CD" w:rsidRPr="00207625">
          <w:rPr>
            <w:rStyle w:val="Hyperlink"/>
          </w:rPr>
          <w:t>R2-2310310</w:t>
        </w:r>
      </w:hyperlink>
      <w:r w:rsidR="005E36CD">
        <w:tab/>
        <w:t>MAC Running CR for eMBS</w:t>
      </w:r>
      <w:r w:rsidR="005E36CD">
        <w:tab/>
        <w:t>Apple</w:t>
      </w:r>
      <w:r w:rsidR="005E36CD">
        <w:tab/>
        <w:t>draftCR</w:t>
      </w:r>
      <w:r w:rsidR="005E36CD">
        <w:tab/>
        <w:t>Rel-18</w:t>
      </w:r>
      <w:r w:rsidR="005E36CD">
        <w:tab/>
        <w:t>38.321</w:t>
      </w:r>
      <w:r w:rsidR="005E36CD">
        <w:tab/>
        <w:t>17.6.0</w:t>
      </w:r>
      <w:r w:rsidR="005E36CD">
        <w:tab/>
        <w:t>B</w:t>
      </w:r>
      <w:r w:rsidR="005E36CD">
        <w:tab/>
        <w:t>NR_MBS_enh-Core</w:t>
      </w:r>
    </w:p>
    <w:p w14:paraId="08F2D2DE" w14:textId="268CAD43" w:rsidR="005E36CD" w:rsidRDefault="00FB3A36" w:rsidP="005E36CD">
      <w:pPr>
        <w:pStyle w:val="Doc-title"/>
      </w:pPr>
      <w:hyperlink r:id="rId20" w:tooltip="D:3GPPExtractsR2-2310711 RRC Running CR for eMBS.docx" w:history="1">
        <w:r w:rsidR="005E36CD" w:rsidRPr="00207625">
          <w:rPr>
            <w:rStyle w:val="Hyperlink"/>
          </w:rPr>
          <w:t>R2-2310711</w:t>
        </w:r>
      </w:hyperlink>
      <w:r w:rsidR="005E36CD">
        <w:tab/>
        <w:t>RRC running CR for eMBS</w:t>
      </w:r>
      <w:r w:rsidR="005E36CD">
        <w:tab/>
        <w:t>Huawei, HiSilicon</w:t>
      </w:r>
      <w:r w:rsidR="005E36CD">
        <w:tab/>
        <w:t>draftCR</w:t>
      </w:r>
      <w:r w:rsidR="005E36CD">
        <w:tab/>
        <w:t>Rel-18</w:t>
      </w:r>
      <w:r w:rsidR="005E36CD">
        <w:tab/>
        <w:t>38.331</w:t>
      </w:r>
      <w:r w:rsidR="005E36CD">
        <w:tab/>
        <w:t>17.6.0</w:t>
      </w:r>
      <w:r w:rsidR="005E36CD">
        <w:tab/>
        <w:t>B</w:t>
      </w:r>
      <w:r w:rsidR="005E36CD">
        <w:tab/>
        <w:t>NR_MBS_enh-Core</w:t>
      </w:r>
    </w:p>
    <w:p w14:paraId="4AE9AB7D" w14:textId="0164AABD" w:rsidR="00DF1723" w:rsidRDefault="00DF1723" w:rsidP="00DF1723">
      <w:pPr>
        <w:pStyle w:val="Doc-text2"/>
        <w:ind w:left="0" w:firstLine="0"/>
      </w:pPr>
    </w:p>
    <w:p w14:paraId="0DF6BD59" w14:textId="03CB7546" w:rsidR="00DF1723" w:rsidRDefault="00DF1723" w:rsidP="00DF1723">
      <w:pPr>
        <w:pStyle w:val="Doc-text2"/>
        <w:ind w:left="0" w:firstLine="0"/>
        <w:rPr>
          <w:b/>
        </w:rPr>
      </w:pPr>
      <w:r w:rsidRPr="00DF1723">
        <w:rPr>
          <w:b/>
        </w:rPr>
        <w:t>UE capabilities</w:t>
      </w:r>
    </w:p>
    <w:p w14:paraId="5FBEF8BC" w14:textId="77777777" w:rsidR="00DF1723" w:rsidRDefault="00FB3A36" w:rsidP="00DF1723">
      <w:pPr>
        <w:pStyle w:val="Doc-title"/>
      </w:pPr>
      <w:hyperlink r:id="rId21" w:tooltip="D:3GPPExtractsR2-2309567 Further Consideration on UE Capability of eMBS.docx" w:history="1">
        <w:r w:rsidR="00DF1723" w:rsidRPr="00207625">
          <w:rPr>
            <w:rStyle w:val="Hyperlink"/>
          </w:rPr>
          <w:t>R2-2309567</w:t>
        </w:r>
      </w:hyperlink>
      <w:r w:rsidR="00DF1723">
        <w:tab/>
        <w:t>Further Consideration on UE Capability of eMBS</w:t>
      </w:r>
      <w:r w:rsidR="00DF1723">
        <w:tab/>
        <w:t>vivo</w:t>
      </w:r>
      <w:r w:rsidR="00DF1723">
        <w:tab/>
        <w:t>discussion</w:t>
      </w:r>
      <w:r w:rsidR="00DF1723">
        <w:tab/>
        <w:t>Rel-18</w:t>
      </w:r>
      <w:r w:rsidR="00DF1723">
        <w:tab/>
        <w:t>NR_MBS_enh-Core</w:t>
      </w:r>
      <w:r w:rsidR="00DF1723">
        <w:tab/>
      </w:r>
      <w:hyperlink r:id="rId22" w:tooltip="D:3GPPExtractsR2-2307112 Initial Consideration on UE Capability of eMBS.docx" w:history="1">
        <w:r w:rsidR="00DF1723" w:rsidRPr="00207625">
          <w:rPr>
            <w:rStyle w:val="Hyperlink"/>
          </w:rPr>
          <w:t>R2-2307112</w:t>
        </w:r>
      </w:hyperlink>
    </w:p>
    <w:p w14:paraId="2F5EB7D3" w14:textId="77777777" w:rsidR="00DF1723" w:rsidRPr="00DF1723" w:rsidRDefault="00DF1723" w:rsidP="00DF1723">
      <w:pPr>
        <w:pStyle w:val="Doc-text2"/>
        <w:ind w:left="0" w:firstLine="0"/>
        <w:rPr>
          <w:b/>
        </w:rPr>
      </w:pPr>
    </w:p>
    <w:p w14:paraId="1898E641" w14:textId="756D1A4C" w:rsidR="002051B0" w:rsidRDefault="002051B0" w:rsidP="002051B0">
      <w:pPr>
        <w:pStyle w:val="Heading3"/>
      </w:pPr>
      <w:r>
        <w:t>7.11.2</w:t>
      </w:r>
      <w:r w:rsidR="00970694">
        <w:tab/>
      </w:r>
      <w:r>
        <w:t>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572CD73D" w:rsidR="002051B0" w:rsidRDefault="002051B0" w:rsidP="002051B0">
      <w:pPr>
        <w:pStyle w:val="Heading4"/>
      </w:pPr>
      <w:r>
        <w:lastRenderedPageBreak/>
        <w:t>7.11.2.1</w:t>
      </w:r>
      <w:r w:rsidR="00970694">
        <w:tab/>
      </w:r>
      <w:r>
        <w:t>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18" w:name="_Hlk137812095"/>
      <w:r>
        <w:t>- details of notifications/group paging enhancements due to session activation/deactivation/temporary no data</w:t>
      </w:r>
      <w:bookmarkEnd w:id="18"/>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15F39FBD" w14:textId="6E4A1254" w:rsidR="002051B0" w:rsidRDefault="002051B0" w:rsidP="002051B0">
      <w:pPr>
        <w:pStyle w:val="Comments"/>
      </w:pPr>
      <w:r>
        <w:t>- UE capabilities</w:t>
      </w:r>
    </w:p>
    <w:p w14:paraId="3E43DAD2" w14:textId="40DDF9FA" w:rsidR="002051B0" w:rsidRPr="00207625" w:rsidRDefault="002051B0" w:rsidP="002051B0">
      <w:pPr>
        <w:pStyle w:val="Comments"/>
      </w:pPr>
      <w:r w:rsidRPr="00207625">
        <w:t>NOTE: A</w:t>
      </w:r>
      <w:r w:rsidR="003239FD" w:rsidRPr="00207625">
        <w:t>s</w:t>
      </w:r>
      <w:r w:rsidRPr="00207625">
        <w:t>pects covered by e-mail discussion [606] should not be discussed in companies contributions.</w:t>
      </w:r>
    </w:p>
    <w:p w14:paraId="2A1ADC56" w14:textId="77777777" w:rsidR="00207625" w:rsidRDefault="00207625" w:rsidP="005E36CD">
      <w:pPr>
        <w:pStyle w:val="Doc-title"/>
      </w:pPr>
    </w:p>
    <w:p w14:paraId="4BE388D8" w14:textId="4F62216C" w:rsidR="00207625" w:rsidRPr="00207625" w:rsidRDefault="00207625" w:rsidP="005E36CD">
      <w:pPr>
        <w:pStyle w:val="Doc-title"/>
        <w:rPr>
          <w:b/>
        </w:rPr>
      </w:pPr>
      <w:r>
        <w:rPr>
          <w:b/>
        </w:rPr>
        <w:t xml:space="preserve">Report of </w:t>
      </w:r>
      <w:r w:rsidRPr="00207625">
        <w:rPr>
          <w:b/>
        </w:rPr>
        <w:t>[Post123][606][eMBS]</w:t>
      </w:r>
      <w:r w:rsidR="009E7089">
        <w:rPr>
          <w:b/>
        </w:rPr>
        <w:t xml:space="preserve"> </w:t>
      </w:r>
      <w:r w:rsidR="009E7089" w:rsidRPr="009E7089">
        <w:rPr>
          <w:b/>
        </w:rPr>
        <w:t>Session activation/deactivation and state transitions (CATT</w:t>
      </w:r>
      <w:r w:rsidR="009E7089">
        <w:rPr>
          <w:b/>
        </w:rPr>
        <w:t>)</w:t>
      </w:r>
    </w:p>
    <w:p w14:paraId="3C62365B" w14:textId="77777777" w:rsidR="00207625" w:rsidRDefault="00FB3A36" w:rsidP="00207625">
      <w:pPr>
        <w:pStyle w:val="Doc-title"/>
      </w:pPr>
      <w:hyperlink r:id="rId23" w:tooltip="D:3GPPExtractsR2-2309556 Report of [Post123][606][eMBS] Session activation deactivation and state transitions.docx" w:history="1">
        <w:r w:rsidR="00207625" w:rsidRPr="00207625">
          <w:rPr>
            <w:rStyle w:val="Hyperlink"/>
          </w:rPr>
          <w:t>R2-2309556</w:t>
        </w:r>
      </w:hyperlink>
      <w:r w:rsidR="00207625">
        <w:tab/>
        <w:t>Report of [Post123][606][eMBS] Session activation deactivation and state transitions</w:t>
      </w:r>
      <w:r w:rsidR="00207625">
        <w:tab/>
        <w:t>CATT</w:t>
      </w:r>
      <w:r w:rsidR="00207625">
        <w:tab/>
        <w:t>discussion</w:t>
      </w:r>
      <w:r w:rsidR="00207625">
        <w:tab/>
        <w:t>Rel-18</w:t>
      </w:r>
      <w:r w:rsidR="00207625">
        <w:tab/>
        <w:t>NR_MBS_enh-Core</w:t>
      </w:r>
    </w:p>
    <w:p w14:paraId="1ECC1189" w14:textId="5DC30700" w:rsidR="00207625" w:rsidRDefault="00207625" w:rsidP="00207625">
      <w:pPr>
        <w:pStyle w:val="Agreement"/>
        <w:rPr>
          <w:lang w:eastAsia="zh-CN"/>
        </w:rPr>
      </w:pPr>
      <w:r>
        <w:t xml:space="preserve">?? Revised in </w:t>
      </w:r>
      <w:hyperlink r:id="rId24" w:tooltip="D:3GPPExtractsR2-2311257 Report of [Post123][606][eMBS] Session activation deactivation and state transitions.docx" w:history="1">
        <w:r w:rsidRPr="00CF37C3">
          <w:rPr>
            <w:rStyle w:val="Hyperlink"/>
            <w:lang w:eastAsia="zh-CN"/>
          </w:rPr>
          <w:t>R2-2311257</w:t>
        </w:r>
      </w:hyperlink>
    </w:p>
    <w:p w14:paraId="15C976DC" w14:textId="77777777" w:rsidR="00207625" w:rsidRPr="007C041B" w:rsidRDefault="00207625" w:rsidP="00207625">
      <w:pPr>
        <w:pStyle w:val="Doc-text2"/>
        <w:rPr>
          <w:lang w:eastAsia="zh-CN"/>
        </w:rPr>
      </w:pPr>
    </w:p>
    <w:p w14:paraId="6CE19156" w14:textId="6ED6C9A6" w:rsidR="00207625" w:rsidRPr="007C041B" w:rsidRDefault="00CF37C3" w:rsidP="00207625">
      <w:pPr>
        <w:pStyle w:val="Doc-text2"/>
        <w:ind w:left="0" w:firstLine="0"/>
        <w:rPr>
          <w:lang w:eastAsia="zh-CN"/>
        </w:rPr>
      </w:pPr>
      <w:hyperlink r:id="rId25" w:tooltip="D:3GPPExtractsR2-2311257 Report of [Post123][606][eMBS] Session activation deactivation and state transitions.docx" w:history="1">
        <w:r w:rsidR="00207625" w:rsidRPr="00CF37C3">
          <w:rPr>
            <w:rStyle w:val="Hyperlink"/>
            <w:lang w:eastAsia="zh-CN"/>
          </w:rPr>
          <w:t>R2-2311257</w:t>
        </w:r>
      </w:hyperlink>
      <w:r w:rsidR="00207625" w:rsidRPr="002107A0">
        <w:t xml:space="preserve"> </w:t>
      </w:r>
      <w:r w:rsidR="00207625">
        <w:t>Report of [Post</w:t>
      </w:r>
      <w:proofErr w:type="gramStart"/>
      <w:r w:rsidR="00207625">
        <w:t>123][</w:t>
      </w:r>
      <w:proofErr w:type="gramEnd"/>
      <w:r w:rsidR="00207625">
        <w:t>606][</w:t>
      </w:r>
      <w:proofErr w:type="spellStart"/>
      <w:r w:rsidR="00207625">
        <w:t>eMBS</w:t>
      </w:r>
      <w:proofErr w:type="spellEnd"/>
      <w:r w:rsidR="00207625">
        <w:t>] Session activation deactivation and state transitions</w:t>
      </w:r>
      <w:r w:rsidR="00207625">
        <w:tab/>
        <w:t>CATT</w:t>
      </w:r>
      <w:r w:rsidR="00207625">
        <w:tab/>
        <w:t>discussion</w:t>
      </w:r>
      <w:r w:rsidR="00207625">
        <w:tab/>
        <w:t>Rel-18</w:t>
      </w:r>
      <w:r w:rsidR="00207625">
        <w:tab/>
      </w:r>
      <w:proofErr w:type="spellStart"/>
      <w:r w:rsidR="00207625">
        <w:t>NR_MBS_enh</w:t>
      </w:r>
      <w:proofErr w:type="spellEnd"/>
      <w:r w:rsidR="00207625">
        <w:t>-Core</w:t>
      </w:r>
    </w:p>
    <w:p w14:paraId="0A29E9C1" w14:textId="77777777" w:rsidR="00F147BD" w:rsidRDefault="00F147BD" w:rsidP="00F147BD">
      <w:pPr>
        <w:pStyle w:val="Doc-title"/>
        <w:rPr>
          <w:highlight w:val="green"/>
        </w:rPr>
      </w:pPr>
      <w:bookmarkStart w:id="19" w:name="_GoBack"/>
      <w:bookmarkEnd w:id="19"/>
    </w:p>
    <w:p w14:paraId="19CF7DF6" w14:textId="77777777" w:rsidR="00B13629" w:rsidRDefault="00B13629" w:rsidP="00B13629">
      <w:pPr>
        <w:pStyle w:val="Doc-text2"/>
        <w:rPr>
          <w:noProof/>
        </w:rPr>
      </w:pPr>
      <w:r w:rsidRPr="00B13629">
        <w:rPr>
          <w:noProof/>
          <w:highlight w:val="green"/>
        </w:rPr>
        <w:t>Potential easy agreement</w:t>
      </w:r>
    </w:p>
    <w:p w14:paraId="48200F46" w14:textId="77777777" w:rsidR="00B13629" w:rsidRDefault="00B13629" w:rsidP="00B13629">
      <w:pPr>
        <w:pStyle w:val="Doc-text2"/>
        <w:rPr>
          <w:noProof/>
        </w:rPr>
      </w:pPr>
      <w:r>
        <w:rPr>
          <w:noProof/>
        </w:rPr>
        <w:t>Proposal 1(12/14): Introduce an explicit indication in the multicast MCCH/RRCRelease(i.e., in the IE MBSMulticastConfiguration) for the session deactivation notification.</w:t>
      </w:r>
    </w:p>
    <w:p w14:paraId="10F6C028" w14:textId="77777777" w:rsidR="00B13629" w:rsidRDefault="00B13629" w:rsidP="00B13629">
      <w:pPr>
        <w:pStyle w:val="Doc-text2"/>
        <w:rPr>
          <w:noProof/>
        </w:rPr>
      </w:pPr>
      <w:r>
        <w:rPr>
          <w:noProof/>
        </w:rPr>
        <w:t>Proposal 2(12/14): The indication in P1 is used for notification triggered by the multicast session deactivation or the temporary no data.</w:t>
      </w:r>
    </w:p>
    <w:p w14:paraId="65367C32" w14:textId="77777777" w:rsidR="00B13629" w:rsidRDefault="00B13629" w:rsidP="00B13629">
      <w:pPr>
        <w:pStyle w:val="Doc-text2"/>
        <w:rPr>
          <w:noProof/>
        </w:rPr>
      </w:pPr>
      <w:r>
        <w:rPr>
          <w:noProof/>
        </w:rPr>
        <w:t>Proposal 3(12/14): The indication in P1 indicates “the stop of G-RNTI monitoring” to UE(i.e., the session deactivation status/ temporary no data status is not indicated to UE).</w:t>
      </w:r>
    </w:p>
    <w:p w14:paraId="764776CF" w14:textId="77777777" w:rsidR="00B13629" w:rsidRDefault="00B13629" w:rsidP="00B13629">
      <w:pPr>
        <w:pStyle w:val="Doc-text2"/>
        <w:rPr>
          <w:noProof/>
        </w:rPr>
      </w:pPr>
      <w:r>
        <w:rPr>
          <w:noProof/>
        </w:rPr>
        <w:t>Proposal 4(14/14): UE in RRC_INACTIVE does not need to monitor multicast MCCH DCI in the current cell until next group paging is received if UE is notified “the stop of G-RNTI monitoring” for all the joined multicast sessions, including the following cases,</w:t>
      </w:r>
    </w:p>
    <w:p w14:paraId="2EA5CB93" w14:textId="77777777" w:rsidR="00B13629" w:rsidRDefault="00B13629" w:rsidP="00B13629">
      <w:pPr>
        <w:pStyle w:val="Doc-text2"/>
        <w:rPr>
          <w:noProof/>
        </w:rPr>
      </w:pPr>
      <w:r>
        <w:rPr>
          <w:noProof/>
        </w:rPr>
        <w:t>Case 1: UE is receiving multicast in RRC_INACTIVE and then is notified about the session deactivation via MCCH.</w:t>
      </w:r>
    </w:p>
    <w:p w14:paraId="297FA14B" w14:textId="77777777" w:rsidR="00B13629" w:rsidRDefault="00B13629" w:rsidP="00B13629">
      <w:pPr>
        <w:pStyle w:val="Doc-text2"/>
        <w:rPr>
          <w:noProof/>
        </w:rPr>
      </w:pPr>
      <w:r>
        <w:rPr>
          <w:noProof/>
        </w:rPr>
        <w:t xml:space="preserve">Case 2: UE transits from RRC_CONNECTED to RRC_INACTIVE, and “the stop of G-RNTI monitoring” is indicated  in RRCRelease message. </w:t>
      </w:r>
    </w:p>
    <w:p w14:paraId="205B7A63" w14:textId="77777777" w:rsidR="00B13629" w:rsidRDefault="00B13629" w:rsidP="00B13629">
      <w:pPr>
        <w:pStyle w:val="Doc-text2"/>
        <w:rPr>
          <w:noProof/>
        </w:rPr>
      </w:pPr>
      <w:r>
        <w:rPr>
          <w:noProof/>
        </w:rPr>
        <w:t>Proposal 7(14/14): 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072EE05" w14:textId="77777777" w:rsidR="00B13629" w:rsidRDefault="00B13629" w:rsidP="00B13629">
      <w:pPr>
        <w:pStyle w:val="Doc-text2"/>
        <w:rPr>
          <w:noProof/>
        </w:rPr>
      </w:pPr>
      <w:r>
        <w:rPr>
          <w:noProof/>
        </w:rPr>
        <w:t>Proposal 8(12/15): 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04222FA7" w14:textId="77777777" w:rsidR="00B13629" w:rsidRDefault="00B13629" w:rsidP="00B13629">
      <w:pPr>
        <w:pStyle w:val="Doc-text2"/>
        <w:rPr>
          <w:noProof/>
        </w:rPr>
      </w:pPr>
      <w:r>
        <w:rPr>
          <w:noProof/>
        </w:rPr>
        <w:t>Proposal 9(9/11): If the whole Rel-18 multicast related configuration is absent in RRC Release, UE behaves the same as Rel-17 MBS UE.</w:t>
      </w:r>
    </w:p>
    <w:p w14:paraId="2E8ADAA2" w14:textId="77777777" w:rsidR="00B13629" w:rsidRDefault="00B13629" w:rsidP="00B13629">
      <w:pPr>
        <w:pStyle w:val="Doc-text2"/>
        <w:rPr>
          <w:noProof/>
        </w:rPr>
      </w:pPr>
      <w:r>
        <w:rPr>
          <w:noProof/>
        </w:rPr>
        <w:t>Proposal 10(12/14): 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1FF23ED6" w14:textId="77777777" w:rsidR="00B13629" w:rsidRDefault="00B13629" w:rsidP="00B13629">
      <w:pPr>
        <w:pStyle w:val="Doc-text2"/>
        <w:rPr>
          <w:noProof/>
        </w:rPr>
      </w:pPr>
    </w:p>
    <w:p w14:paraId="2B61643F" w14:textId="77777777" w:rsidR="00B13629" w:rsidRDefault="00B13629" w:rsidP="00B13629">
      <w:pPr>
        <w:pStyle w:val="Doc-text2"/>
        <w:rPr>
          <w:noProof/>
        </w:rPr>
      </w:pPr>
      <w:r w:rsidRPr="00B13629">
        <w:rPr>
          <w:noProof/>
          <w:highlight w:val="yellow"/>
        </w:rPr>
        <w:t>Proposals for further discussion</w:t>
      </w:r>
      <w:r>
        <w:rPr>
          <w:noProof/>
        </w:rPr>
        <w:t xml:space="preserve"> </w:t>
      </w:r>
    </w:p>
    <w:p w14:paraId="524F89D2" w14:textId="77777777" w:rsidR="00B13629" w:rsidRDefault="00B13629" w:rsidP="00B13629">
      <w:pPr>
        <w:pStyle w:val="Doc-text2"/>
        <w:rPr>
          <w:noProof/>
        </w:rPr>
      </w:pPr>
      <w:r>
        <w:rPr>
          <w:noProof/>
        </w:rPr>
        <w:t>Proposal 5(11/15): UE in RRC_INACTIVE reads MCCH(if present) on the reselected cell after cell reselection to acquire the PTM configuration  session if UE received“the stop of G-RNTI monitoring” indication for the session .</w:t>
      </w:r>
    </w:p>
    <w:p w14:paraId="6D0DF192" w14:textId="50671B53" w:rsidR="00211A06" w:rsidRDefault="00B13629" w:rsidP="00B13629">
      <w:pPr>
        <w:pStyle w:val="Doc-text2"/>
        <w:rPr>
          <w:noProof/>
        </w:rPr>
      </w:pPr>
      <w:r>
        <w:rPr>
          <w:noProof/>
        </w:rPr>
        <w:t>Proposal 6(7/11): If UE receives PTM configuration of multicast session(s) in RRCRelease and “the stop of G-RNTI monitoring” is indicated for the corresponding session(s) and then UE selects the same cell as on which it received RRCRelease, UE acquires the PTM configuration from MCCH upon receiving group paging that indicates to allow the multicast reception in RRC_INACTIVE.</w:t>
      </w:r>
    </w:p>
    <w:p w14:paraId="5A669BF7" w14:textId="2D7A46DF" w:rsidR="00211A06" w:rsidRDefault="00211A06" w:rsidP="00211A06">
      <w:pPr>
        <w:pStyle w:val="Doc-text2"/>
        <w:ind w:left="0" w:firstLine="0"/>
      </w:pPr>
    </w:p>
    <w:p w14:paraId="46FDA151" w14:textId="18701E52" w:rsidR="00211A06" w:rsidRPr="00211A06" w:rsidRDefault="00211A06" w:rsidP="00211A06">
      <w:pPr>
        <w:pStyle w:val="Doc-text2"/>
        <w:ind w:left="0" w:firstLine="0"/>
        <w:rPr>
          <w:b/>
        </w:rPr>
      </w:pPr>
      <w:r w:rsidRPr="00211A06">
        <w:rPr>
          <w:b/>
        </w:rPr>
        <w:t>Resume due to bad quality</w:t>
      </w:r>
    </w:p>
    <w:p w14:paraId="1C9672F8" w14:textId="2789EF5B" w:rsidR="005E36CD" w:rsidRDefault="00FB3A36" w:rsidP="005E36CD">
      <w:pPr>
        <w:pStyle w:val="Doc-title"/>
      </w:pPr>
      <w:hyperlink r:id="rId26" w:tooltip="D:3GPPExtractsR2-2309538 Leftover CP issues on Multicast reception in RRC_INACTIVE.doc" w:history="1">
        <w:r w:rsidR="005E36CD" w:rsidRPr="00207625">
          <w:rPr>
            <w:rStyle w:val="Hyperlink"/>
          </w:rPr>
          <w:t>R2-2309538</w:t>
        </w:r>
      </w:hyperlink>
      <w:r w:rsidR="005E36CD">
        <w:tab/>
        <w:t>Leftover CP issues on Multicast reception in RRC_INACTIVE</w:t>
      </w:r>
      <w:r w:rsidR="005E36CD">
        <w:tab/>
        <w:t>ZTE, Sanechips</w:t>
      </w:r>
      <w:r w:rsidR="005E36CD">
        <w:tab/>
        <w:t>discussion</w:t>
      </w:r>
      <w:r w:rsidR="005E36CD">
        <w:tab/>
        <w:t>Rel-18</w:t>
      </w:r>
      <w:r w:rsidR="005E36CD">
        <w:tab/>
        <w:t>NR_MBS_enh-Core</w:t>
      </w:r>
    </w:p>
    <w:p w14:paraId="72567E6A" w14:textId="77777777" w:rsidR="00A76C71" w:rsidRDefault="00A76C71" w:rsidP="00A76C71">
      <w:pPr>
        <w:pStyle w:val="Doc-text2"/>
      </w:pPr>
    </w:p>
    <w:p w14:paraId="653A632D" w14:textId="77777777" w:rsidR="00A76C71" w:rsidRDefault="00A76C71" w:rsidP="00A76C71">
      <w:pPr>
        <w:pStyle w:val="Doc-text2"/>
      </w:pPr>
      <w:r>
        <w:t>Proposal 1</w:t>
      </w:r>
      <w:r>
        <w:tab/>
        <w:t>No need to solve the ping-pong issue when resuming RRC connection due to poor reception quality.</w:t>
      </w:r>
    </w:p>
    <w:p w14:paraId="71B02B54" w14:textId="7B3CB020" w:rsidR="00A76C71" w:rsidRDefault="00A76C71" w:rsidP="00A76C71">
      <w:pPr>
        <w:pStyle w:val="Doc-text2"/>
      </w:pPr>
      <w:r>
        <w:t>Proposal 2</w:t>
      </w:r>
      <w:r>
        <w:tab/>
        <w:t>UE will resume RRC connection if the measured RSRP or RSRQ becomes lower than the threshold consistently after a time interval.</w:t>
      </w:r>
    </w:p>
    <w:p w14:paraId="623DB322" w14:textId="77777777" w:rsidR="00A76C71" w:rsidRPr="00A76C71" w:rsidRDefault="00A76C71" w:rsidP="00A76C71">
      <w:pPr>
        <w:pStyle w:val="Doc-text2"/>
      </w:pPr>
    </w:p>
    <w:p w14:paraId="3BA4B00D" w14:textId="77777777" w:rsidR="00211A06" w:rsidRDefault="00FB3A36" w:rsidP="00211A06">
      <w:pPr>
        <w:pStyle w:val="Doc-title"/>
      </w:pPr>
      <w:hyperlink r:id="rId27" w:tooltip="D:3GPPExtractsR2-2310550 RRC Resume Due to Bad Reception Quality of Multicast.docx" w:history="1">
        <w:r w:rsidR="00211A06" w:rsidRPr="00207625">
          <w:rPr>
            <w:rStyle w:val="Hyperlink"/>
          </w:rPr>
          <w:t>R2-2310550</w:t>
        </w:r>
      </w:hyperlink>
      <w:r w:rsidR="00211A06">
        <w:tab/>
        <w:t>RRC Resume Due to Bad Reception Quality of Multicast</w:t>
      </w:r>
      <w:r w:rsidR="00211A06">
        <w:tab/>
        <w:t>Sharp</w:t>
      </w:r>
      <w:r w:rsidR="00211A06">
        <w:tab/>
        <w:t>discussion</w:t>
      </w:r>
    </w:p>
    <w:p w14:paraId="43A347AB" w14:textId="77777777" w:rsidR="00A76C71" w:rsidRDefault="00A76C71" w:rsidP="00A76C71">
      <w:pPr>
        <w:pStyle w:val="Doc-text2"/>
      </w:pPr>
    </w:p>
    <w:p w14:paraId="50BBFE6B" w14:textId="40F64AE0" w:rsidR="00A76C71" w:rsidRDefault="00A76C71" w:rsidP="00A76C71">
      <w:pPr>
        <w:pStyle w:val="Doc-text2"/>
      </w:pPr>
      <w:r>
        <w:t>Proposal 1 The RSRP/RSRQ is L3 measurement.</w:t>
      </w:r>
    </w:p>
    <w:p w14:paraId="571C3DD7" w14:textId="77777777" w:rsidR="00A76C71" w:rsidRDefault="00A76C71" w:rsidP="00A76C71">
      <w:pPr>
        <w:pStyle w:val="Doc-text2"/>
      </w:pPr>
      <w:r>
        <w:t xml:space="preserve">Proposal 2 The timer can be configured to avoid the ping-pong issue. </w:t>
      </w:r>
    </w:p>
    <w:p w14:paraId="03AF594E" w14:textId="18DB7C35" w:rsidR="00211A06" w:rsidRDefault="00A76C71" w:rsidP="00A76C71">
      <w:pPr>
        <w:pStyle w:val="Doc-text2"/>
      </w:pPr>
      <w:r>
        <w:t xml:space="preserve">Proposal 3 The timer is configured per Cell via </w:t>
      </w:r>
      <w:proofErr w:type="spellStart"/>
      <w:r>
        <w:t>RRCRelease</w:t>
      </w:r>
      <w:proofErr w:type="spellEnd"/>
      <w:r>
        <w:t xml:space="preserve"> or multicast MCCH message.</w:t>
      </w:r>
    </w:p>
    <w:p w14:paraId="52D95EA5" w14:textId="7810B3DC" w:rsidR="00F31EA1" w:rsidRDefault="00F31EA1" w:rsidP="00F31EA1">
      <w:pPr>
        <w:pStyle w:val="Doc-text2"/>
        <w:ind w:left="0" w:firstLine="0"/>
      </w:pPr>
    </w:p>
    <w:p w14:paraId="709C659D" w14:textId="77777777" w:rsidR="00F31EA1" w:rsidRDefault="00FB3A36" w:rsidP="00F31EA1">
      <w:pPr>
        <w:pStyle w:val="Doc-title"/>
      </w:pPr>
      <w:hyperlink r:id="rId28" w:tooltip="D:3GPPExtractsR2-2310087 CP aspects for Multicast reception in RRC_INACTIVE.docx" w:history="1">
        <w:r w:rsidR="00F31EA1" w:rsidRPr="00207625">
          <w:rPr>
            <w:rStyle w:val="Hyperlink"/>
          </w:rPr>
          <w:t>R2-2310087</w:t>
        </w:r>
      </w:hyperlink>
      <w:r w:rsidR="00F31EA1">
        <w:tab/>
        <w:t>CP aspects for Multicast reception in RRC_INACTIVE</w:t>
      </w:r>
      <w:r w:rsidR="00F31EA1">
        <w:tab/>
        <w:t>Samsung R&amp;D Institute India</w:t>
      </w:r>
      <w:r w:rsidR="00F31EA1">
        <w:tab/>
        <w:t>discussion</w:t>
      </w:r>
      <w:r w:rsidR="00F31EA1">
        <w:tab/>
        <w:t>Rel-18</w:t>
      </w:r>
    </w:p>
    <w:p w14:paraId="37056F35" w14:textId="77777777" w:rsidR="00F31EA1" w:rsidRDefault="00F31EA1" w:rsidP="00F31EA1">
      <w:pPr>
        <w:pStyle w:val="Doc-text2"/>
      </w:pPr>
      <w:r>
        <w:t xml:space="preserve">Proposal 1: To provide a robust and effective method for channel </w:t>
      </w:r>
      <w:proofErr w:type="gramStart"/>
      <w:r>
        <w:t>quality based</w:t>
      </w:r>
      <w:proofErr w:type="gramEnd"/>
      <w:r>
        <w:t xml:space="preserve"> state transition:</w:t>
      </w:r>
    </w:p>
    <w:p w14:paraId="66881241" w14:textId="77777777" w:rsidR="00F31EA1" w:rsidRDefault="00F31EA1" w:rsidP="00F31EA1">
      <w:pPr>
        <w:pStyle w:val="Doc-text2"/>
      </w:pPr>
      <w:r>
        <w:t>(a)</w:t>
      </w:r>
      <w:r>
        <w:tab/>
        <w:t>Channel measurements for the multicast UEs are L3 measurements based on cell specific SSB reference signals</w:t>
      </w:r>
    </w:p>
    <w:p w14:paraId="0D3124D4" w14:textId="77777777" w:rsidR="00F31EA1" w:rsidRDefault="00F31EA1" w:rsidP="00F31EA1">
      <w:pPr>
        <w:pStyle w:val="Doc-text2"/>
      </w:pPr>
      <w:r>
        <w:t>(b)</w:t>
      </w:r>
      <w:r>
        <w:tab/>
        <w:t>Signal strength/quality (RSRP or RSRQ) and state transition time ‘T’ are considered for threshold configuration to avoid false alarms/ping-pongs.</w:t>
      </w:r>
    </w:p>
    <w:p w14:paraId="315E8AFE" w14:textId="77777777" w:rsidR="00F31EA1" w:rsidRDefault="00F31EA1" w:rsidP="00F31EA1">
      <w:pPr>
        <w:pStyle w:val="Doc-text2"/>
      </w:pPr>
      <w:r>
        <w:t>(c)</w:t>
      </w:r>
      <w:r>
        <w:tab/>
        <w:t>Threshold configuration applicability or not applicability for each of the multicast session can be configured</w:t>
      </w:r>
    </w:p>
    <w:p w14:paraId="13071209" w14:textId="77777777" w:rsidR="00F31EA1" w:rsidRDefault="00F31EA1" w:rsidP="00F31EA1">
      <w:pPr>
        <w:pStyle w:val="Doc-text2"/>
      </w:pPr>
      <w:r>
        <w:t>(d)</w:t>
      </w:r>
      <w:r>
        <w:tab/>
        <w:t xml:space="preserve">Threshold configuration for the applicable sessions is common i.e. not differently configured per session. </w:t>
      </w:r>
    </w:p>
    <w:p w14:paraId="33D0E98C" w14:textId="114B9BFE" w:rsidR="00F31EA1" w:rsidRDefault="00F31EA1" w:rsidP="00F31EA1">
      <w:pPr>
        <w:pStyle w:val="Doc-text2"/>
      </w:pPr>
      <w:r>
        <w:t>(e)</w:t>
      </w:r>
      <w:r>
        <w:tab/>
        <w:t xml:space="preserve">Channel </w:t>
      </w:r>
      <w:proofErr w:type="gramStart"/>
      <w:r>
        <w:t>quality based</w:t>
      </w:r>
      <w:proofErr w:type="gramEnd"/>
      <w:r>
        <w:t xml:space="preserve"> state transition method is performed only when UE is receiving at least one applicable and active multicast session</w:t>
      </w:r>
    </w:p>
    <w:p w14:paraId="541B7E37" w14:textId="3802C2DB" w:rsidR="00211A06" w:rsidRDefault="00211A06" w:rsidP="00211A06">
      <w:pPr>
        <w:pStyle w:val="Doc-text2"/>
        <w:ind w:left="0" w:firstLine="0"/>
      </w:pPr>
    </w:p>
    <w:p w14:paraId="01A730AB" w14:textId="77777777" w:rsidR="00F448D5" w:rsidRDefault="00F448D5" w:rsidP="00211A06">
      <w:pPr>
        <w:pStyle w:val="Doc-text2"/>
        <w:ind w:left="0" w:firstLine="0"/>
        <w:rPr>
          <w:b/>
        </w:rPr>
      </w:pPr>
    </w:p>
    <w:p w14:paraId="0C99384C" w14:textId="59A3D9B9" w:rsidR="00A76C71" w:rsidRDefault="00F448D5" w:rsidP="00211A06">
      <w:pPr>
        <w:pStyle w:val="Doc-text2"/>
        <w:ind w:left="0" w:firstLine="0"/>
        <w:rPr>
          <w:b/>
        </w:rPr>
      </w:pPr>
      <w:r>
        <w:rPr>
          <w:b/>
        </w:rPr>
        <w:t>Remaining aspects of state transitions</w:t>
      </w:r>
    </w:p>
    <w:p w14:paraId="5DDB2CA2" w14:textId="77777777" w:rsidR="00F448D5" w:rsidRDefault="00FB3A36" w:rsidP="00F448D5">
      <w:pPr>
        <w:pStyle w:val="Doc-title"/>
      </w:pPr>
      <w:hyperlink r:id="rId29" w:tooltip="D:3GPPExtractsR2-2311034 notif&amp;state-transitions-rrc-inactive.docx" w:history="1">
        <w:r w:rsidR="00F448D5" w:rsidRPr="00207625">
          <w:rPr>
            <w:rStyle w:val="Hyperlink"/>
          </w:rPr>
          <w:t>R2-2311034</w:t>
        </w:r>
      </w:hyperlink>
      <w:r w:rsidR="00F448D5">
        <w:tab/>
        <w:t>Remaining aspects of RRC state transition and notifications not concluded by [Post123][606]</w:t>
      </w:r>
      <w:r w:rsidR="00F448D5">
        <w:tab/>
        <w:t>Qualcomm Incorporated</w:t>
      </w:r>
      <w:r w:rsidR="00F448D5">
        <w:tab/>
        <w:t>discussion</w:t>
      </w:r>
      <w:r w:rsidR="00F448D5">
        <w:tab/>
        <w:t>Rel-18</w:t>
      </w:r>
      <w:r w:rsidR="00F448D5">
        <w:tab/>
        <w:t>NR_MBS_enh-Core</w:t>
      </w:r>
    </w:p>
    <w:p w14:paraId="3C4C399D" w14:textId="77777777" w:rsidR="00F448D5" w:rsidRDefault="00F448D5" w:rsidP="00F448D5">
      <w:pPr>
        <w:pStyle w:val="Doc-text2"/>
      </w:pPr>
      <w:r>
        <w:t>Proposal 1.</w:t>
      </w:r>
      <w:r>
        <w:tab/>
        <w:t xml:space="preserve">RAN2 confirms that a deployment scenario where the network does not use multicast MCCH but provides the configuration for multicast in RRC_INACTIVE using </w:t>
      </w:r>
      <w:proofErr w:type="spellStart"/>
      <w:r>
        <w:t>RRCRelease</w:t>
      </w:r>
      <w:proofErr w:type="spellEnd"/>
      <w:r>
        <w:t xml:space="preserve"> is supported.</w:t>
      </w:r>
    </w:p>
    <w:p w14:paraId="534B120D" w14:textId="77777777" w:rsidR="00F448D5" w:rsidRDefault="00F448D5" w:rsidP="00F448D5">
      <w:pPr>
        <w:pStyle w:val="Doc-text2"/>
      </w:pPr>
      <w:r>
        <w:t>Proposal 2.</w:t>
      </w:r>
      <w:r>
        <w:tab/>
        <w:t xml:space="preserve">RAN2 confirms that a UE receiving multicast in RRC_INACTIVE without receiving any configuration/indication about the multicast session via an </w:t>
      </w:r>
      <w:proofErr w:type="spellStart"/>
      <w:r>
        <w:t>RRCRelease</w:t>
      </w:r>
      <w:proofErr w:type="spellEnd"/>
      <w:r>
        <w:t xml:space="preserve"> message beforehand is NOT a valid scenario.</w:t>
      </w:r>
    </w:p>
    <w:p w14:paraId="02006AA6" w14:textId="77777777" w:rsidR="00F448D5" w:rsidRDefault="00F448D5" w:rsidP="00F448D5">
      <w:pPr>
        <w:pStyle w:val="Doc-text2"/>
      </w:pPr>
      <w:r>
        <w:t>Proposal 3.</w:t>
      </w:r>
      <w:r>
        <w:tab/>
        <w:t xml:space="preserve">If a multicast session is not yet activated and the UE is released without any indication in </w:t>
      </w:r>
      <w:proofErr w:type="spellStart"/>
      <w:r>
        <w:t>RRCRelease</w:t>
      </w:r>
      <w:proofErr w:type="spellEnd"/>
      <w:r>
        <w:t xml:space="preserve"> message about reception of the multicast session in RRC_INACTIVE, the UE goes back to RRC_CONNECTED when the session activation is indicated by the group paging.</w:t>
      </w:r>
    </w:p>
    <w:p w14:paraId="65080153" w14:textId="77777777" w:rsidR="00F448D5" w:rsidRDefault="00F448D5" w:rsidP="00F448D5">
      <w:pPr>
        <w:pStyle w:val="Doc-text2"/>
      </w:pPr>
      <w:r>
        <w:t>Proposal 4.</w:t>
      </w:r>
      <w:r>
        <w:tab/>
        <w:t xml:space="preserve">For RRC_CONNECTED UEs being released to RRC_INACTIVE, the </w:t>
      </w:r>
      <w:proofErr w:type="spellStart"/>
      <w:r>
        <w:t>RRCRelease</w:t>
      </w:r>
      <w:proofErr w:type="spellEnd"/>
      <w:r>
        <w:t xml:space="preserve"> message indicates whether MCCH is being broadcasted in the cell.</w:t>
      </w:r>
    </w:p>
    <w:p w14:paraId="436FF296" w14:textId="295B5E65" w:rsidR="00F448D5" w:rsidRDefault="00F448D5" w:rsidP="00211A06">
      <w:pPr>
        <w:pStyle w:val="Doc-text2"/>
        <w:ind w:left="0" w:firstLine="0"/>
        <w:rPr>
          <w:b/>
        </w:rPr>
      </w:pPr>
    </w:p>
    <w:p w14:paraId="31412275" w14:textId="0DAC02C3" w:rsidR="00195A12" w:rsidRDefault="00195A12" w:rsidP="00211A06">
      <w:pPr>
        <w:pStyle w:val="Doc-text2"/>
        <w:ind w:left="0" w:firstLine="0"/>
        <w:rPr>
          <w:b/>
        </w:rPr>
      </w:pPr>
      <w:r>
        <w:rPr>
          <w:b/>
        </w:rPr>
        <w:t>MRBs handling</w:t>
      </w:r>
    </w:p>
    <w:p w14:paraId="668DD2E2" w14:textId="1F0A3F89" w:rsidR="001341BA" w:rsidRDefault="00FB3A36" w:rsidP="001341BA">
      <w:pPr>
        <w:pStyle w:val="Doc-title"/>
      </w:pPr>
      <w:hyperlink r:id="rId30" w:tooltip="D:3GPPExtractsR2-2310048 Consideration on the control plane issue for multicast reception in RRC_INACTIVE.docx" w:history="1">
        <w:r w:rsidR="001341BA" w:rsidRPr="00207625">
          <w:rPr>
            <w:rStyle w:val="Hyperlink"/>
          </w:rPr>
          <w:t>R2-2310048</w:t>
        </w:r>
      </w:hyperlink>
      <w:r w:rsidR="001341BA">
        <w:tab/>
        <w:t>Consideration on the control plane issue for multicast reception in RRC_INACTIVE</w:t>
      </w:r>
      <w:r w:rsidR="001341BA">
        <w:tab/>
        <w:t>Xiaomi</w:t>
      </w:r>
      <w:r w:rsidR="001341BA">
        <w:tab/>
        <w:t>discussion</w:t>
      </w:r>
      <w:r w:rsidR="001341BA">
        <w:tab/>
        <w:t>Rel-18</w:t>
      </w:r>
    </w:p>
    <w:p w14:paraId="057A2840" w14:textId="77777777" w:rsidR="001341BA" w:rsidRDefault="001341BA" w:rsidP="001341BA">
      <w:pPr>
        <w:pStyle w:val="Doc-text2"/>
      </w:pPr>
      <w:r>
        <w:t xml:space="preserve">Proposal 7: The identity of the multicast MRB which is used for the multicast reception in RRC_INACTIVE needs to be configured for the UE. </w:t>
      </w:r>
    </w:p>
    <w:p w14:paraId="67342E0E" w14:textId="170DAB78" w:rsidR="001341BA" w:rsidRDefault="001341BA" w:rsidP="001341BA">
      <w:pPr>
        <w:pStyle w:val="Doc-text2"/>
      </w:pPr>
      <w:r>
        <w:t>Proposal 8: For the MRB in RRC_CONNECTED which cannot be used in RRC_INACTIVE, it shall be suspended in the RRC_INACTIVE as legacy.</w:t>
      </w:r>
    </w:p>
    <w:p w14:paraId="0277C994" w14:textId="77777777" w:rsidR="001341BA" w:rsidRPr="001341BA" w:rsidRDefault="001341BA" w:rsidP="001341BA">
      <w:pPr>
        <w:pStyle w:val="Doc-text2"/>
      </w:pPr>
    </w:p>
    <w:p w14:paraId="69E01425" w14:textId="77777777" w:rsidR="001341BA" w:rsidRDefault="00FB3A36" w:rsidP="001341BA">
      <w:pPr>
        <w:pStyle w:val="Doc-title"/>
      </w:pPr>
      <w:hyperlink r:id="rId31" w:tooltip="D:3GPPExtractsR2-2311066_eMBS_CP-open-issues.doc" w:history="1">
        <w:r w:rsidR="001341BA" w:rsidRPr="00207625">
          <w:rPr>
            <w:rStyle w:val="Hyperlink"/>
          </w:rPr>
          <w:t>R2-2311066</w:t>
        </w:r>
      </w:hyperlink>
      <w:r w:rsidR="001341BA">
        <w:tab/>
        <w:t xml:space="preserve">Other CP open issues for multicast reception in INACTIVE </w:t>
      </w:r>
      <w:r w:rsidR="001341BA">
        <w:tab/>
        <w:t xml:space="preserve">Kyocera </w:t>
      </w:r>
      <w:r w:rsidR="001341BA">
        <w:tab/>
        <w:t>discussion</w:t>
      </w:r>
      <w:r w:rsidR="001341BA">
        <w:tab/>
        <w:t>Rel-18</w:t>
      </w:r>
    </w:p>
    <w:p w14:paraId="62705D32" w14:textId="77777777" w:rsidR="001341BA" w:rsidRPr="001341BA" w:rsidRDefault="001341BA" w:rsidP="001341BA">
      <w:pPr>
        <w:pStyle w:val="Doc-text2"/>
      </w:pPr>
      <w:r w:rsidRPr="001341BA">
        <w:t>Proposal 1</w:t>
      </w:r>
      <w:r w:rsidRPr="001341BA">
        <w:tab/>
        <w:t xml:space="preserve">RAN2 should agree that the multicast MRB used in Connected should be suspended in case it cannot be used in INACTIVE, and another multicast MRB for INACTIVE is newly established. </w:t>
      </w:r>
    </w:p>
    <w:p w14:paraId="0BB42667" w14:textId="77777777" w:rsidR="001341BA" w:rsidRPr="001341BA" w:rsidRDefault="001341BA" w:rsidP="001341BA">
      <w:pPr>
        <w:pStyle w:val="Doc-text2"/>
      </w:pPr>
      <w:r w:rsidRPr="001341BA">
        <w:t>Proposal 2</w:t>
      </w:r>
      <w:r w:rsidRPr="001341BA">
        <w:tab/>
        <w:t xml:space="preserve">RAN2 should discuss whether the UE is explicitly indicated in RRC Release with 1-bit indicator for each multicast MRB (or each TMGI) whether the multicast MRB used in Connected should be suspended or continued to be used in INACTIVE. </w:t>
      </w:r>
    </w:p>
    <w:p w14:paraId="5E5DA1D2" w14:textId="1931EBBA" w:rsidR="001341BA" w:rsidRPr="001341BA" w:rsidRDefault="001341BA" w:rsidP="001341BA">
      <w:pPr>
        <w:pStyle w:val="Doc-text2"/>
      </w:pPr>
      <w:r w:rsidRPr="001341BA">
        <w:lastRenderedPageBreak/>
        <w:t>Proposal 3</w:t>
      </w:r>
      <w:r w:rsidRPr="001341BA">
        <w:tab/>
        <w:t>RAN2 should agree that no MRB ID is needed in the PTM configuration provided by Multicast MRB, i.e., same as Rel-17 Broadcast MRB.</w:t>
      </w:r>
    </w:p>
    <w:p w14:paraId="66C31F1F" w14:textId="77777777" w:rsidR="001341BA" w:rsidRDefault="001341BA" w:rsidP="00211A06">
      <w:pPr>
        <w:pStyle w:val="Doc-text2"/>
        <w:ind w:left="0" w:firstLine="0"/>
        <w:rPr>
          <w:b/>
        </w:rPr>
      </w:pPr>
    </w:p>
    <w:p w14:paraId="5CFA271F" w14:textId="38BA44A0" w:rsidR="00211A06" w:rsidRDefault="00211A06" w:rsidP="00211A06">
      <w:pPr>
        <w:pStyle w:val="Doc-text2"/>
        <w:ind w:left="0" w:firstLine="0"/>
        <w:rPr>
          <w:b/>
        </w:rPr>
      </w:pPr>
      <w:r w:rsidRPr="00211A06">
        <w:rPr>
          <w:b/>
        </w:rPr>
        <w:t>Resume cause</w:t>
      </w:r>
    </w:p>
    <w:p w14:paraId="1A69A563" w14:textId="77777777" w:rsidR="00C9213D" w:rsidRDefault="00FB3A36" w:rsidP="00C9213D">
      <w:pPr>
        <w:pStyle w:val="Doc-title"/>
      </w:pPr>
      <w:hyperlink r:id="rId32" w:tooltip="D:3GPPExtractsR2-2309564 Discussion on Remaining Issues for eMBS CP.doc" w:history="1">
        <w:r w:rsidR="00C9213D" w:rsidRPr="00207625">
          <w:rPr>
            <w:rStyle w:val="Hyperlink"/>
          </w:rPr>
          <w:t>R2-2309564</w:t>
        </w:r>
      </w:hyperlink>
      <w:r w:rsidR="00C9213D">
        <w:tab/>
        <w:t>Discussion on Remaining Issues for eMBS CP</w:t>
      </w:r>
      <w:r w:rsidR="00C9213D">
        <w:tab/>
        <w:t>vivo</w:t>
      </w:r>
      <w:r w:rsidR="00C9213D">
        <w:tab/>
        <w:t>discussion</w:t>
      </w:r>
      <w:r w:rsidR="00C9213D">
        <w:tab/>
        <w:t>Rel-18</w:t>
      </w:r>
      <w:r w:rsidR="00C9213D">
        <w:tab/>
        <w:t>NR_MBS_enh-Core</w:t>
      </w:r>
    </w:p>
    <w:p w14:paraId="61FA7412" w14:textId="77777777" w:rsidR="00C9213D" w:rsidRDefault="00C9213D" w:rsidP="00C9213D">
      <w:pPr>
        <w:pStyle w:val="Doc-text2"/>
      </w:pPr>
      <w:r>
        <w:t xml:space="preserve">Proposal 4: </w:t>
      </w:r>
      <w:proofErr w:type="spellStart"/>
      <w:r>
        <w:t>mt</w:t>
      </w:r>
      <w:proofErr w:type="spellEnd"/>
      <w:r>
        <w:t xml:space="preserve">-Access is selected for multicast reception when it is applicable to the legacy </w:t>
      </w:r>
      <w:proofErr w:type="spellStart"/>
      <w:r>
        <w:t>mt</w:t>
      </w:r>
      <w:proofErr w:type="spellEnd"/>
      <w:r>
        <w:t>-Access use case (i.e. it is not applicable to access identities 1, 2 and 11-15).</w:t>
      </w:r>
    </w:p>
    <w:p w14:paraId="6043BDB7" w14:textId="4A617127" w:rsidR="00C9213D" w:rsidRDefault="00C9213D" w:rsidP="00C9213D">
      <w:pPr>
        <w:pStyle w:val="Doc-text2"/>
      </w:pPr>
      <w:r>
        <w:t>Proposal 5: UE selects '0' as the Access Category when the resumption of the RRC connection is triggered for multicast reception.</w:t>
      </w:r>
    </w:p>
    <w:p w14:paraId="173EB4BF" w14:textId="77777777" w:rsidR="0041241C" w:rsidRDefault="0041241C" w:rsidP="00C9213D">
      <w:pPr>
        <w:pStyle w:val="Doc-text2"/>
      </w:pPr>
    </w:p>
    <w:p w14:paraId="67DE9BD0" w14:textId="77777777" w:rsidR="0041241C" w:rsidRDefault="00FB3A36" w:rsidP="0041241C">
      <w:pPr>
        <w:pStyle w:val="Doc-title"/>
      </w:pPr>
      <w:hyperlink r:id="rId33" w:tooltip="D:3GPPExtractsR2-2310712 CP issues for multicast reception for RRC_INACTIVE UE.docx" w:history="1">
        <w:r w:rsidR="0041241C" w:rsidRPr="00207625">
          <w:rPr>
            <w:rStyle w:val="Hyperlink"/>
          </w:rPr>
          <w:t>R2-2310712</w:t>
        </w:r>
      </w:hyperlink>
      <w:r w:rsidR="0041241C">
        <w:tab/>
        <w:t>CP issues for multicast reception for RRC INACTIVE UE</w:t>
      </w:r>
      <w:r w:rsidR="0041241C">
        <w:tab/>
        <w:t>Huawei, HiSilicon</w:t>
      </w:r>
      <w:r w:rsidR="0041241C">
        <w:tab/>
        <w:t>discussion</w:t>
      </w:r>
      <w:r w:rsidR="0041241C">
        <w:tab/>
        <w:t>Rel-18</w:t>
      </w:r>
      <w:r w:rsidR="0041241C">
        <w:tab/>
        <w:t>NR_MBS_enh-Core</w:t>
      </w:r>
    </w:p>
    <w:p w14:paraId="620C6303" w14:textId="77777777" w:rsidR="0041241C" w:rsidRDefault="0041241C" w:rsidP="0041241C">
      <w:pPr>
        <w:pStyle w:val="Doc-text2"/>
      </w:pPr>
    </w:p>
    <w:p w14:paraId="103F4BE0" w14:textId="77777777" w:rsidR="0041241C" w:rsidRPr="00C9213D" w:rsidRDefault="0041241C" w:rsidP="0041241C">
      <w:pPr>
        <w:pStyle w:val="Doc-text2"/>
      </w:pPr>
      <w:r w:rsidRPr="00C9213D">
        <w:t xml:space="preserve">Proposal 3a: MO-data is used for MBS resume due to bad quality or lack of </w:t>
      </w:r>
      <w:proofErr w:type="spellStart"/>
      <w:r w:rsidRPr="00C9213D">
        <w:t>SIBx</w:t>
      </w:r>
      <w:proofErr w:type="spellEnd"/>
      <w:r w:rsidRPr="00C9213D">
        <w:t xml:space="preserve">/PTM configuration. </w:t>
      </w:r>
    </w:p>
    <w:p w14:paraId="674E856C" w14:textId="77777777" w:rsidR="0041241C" w:rsidRPr="00C9213D" w:rsidRDefault="0041241C" w:rsidP="0041241C">
      <w:pPr>
        <w:pStyle w:val="Doc-text2"/>
      </w:pPr>
      <w:r w:rsidRPr="00C9213D">
        <w:t>Proposal 3b: MO-data triggered by NAS and MO-data triggered for MBS need to be separately handled for UAC procedure, e.g., for MO-data triggered for MBS, the UE’s AS layer should re-initiate the procedure when barring is alleviated.</w:t>
      </w:r>
    </w:p>
    <w:p w14:paraId="3723F3ED" w14:textId="0CDF2018" w:rsidR="00211A06" w:rsidRDefault="00211A06" w:rsidP="00211A06">
      <w:pPr>
        <w:pStyle w:val="Doc-text2"/>
        <w:ind w:left="0" w:firstLine="0"/>
        <w:rPr>
          <w:b/>
        </w:rPr>
      </w:pPr>
    </w:p>
    <w:p w14:paraId="66DEED64" w14:textId="114609C5" w:rsidR="009F5CCA" w:rsidRDefault="009F5CCA" w:rsidP="00211A06">
      <w:pPr>
        <w:pStyle w:val="Doc-text2"/>
        <w:ind w:left="0" w:firstLine="0"/>
        <w:rPr>
          <w:b/>
        </w:rPr>
      </w:pPr>
    </w:p>
    <w:p w14:paraId="46F18862" w14:textId="68847DF2" w:rsidR="009F5CCA" w:rsidRDefault="009F5CCA" w:rsidP="00211A06">
      <w:pPr>
        <w:pStyle w:val="Doc-text2"/>
        <w:ind w:left="0" w:firstLine="0"/>
        <w:rPr>
          <w:b/>
        </w:rPr>
      </w:pPr>
      <w:r>
        <w:rPr>
          <w:b/>
        </w:rPr>
        <w:t>MBS + SDT</w:t>
      </w:r>
    </w:p>
    <w:p w14:paraId="62A8BBEB" w14:textId="77777777" w:rsidR="00923E0D" w:rsidRDefault="00FB3A36" w:rsidP="00923E0D">
      <w:pPr>
        <w:pStyle w:val="Doc-title"/>
      </w:pPr>
      <w:hyperlink r:id="rId34" w:tooltip="D:3GPPExtractsR2-2310574.docx" w:history="1">
        <w:r w:rsidR="00923E0D" w:rsidRPr="00207625">
          <w:rPr>
            <w:rStyle w:val="Hyperlink"/>
          </w:rPr>
          <w:t>R2-2310574</w:t>
        </w:r>
      </w:hyperlink>
      <w:r w:rsidR="00923E0D">
        <w:tab/>
        <w:t>Discussion on co-existence between multicast reception in INACTIVE and SDT</w:t>
      </w:r>
      <w:r w:rsidR="00923E0D">
        <w:tab/>
        <w:t>ITRI</w:t>
      </w:r>
      <w:r w:rsidR="00923E0D">
        <w:tab/>
        <w:t>discussion</w:t>
      </w:r>
      <w:r w:rsidR="00923E0D">
        <w:tab/>
        <w:t>NR_MBS_enh-Core</w:t>
      </w:r>
      <w:r w:rsidR="00923E0D">
        <w:tab/>
      </w:r>
      <w:hyperlink r:id="rId35" w:tooltip="D:3GPPExtractsR2-2307895.docx" w:history="1">
        <w:r w:rsidR="00923E0D" w:rsidRPr="00207625">
          <w:rPr>
            <w:rStyle w:val="Hyperlink"/>
          </w:rPr>
          <w:t>R2-2307895</w:t>
        </w:r>
      </w:hyperlink>
    </w:p>
    <w:p w14:paraId="760BB0FA" w14:textId="77777777" w:rsidR="00C9213D" w:rsidRDefault="00C9213D" w:rsidP="00923E0D">
      <w:pPr>
        <w:pStyle w:val="Doc-text2"/>
      </w:pPr>
    </w:p>
    <w:p w14:paraId="240F8D22" w14:textId="2CDEAFD1" w:rsidR="00923E0D" w:rsidRPr="00923E0D" w:rsidRDefault="00923E0D" w:rsidP="00923E0D">
      <w:pPr>
        <w:pStyle w:val="Doc-text2"/>
      </w:pPr>
      <w:r w:rsidRPr="00923E0D">
        <w:t>Proposal 1: Network could configure SDT and MBS multicast reception in RRC_INACTIVE together.</w:t>
      </w:r>
    </w:p>
    <w:p w14:paraId="03A617DD" w14:textId="77777777" w:rsidR="00923E0D" w:rsidRPr="00923E0D" w:rsidRDefault="00923E0D" w:rsidP="00923E0D">
      <w:pPr>
        <w:pStyle w:val="Doc-text2"/>
      </w:pPr>
      <w:r w:rsidRPr="00923E0D">
        <w:t>Proposal 2: The UE configured for MBS multicast reception in RRC_INACTIVE should monitor the group paging during SDT.</w:t>
      </w:r>
    </w:p>
    <w:p w14:paraId="15EE29D7" w14:textId="77777777" w:rsidR="00923E0D" w:rsidRPr="00923E0D" w:rsidRDefault="00923E0D" w:rsidP="00923E0D">
      <w:pPr>
        <w:pStyle w:val="Doc-text2"/>
      </w:pPr>
      <w:r w:rsidRPr="00923E0D">
        <w:t>Proposal 3: For a UE that does not support simultaneous reception of SDT and MBS multicast, the following principles should be adhered to:</w:t>
      </w:r>
    </w:p>
    <w:p w14:paraId="6CC7EB8E" w14:textId="77777777" w:rsidR="00923E0D" w:rsidRPr="00923E0D" w:rsidRDefault="00923E0D" w:rsidP="00923E0D">
      <w:pPr>
        <w:pStyle w:val="Doc-text2"/>
      </w:pPr>
      <w:r w:rsidRPr="00923E0D">
        <w:tab/>
        <w:t>Principle 1: The UE should not trigger SDT procedure while MBS multicast reception is ongoing.</w:t>
      </w:r>
    </w:p>
    <w:p w14:paraId="3DE08DA6" w14:textId="15EB7334" w:rsidR="00770946" w:rsidRDefault="00923E0D" w:rsidP="00923E0D">
      <w:pPr>
        <w:pStyle w:val="Doc-text2"/>
        <w:ind w:left="0" w:firstLine="0"/>
      </w:pPr>
      <w:r w:rsidRPr="00923E0D">
        <w:tab/>
        <w:t>Principle 2: The UE should not perform MBS multicast data reception during SDT.</w:t>
      </w:r>
    </w:p>
    <w:p w14:paraId="04AF3CC1" w14:textId="77777777" w:rsidR="00C9213D" w:rsidRPr="00923E0D" w:rsidRDefault="00C9213D" w:rsidP="00923E0D">
      <w:pPr>
        <w:pStyle w:val="Doc-text2"/>
        <w:ind w:left="0" w:firstLine="0"/>
      </w:pPr>
    </w:p>
    <w:p w14:paraId="3FE58193" w14:textId="77777777" w:rsidR="00923E0D" w:rsidRDefault="00923E0D" w:rsidP="00211A06">
      <w:pPr>
        <w:pStyle w:val="Doc-text2"/>
        <w:ind w:left="0" w:firstLine="0"/>
        <w:rPr>
          <w:b/>
        </w:rPr>
      </w:pPr>
    </w:p>
    <w:p w14:paraId="6A181BC1" w14:textId="77777777" w:rsidR="00211A06" w:rsidRPr="00211A06" w:rsidRDefault="00211A06" w:rsidP="00211A06">
      <w:pPr>
        <w:pStyle w:val="Doc-text2"/>
      </w:pPr>
    </w:p>
    <w:p w14:paraId="33C29C5B" w14:textId="21D1F3E4" w:rsidR="00C9213D" w:rsidRPr="00C9213D" w:rsidRDefault="00FB3A36" w:rsidP="00C9213D">
      <w:pPr>
        <w:pStyle w:val="Doc-title"/>
      </w:pPr>
      <w:hyperlink r:id="rId36" w:tooltip="D:3GPPExtractsR2-2309557 Remaining CP Issues for Multicast reception in RRC_INACTIVE.docx" w:history="1">
        <w:r w:rsidR="005E36CD" w:rsidRPr="00207625">
          <w:rPr>
            <w:rStyle w:val="Hyperlink"/>
          </w:rPr>
          <w:t>R2-2309557</w:t>
        </w:r>
      </w:hyperlink>
      <w:r w:rsidR="005E36CD">
        <w:tab/>
        <w:t>Remaining CP Issues for Multicast reception in RRC_INACTIVE</w:t>
      </w:r>
      <w:r w:rsidR="005E36CD">
        <w:tab/>
        <w:t>CATT, CBN</w:t>
      </w:r>
      <w:r w:rsidR="005E36CD">
        <w:tab/>
        <w:t>discussion</w:t>
      </w:r>
      <w:r w:rsidR="005E36CD">
        <w:tab/>
        <w:t>Rel-18</w:t>
      </w:r>
      <w:r w:rsidR="005E36CD">
        <w:tab/>
        <w:t>NR_MBS_enh-Core</w:t>
      </w:r>
    </w:p>
    <w:p w14:paraId="69EC1B59" w14:textId="4FC98F62" w:rsidR="005E36CD" w:rsidRDefault="00FB3A36" w:rsidP="005E36CD">
      <w:pPr>
        <w:pStyle w:val="Doc-title"/>
      </w:pPr>
      <w:hyperlink r:id="rId37" w:tooltip="D:3GPPExtractsR2-2309801 Remaining control plane issues for multicast reception in RRC INACTIVE.docx" w:history="1">
        <w:r w:rsidR="005E36CD" w:rsidRPr="00207625">
          <w:rPr>
            <w:rStyle w:val="Hyperlink"/>
          </w:rPr>
          <w:t>R2-2309801</w:t>
        </w:r>
      </w:hyperlink>
      <w:r w:rsidR="005E36CD">
        <w:tab/>
        <w:t>Remaining control plane issues for multicast reception in RRC INACTIVE</w:t>
      </w:r>
      <w:r w:rsidR="005E36CD">
        <w:tab/>
        <w:t>MediaTek inc.</w:t>
      </w:r>
      <w:r w:rsidR="005E36CD">
        <w:tab/>
        <w:t>discussion</w:t>
      </w:r>
      <w:r w:rsidR="005E36CD">
        <w:tab/>
        <w:t>Rel-18</w:t>
      </w:r>
      <w:r w:rsidR="005E36CD">
        <w:tab/>
        <w:t>NR_MBS_enh-Core</w:t>
      </w:r>
    </w:p>
    <w:p w14:paraId="7696C630" w14:textId="3C02845E" w:rsidR="005E36CD" w:rsidRDefault="00FB3A36" w:rsidP="005E36CD">
      <w:pPr>
        <w:pStyle w:val="Doc-title"/>
      </w:pPr>
      <w:hyperlink r:id="rId38" w:tooltip="D:3GPPExtractsR2-2309837 Control plane for multicast reception in RRC_INACTIVE state.docx" w:history="1">
        <w:r w:rsidR="005E36CD" w:rsidRPr="00207625">
          <w:rPr>
            <w:rStyle w:val="Hyperlink"/>
          </w:rPr>
          <w:t>R2-2309837</w:t>
        </w:r>
      </w:hyperlink>
      <w:r w:rsidR="005E36CD">
        <w:tab/>
        <w:t>Further discussion on control plane for multicast reception in RRC_INACTIVE state</w:t>
      </w:r>
      <w:r w:rsidR="005E36CD">
        <w:tab/>
        <w:t>TD Tech, Chengdu TD Tech</w:t>
      </w:r>
      <w:r w:rsidR="005E36CD">
        <w:tab/>
        <w:t>discussion</w:t>
      </w:r>
      <w:r w:rsidR="005E36CD">
        <w:tab/>
        <w:t>Rel-18</w:t>
      </w:r>
    </w:p>
    <w:p w14:paraId="1E6D45F1" w14:textId="5B5DE5DA" w:rsidR="005E36CD" w:rsidRDefault="00FB3A36" w:rsidP="005E36CD">
      <w:pPr>
        <w:pStyle w:val="Doc-title"/>
      </w:pPr>
      <w:hyperlink r:id="rId39" w:tooltip="D:3GPPExtractsR2-2309846 MCCH change notification for multicast sessions in RRC_INACTIVE state.docx" w:history="1">
        <w:r w:rsidR="005E36CD" w:rsidRPr="00207625">
          <w:rPr>
            <w:rStyle w:val="Hyperlink"/>
          </w:rPr>
          <w:t>R2-2309846</w:t>
        </w:r>
      </w:hyperlink>
      <w:r w:rsidR="005E36CD">
        <w:tab/>
        <w:t>MCCH change notification for multicast sessions in RRC_INACTIVE state</w:t>
      </w:r>
      <w:r w:rsidR="005E36CD">
        <w:tab/>
        <w:t>TD Tech, Chengdu TD Tech</w:t>
      </w:r>
      <w:r w:rsidR="005E36CD">
        <w:tab/>
        <w:t>discussion</w:t>
      </w:r>
    </w:p>
    <w:p w14:paraId="496E8B78" w14:textId="76F77189" w:rsidR="005E36CD" w:rsidRDefault="00FB3A36" w:rsidP="005E36CD">
      <w:pPr>
        <w:pStyle w:val="Doc-title"/>
      </w:pPr>
      <w:hyperlink r:id="rId40" w:tooltip="D:3GPPExtractsR2-2309859 Remaining issues on PTM configuration and notification.docx" w:history="1">
        <w:r w:rsidR="005E36CD" w:rsidRPr="00207625">
          <w:rPr>
            <w:rStyle w:val="Hyperlink"/>
          </w:rPr>
          <w:t>R2-2309859</w:t>
        </w:r>
      </w:hyperlink>
      <w:r w:rsidR="005E36CD">
        <w:tab/>
        <w:t>Remaining issues on PTM configuration and notification</w:t>
      </w:r>
      <w:r w:rsidR="005E36CD">
        <w:tab/>
        <w:t>LG Electronics Inc.</w:t>
      </w:r>
      <w:r w:rsidR="005E36CD">
        <w:tab/>
        <w:t>discussion</w:t>
      </w:r>
      <w:r w:rsidR="005E36CD">
        <w:tab/>
        <w:t>Rel-18</w:t>
      </w:r>
      <w:r w:rsidR="005E36CD">
        <w:tab/>
        <w:t>NR_MBS_enh-Core</w:t>
      </w:r>
    </w:p>
    <w:p w14:paraId="08E0BD17" w14:textId="53E0380A" w:rsidR="005E36CD" w:rsidRDefault="00FB3A36" w:rsidP="005E36CD">
      <w:pPr>
        <w:pStyle w:val="Doc-title"/>
      </w:pPr>
      <w:hyperlink r:id="rId41" w:tooltip="D:3GPPExtractsR2-2309860 Remaining issues on multicast servic continuity.docx" w:history="1">
        <w:r w:rsidR="005E36CD" w:rsidRPr="00207625">
          <w:rPr>
            <w:rStyle w:val="Hyperlink"/>
          </w:rPr>
          <w:t>R2-2309860</w:t>
        </w:r>
      </w:hyperlink>
      <w:r w:rsidR="005E36CD">
        <w:tab/>
        <w:t>Remaining issues on multicast servic continuity</w:t>
      </w:r>
      <w:r w:rsidR="005E36CD">
        <w:tab/>
        <w:t>LG Electronics Inc.</w:t>
      </w:r>
      <w:r w:rsidR="005E36CD">
        <w:tab/>
        <w:t>discussion</w:t>
      </w:r>
      <w:r w:rsidR="005E36CD">
        <w:tab/>
        <w:t>Rel-18</w:t>
      </w:r>
      <w:r w:rsidR="005E36CD">
        <w:tab/>
        <w:t>NR_MBS_enh-Core</w:t>
      </w:r>
    </w:p>
    <w:p w14:paraId="3B5D8BE0" w14:textId="5A208B1A" w:rsidR="005E36CD" w:rsidRDefault="00FB3A36" w:rsidP="005E36CD">
      <w:pPr>
        <w:pStyle w:val="Doc-title"/>
      </w:pPr>
      <w:hyperlink r:id="rId42" w:tooltip="D:3GPPExtractsR2-2309946 MBS_CP.docx" w:history="1">
        <w:r w:rsidR="005E36CD" w:rsidRPr="00207625">
          <w:rPr>
            <w:rStyle w:val="Hyperlink"/>
          </w:rPr>
          <w:t>R2-2309946</w:t>
        </w:r>
      </w:hyperlink>
      <w:r w:rsidR="005E36CD">
        <w:tab/>
        <w:t>Control plane aspects of multicast reception in RRC_INAVTICE</w:t>
      </w:r>
      <w:r w:rsidR="005E36CD">
        <w:tab/>
        <w:t>Lenovo</w:t>
      </w:r>
      <w:r w:rsidR="005E36CD">
        <w:tab/>
        <w:t>discussion</w:t>
      </w:r>
      <w:r w:rsidR="005E36CD">
        <w:tab/>
        <w:t>Rel-18</w:t>
      </w:r>
    </w:p>
    <w:p w14:paraId="1D40DDC7" w14:textId="0F148731" w:rsidR="005E36CD" w:rsidRDefault="00FB3A36" w:rsidP="005E36CD">
      <w:pPr>
        <w:pStyle w:val="Doc-title"/>
      </w:pPr>
      <w:hyperlink r:id="rId43" w:tooltip="D:3GPPExtractsR2-2310015.doc" w:history="1">
        <w:r w:rsidR="005E36CD" w:rsidRPr="00207625">
          <w:rPr>
            <w:rStyle w:val="Hyperlink"/>
          </w:rPr>
          <w:t>R2-2310015</w:t>
        </w:r>
      </w:hyperlink>
      <w:r w:rsidR="005E36CD">
        <w:tab/>
        <w:t>Discussion on Service Continuity and RRC state transitions</w:t>
      </w:r>
      <w:r w:rsidR="005E36CD">
        <w:tab/>
        <w:t>Spreadtrum Communications</w:t>
      </w:r>
      <w:r w:rsidR="005E36CD">
        <w:tab/>
        <w:t>discussion</w:t>
      </w:r>
      <w:r w:rsidR="005E36CD">
        <w:tab/>
        <w:t>Rel-18</w:t>
      </w:r>
    </w:p>
    <w:p w14:paraId="08ACEF9B" w14:textId="21BD05D8" w:rsidR="005E36CD" w:rsidRDefault="00FB3A36" w:rsidP="005E36CD">
      <w:pPr>
        <w:pStyle w:val="Doc-title"/>
      </w:pPr>
      <w:hyperlink r:id="rId44" w:tooltip="D:3GPPExtractsR2-2310059 Discussion on control plane for multicast reception in RRC_INACTIVE - v2.docx" w:history="1">
        <w:r w:rsidR="005E36CD" w:rsidRPr="00207625">
          <w:rPr>
            <w:rStyle w:val="Hyperlink"/>
          </w:rPr>
          <w:t>R2-2310059</w:t>
        </w:r>
      </w:hyperlink>
      <w:r w:rsidR="005E36CD">
        <w:tab/>
        <w:t xml:space="preserve">Discussion on control plane for multicast reception in RRC_INACTIVE </w:t>
      </w:r>
      <w:r w:rsidR="005E36CD">
        <w:tab/>
        <w:t>NEC Corporation.</w:t>
      </w:r>
      <w:r w:rsidR="005E36CD">
        <w:tab/>
        <w:t>discussion</w:t>
      </w:r>
      <w:r w:rsidR="005E36CD">
        <w:tab/>
        <w:t>Rel-18</w:t>
      </w:r>
      <w:r w:rsidR="005E36CD">
        <w:tab/>
        <w:t>NR_MBS_enh-Core</w:t>
      </w:r>
    </w:p>
    <w:p w14:paraId="72CC9030" w14:textId="1F9901CE" w:rsidR="005E36CD" w:rsidRDefault="00FB3A36" w:rsidP="005E36CD">
      <w:pPr>
        <w:pStyle w:val="Doc-title"/>
      </w:pPr>
      <w:hyperlink r:id="rId45" w:tooltip="D:3GPPExtractsR2-2310265 Discussion on CP open issues.docx" w:history="1">
        <w:r w:rsidR="005E36CD" w:rsidRPr="00207625">
          <w:rPr>
            <w:rStyle w:val="Hyperlink"/>
          </w:rPr>
          <w:t>R2-2310265</w:t>
        </w:r>
      </w:hyperlink>
      <w:r w:rsidR="005E36CD">
        <w:tab/>
        <w:t>Discussion on CP open issues</w:t>
      </w:r>
      <w:r w:rsidR="005E36CD">
        <w:tab/>
        <w:t>CMCC</w:t>
      </w:r>
      <w:r w:rsidR="005E36CD">
        <w:tab/>
        <w:t>discussion</w:t>
      </w:r>
      <w:r w:rsidR="005E36CD">
        <w:tab/>
        <w:t>Rel-18</w:t>
      </w:r>
      <w:r w:rsidR="005E36CD">
        <w:tab/>
        <w:t>NR_MBS_enh-Core</w:t>
      </w:r>
    </w:p>
    <w:p w14:paraId="01BBC149" w14:textId="311B22FD" w:rsidR="005E36CD" w:rsidRDefault="00FB3A36" w:rsidP="005E36CD">
      <w:pPr>
        <w:pStyle w:val="Doc-title"/>
      </w:pPr>
      <w:hyperlink r:id="rId46" w:tooltip="D:3GPPExtractsR2-2310311_CP issues on multicast reception in RRC_INACTIVE_v0.doc" w:history="1">
        <w:r w:rsidR="005E36CD" w:rsidRPr="00207625">
          <w:rPr>
            <w:rStyle w:val="Hyperlink"/>
          </w:rPr>
          <w:t>R2-2310311</w:t>
        </w:r>
      </w:hyperlink>
      <w:r w:rsidR="005E36CD">
        <w:tab/>
        <w:t>CP issues for multicast reception in RRC INACTIVE</w:t>
      </w:r>
      <w:r w:rsidR="005E36CD">
        <w:tab/>
        <w:t>Apple</w:t>
      </w:r>
      <w:r w:rsidR="005E36CD">
        <w:tab/>
        <w:t>discussion</w:t>
      </w:r>
      <w:r w:rsidR="005E36CD">
        <w:tab/>
        <w:t>Rel-18</w:t>
      </w:r>
      <w:r w:rsidR="005E36CD">
        <w:tab/>
        <w:t>NR_MBS_enh-Core</w:t>
      </w:r>
    </w:p>
    <w:p w14:paraId="6AEBEA73" w14:textId="73EA41D3" w:rsidR="005E36CD" w:rsidRDefault="00FB3A36" w:rsidP="005E36CD">
      <w:pPr>
        <w:pStyle w:val="Doc-title"/>
      </w:pPr>
      <w:hyperlink r:id="rId47" w:tooltip="D:3GPPExtractsR2-2310549 Coexistence of SDT and Multicast reception in RRC_INACTIVE.docx" w:history="1">
        <w:r w:rsidR="005E36CD" w:rsidRPr="00207625">
          <w:rPr>
            <w:rStyle w:val="Hyperlink"/>
          </w:rPr>
          <w:t>R2-2310549</w:t>
        </w:r>
      </w:hyperlink>
      <w:r w:rsidR="005E36CD">
        <w:tab/>
        <w:t>Coexistence of SDT and Multicast reception in RRC_INACTIVE</w:t>
      </w:r>
      <w:r w:rsidR="005E36CD">
        <w:tab/>
        <w:t>Sharp</w:t>
      </w:r>
      <w:r w:rsidR="005E36CD">
        <w:tab/>
        <w:t>discussion</w:t>
      </w:r>
    </w:p>
    <w:p w14:paraId="5FE763CC" w14:textId="7025CD42" w:rsidR="00F448D5" w:rsidRPr="00F448D5" w:rsidRDefault="00FB3A36" w:rsidP="00FB4E0C">
      <w:pPr>
        <w:pStyle w:val="Doc-title"/>
      </w:pPr>
      <w:hyperlink r:id="rId48" w:tooltip="D:3GPPExtractsR2-2310797 Control plane details for multicast reception in RRC_INACTIVE state_final.docx" w:history="1">
        <w:r w:rsidR="005E36CD" w:rsidRPr="00207625">
          <w:rPr>
            <w:rStyle w:val="Hyperlink"/>
          </w:rPr>
          <w:t>R2-2310797</w:t>
        </w:r>
      </w:hyperlink>
      <w:r w:rsidR="005E36CD">
        <w:tab/>
        <w:t>Control plane details for multicast reception in RRC_INACTIVE state</w:t>
      </w:r>
      <w:r w:rsidR="005E36CD">
        <w:tab/>
        <w:t>Nokia, Nokia Shanghai Bell</w:t>
      </w:r>
      <w:r w:rsidR="005E36CD">
        <w:tab/>
        <w:t>discussion</w:t>
      </w:r>
      <w:r w:rsidR="005E36CD">
        <w:tab/>
        <w:t>Rel-18</w:t>
      </w:r>
      <w:r w:rsidR="005E36CD">
        <w:tab/>
        <w:t>NR_MBS_enh-Core</w:t>
      </w:r>
    </w:p>
    <w:p w14:paraId="099C5D47" w14:textId="6FE3103D" w:rsidR="005E36CD" w:rsidRDefault="00FB3A36" w:rsidP="005E36CD">
      <w:pPr>
        <w:pStyle w:val="Doc-title"/>
      </w:pPr>
      <w:hyperlink r:id="rId49" w:tooltip="D:3GPPExtractsR2-2311065_eMBS_resume-bad-quality_cause.doc" w:history="1">
        <w:r w:rsidR="005E36CD" w:rsidRPr="00207625">
          <w:rPr>
            <w:rStyle w:val="Hyperlink"/>
          </w:rPr>
          <w:t>R2-2311065</w:t>
        </w:r>
      </w:hyperlink>
      <w:r w:rsidR="005E36CD">
        <w:tab/>
        <w:t xml:space="preserve">Consideration of RRC Resume due to bad quality and resume cause </w:t>
      </w:r>
      <w:r w:rsidR="005E36CD">
        <w:tab/>
        <w:t xml:space="preserve">Kyocera </w:t>
      </w:r>
      <w:r w:rsidR="005E36CD">
        <w:tab/>
        <w:t>discussion</w:t>
      </w:r>
      <w:r w:rsidR="005E36CD">
        <w:tab/>
        <w:t>Rel-18</w:t>
      </w:r>
    </w:p>
    <w:p w14:paraId="052D4A1F" w14:textId="1C69228D" w:rsidR="005E36CD" w:rsidRDefault="00FB3A36" w:rsidP="005E36CD">
      <w:pPr>
        <w:pStyle w:val="Doc-title"/>
      </w:pPr>
      <w:hyperlink r:id="rId50" w:tooltip="D:3GPPExtractsR2-2311092 Discussion on PTM configuration for eMBS.docx" w:history="1">
        <w:r w:rsidR="005E36CD" w:rsidRPr="00207625">
          <w:rPr>
            <w:rStyle w:val="Hyperlink"/>
          </w:rPr>
          <w:t>R2-2311092</w:t>
        </w:r>
      </w:hyperlink>
      <w:r w:rsidR="005E36CD">
        <w:tab/>
        <w:t>Discussion on PTM configuration for eMBS</w:t>
      </w:r>
      <w:r w:rsidR="005E36CD">
        <w:tab/>
        <w:t>Shanghai Jiao Tong University</w:t>
      </w:r>
      <w:r w:rsidR="005E36CD">
        <w:tab/>
        <w:t>discussion</w:t>
      </w:r>
    </w:p>
    <w:p w14:paraId="39B45676" w14:textId="7D20D48A" w:rsidR="005E36CD" w:rsidRDefault="00FB3A36" w:rsidP="005E36CD">
      <w:pPr>
        <w:pStyle w:val="Doc-title"/>
      </w:pPr>
      <w:hyperlink r:id="rId51" w:tooltip="D:3GPPExtractsR2-2311236 Multicast reception in RRC_INACTIVE.docx" w:history="1">
        <w:r w:rsidR="005E36CD" w:rsidRPr="00207625">
          <w:rPr>
            <w:rStyle w:val="Hyperlink"/>
          </w:rPr>
          <w:t>R2-2311236</w:t>
        </w:r>
      </w:hyperlink>
      <w:r w:rsidR="005E36CD">
        <w:tab/>
        <w:t>Multicast reception in RRC_INACTIVE</w:t>
      </w:r>
      <w:r w:rsidR="005E36CD">
        <w:tab/>
        <w:t>Ericsson</w:t>
      </w:r>
      <w:r w:rsidR="005E36CD">
        <w:tab/>
        <w:t>discussion</w:t>
      </w:r>
      <w:r w:rsidR="005E36CD">
        <w:tab/>
        <w:t>Rel-18</w:t>
      </w:r>
      <w:r w:rsidR="005E36CD">
        <w:tab/>
        <w:t>NR_MBS_enh-Core</w:t>
      </w:r>
    </w:p>
    <w:p w14:paraId="1A11B917" w14:textId="3F3558E0" w:rsidR="005E36CD" w:rsidRDefault="00FB3A36" w:rsidP="005E36CD">
      <w:pPr>
        <w:pStyle w:val="Doc-title"/>
      </w:pPr>
      <w:hyperlink r:id="rId52" w:tooltip="D:3GPPExtractsR2-2311237 MBS multicast and UE power saving.docx" w:history="1">
        <w:r w:rsidR="005E36CD" w:rsidRPr="00207625">
          <w:rPr>
            <w:rStyle w:val="Hyperlink"/>
          </w:rPr>
          <w:t>R2-2311237</w:t>
        </w:r>
      </w:hyperlink>
      <w:r w:rsidR="005E36CD">
        <w:tab/>
        <w:t>MBS multicast and UE power saving</w:t>
      </w:r>
      <w:r w:rsidR="005E36CD">
        <w:tab/>
        <w:t>Ericsson</w:t>
      </w:r>
      <w:r w:rsidR="005E36CD">
        <w:tab/>
        <w:t>discussion</w:t>
      </w:r>
      <w:r w:rsidR="005E36CD">
        <w:tab/>
        <w:t>Rel-18</w:t>
      </w:r>
      <w:r w:rsidR="005E36CD">
        <w:tab/>
        <w:t>NR_MBS_enh-Core</w:t>
      </w:r>
    </w:p>
    <w:p w14:paraId="4C2E76DE" w14:textId="365179AA" w:rsidR="002051B0" w:rsidRDefault="002051B0" w:rsidP="002051B0">
      <w:pPr>
        <w:pStyle w:val="Heading4"/>
      </w:pPr>
      <w:r>
        <w:t>7.11.2.2</w:t>
      </w:r>
      <w:r w:rsidR="00970694">
        <w:tab/>
      </w:r>
      <w:r>
        <w:t>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9487B64" w14:textId="77777777" w:rsidR="00A33DBA" w:rsidRDefault="00A33DBA" w:rsidP="005E36CD">
      <w:pPr>
        <w:pStyle w:val="Doc-title"/>
      </w:pPr>
    </w:p>
    <w:p w14:paraId="2B96F5D4" w14:textId="6D07A3C0" w:rsidR="00843C7B" w:rsidRDefault="00B31F45" w:rsidP="00A33DBA">
      <w:pPr>
        <w:pStyle w:val="Doc-text2"/>
        <w:ind w:left="0" w:firstLine="0"/>
        <w:rPr>
          <w:b/>
        </w:rPr>
      </w:pPr>
      <w:r>
        <w:rPr>
          <w:b/>
        </w:rPr>
        <w:t>DRX handling for retransmissions</w:t>
      </w:r>
    </w:p>
    <w:p w14:paraId="7D2A75C7" w14:textId="77777777" w:rsidR="004F0755" w:rsidRDefault="00FB3A36" w:rsidP="004F0755">
      <w:pPr>
        <w:pStyle w:val="Doc-title"/>
      </w:pPr>
      <w:hyperlink r:id="rId53" w:tooltip="D:3GPPExtractsR2-2310991 User plane details for multicast reception in RRC_INACTIVE state.docx" w:history="1">
        <w:r w:rsidR="004F0755" w:rsidRPr="00207625">
          <w:rPr>
            <w:rStyle w:val="Hyperlink"/>
          </w:rPr>
          <w:t>R2-2310991</w:t>
        </w:r>
      </w:hyperlink>
      <w:r w:rsidR="004F0755">
        <w:tab/>
        <w:t>User plane aspects of multicast reception in RRC_INACTIVE state</w:t>
      </w:r>
      <w:r w:rsidR="004F0755">
        <w:tab/>
        <w:t>Nokia, Nokia Shanghai Bell</w:t>
      </w:r>
      <w:r w:rsidR="004F0755">
        <w:tab/>
        <w:t>discussion</w:t>
      </w:r>
      <w:r w:rsidR="004F0755">
        <w:tab/>
        <w:t>Rel-18</w:t>
      </w:r>
      <w:r w:rsidR="004F0755">
        <w:tab/>
        <w:t>NR_MBS_enh-Core</w:t>
      </w:r>
    </w:p>
    <w:p w14:paraId="60F5458F" w14:textId="77777777" w:rsidR="004F0755" w:rsidRDefault="004F0755" w:rsidP="004F0755">
      <w:pPr>
        <w:pStyle w:val="Doc-text2"/>
      </w:pPr>
      <w:r>
        <w:t xml:space="preserve">Proposal </w:t>
      </w:r>
      <w:proofErr w:type="gramStart"/>
      <w:r>
        <w:t>1 :</w:t>
      </w:r>
      <w:proofErr w:type="gramEnd"/>
      <w:r>
        <w:t xml:space="preserve"> dl-DataToUL-ACK-MulticastDCI-Format4-1 or dl-</w:t>
      </w:r>
      <w:proofErr w:type="spellStart"/>
      <w:r>
        <w:t>DataToUL</w:t>
      </w:r>
      <w:proofErr w:type="spellEnd"/>
      <w:r>
        <w:t xml:space="preserve">-ACK to be configured also for UE in inactive, i.e., it should be provided by MCCH or via </w:t>
      </w:r>
      <w:proofErr w:type="spellStart"/>
      <w:r>
        <w:t>RRCRelease</w:t>
      </w:r>
      <w:proofErr w:type="spellEnd"/>
      <w:r>
        <w:t xml:space="preserve"> message to the UE, which could be per TMGI (MBS service) or a general one for all multicast services.</w:t>
      </w:r>
    </w:p>
    <w:p w14:paraId="3C7A58F0" w14:textId="77777777" w:rsidR="004F0755" w:rsidRDefault="004F0755" w:rsidP="004F0755">
      <w:pPr>
        <w:pStyle w:val="Doc-text2"/>
      </w:pPr>
      <w:r>
        <w:t>Proposal 2: The UE in RRC_INACTIVE state can use the existing rules for interpreting K1 (PDSCH-to-</w:t>
      </w:r>
      <w:proofErr w:type="spellStart"/>
      <w:r>
        <w:t>HARQ_feedback</w:t>
      </w:r>
      <w:proofErr w:type="spellEnd"/>
      <w:r>
        <w:t xml:space="preserve"> timing indicator): For DCI format 4_1, the PDSCH-to-</w:t>
      </w:r>
      <w:proofErr w:type="spellStart"/>
      <w:r>
        <w:t>HARQ_feedback</w:t>
      </w:r>
      <w:proofErr w:type="spellEnd"/>
      <w:r>
        <w:t xml:space="preserve"> timing indicator field (K1) values are provided by dl-DataToUL-ACK-MulticastDCI-Format4-1 or, if dl-DataToUL-ACK-MulticastDCI-Format4-1 is not provided, by {1, 2, 3, 4, 5, 6, 7, 8}.</w:t>
      </w:r>
    </w:p>
    <w:p w14:paraId="3CB2CECC" w14:textId="21E38A44" w:rsidR="004F0755" w:rsidRDefault="004F0755" w:rsidP="004F0755">
      <w:pPr>
        <w:pStyle w:val="Doc-text2"/>
      </w:pPr>
      <w:r>
        <w:t xml:space="preserve">Proposal 3:  UE always starts the timer in the nth symbol of the slot indicated by K1, where </w:t>
      </w:r>
      <w:proofErr w:type="gramStart"/>
      <w:r>
        <w:t>n  could</w:t>
      </w:r>
      <w:proofErr w:type="gramEnd"/>
      <w:r>
        <w:t xml:space="preserve"> be configurable. If the configuration of n is not provided to the UE, then UE could use the </w:t>
      </w:r>
      <w:proofErr w:type="gramStart"/>
      <w:r>
        <w:t>hard coded</w:t>
      </w:r>
      <w:proofErr w:type="gramEnd"/>
      <w:r>
        <w:t xml:space="preserve"> values of the symbols and if the configuration is given, the UE could use the configured value of n.</w:t>
      </w:r>
    </w:p>
    <w:p w14:paraId="313C1132" w14:textId="77777777" w:rsidR="00556191" w:rsidRPr="004F0755" w:rsidRDefault="00556191" w:rsidP="004F0755">
      <w:pPr>
        <w:pStyle w:val="Doc-text2"/>
      </w:pPr>
    </w:p>
    <w:p w14:paraId="39FD5498" w14:textId="793198DD" w:rsidR="00F918A0" w:rsidRDefault="00FB3A36" w:rsidP="00F918A0">
      <w:pPr>
        <w:pStyle w:val="Doc-title"/>
      </w:pPr>
      <w:hyperlink r:id="rId54" w:tooltip="D:3GPPExtractsR2-2310478 eMBS UP.docx" w:history="1">
        <w:r w:rsidR="00F918A0" w:rsidRPr="00207625">
          <w:rPr>
            <w:rStyle w:val="Hyperlink"/>
          </w:rPr>
          <w:t>R2-2310478</w:t>
        </w:r>
      </w:hyperlink>
      <w:r w:rsidR="00F918A0">
        <w:tab/>
        <w:t>UP Aspects for Multicast Reception</w:t>
      </w:r>
      <w:r w:rsidR="00F918A0">
        <w:tab/>
        <w:t>Samsung</w:t>
      </w:r>
      <w:r w:rsidR="00F918A0">
        <w:tab/>
        <w:t>discussion</w:t>
      </w:r>
      <w:r w:rsidR="00F918A0">
        <w:tab/>
        <w:t>Rel-18</w:t>
      </w:r>
      <w:r w:rsidR="00F918A0">
        <w:tab/>
        <w:t>NR_MBS_enh-Core</w:t>
      </w:r>
    </w:p>
    <w:p w14:paraId="66CB3E43" w14:textId="77777777" w:rsidR="00F918A0" w:rsidRDefault="00F918A0" w:rsidP="00F918A0">
      <w:pPr>
        <w:pStyle w:val="Doc-text2"/>
      </w:pPr>
      <w:r>
        <w:t xml:space="preserve">Proposal 4. Similar to RRC_CONNECTED UEs, RRC configures candidates of k1 and PUCCH resource end points. DCI indicates the value to be used. </w:t>
      </w:r>
    </w:p>
    <w:p w14:paraId="7EC254E9" w14:textId="140E0C34" w:rsidR="00F918A0" w:rsidRDefault="00F918A0" w:rsidP="00F918A0">
      <w:pPr>
        <w:pStyle w:val="Doc-text2"/>
      </w:pPr>
      <w:r>
        <w:t xml:space="preserve">Proposal 5. </w:t>
      </w:r>
      <w:proofErr w:type="spellStart"/>
      <w:r>
        <w:t>drx</w:t>
      </w:r>
      <w:proofErr w:type="spellEnd"/>
      <w:r>
        <w:t>-HARQ-RTT-</w:t>
      </w:r>
      <w:proofErr w:type="spellStart"/>
      <w:r>
        <w:t>TimerDLPTM</w:t>
      </w:r>
      <w:proofErr w:type="spellEnd"/>
      <w:r>
        <w:t xml:space="preserve"> is started at the first symbol after the PUCCH end-symbol.</w:t>
      </w:r>
    </w:p>
    <w:p w14:paraId="79F6DE56" w14:textId="77777777" w:rsidR="002860B8" w:rsidRDefault="002860B8" w:rsidP="00F918A0">
      <w:pPr>
        <w:pStyle w:val="Doc-text2"/>
      </w:pPr>
    </w:p>
    <w:p w14:paraId="2EDEA24C" w14:textId="77777777" w:rsidR="002860B8" w:rsidRDefault="00FB3A36" w:rsidP="002860B8">
      <w:pPr>
        <w:pStyle w:val="Doc-title"/>
      </w:pPr>
      <w:hyperlink r:id="rId55" w:tooltip="D:3GPPExtractsR2-2310700 Discussion on user plane open issues for eMBS.docx" w:history="1">
        <w:r w:rsidR="002860B8" w:rsidRPr="00207625">
          <w:rPr>
            <w:rStyle w:val="Hyperlink"/>
          </w:rPr>
          <w:t>R2-2310700</w:t>
        </w:r>
      </w:hyperlink>
      <w:r w:rsidR="002860B8">
        <w:tab/>
        <w:t>Discussion on user plane open issues for eMBS</w:t>
      </w:r>
      <w:r w:rsidR="002860B8">
        <w:tab/>
        <w:t>LG Electronics Inc.</w:t>
      </w:r>
      <w:r w:rsidR="002860B8">
        <w:tab/>
        <w:t>discussion</w:t>
      </w:r>
      <w:r w:rsidR="002860B8">
        <w:tab/>
        <w:t>Rel-18</w:t>
      </w:r>
      <w:r w:rsidR="002860B8">
        <w:tab/>
        <w:t>NR_MBS_enh-Core</w:t>
      </w:r>
    </w:p>
    <w:p w14:paraId="2E051547" w14:textId="77777777" w:rsidR="002860B8" w:rsidRPr="002860B8" w:rsidRDefault="002860B8" w:rsidP="002860B8">
      <w:pPr>
        <w:pStyle w:val="Doc-text2"/>
      </w:pPr>
      <w:r w:rsidRPr="002860B8">
        <w:t xml:space="preserve">Proposal 5. 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7BF2F5E6" w14:textId="77777777" w:rsidR="00F918A0" w:rsidRPr="00F918A0" w:rsidRDefault="00F918A0" w:rsidP="00F918A0">
      <w:pPr>
        <w:pStyle w:val="Doc-text2"/>
      </w:pPr>
    </w:p>
    <w:p w14:paraId="0C6B7CFE" w14:textId="77777777" w:rsidR="00F918A0" w:rsidRDefault="00FB3A36" w:rsidP="00F918A0">
      <w:pPr>
        <w:pStyle w:val="Doc-title"/>
      </w:pPr>
      <w:hyperlink r:id="rId56" w:tooltip="D:3GPPExtractsR2-2309802 Remaining User plane issues for multicast reception in RRC INACTIVE.docx" w:history="1">
        <w:r w:rsidR="00F918A0" w:rsidRPr="00207625">
          <w:rPr>
            <w:rStyle w:val="Hyperlink"/>
          </w:rPr>
          <w:t>R2-2309802</w:t>
        </w:r>
      </w:hyperlink>
      <w:r w:rsidR="00F918A0">
        <w:tab/>
        <w:t>Remaining User plane issues for multicast reception in RRC INACTIVE</w:t>
      </w:r>
      <w:r w:rsidR="00F918A0">
        <w:tab/>
        <w:t>MediaTek inc.</w:t>
      </w:r>
      <w:r w:rsidR="00F918A0">
        <w:tab/>
        <w:t>discussion</w:t>
      </w:r>
      <w:r w:rsidR="00F918A0">
        <w:tab/>
        <w:t>Rel-18</w:t>
      </w:r>
      <w:r w:rsidR="00F918A0">
        <w:tab/>
        <w:t>NR_MBS_enh-Core</w:t>
      </w:r>
    </w:p>
    <w:p w14:paraId="12A6DD3D" w14:textId="77777777" w:rsidR="00F918A0" w:rsidRDefault="00F918A0" w:rsidP="00F918A0">
      <w:pPr>
        <w:pStyle w:val="Doc-text2"/>
      </w:pPr>
      <w:r>
        <w:t>Proposal 2: Introduce capability bit for RRC_INACTIVE UE to receive PTM retransmission initiated by other UEs</w:t>
      </w:r>
    </w:p>
    <w:p w14:paraId="26823325" w14:textId="77777777" w:rsidR="00F918A0" w:rsidRDefault="00F918A0" w:rsidP="00F918A0">
      <w:pPr>
        <w:pStyle w:val="Doc-text2"/>
      </w:pPr>
      <w:r>
        <w:t xml:space="preserve">Proposal 3: Whether and when UE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is up to UE implementation.</w:t>
      </w:r>
    </w:p>
    <w:p w14:paraId="04CFBEC7" w14:textId="77777777" w:rsidR="00F918A0" w:rsidRPr="00F918A0" w:rsidRDefault="00F918A0" w:rsidP="00F918A0">
      <w:pPr>
        <w:pStyle w:val="Doc-text2"/>
      </w:pPr>
    </w:p>
    <w:p w14:paraId="0D253570" w14:textId="77777777" w:rsidR="00843C7B" w:rsidRDefault="00843C7B" w:rsidP="00A33DBA">
      <w:pPr>
        <w:pStyle w:val="Doc-text2"/>
        <w:ind w:left="0" w:firstLine="0"/>
        <w:rPr>
          <w:b/>
        </w:rPr>
      </w:pPr>
    </w:p>
    <w:p w14:paraId="416BD2A4" w14:textId="14C28057" w:rsidR="00F40087" w:rsidRDefault="00843C7B" w:rsidP="00A33DBA">
      <w:pPr>
        <w:pStyle w:val="Doc-text2"/>
        <w:ind w:left="0" w:firstLine="0"/>
        <w:rPr>
          <w:b/>
        </w:rPr>
      </w:pPr>
      <w:r>
        <w:rPr>
          <w:b/>
        </w:rPr>
        <w:t xml:space="preserve">Remaining </w:t>
      </w:r>
      <w:r w:rsidR="00F40087">
        <w:rPr>
          <w:b/>
        </w:rPr>
        <w:t xml:space="preserve">MAC aspects </w:t>
      </w:r>
    </w:p>
    <w:p w14:paraId="25F67A21" w14:textId="77777777" w:rsidR="009F117A" w:rsidRDefault="00FB3A36" w:rsidP="009F117A">
      <w:pPr>
        <w:pStyle w:val="Doc-title"/>
      </w:pPr>
      <w:hyperlink r:id="rId57" w:tooltip="D:3GPPExtractsR2-2310312_UP issues on multicast reception in RRC_INACTIVE_v0.doc" w:history="1">
        <w:r w:rsidR="009F117A" w:rsidRPr="00207625">
          <w:rPr>
            <w:rStyle w:val="Hyperlink"/>
          </w:rPr>
          <w:t>R2-2310312</w:t>
        </w:r>
      </w:hyperlink>
      <w:r w:rsidR="009F117A">
        <w:tab/>
        <w:t>UP issues for multicast reception in RRC INACTIVE</w:t>
      </w:r>
      <w:r w:rsidR="009F117A">
        <w:tab/>
        <w:t>Apple</w:t>
      </w:r>
      <w:r w:rsidR="009F117A">
        <w:tab/>
        <w:t>discussion</w:t>
      </w:r>
      <w:r w:rsidR="009F117A">
        <w:tab/>
        <w:t>Rel-18</w:t>
      </w:r>
      <w:r w:rsidR="009F117A">
        <w:tab/>
        <w:t>NR_MBS_enh-Core</w:t>
      </w:r>
    </w:p>
    <w:p w14:paraId="17764FAD" w14:textId="77777777" w:rsidR="009F117A" w:rsidRPr="009F117A" w:rsidRDefault="009F117A" w:rsidP="009F117A">
      <w:pPr>
        <w:pStyle w:val="Doc-text2"/>
      </w:pPr>
      <w:r w:rsidRPr="009F117A">
        <w:t>Proposal 3: DRX Command MAC CE is applicable for inactive multicast DRX operation.</w:t>
      </w:r>
    </w:p>
    <w:p w14:paraId="6D1A9AA7" w14:textId="77777777" w:rsidR="009F117A" w:rsidRPr="009F117A" w:rsidRDefault="009F117A" w:rsidP="009F117A">
      <w:pPr>
        <w:pStyle w:val="Doc-text2"/>
      </w:pPr>
      <w:r w:rsidRPr="009F117A">
        <w:t xml:space="preserve">Proposal 5: Introduce a new fix RNTI value for multicast-MCCH-RNTI. </w:t>
      </w:r>
    </w:p>
    <w:p w14:paraId="30ABEB03" w14:textId="77777777" w:rsidR="009F117A" w:rsidRPr="009F117A" w:rsidRDefault="009F117A" w:rsidP="009F117A">
      <w:pPr>
        <w:pStyle w:val="Doc-text2"/>
      </w:pPr>
      <w:r w:rsidRPr="009F117A">
        <w:t xml:space="preserve">Proposal 6: The same LCID value is used for multicast MCCH and broadcast MCCH. </w:t>
      </w:r>
    </w:p>
    <w:p w14:paraId="1926B9AA" w14:textId="4E638CC2" w:rsidR="00F40087" w:rsidRPr="009F117A" w:rsidRDefault="009F117A" w:rsidP="009F117A">
      <w:pPr>
        <w:pStyle w:val="Doc-text2"/>
      </w:pPr>
      <w:r w:rsidRPr="009F117A">
        <w:t>Proposal 7: When UE enters RRC_INACTIVE, UE stops the multicast MBS related MAC timer, flush the soft buffers for the DL HARQ process being used for MBS multicast operation, same as R17.</w:t>
      </w:r>
    </w:p>
    <w:p w14:paraId="1C236986" w14:textId="1593F4CD" w:rsidR="009F117A" w:rsidRDefault="009F117A" w:rsidP="00A33DBA">
      <w:pPr>
        <w:pStyle w:val="Doc-text2"/>
        <w:ind w:left="0" w:firstLine="0"/>
        <w:rPr>
          <w:b/>
        </w:rPr>
      </w:pPr>
    </w:p>
    <w:p w14:paraId="0AFE23F4" w14:textId="77777777" w:rsidR="006624E5" w:rsidRDefault="006624E5" w:rsidP="006624E5">
      <w:pPr>
        <w:pStyle w:val="Doc-title"/>
        <w:rPr>
          <w:b/>
        </w:rPr>
      </w:pPr>
      <w:r w:rsidRPr="00A33DBA">
        <w:rPr>
          <w:b/>
        </w:rPr>
        <w:t>PDCP COUNT</w:t>
      </w:r>
    </w:p>
    <w:p w14:paraId="52B60A1A" w14:textId="77777777" w:rsidR="006624E5" w:rsidRDefault="00FB3A36" w:rsidP="006624E5">
      <w:pPr>
        <w:pStyle w:val="Doc-title"/>
      </w:pPr>
      <w:hyperlink r:id="rId58" w:tooltip="D:3GPPExtractsR2-2310930 UP open Issues for MBS.docx" w:history="1">
        <w:r w:rsidR="006624E5" w:rsidRPr="00207625">
          <w:rPr>
            <w:rStyle w:val="Hyperlink"/>
          </w:rPr>
          <w:t>R2-2310930</w:t>
        </w:r>
      </w:hyperlink>
      <w:r w:rsidR="006624E5">
        <w:tab/>
        <w:t xml:space="preserve">Remaining UP issues for MBS </w:t>
      </w:r>
      <w:r w:rsidR="006624E5">
        <w:tab/>
        <w:t>Ericsson</w:t>
      </w:r>
      <w:r w:rsidR="006624E5">
        <w:tab/>
        <w:t>discussion</w:t>
      </w:r>
      <w:r w:rsidR="006624E5">
        <w:tab/>
        <w:t>Rel-18</w:t>
      </w:r>
      <w:r w:rsidR="006624E5">
        <w:tab/>
        <w:t>NR_MBS_enh-Core</w:t>
      </w:r>
    </w:p>
    <w:p w14:paraId="2CAE65B5" w14:textId="77777777" w:rsidR="006624E5" w:rsidRDefault="006624E5" w:rsidP="006624E5">
      <w:pPr>
        <w:pStyle w:val="Doc-text2"/>
      </w:pPr>
    </w:p>
    <w:p w14:paraId="39809790" w14:textId="77777777" w:rsidR="006624E5" w:rsidRDefault="006624E5" w:rsidP="006624E5">
      <w:pPr>
        <w:pStyle w:val="Doc-text2"/>
      </w:pPr>
      <w:r>
        <w:t xml:space="preserve">Proposal 1: A simple 1-bit indication on cell PDCP COUNT synchronization for an MBS service is present with the INACTIVE MRB PTM configuration provided in </w:t>
      </w:r>
      <w:proofErr w:type="spellStart"/>
      <w:r>
        <w:t>RRCRelease</w:t>
      </w:r>
      <w:proofErr w:type="spellEnd"/>
      <w:r>
        <w:t>.</w:t>
      </w:r>
    </w:p>
    <w:p w14:paraId="15433BBE" w14:textId="77777777" w:rsidR="006624E5" w:rsidRDefault="006624E5" w:rsidP="006624E5">
      <w:pPr>
        <w:pStyle w:val="Doc-text2"/>
      </w:pPr>
      <w:r>
        <w:t>Proposal 2: A UE in RRC INACTIVE receiving MBS considers PDCP COUNT synchronization across an RNA based on a sync indication received at state transition.</w:t>
      </w:r>
    </w:p>
    <w:p w14:paraId="4F57A5FD" w14:textId="77777777" w:rsidR="006624E5" w:rsidRDefault="006624E5" w:rsidP="006624E5">
      <w:pPr>
        <w:pStyle w:val="Doc-text2"/>
        <w:ind w:left="0" w:firstLine="0"/>
      </w:pPr>
    </w:p>
    <w:p w14:paraId="7087BD10" w14:textId="77777777" w:rsidR="006624E5" w:rsidRDefault="00FB3A36" w:rsidP="006624E5">
      <w:pPr>
        <w:pStyle w:val="Doc-title"/>
      </w:pPr>
      <w:hyperlink r:id="rId59" w:tooltip="D:3GPPExtractsR2-2309947 MBS_UP.docx" w:history="1">
        <w:r w:rsidR="006624E5" w:rsidRPr="00207625">
          <w:rPr>
            <w:rStyle w:val="Hyperlink"/>
          </w:rPr>
          <w:t>R2-2309947</w:t>
        </w:r>
      </w:hyperlink>
      <w:r w:rsidR="006624E5">
        <w:tab/>
        <w:t>User plane aspects of multicast reception in RRC_INAVTICE</w:t>
      </w:r>
      <w:r w:rsidR="006624E5">
        <w:tab/>
        <w:t>Lenovo</w:t>
      </w:r>
      <w:r w:rsidR="006624E5">
        <w:tab/>
        <w:t>discussion</w:t>
      </w:r>
      <w:r w:rsidR="006624E5">
        <w:tab/>
        <w:t>Rel-18</w:t>
      </w:r>
    </w:p>
    <w:p w14:paraId="226D0D12" w14:textId="77777777" w:rsidR="006624E5" w:rsidRDefault="006624E5" w:rsidP="006624E5">
      <w:pPr>
        <w:pStyle w:val="Doc-text2"/>
      </w:pPr>
      <w:r>
        <w:t>Proposal 1</w:t>
      </w:r>
      <w:r>
        <w:tab/>
        <w:t xml:space="preserve">Indication of a list of cells with synchronized PDCP COUNT is provided in multicast neighbour cell list. </w:t>
      </w:r>
    </w:p>
    <w:p w14:paraId="4C9B2190" w14:textId="77777777" w:rsidR="006624E5" w:rsidRDefault="006624E5" w:rsidP="006624E5">
      <w:pPr>
        <w:pStyle w:val="Doc-text2"/>
      </w:pPr>
      <w:r>
        <w:t>Proposal 2</w:t>
      </w:r>
      <w:r>
        <w:tab/>
        <w:t>The UE does not reset the PDCP variables to initial values when moves to a cell with PDCP COUNT value synchronized.</w:t>
      </w:r>
    </w:p>
    <w:p w14:paraId="766369BA" w14:textId="77777777" w:rsidR="006624E5" w:rsidRDefault="006624E5" w:rsidP="006624E5">
      <w:pPr>
        <w:pStyle w:val="Doc-text2"/>
      </w:pPr>
      <w:r>
        <w:t>Proposal 3</w:t>
      </w:r>
      <w:r>
        <w:tab/>
        <w:t>Besides cell reselection, cell selection should also be considered as a valid scenario for PDCP COUNT continuity.</w:t>
      </w:r>
    </w:p>
    <w:p w14:paraId="5EDBEB4C" w14:textId="77777777" w:rsidR="006624E5" w:rsidRDefault="006624E5" w:rsidP="006624E5">
      <w:pPr>
        <w:pStyle w:val="Doc-text2"/>
      </w:pPr>
      <w:r>
        <w:t>Proposal 4</w:t>
      </w:r>
      <w:r>
        <w:tab/>
        <w:t>RAN2 discusses the solutions for the case that different MRB IDs/LCIDs may be allocated by different cells for a same MRB to support PDCP COUNT continuity during mobility.</w:t>
      </w:r>
    </w:p>
    <w:p w14:paraId="35DE9DA6" w14:textId="77777777" w:rsidR="006624E5" w:rsidRDefault="006624E5" w:rsidP="006624E5">
      <w:pPr>
        <w:pStyle w:val="Doc-text2"/>
        <w:ind w:left="0" w:firstLine="0"/>
      </w:pPr>
    </w:p>
    <w:p w14:paraId="3852B761" w14:textId="77777777" w:rsidR="006624E5" w:rsidRDefault="006624E5" w:rsidP="006624E5">
      <w:pPr>
        <w:pStyle w:val="Doc-text2"/>
        <w:ind w:left="0" w:firstLine="0"/>
      </w:pPr>
    </w:p>
    <w:p w14:paraId="008A1EDE" w14:textId="3FF5B6DF" w:rsidR="00F40087" w:rsidRDefault="00A92709" w:rsidP="00A33DBA">
      <w:pPr>
        <w:pStyle w:val="Doc-text2"/>
        <w:ind w:left="0" w:firstLine="0"/>
        <w:rPr>
          <w:b/>
        </w:rPr>
      </w:pPr>
      <w:r>
        <w:rPr>
          <w:b/>
        </w:rPr>
        <w:t>CFR aspects</w:t>
      </w:r>
    </w:p>
    <w:p w14:paraId="5381C672" w14:textId="77777777" w:rsidR="008818C9" w:rsidRDefault="00FB3A36" w:rsidP="008818C9">
      <w:pPr>
        <w:pStyle w:val="Doc-title"/>
      </w:pPr>
      <w:hyperlink r:id="rId60" w:tooltip="D:3GPPExtractsR2-2309587 Remaining UP issues for multicast in RRC Inactive.docx" w:history="1">
        <w:r w:rsidR="008818C9" w:rsidRPr="00207625">
          <w:rPr>
            <w:rStyle w:val="Hyperlink"/>
          </w:rPr>
          <w:t>R2-2309587</w:t>
        </w:r>
      </w:hyperlink>
      <w:r w:rsidR="008818C9">
        <w:tab/>
        <w:t>Remaining UP issues for multicast in RRC Inactive</w:t>
      </w:r>
      <w:r w:rsidR="008818C9">
        <w:tab/>
        <w:t>NEC</w:t>
      </w:r>
      <w:r w:rsidR="008818C9">
        <w:tab/>
        <w:t>discussion</w:t>
      </w:r>
      <w:r w:rsidR="008818C9">
        <w:tab/>
        <w:t>NR_SL_enh2</w:t>
      </w:r>
    </w:p>
    <w:p w14:paraId="34A6F588" w14:textId="2218CAB3" w:rsidR="008818C9" w:rsidRDefault="008818C9" w:rsidP="008818C9">
      <w:pPr>
        <w:pStyle w:val="Doc-text2"/>
      </w:pPr>
      <w:r w:rsidRPr="008818C9">
        <w:t xml:space="preserve">Proposal-5: When the Multicast CFR for RRC_INACTIVE and Broadcast CFR are configured </w:t>
      </w:r>
      <w:proofErr w:type="gramStart"/>
      <w:r w:rsidRPr="008818C9">
        <w:t>simultaneously,</w:t>
      </w:r>
      <w:proofErr w:type="gramEnd"/>
      <w:r w:rsidRPr="008818C9">
        <w:t xml:space="preserve"> one of the two CFRs is covered by the other CFR.</w:t>
      </w:r>
    </w:p>
    <w:p w14:paraId="2C250C52" w14:textId="77777777" w:rsidR="00542A4E" w:rsidRDefault="00542A4E" w:rsidP="008818C9">
      <w:pPr>
        <w:pStyle w:val="Doc-text2"/>
      </w:pPr>
    </w:p>
    <w:p w14:paraId="00F07D92" w14:textId="77777777" w:rsidR="00542A4E" w:rsidRDefault="00FB3A36" w:rsidP="00542A4E">
      <w:pPr>
        <w:pStyle w:val="Doc-title"/>
      </w:pPr>
      <w:hyperlink r:id="rId61" w:tooltip="D:3GPPExtractsR2-2310266 Discussion on UP open issues.docx" w:history="1">
        <w:r w:rsidR="00542A4E" w:rsidRPr="00207625">
          <w:rPr>
            <w:rStyle w:val="Hyperlink"/>
          </w:rPr>
          <w:t>R2-2310266</w:t>
        </w:r>
      </w:hyperlink>
      <w:r w:rsidR="00542A4E">
        <w:tab/>
        <w:t>Discussion on UP open issues</w:t>
      </w:r>
      <w:r w:rsidR="00542A4E">
        <w:tab/>
        <w:t>CMCC</w:t>
      </w:r>
      <w:r w:rsidR="00542A4E">
        <w:tab/>
        <w:t>discussion</w:t>
      </w:r>
      <w:r w:rsidR="00542A4E">
        <w:tab/>
        <w:t>Rel-18</w:t>
      </w:r>
      <w:r w:rsidR="00542A4E">
        <w:tab/>
        <w:t>NR_MBS_enh-Core</w:t>
      </w:r>
    </w:p>
    <w:p w14:paraId="457B3F55" w14:textId="77777777" w:rsidR="00542A4E" w:rsidRPr="00542A4E" w:rsidRDefault="00542A4E" w:rsidP="00542A4E">
      <w:pPr>
        <w:pStyle w:val="Doc-text2"/>
      </w:pPr>
      <w:r w:rsidRPr="00542A4E">
        <w:t>Proposal 1: For multicast CFR in RRC_INACTIVE and broadcast CFR, one CFR is not needed to be completely contained within the other one.</w:t>
      </w:r>
    </w:p>
    <w:p w14:paraId="507558E2" w14:textId="2439772C" w:rsidR="00D769C4" w:rsidRPr="00542A4E" w:rsidRDefault="00542A4E" w:rsidP="00542A4E">
      <w:pPr>
        <w:pStyle w:val="Doc-text2"/>
      </w:pPr>
      <w:r w:rsidRPr="00542A4E">
        <w:t>Proposal 2: RAN2 need to discuss if the multicast CFR in RRC_CONNECTED and in RRC_INACTIVE are different, how to insure the same PDSCH resources can be used.</w:t>
      </w:r>
    </w:p>
    <w:p w14:paraId="7F3D8FE9" w14:textId="77C6CAE3" w:rsidR="009F117A" w:rsidRDefault="009F117A" w:rsidP="00A33DBA">
      <w:pPr>
        <w:pStyle w:val="Doc-text2"/>
        <w:ind w:left="0" w:firstLine="0"/>
        <w:rPr>
          <w:b/>
        </w:rPr>
      </w:pPr>
    </w:p>
    <w:p w14:paraId="4B77806F" w14:textId="77777777" w:rsidR="00A33DBA" w:rsidRDefault="00A33DBA" w:rsidP="005E36CD">
      <w:pPr>
        <w:pStyle w:val="Doc-title"/>
      </w:pPr>
    </w:p>
    <w:p w14:paraId="0E1B6EA4" w14:textId="2AEFC579" w:rsidR="005E36CD" w:rsidRDefault="00FB3A36" w:rsidP="005E36CD">
      <w:pPr>
        <w:pStyle w:val="Doc-title"/>
      </w:pPr>
      <w:hyperlink r:id="rId62" w:tooltip="D:3GPPExtractsR2-2309539 Leftover UP issues on Multicast reception in RRC_INACTIVE.doc" w:history="1">
        <w:r w:rsidR="005E36CD" w:rsidRPr="00207625">
          <w:rPr>
            <w:rStyle w:val="Hyperlink"/>
          </w:rPr>
          <w:t>R2-2309539</w:t>
        </w:r>
      </w:hyperlink>
      <w:r w:rsidR="005E36CD">
        <w:tab/>
        <w:t>Leftover UP issues on Multicast reception in RRC_INACTIVE</w:t>
      </w:r>
      <w:r w:rsidR="005E36CD">
        <w:tab/>
        <w:t>ZTE, Sanechips</w:t>
      </w:r>
      <w:r w:rsidR="005E36CD">
        <w:tab/>
        <w:t>discussion</w:t>
      </w:r>
      <w:r w:rsidR="005E36CD">
        <w:tab/>
        <w:t>Rel-18</w:t>
      </w:r>
      <w:r w:rsidR="005E36CD">
        <w:tab/>
        <w:t>NR_MBS_enh-Core</w:t>
      </w:r>
    </w:p>
    <w:p w14:paraId="63F1CA21" w14:textId="30828CF3" w:rsidR="005E36CD" w:rsidRDefault="00FB3A36" w:rsidP="005E36CD">
      <w:pPr>
        <w:pStyle w:val="Doc-title"/>
      </w:pPr>
      <w:hyperlink r:id="rId63" w:tooltip="D:3GPPExtractsR2-2309540 CFR design for Multicast reception in RRC_INACTIVE.doc" w:history="1">
        <w:r w:rsidR="005E36CD" w:rsidRPr="00207625">
          <w:rPr>
            <w:rStyle w:val="Hyperlink"/>
          </w:rPr>
          <w:t>R2-2309540</w:t>
        </w:r>
      </w:hyperlink>
      <w:r w:rsidR="005E36CD">
        <w:tab/>
        <w:t>CFR design for Multicast reception in RRC_INACTIVE</w:t>
      </w:r>
      <w:r w:rsidR="005E36CD">
        <w:tab/>
        <w:t>ZTE, Sanechips</w:t>
      </w:r>
      <w:r w:rsidR="005E36CD">
        <w:tab/>
        <w:t>discussion</w:t>
      </w:r>
      <w:r w:rsidR="005E36CD">
        <w:tab/>
        <w:t>Rel-18</w:t>
      </w:r>
      <w:r w:rsidR="005E36CD">
        <w:tab/>
        <w:t>NR_MBS_enh-Core</w:t>
      </w:r>
      <w:r w:rsidR="005E36CD">
        <w:tab/>
      </w:r>
      <w:hyperlink r:id="rId64" w:tooltip="D:3GPPExtractsR2-2308344 CFR design for Multicast reception in RRC_INACTIVE.doc" w:history="1">
        <w:r w:rsidR="005E36CD" w:rsidRPr="00207625">
          <w:rPr>
            <w:rStyle w:val="Hyperlink"/>
          </w:rPr>
          <w:t>R2-2308344</w:t>
        </w:r>
      </w:hyperlink>
    </w:p>
    <w:p w14:paraId="7F953E4A" w14:textId="167DA89E" w:rsidR="005E36CD" w:rsidRDefault="00FB3A36" w:rsidP="005E36CD">
      <w:pPr>
        <w:pStyle w:val="Doc-title"/>
      </w:pPr>
      <w:hyperlink r:id="rId65" w:tooltip="D:3GPPExtractsR2-2309558 Remaining UP Issues for Multicast reception in RRC_INACTIVE.docx" w:history="1">
        <w:r w:rsidR="005E36CD" w:rsidRPr="00207625">
          <w:rPr>
            <w:rStyle w:val="Hyperlink"/>
          </w:rPr>
          <w:t>R2-2309558</w:t>
        </w:r>
      </w:hyperlink>
      <w:r w:rsidR="005E36CD">
        <w:tab/>
        <w:t>Remaining UP Issues for Multicast reception in RRC_INACTIVE</w:t>
      </w:r>
      <w:r w:rsidR="005E36CD">
        <w:tab/>
        <w:t>CATT, CBN</w:t>
      </w:r>
      <w:r w:rsidR="005E36CD">
        <w:tab/>
        <w:t>discussion</w:t>
      </w:r>
      <w:r w:rsidR="005E36CD">
        <w:tab/>
        <w:t>Rel-18</w:t>
      </w:r>
      <w:r w:rsidR="005E36CD">
        <w:tab/>
        <w:t>NR_MBS_enh-Core</w:t>
      </w:r>
    </w:p>
    <w:p w14:paraId="20A483F8" w14:textId="5CD78563" w:rsidR="005E36CD" w:rsidRDefault="00FB3A36" w:rsidP="005E36CD">
      <w:pPr>
        <w:pStyle w:val="Doc-title"/>
      </w:pPr>
      <w:hyperlink r:id="rId66" w:tooltip="D:3GPPExtractsR2-2309565 Discussion on Remaining Issues for eMBS UP.docx" w:history="1">
        <w:r w:rsidR="005E36CD" w:rsidRPr="00207625">
          <w:rPr>
            <w:rStyle w:val="Hyperlink"/>
          </w:rPr>
          <w:t>R2-2309565</w:t>
        </w:r>
      </w:hyperlink>
      <w:r w:rsidR="005E36CD">
        <w:tab/>
        <w:t>Discussion on Remaining Issues for eMBS UP</w:t>
      </w:r>
      <w:r w:rsidR="005E36CD">
        <w:tab/>
        <w:t>vivo</w:t>
      </w:r>
      <w:r w:rsidR="005E36CD">
        <w:tab/>
        <w:t>discussion</w:t>
      </w:r>
      <w:r w:rsidR="005E36CD">
        <w:tab/>
        <w:t>Rel-18</w:t>
      </w:r>
      <w:r w:rsidR="005E36CD">
        <w:tab/>
        <w:t>NR_MBS_enh-Core</w:t>
      </w:r>
    </w:p>
    <w:p w14:paraId="541A53C5" w14:textId="77777777" w:rsidR="008818C9" w:rsidRPr="00F918A0" w:rsidRDefault="008818C9" w:rsidP="00F918A0">
      <w:pPr>
        <w:pStyle w:val="Doc-text2"/>
      </w:pPr>
    </w:p>
    <w:p w14:paraId="6BDCA8DA" w14:textId="3DDD2FBA" w:rsidR="00863A05" w:rsidRPr="00863A05" w:rsidRDefault="00FB3A36" w:rsidP="00BD4B12">
      <w:pPr>
        <w:pStyle w:val="Doc-title"/>
      </w:pPr>
      <w:hyperlink r:id="rId67" w:tooltip="D:3GPPExtractsR2-2309845 Further discussion on user plane for multicast reception in RRC_INACTIVE state.docx" w:history="1">
        <w:r w:rsidR="005E36CD" w:rsidRPr="00207625">
          <w:rPr>
            <w:rStyle w:val="Hyperlink"/>
          </w:rPr>
          <w:t>R2-2309845</w:t>
        </w:r>
      </w:hyperlink>
      <w:r w:rsidR="005E36CD">
        <w:tab/>
        <w:t>Further discussion on user plane for multicast reception in RRC_INACTIVE state</w:t>
      </w:r>
      <w:r w:rsidR="005E36CD">
        <w:tab/>
        <w:t>TD Tech, Chengdu TD Tech</w:t>
      </w:r>
      <w:r w:rsidR="005E36CD">
        <w:tab/>
        <w:t>discussion</w:t>
      </w:r>
      <w:r w:rsidR="005E36CD">
        <w:tab/>
        <w:t>Rel-18</w:t>
      </w:r>
    </w:p>
    <w:p w14:paraId="7943BC47" w14:textId="576FC1E3" w:rsidR="005E36CD" w:rsidRDefault="00FB3A36" w:rsidP="005E36CD">
      <w:pPr>
        <w:pStyle w:val="Doc-title"/>
      </w:pPr>
      <w:hyperlink r:id="rId68" w:tooltip="D:3GPPExtractsR2-2310016.doc" w:history="1">
        <w:r w:rsidR="005E36CD" w:rsidRPr="00207625">
          <w:rPr>
            <w:rStyle w:val="Hyperlink"/>
          </w:rPr>
          <w:t>R2-2310016</w:t>
        </w:r>
      </w:hyperlink>
      <w:r w:rsidR="005E36CD">
        <w:tab/>
        <w:t>Discussion on UP remaining issues for Multicast</w:t>
      </w:r>
      <w:r w:rsidR="005E36CD">
        <w:tab/>
        <w:t>Spreadtrum Communications</w:t>
      </w:r>
      <w:r w:rsidR="005E36CD">
        <w:tab/>
        <w:t>discussion</w:t>
      </w:r>
      <w:r w:rsidR="005E36CD">
        <w:tab/>
        <w:t>Rel-18</w:t>
      </w:r>
    </w:p>
    <w:p w14:paraId="441A2FEC" w14:textId="4C493242" w:rsidR="005E36CD" w:rsidRDefault="00FB3A36" w:rsidP="005E36CD">
      <w:pPr>
        <w:pStyle w:val="Doc-title"/>
      </w:pPr>
      <w:hyperlink r:id="rId69" w:tooltip="D:3GPPExtractsR2-2310058 Discussion on the data loss during the PDCP count synchronization.docx" w:history="1">
        <w:r w:rsidR="005E36CD" w:rsidRPr="00207625">
          <w:rPr>
            <w:rStyle w:val="Hyperlink"/>
          </w:rPr>
          <w:t>R2-2310058</w:t>
        </w:r>
      </w:hyperlink>
      <w:r w:rsidR="005E36CD">
        <w:tab/>
        <w:t>Discussion on the data loss during the PDCP count synchronization</w:t>
      </w:r>
      <w:r w:rsidR="005E36CD">
        <w:tab/>
        <w:t>Xiaomi</w:t>
      </w:r>
      <w:r w:rsidR="005E36CD">
        <w:tab/>
        <w:t>discussion</w:t>
      </w:r>
      <w:r w:rsidR="005E36CD">
        <w:tab/>
        <w:t>Rel-18</w:t>
      </w:r>
    </w:p>
    <w:p w14:paraId="606FD322" w14:textId="59B9B58C" w:rsidR="005E36CD" w:rsidRDefault="00FB3A36" w:rsidP="005E36CD">
      <w:pPr>
        <w:pStyle w:val="Doc-title"/>
      </w:pPr>
      <w:hyperlink r:id="rId70" w:tooltip="D:3GPPExtractsR2-2310476 cfr-config-rrc-inactive.docx" w:history="1">
        <w:r w:rsidR="005E36CD" w:rsidRPr="00207625">
          <w:rPr>
            <w:rStyle w:val="Hyperlink"/>
          </w:rPr>
          <w:t>R2-2310476</w:t>
        </w:r>
      </w:hyperlink>
      <w:r w:rsidR="005E36CD">
        <w:tab/>
        <w:t>Views on the FFS on the multicast CFR configuration aspects</w:t>
      </w:r>
      <w:r w:rsidR="005E36CD">
        <w:tab/>
        <w:t>Qualcomm Incorporated</w:t>
      </w:r>
      <w:r w:rsidR="005E36CD">
        <w:tab/>
        <w:t>discussion</w:t>
      </w:r>
      <w:r w:rsidR="005E36CD">
        <w:tab/>
        <w:t>Rel-18</w:t>
      </w:r>
      <w:r w:rsidR="005E36CD">
        <w:tab/>
        <w:t>NR_MBS_enh-Core</w:t>
      </w:r>
      <w:r w:rsidR="005E36CD">
        <w:tab/>
      </w:r>
      <w:hyperlink r:id="rId71" w:tooltip="D:3GPPExtractsR2-2307639 cfr-config-rrc-inactive.docx" w:history="1">
        <w:r w:rsidR="005E36CD" w:rsidRPr="00207625">
          <w:rPr>
            <w:rStyle w:val="Hyperlink"/>
          </w:rPr>
          <w:t>R2-2307639</w:t>
        </w:r>
      </w:hyperlink>
    </w:p>
    <w:p w14:paraId="1B7871AC" w14:textId="596E8DD7" w:rsidR="005E36CD" w:rsidRDefault="00FB3A36" w:rsidP="005E36CD">
      <w:pPr>
        <w:pStyle w:val="Doc-title"/>
      </w:pPr>
      <w:hyperlink r:id="rId72" w:tooltip="D:3GPPExtractsR2-2310551 MRB Handling During the RRC State Transition.docx" w:history="1">
        <w:r w:rsidR="005E36CD" w:rsidRPr="00207625">
          <w:rPr>
            <w:rStyle w:val="Hyperlink"/>
          </w:rPr>
          <w:t>R2-2310551</w:t>
        </w:r>
      </w:hyperlink>
      <w:r w:rsidR="005E36CD">
        <w:tab/>
        <w:t>MRB Handling During the RRC State Transition</w:t>
      </w:r>
      <w:r w:rsidR="005E36CD">
        <w:tab/>
        <w:t>Sharp</w:t>
      </w:r>
      <w:r w:rsidR="005E36CD">
        <w:tab/>
        <w:t>discussion</w:t>
      </w:r>
    </w:p>
    <w:p w14:paraId="068B37F9" w14:textId="56050178" w:rsidR="005E36CD" w:rsidRDefault="00FB3A36" w:rsidP="005E36CD">
      <w:pPr>
        <w:pStyle w:val="Doc-title"/>
      </w:pPr>
      <w:hyperlink r:id="rId73" w:tooltip="D:3GPPExtractsR2-2310713 UP issues for multicast reception for RRC INACTIVE UE.docx" w:history="1">
        <w:r w:rsidR="005E36CD" w:rsidRPr="00207625">
          <w:rPr>
            <w:rStyle w:val="Hyperlink"/>
          </w:rPr>
          <w:t>R2-2310713</w:t>
        </w:r>
      </w:hyperlink>
      <w:r w:rsidR="005E36CD">
        <w:tab/>
        <w:t>UP issues for multicast reception for RRC INACTIVE UE</w:t>
      </w:r>
      <w:r w:rsidR="005E36CD">
        <w:tab/>
        <w:t>Huawei, HiSilicon</w:t>
      </w:r>
      <w:r w:rsidR="005E36CD">
        <w:tab/>
        <w:t>discussion</w:t>
      </w:r>
      <w:r w:rsidR="005E36CD">
        <w:tab/>
        <w:t>Rel-18</w:t>
      </w:r>
      <w:r w:rsidR="005E36CD">
        <w:tab/>
        <w:t>NR_MBS_enh-Core</w:t>
      </w:r>
    </w:p>
    <w:p w14:paraId="2DCB4E05" w14:textId="0A47948D" w:rsidR="002051B0" w:rsidRDefault="002051B0" w:rsidP="002051B0">
      <w:pPr>
        <w:pStyle w:val="Heading3"/>
      </w:pPr>
      <w:r>
        <w:t>7.11.3</w:t>
      </w:r>
      <w:r w:rsidR="00970694">
        <w:tab/>
      </w:r>
      <w:r>
        <w:t>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310F080C" w14:textId="28B479AB" w:rsidR="009E7089" w:rsidRDefault="009E7089" w:rsidP="009E7089">
      <w:pPr>
        <w:pStyle w:val="Doc-text2"/>
        <w:ind w:left="0" w:firstLine="0"/>
        <w:rPr>
          <w:noProof/>
        </w:rPr>
      </w:pPr>
    </w:p>
    <w:p w14:paraId="2EAC6FA3" w14:textId="543458FE" w:rsidR="009E7089" w:rsidRPr="009E7089" w:rsidRDefault="009E7089" w:rsidP="009E7089">
      <w:pPr>
        <w:pStyle w:val="Doc-text2"/>
        <w:ind w:left="0" w:firstLine="0"/>
        <w:rPr>
          <w:b/>
        </w:rPr>
      </w:pPr>
      <w:r w:rsidRPr="009E7089">
        <w:rPr>
          <w:b/>
        </w:rPr>
        <w:lastRenderedPageBreak/>
        <w:t>Report of [Pre123</w:t>
      </w:r>
      <w:proofErr w:type="gramStart"/>
      <w:r w:rsidRPr="009E7089">
        <w:rPr>
          <w:b/>
        </w:rPr>
        <w:t>bis][</w:t>
      </w:r>
      <w:proofErr w:type="gramEnd"/>
      <w:r w:rsidRPr="009E7089">
        <w:rPr>
          <w:b/>
        </w:rPr>
        <w:t>601][</w:t>
      </w:r>
      <w:proofErr w:type="spellStart"/>
      <w:r w:rsidRPr="009E7089">
        <w:rPr>
          <w:b/>
        </w:rPr>
        <w:t>eMBS</w:t>
      </w:r>
      <w:proofErr w:type="spellEnd"/>
      <w:r w:rsidRPr="009E7089">
        <w:rPr>
          <w:b/>
        </w:rPr>
        <w:t>] Summary of 7.11.3 Shared processing (Qualcomm)</w:t>
      </w:r>
    </w:p>
    <w:p w14:paraId="3F63C66C" w14:textId="05F7E561" w:rsidR="00D344C2" w:rsidRDefault="00590D49" w:rsidP="00BE0A5D">
      <w:pPr>
        <w:pStyle w:val="Doc-title"/>
      </w:pPr>
      <w:r w:rsidRPr="00CF37C3">
        <w:rPr>
          <w:highlight w:val="yellow"/>
        </w:rPr>
        <w:t>R2-2311259</w:t>
      </w:r>
      <w:r w:rsidR="00BE0A5D">
        <w:tab/>
      </w:r>
      <w:r w:rsidR="00BE0A5D" w:rsidRPr="00BE0A5D">
        <w:t>[Pre123bis][601][eMBS] Summary of 7.11.3 Shared processing</w:t>
      </w:r>
      <w:r w:rsidR="00BE0A5D">
        <w:t xml:space="preserve"> </w:t>
      </w:r>
      <w:r w:rsidR="00BE0A5D" w:rsidRPr="00BE0A5D">
        <w:t>Qualcomm Incorporated (rapporteur)</w:t>
      </w:r>
      <w:r w:rsidR="00BE0A5D">
        <w:t xml:space="preserve"> discussion</w:t>
      </w:r>
      <w:r w:rsidR="00BE0A5D">
        <w:tab/>
        <w:t>Rel-18</w:t>
      </w:r>
      <w:r w:rsidR="00BE0A5D">
        <w:tab/>
        <w:t>NR_MBS_enh-Core</w:t>
      </w:r>
    </w:p>
    <w:p w14:paraId="698F4567" w14:textId="469737B9" w:rsidR="00C63503" w:rsidRDefault="00C63503" w:rsidP="007E5249">
      <w:pPr>
        <w:pStyle w:val="Doc-text2"/>
        <w:ind w:left="0" w:firstLine="0"/>
      </w:pPr>
    </w:p>
    <w:p w14:paraId="32418D26" w14:textId="77777777" w:rsidR="006174A9" w:rsidRDefault="006174A9" w:rsidP="007E5249">
      <w:pPr>
        <w:pStyle w:val="Doc-text2"/>
        <w:ind w:left="0" w:firstLine="0"/>
      </w:pPr>
    </w:p>
    <w:p w14:paraId="2E53AB6D" w14:textId="0209929E" w:rsidR="007E5249" w:rsidRPr="007E5249" w:rsidRDefault="007E5249" w:rsidP="007E5249">
      <w:pPr>
        <w:pStyle w:val="Doc-text2"/>
        <w:ind w:left="0" w:firstLine="0"/>
        <w:rPr>
          <w:b/>
        </w:rPr>
      </w:pPr>
      <w:r w:rsidRPr="007E5249">
        <w:rPr>
          <w:b/>
        </w:rPr>
        <w:t xml:space="preserve">The </w:t>
      </w:r>
      <w:proofErr w:type="spellStart"/>
      <w:r w:rsidRPr="007E5249">
        <w:rPr>
          <w:b/>
        </w:rPr>
        <w:t>Tdocs</w:t>
      </w:r>
      <w:proofErr w:type="spellEnd"/>
      <w:r w:rsidRPr="007E5249">
        <w:rPr>
          <w:b/>
        </w:rPr>
        <w:t xml:space="preserve"> </w:t>
      </w:r>
      <w:hyperlink r:id="rId74" w:tooltip="D:3GPPExtractsR2-2309559 Remaining Issues on Shared Processing.docx" w:history="1">
        <w:r w:rsidRPr="00F40EBA">
          <w:rPr>
            <w:rStyle w:val="Hyperlink"/>
            <w:b/>
          </w:rPr>
          <w:t>R2-2309559</w:t>
        </w:r>
      </w:hyperlink>
      <w:r w:rsidRPr="007E5249">
        <w:rPr>
          <w:b/>
        </w:rPr>
        <w:t xml:space="preserve"> through </w:t>
      </w:r>
      <w:hyperlink r:id="rId75" w:tooltip="D:3GPPExtractsR2-2311049 MBS-capability-sharing.docx" w:history="1">
        <w:r w:rsidRPr="00F40EBA">
          <w:rPr>
            <w:rStyle w:val="Hyperlink"/>
            <w:b/>
          </w:rPr>
          <w:t>R2-2311049</w:t>
        </w:r>
      </w:hyperlink>
      <w:r w:rsidRPr="007E5249">
        <w:rPr>
          <w:b/>
        </w:rPr>
        <w:t xml:space="preserve"> treated as part of [Pre123bis][601][</w:t>
      </w:r>
      <w:proofErr w:type="spellStart"/>
      <w:r w:rsidRPr="007E5249">
        <w:rPr>
          <w:b/>
        </w:rPr>
        <w:t>eMBS</w:t>
      </w:r>
      <w:proofErr w:type="spellEnd"/>
      <w:r w:rsidRPr="007E5249">
        <w:rPr>
          <w:b/>
        </w:rPr>
        <w:t>]</w:t>
      </w:r>
    </w:p>
    <w:p w14:paraId="11B8D2F8" w14:textId="3639F468" w:rsidR="005E36CD" w:rsidRDefault="00FB3A36" w:rsidP="005E36CD">
      <w:pPr>
        <w:pStyle w:val="Doc-title"/>
      </w:pPr>
      <w:hyperlink r:id="rId76" w:tooltip="D:3GPPExtractsR2-2309559 Remaining Issues on Shared Processing.docx" w:history="1">
        <w:r w:rsidR="005E36CD" w:rsidRPr="00207625">
          <w:rPr>
            <w:rStyle w:val="Hyperlink"/>
          </w:rPr>
          <w:t>R2-2309559</w:t>
        </w:r>
      </w:hyperlink>
      <w:r w:rsidR="005E36CD">
        <w:tab/>
        <w:t>Remaining Issues on Shared Processing</w:t>
      </w:r>
      <w:r w:rsidR="005E36CD">
        <w:tab/>
        <w:t>CATT, CBN</w:t>
      </w:r>
      <w:r w:rsidR="005E36CD">
        <w:tab/>
        <w:t>discussion</w:t>
      </w:r>
      <w:r w:rsidR="005E36CD">
        <w:tab/>
        <w:t>Rel-18</w:t>
      </w:r>
      <w:r w:rsidR="005E36CD">
        <w:tab/>
        <w:t>NR_MBS_enh-Core</w:t>
      </w:r>
    </w:p>
    <w:p w14:paraId="6EA218CB" w14:textId="65115758" w:rsidR="005E36CD" w:rsidRDefault="00FB3A36" w:rsidP="005E36CD">
      <w:pPr>
        <w:pStyle w:val="Doc-title"/>
      </w:pPr>
      <w:hyperlink r:id="rId77" w:tooltip="D:3GPPExtractsR2-2309566 Bandwidth Location Issue for Shared Processing Report.docx" w:history="1">
        <w:r w:rsidR="005E36CD" w:rsidRPr="00207625">
          <w:rPr>
            <w:rStyle w:val="Hyperlink"/>
          </w:rPr>
          <w:t>R2-2309566</w:t>
        </w:r>
      </w:hyperlink>
      <w:r w:rsidR="005E36CD">
        <w:tab/>
        <w:t>Bandwidth Location Issue for Shared Processing Report</w:t>
      </w:r>
      <w:r w:rsidR="005E36CD">
        <w:tab/>
        <w:t>vivo</w:t>
      </w:r>
      <w:r w:rsidR="005E36CD">
        <w:tab/>
        <w:t>discussion</w:t>
      </w:r>
      <w:r w:rsidR="005E36CD">
        <w:tab/>
        <w:t>Rel-18</w:t>
      </w:r>
      <w:r w:rsidR="005E36CD">
        <w:tab/>
        <w:t>NR_MBS_enh-Core</w:t>
      </w:r>
    </w:p>
    <w:p w14:paraId="69A532C9" w14:textId="545C7CB4" w:rsidR="005E36CD" w:rsidRDefault="00FB3A36" w:rsidP="005E36CD">
      <w:pPr>
        <w:pStyle w:val="Doc-title"/>
      </w:pPr>
      <w:hyperlink r:id="rId78" w:tooltip="D:3GPPExtractsR2-2310060 Discussion on shared process between broadcast and unicast.docx" w:history="1">
        <w:r w:rsidR="005E36CD" w:rsidRPr="00207625">
          <w:rPr>
            <w:rStyle w:val="Hyperlink"/>
          </w:rPr>
          <w:t>R2-2310060</w:t>
        </w:r>
      </w:hyperlink>
      <w:r w:rsidR="005E36CD">
        <w:tab/>
        <w:t xml:space="preserve">Discussion on shared process between broadcast and unicast </w:t>
      </w:r>
      <w:r w:rsidR="005E36CD">
        <w:tab/>
        <w:t>NEC Corporation.</w:t>
      </w:r>
      <w:r w:rsidR="005E36CD">
        <w:tab/>
        <w:t>discussion</w:t>
      </w:r>
      <w:r w:rsidR="005E36CD">
        <w:tab/>
        <w:t>Rel-18</w:t>
      </w:r>
      <w:r w:rsidR="005E36CD">
        <w:tab/>
        <w:t>NR_MBS_enh-Core</w:t>
      </w:r>
    </w:p>
    <w:p w14:paraId="11EA5B94" w14:textId="4C781656" w:rsidR="005E36CD" w:rsidRDefault="00FB3A36" w:rsidP="005E36CD">
      <w:pPr>
        <w:pStyle w:val="Doc-title"/>
      </w:pPr>
      <w:hyperlink r:id="rId79" w:tooltip="D:3GPPExtractsR2-2310088 Shared processing for broadcast and unicast reception.docx" w:history="1">
        <w:r w:rsidR="005E36CD" w:rsidRPr="00207625">
          <w:rPr>
            <w:rStyle w:val="Hyperlink"/>
          </w:rPr>
          <w:t>R2-2310088</w:t>
        </w:r>
      </w:hyperlink>
      <w:r w:rsidR="005E36CD">
        <w:tab/>
        <w:t>Shared processing for broadcast and unicast reception</w:t>
      </w:r>
      <w:r w:rsidR="005E36CD">
        <w:tab/>
        <w:t>Samsung R&amp;D Institute India</w:t>
      </w:r>
      <w:r w:rsidR="005E36CD">
        <w:tab/>
        <w:t>discussion</w:t>
      </w:r>
      <w:r w:rsidR="005E36CD">
        <w:tab/>
        <w:t>Rel-18</w:t>
      </w:r>
    </w:p>
    <w:p w14:paraId="795EAD4B" w14:textId="2613C718" w:rsidR="005E36CD" w:rsidRDefault="00FB3A36" w:rsidP="005E36CD">
      <w:pPr>
        <w:pStyle w:val="Doc-title"/>
      </w:pPr>
      <w:hyperlink r:id="rId80" w:tooltip="D:3GPPExtractsR2-2310267 Discussion on shared processing.docx" w:history="1">
        <w:r w:rsidR="005E36CD" w:rsidRPr="00207625">
          <w:rPr>
            <w:rStyle w:val="Hyperlink"/>
          </w:rPr>
          <w:t>R2-2310267</w:t>
        </w:r>
      </w:hyperlink>
      <w:r w:rsidR="005E36CD">
        <w:tab/>
        <w:t>Discussion on shared processing</w:t>
      </w:r>
      <w:r w:rsidR="005E36CD">
        <w:tab/>
        <w:t>CMCC</w:t>
      </w:r>
      <w:r w:rsidR="005E36CD">
        <w:tab/>
        <w:t>discussion</w:t>
      </w:r>
      <w:r w:rsidR="005E36CD">
        <w:tab/>
        <w:t>Rel-18</w:t>
      </w:r>
      <w:r w:rsidR="005E36CD">
        <w:tab/>
        <w:t>NR_MBS_enh-Core</w:t>
      </w:r>
    </w:p>
    <w:p w14:paraId="4EA49B8F" w14:textId="76C49646" w:rsidR="005E36CD" w:rsidRDefault="00FB3A36" w:rsidP="005E36CD">
      <w:pPr>
        <w:pStyle w:val="Doc-title"/>
      </w:pPr>
      <w:hyperlink r:id="rId81" w:tooltip="D:3GPPExtractsR2-2310586 Discussion on the CFR location for shared MBS capability.docx" w:history="1">
        <w:r w:rsidR="005E36CD" w:rsidRPr="00207625">
          <w:rPr>
            <w:rStyle w:val="Hyperlink"/>
          </w:rPr>
          <w:t>R2-2310586</w:t>
        </w:r>
      </w:hyperlink>
      <w:r w:rsidR="005E36CD">
        <w:tab/>
        <w:t>Discussion on the CFR location for shared MBS capability</w:t>
      </w:r>
      <w:r w:rsidR="005E36CD">
        <w:tab/>
        <w:t>Xiaomi</w:t>
      </w:r>
      <w:r w:rsidR="005E36CD">
        <w:tab/>
        <w:t>discussion</w:t>
      </w:r>
      <w:r w:rsidR="005E36CD">
        <w:tab/>
        <w:t>Rel-18</w:t>
      </w:r>
      <w:r w:rsidR="005E36CD">
        <w:tab/>
        <w:t>NR_MBS_enh-Core</w:t>
      </w:r>
    </w:p>
    <w:p w14:paraId="7AA71497" w14:textId="55FE5350" w:rsidR="005E36CD" w:rsidRDefault="00FB3A36" w:rsidP="005E36CD">
      <w:pPr>
        <w:pStyle w:val="Doc-title"/>
      </w:pPr>
      <w:hyperlink r:id="rId82" w:tooltip="D:3GPPExtractsR2-2310714 Discussion on shared processing for MBS broadcast and unicast reception.docx" w:history="1">
        <w:r w:rsidR="005E36CD" w:rsidRPr="00207625">
          <w:rPr>
            <w:rStyle w:val="Hyperlink"/>
          </w:rPr>
          <w:t>R2-2310714</w:t>
        </w:r>
      </w:hyperlink>
      <w:r w:rsidR="005E36CD">
        <w:tab/>
        <w:t>Discussion on shared processing for MBS broadcast and unicast reception</w:t>
      </w:r>
      <w:r w:rsidR="005E36CD">
        <w:tab/>
        <w:t>Huawei, HiSilicon</w:t>
      </w:r>
      <w:r w:rsidR="005E36CD">
        <w:tab/>
        <w:t>discussion</w:t>
      </w:r>
      <w:r w:rsidR="005E36CD">
        <w:tab/>
        <w:t>Rel-18</w:t>
      </w:r>
      <w:r w:rsidR="005E36CD">
        <w:tab/>
        <w:t>NR_MBS_enh-Core</w:t>
      </w:r>
    </w:p>
    <w:p w14:paraId="6A5DD94D" w14:textId="5FD1F853" w:rsidR="005E36CD" w:rsidRDefault="00FB3A36" w:rsidP="005E36CD">
      <w:pPr>
        <w:pStyle w:val="Doc-title"/>
      </w:pPr>
      <w:hyperlink r:id="rId83" w:tooltip="D:3GPPExtractsR2-2311006 Shared_Processing Scenarios.docx" w:history="1">
        <w:r w:rsidR="005E36CD" w:rsidRPr="00207625">
          <w:rPr>
            <w:rStyle w:val="Hyperlink"/>
          </w:rPr>
          <w:t>R2-2311006</w:t>
        </w:r>
      </w:hyperlink>
      <w:r w:rsidR="005E36CD">
        <w:tab/>
        <w:t>Additional scenarios for shared processing</w:t>
      </w:r>
      <w:r w:rsidR="005E36CD">
        <w:tab/>
        <w:t>Nokia, Nokia Shanghai Bell</w:t>
      </w:r>
      <w:r w:rsidR="005E36CD">
        <w:tab/>
        <w:t>discussion</w:t>
      </w:r>
      <w:r w:rsidR="005E36CD">
        <w:tab/>
        <w:t>Rel-18</w:t>
      </w:r>
      <w:r w:rsidR="005E36CD">
        <w:tab/>
        <w:t>NR_MBS_enh-Core</w:t>
      </w:r>
      <w:r w:rsidR="005E36CD">
        <w:tab/>
      </w:r>
      <w:hyperlink r:id="rId84" w:tooltip="D:3GPPExtractsR2-2308744 Shared_Processing Scenarios.docx" w:history="1">
        <w:r w:rsidR="005E36CD" w:rsidRPr="00207625">
          <w:rPr>
            <w:rStyle w:val="Hyperlink"/>
          </w:rPr>
          <w:t>R2-2308744</w:t>
        </w:r>
      </w:hyperlink>
    </w:p>
    <w:p w14:paraId="3DDFBDE1" w14:textId="478BFDE3" w:rsidR="005E36CD" w:rsidRDefault="00FB3A36" w:rsidP="005E36CD">
      <w:pPr>
        <w:pStyle w:val="Doc-title"/>
      </w:pPr>
      <w:hyperlink r:id="rId85" w:tooltip="D:3GPPExtractsR2-2311049 MBS-capability-sharing.docx" w:history="1">
        <w:r w:rsidR="005E36CD" w:rsidRPr="00207625">
          <w:rPr>
            <w:rStyle w:val="Hyperlink"/>
          </w:rPr>
          <w:t>R2-2311049</w:t>
        </w:r>
      </w:hyperlink>
      <w:r w:rsidR="005E36CD">
        <w:tab/>
        <w:t>Remaining aspects of shared processing for MBS broadcast and unicast reception</w:t>
      </w:r>
      <w:r w:rsidR="005E36CD">
        <w:tab/>
        <w:t>Qualcomm Incorporated</w:t>
      </w:r>
      <w:r w:rsidR="005E36CD">
        <w:tab/>
        <w:t>discussion</w:t>
      </w:r>
      <w:r w:rsidR="005E36CD">
        <w:tab/>
        <w:t>Rel-18</w:t>
      </w:r>
      <w:r w:rsidR="005E36CD">
        <w:tab/>
        <w:t>NR_MBS_enh-Core</w:t>
      </w:r>
    </w:p>
    <w:p w14:paraId="23C92463" w14:textId="77777777" w:rsidR="001D364F" w:rsidRPr="001D364F" w:rsidRDefault="001D364F" w:rsidP="001D364F">
      <w:pPr>
        <w:pStyle w:val="Doc-text2"/>
      </w:pPr>
    </w:p>
    <w:p w14:paraId="09882F52" w14:textId="446EEE85"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1A27202D" w:rsidR="00016FA8" w:rsidRDefault="00016FA8" w:rsidP="00016FA8">
      <w:pPr>
        <w:pStyle w:val="Comments"/>
      </w:pPr>
      <w:r>
        <w:t xml:space="preserve">(NR_QoE_enh-Core; leading WG: RAN3; REL-18; WID: </w:t>
      </w:r>
      <w:r w:rsidRPr="00CF37C3">
        <w:rPr>
          <w:highlight w:val="yellow"/>
        </w:rPr>
        <w:t>RP-223488</w:t>
      </w:r>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455FF212" w:rsidR="00016FA8" w:rsidRDefault="00016FA8" w:rsidP="00016FA8">
      <w:pPr>
        <w:pStyle w:val="Comments"/>
      </w:pPr>
      <w:r>
        <w:t xml:space="preserve">Including LSs and any rapporteur inputs (e.g. work plan, running CRs, open issues list) </w:t>
      </w:r>
    </w:p>
    <w:p w14:paraId="0CD668D2" w14:textId="187FF052" w:rsidR="00F47EAE" w:rsidRDefault="00F47EAE" w:rsidP="00016FA8">
      <w:pPr>
        <w:pStyle w:val="Comments"/>
      </w:pPr>
    </w:p>
    <w:p w14:paraId="2AB0975A" w14:textId="275ABA63" w:rsidR="00F62290" w:rsidRPr="00F62290" w:rsidRDefault="00BF31AA" w:rsidP="00F62290">
      <w:pPr>
        <w:pStyle w:val="Doc-text2"/>
        <w:ind w:left="0" w:firstLine="0"/>
        <w:rPr>
          <w:b/>
        </w:rPr>
      </w:pPr>
      <w:r>
        <w:rPr>
          <w:b/>
        </w:rPr>
        <w:t>Work plan and open issues</w:t>
      </w:r>
    </w:p>
    <w:p w14:paraId="53AB295E" w14:textId="3DDA1BCC" w:rsidR="00F62290" w:rsidRDefault="00FB3A36" w:rsidP="00F62290">
      <w:pPr>
        <w:pStyle w:val="Doc-title"/>
      </w:pPr>
      <w:hyperlink r:id="rId86" w:tooltip="D:3GPPExtractsR2-2310201 Revised Work Plan for Rel-18 NR QoE Enhancement.docx" w:history="1">
        <w:r w:rsidR="00F62290" w:rsidRPr="00207625">
          <w:rPr>
            <w:rStyle w:val="Hyperlink"/>
          </w:rPr>
          <w:t>R2-2310201</w:t>
        </w:r>
      </w:hyperlink>
      <w:r w:rsidR="00F62290">
        <w:tab/>
        <w:t>Revised Work Plan for Rel-18 NR QoE Enhancement</w:t>
      </w:r>
      <w:r w:rsidR="00F62290">
        <w:tab/>
        <w:t>China Unicom</w:t>
      </w:r>
      <w:r w:rsidR="00F62290">
        <w:tab/>
        <w:t>Work Plan</w:t>
      </w:r>
      <w:r w:rsidR="00F62290">
        <w:tab/>
        <w:t>NR_QoE_enh-Core</w:t>
      </w:r>
    </w:p>
    <w:p w14:paraId="436A5A6C" w14:textId="40032792" w:rsidR="003177C3" w:rsidRDefault="003177C3" w:rsidP="003177C3">
      <w:pPr>
        <w:pStyle w:val="Agreement"/>
      </w:pPr>
      <w:r>
        <w:t>?? Noted</w:t>
      </w:r>
    </w:p>
    <w:p w14:paraId="30099167" w14:textId="77777777" w:rsidR="003177C3" w:rsidRPr="003177C3" w:rsidRDefault="003177C3" w:rsidP="003177C3">
      <w:pPr>
        <w:pStyle w:val="Doc-text2"/>
      </w:pPr>
    </w:p>
    <w:p w14:paraId="685ED489" w14:textId="78CEE432" w:rsidR="00F62290" w:rsidRDefault="00FB3A36" w:rsidP="00F62290">
      <w:pPr>
        <w:pStyle w:val="Doc-title"/>
      </w:pPr>
      <w:hyperlink r:id="rId87" w:tooltip="D:3GPPExtractsR2-2310204 [Post123][QoE] Remaining Open Issues (China Unicom).doc" w:history="1">
        <w:r w:rsidR="00F62290" w:rsidRPr="00207625">
          <w:rPr>
            <w:rStyle w:val="Hyperlink"/>
          </w:rPr>
          <w:t>R2-2310204</w:t>
        </w:r>
      </w:hyperlink>
      <w:r w:rsidR="00F62290">
        <w:tab/>
        <w:t>[Post123][QoE] Remaining Open Issues (China Unicom)</w:t>
      </w:r>
      <w:r w:rsidR="00F62290">
        <w:tab/>
        <w:t>China Unicom</w:t>
      </w:r>
      <w:r w:rsidR="00F62290">
        <w:tab/>
        <w:t>discussion</w:t>
      </w:r>
    </w:p>
    <w:p w14:paraId="495C8446" w14:textId="77777777" w:rsidR="00B33309" w:rsidRDefault="00B33309" w:rsidP="00B33309">
      <w:pPr>
        <w:pStyle w:val="Agreement"/>
      </w:pPr>
      <w:r>
        <w:t>?? Noted</w:t>
      </w:r>
    </w:p>
    <w:p w14:paraId="4822AFA2" w14:textId="77777777" w:rsidR="00B33309" w:rsidRPr="00B33309" w:rsidRDefault="00B33309" w:rsidP="00B33309">
      <w:pPr>
        <w:pStyle w:val="Doc-text2"/>
      </w:pPr>
    </w:p>
    <w:p w14:paraId="7F333DD2" w14:textId="6BD79ECB" w:rsidR="00F47EAE" w:rsidRDefault="00F47EAE" w:rsidP="00016FA8">
      <w:pPr>
        <w:pStyle w:val="Comments"/>
      </w:pPr>
    </w:p>
    <w:p w14:paraId="49F3B52D" w14:textId="27AEF32B" w:rsidR="00F47EAE" w:rsidRDefault="00F62290" w:rsidP="00016FA8">
      <w:pPr>
        <w:pStyle w:val="Comments"/>
        <w:rPr>
          <w:b/>
          <w:i w:val="0"/>
          <w:sz w:val="20"/>
        </w:rPr>
      </w:pPr>
      <w:r>
        <w:rPr>
          <w:b/>
          <w:i w:val="0"/>
          <w:sz w:val="20"/>
        </w:rPr>
        <w:t xml:space="preserve">Incoming </w:t>
      </w:r>
      <w:r w:rsidRPr="00F62290">
        <w:rPr>
          <w:b/>
          <w:i w:val="0"/>
          <w:sz w:val="20"/>
        </w:rPr>
        <w:t>LSes on area scope</w:t>
      </w:r>
    </w:p>
    <w:p w14:paraId="782644F6" w14:textId="72F704E8" w:rsidR="00F62290" w:rsidRDefault="00FB3A36" w:rsidP="00F62290">
      <w:pPr>
        <w:pStyle w:val="Doc-title"/>
      </w:pPr>
      <w:hyperlink r:id="rId88" w:tooltip="D:3GPPExtractsR2-2309444_R3-234746.docx" w:history="1">
        <w:r w:rsidR="00F62290" w:rsidRPr="00207625">
          <w:rPr>
            <w:rStyle w:val="Hyperlink"/>
          </w:rPr>
          <w:t>R2-2309444</w:t>
        </w:r>
      </w:hyperlink>
      <w:r w:rsidR="00F62290">
        <w:tab/>
        <w:t>Reply LS on area scope for QoE measurements (R3-234746; contact: Samsung)</w:t>
      </w:r>
      <w:r w:rsidR="00F62290">
        <w:tab/>
        <w:t>RAN3</w:t>
      </w:r>
      <w:r w:rsidR="00F62290">
        <w:tab/>
        <w:t>LS in</w:t>
      </w:r>
      <w:r w:rsidR="00F62290">
        <w:tab/>
        <w:t>Rel-18</w:t>
      </w:r>
      <w:r w:rsidR="00F62290">
        <w:tab/>
        <w:t>NR_QoE_enh-Core</w:t>
      </w:r>
      <w:r w:rsidR="00F62290">
        <w:tab/>
        <w:t>To:RAN2</w:t>
      </w:r>
      <w:r w:rsidR="00F62290">
        <w:tab/>
        <w:t>Cc:SA4, SA5</w:t>
      </w:r>
    </w:p>
    <w:p w14:paraId="2C096BEC" w14:textId="68E05307" w:rsidR="00F62290" w:rsidRDefault="00FB3A36" w:rsidP="00F62290">
      <w:pPr>
        <w:pStyle w:val="Doc-title"/>
      </w:pPr>
      <w:hyperlink r:id="rId89" w:tooltip="D:3GPPExtractsR2-2309478_S4-231490.docx" w:history="1">
        <w:r w:rsidR="00F62290" w:rsidRPr="00207625">
          <w:rPr>
            <w:rStyle w:val="Hyperlink"/>
          </w:rPr>
          <w:t>R2-2309478</w:t>
        </w:r>
      </w:hyperlink>
      <w:r w:rsidR="00F62290">
        <w:tab/>
        <w:t>Reply LS on area scope for QoE measurements (S4-231490; contact: Huawei)</w:t>
      </w:r>
      <w:r w:rsidR="00F62290">
        <w:tab/>
        <w:t>SA4</w:t>
      </w:r>
      <w:r w:rsidR="00F62290">
        <w:tab/>
        <w:t>LS in</w:t>
      </w:r>
      <w:r w:rsidR="00F62290">
        <w:tab/>
        <w:t>Rel-18</w:t>
      </w:r>
      <w:r w:rsidR="00F62290">
        <w:tab/>
        <w:t>NR_QoE_enh-Core</w:t>
      </w:r>
      <w:r w:rsidR="00F62290">
        <w:tab/>
        <w:t>To:RAN2</w:t>
      </w:r>
      <w:r w:rsidR="00F62290">
        <w:tab/>
        <w:t>Cc:SA5, RAN3</w:t>
      </w:r>
    </w:p>
    <w:p w14:paraId="31C6DA65" w14:textId="70061FC6" w:rsidR="00F62290" w:rsidRDefault="00FB3A36" w:rsidP="00F62290">
      <w:pPr>
        <w:pStyle w:val="Doc-title"/>
      </w:pPr>
      <w:hyperlink r:id="rId90" w:tooltip="D:3GPPExtractsR2-2309484_S5-235782.doc" w:history="1">
        <w:r w:rsidR="00F62290" w:rsidRPr="00207625">
          <w:rPr>
            <w:rStyle w:val="Hyperlink"/>
          </w:rPr>
          <w:t>R2-2309484</w:t>
        </w:r>
      </w:hyperlink>
      <w:r w:rsidR="00F62290">
        <w:tab/>
        <w:t>Reply LS on area scope for QoE measurements (S5-235782; contact: Huawei)</w:t>
      </w:r>
      <w:r w:rsidR="00F62290">
        <w:tab/>
        <w:t>SA5</w:t>
      </w:r>
      <w:r w:rsidR="00F62290">
        <w:tab/>
        <w:t>LS in</w:t>
      </w:r>
      <w:r w:rsidR="00F62290">
        <w:tab/>
        <w:t>Rel-18</w:t>
      </w:r>
      <w:r w:rsidR="00F62290">
        <w:tab/>
        <w:t>eQoE</w:t>
      </w:r>
      <w:r w:rsidR="00F62290">
        <w:tab/>
        <w:t>To:RAN2</w:t>
      </w:r>
      <w:r w:rsidR="00F62290">
        <w:tab/>
        <w:t>Cc:SA4, RAN3</w:t>
      </w:r>
    </w:p>
    <w:p w14:paraId="49B17D71" w14:textId="2E758A94" w:rsidR="00F62290" w:rsidRDefault="00F62290" w:rsidP="00016FA8">
      <w:pPr>
        <w:pStyle w:val="Comments"/>
        <w:rPr>
          <w:b/>
          <w:i w:val="0"/>
          <w:sz w:val="20"/>
        </w:rPr>
      </w:pPr>
    </w:p>
    <w:p w14:paraId="6E520A82" w14:textId="45ABB586" w:rsidR="00F62290" w:rsidRPr="00F62290" w:rsidRDefault="00F62290" w:rsidP="00016FA8">
      <w:pPr>
        <w:pStyle w:val="Comments"/>
        <w:rPr>
          <w:b/>
          <w:i w:val="0"/>
          <w:sz w:val="20"/>
        </w:rPr>
      </w:pPr>
      <w:r>
        <w:rPr>
          <w:b/>
          <w:i w:val="0"/>
          <w:sz w:val="20"/>
        </w:rPr>
        <w:t>Incoming LS on QoE configuration storage and retrieval</w:t>
      </w:r>
    </w:p>
    <w:p w14:paraId="2C948AC8" w14:textId="272F7BE6" w:rsidR="005E36CD" w:rsidRDefault="00FB3A36" w:rsidP="005E36CD">
      <w:pPr>
        <w:pStyle w:val="Doc-title"/>
      </w:pPr>
      <w:hyperlink r:id="rId91" w:tooltip="D:3GPPExtractsR2-2309443_R3-234745.docx" w:history="1">
        <w:r w:rsidR="005E36CD" w:rsidRPr="00207625">
          <w:rPr>
            <w:rStyle w:val="Hyperlink"/>
          </w:rPr>
          <w:t>R2-2309443</w:t>
        </w:r>
      </w:hyperlink>
      <w:r w:rsidR="005E36CD">
        <w:tab/>
        <w:t>LS on QMC support in RRC_IDLE and RRC_INACTIVE (R3-224745; contact: Ericsson)</w:t>
      </w:r>
      <w:r w:rsidR="005E36CD">
        <w:tab/>
        <w:t>RAN3</w:t>
      </w:r>
      <w:r w:rsidR="005E36CD">
        <w:tab/>
        <w:t>LS in</w:t>
      </w:r>
      <w:r w:rsidR="005E36CD">
        <w:tab/>
        <w:t>Rel-18</w:t>
      </w:r>
      <w:r w:rsidR="005E36CD">
        <w:tab/>
        <w:t>NR_QoE_enh-Core</w:t>
      </w:r>
      <w:r w:rsidR="005E36CD">
        <w:tab/>
        <w:t>To:RAN2, SA2</w:t>
      </w:r>
      <w:r w:rsidR="005E36CD">
        <w:tab/>
        <w:t>Cc:SA5, SA3</w:t>
      </w:r>
    </w:p>
    <w:p w14:paraId="05B4C7F4" w14:textId="036794BD" w:rsidR="00F62290" w:rsidRDefault="00F62290" w:rsidP="00F62290">
      <w:pPr>
        <w:pStyle w:val="Doc-text2"/>
      </w:pPr>
    </w:p>
    <w:p w14:paraId="37C1D9DF" w14:textId="4F344865" w:rsidR="00F62290" w:rsidRPr="00F62290" w:rsidRDefault="00F62290" w:rsidP="00F62290">
      <w:pPr>
        <w:pStyle w:val="Doc-text2"/>
        <w:ind w:left="0" w:firstLine="0"/>
        <w:rPr>
          <w:b/>
        </w:rPr>
      </w:pPr>
      <w:r w:rsidRPr="00F62290">
        <w:rPr>
          <w:b/>
        </w:rPr>
        <w:lastRenderedPageBreak/>
        <w:t xml:space="preserve">Other </w:t>
      </w:r>
      <w:r>
        <w:rPr>
          <w:b/>
        </w:rPr>
        <w:t xml:space="preserve">incoming </w:t>
      </w:r>
      <w:proofErr w:type="spellStart"/>
      <w:r w:rsidRPr="00F62290">
        <w:rPr>
          <w:b/>
        </w:rPr>
        <w:t>LSes</w:t>
      </w:r>
      <w:proofErr w:type="spellEnd"/>
    </w:p>
    <w:p w14:paraId="4ADEE790" w14:textId="0FAAB555" w:rsidR="005E36CD" w:rsidRDefault="00FB3A36" w:rsidP="005E36CD">
      <w:pPr>
        <w:pStyle w:val="Doc-title"/>
      </w:pPr>
      <w:hyperlink r:id="rId92" w:tooltip="D:3GPPExtractsR2-2309445_R3-234750.doc" w:history="1">
        <w:r w:rsidR="005E36CD" w:rsidRPr="00207625">
          <w:rPr>
            <w:rStyle w:val="Hyperlink"/>
          </w:rPr>
          <w:t>R2-2309445</w:t>
        </w:r>
      </w:hyperlink>
      <w:r w:rsidR="005E36CD">
        <w:tab/>
        <w:t>LS on RAN3 progress on QoE in NR-DC (R3-234750; contact: ZTE)</w:t>
      </w:r>
      <w:r w:rsidR="005E36CD">
        <w:tab/>
        <w:t>RAN3</w:t>
      </w:r>
      <w:r w:rsidR="005E36CD">
        <w:tab/>
        <w:t>LS in</w:t>
      </w:r>
      <w:r w:rsidR="005E36CD">
        <w:tab/>
        <w:t>Rel-18</w:t>
      </w:r>
      <w:r w:rsidR="005E36CD">
        <w:tab/>
        <w:t>NR_QoE_enh-Core</w:t>
      </w:r>
      <w:r w:rsidR="005E36CD">
        <w:tab/>
        <w:t>To:RAN2</w:t>
      </w:r>
    </w:p>
    <w:p w14:paraId="35E446AB" w14:textId="7E7C3D08" w:rsidR="005E36CD" w:rsidRDefault="00FB3A36" w:rsidP="005E36CD">
      <w:pPr>
        <w:pStyle w:val="Doc-title"/>
      </w:pPr>
      <w:hyperlink r:id="rId93" w:tooltip="D:3GPPExtractsR2-2309479_S4-231582.docx" w:history="1">
        <w:r w:rsidR="005E36CD" w:rsidRPr="00207625">
          <w:rPr>
            <w:rStyle w:val="Hyperlink"/>
          </w:rPr>
          <w:t>R2-2309479</w:t>
        </w:r>
      </w:hyperlink>
      <w:r w:rsidR="005E36CD">
        <w:tab/>
        <w:t>Reply LS on buffer level threshold-based RVQoE reporting (S4-231582; contact: Apple)</w:t>
      </w:r>
      <w:r w:rsidR="005E36CD">
        <w:tab/>
        <w:t>SA4</w:t>
      </w:r>
      <w:r w:rsidR="005E36CD">
        <w:tab/>
        <w:t>LS in</w:t>
      </w:r>
      <w:r w:rsidR="005E36CD">
        <w:tab/>
        <w:t>Rel-18</w:t>
      </w:r>
      <w:r w:rsidR="005E36CD">
        <w:tab/>
        <w:t>NR_QoE_enh-Core</w:t>
      </w:r>
      <w:r w:rsidR="005E36CD">
        <w:tab/>
        <w:t>To:RAN2, RAN3</w:t>
      </w:r>
    </w:p>
    <w:p w14:paraId="03DB3875" w14:textId="58E0FAA5" w:rsidR="005E36CD" w:rsidRDefault="00FB3A36" w:rsidP="005E36CD">
      <w:pPr>
        <w:pStyle w:val="Doc-title"/>
      </w:pPr>
      <w:hyperlink r:id="rId94" w:tooltip="D:3GPPExtractsR2-2309481_S5-235542.doc" w:history="1">
        <w:r w:rsidR="005E36CD" w:rsidRPr="00207625">
          <w:rPr>
            <w:rStyle w:val="Hyperlink"/>
          </w:rPr>
          <w:t>R2-2309481</w:t>
        </w:r>
      </w:hyperlink>
      <w:r w:rsidR="005E36CD">
        <w:tab/>
        <w:t>Reply LS on the feasibility of introducing assistance information for handling of QoE reporting during RAN overload (S5-235542; contact: Huawei)</w:t>
      </w:r>
      <w:r w:rsidR="005E36CD">
        <w:tab/>
        <w:t>SA5</w:t>
      </w:r>
      <w:r w:rsidR="005E36CD">
        <w:tab/>
        <w:t>LS in</w:t>
      </w:r>
      <w:r w:rsidR="005E36CD">
        <w:tab/>
        <w:t>Rel-18</w:t>
      </w:r>
      <w:r w:rsidR="005E36CD">
        <w:tab/>
        <w:t>eQoE</w:t>
      </w:r>
      <w:r w:rsidR="005E36CD">
        <w:tab/>
        <w:t>To:RAN3</w:t>
      </w:r>
      <w:r w:rsidR="005E36CD">
        <w:tab/>
        <w:t>Cc:RAN2</w:t>
      </w:r>
    </w:p>
    <w:p w14:paraId="1827C437" w14:textId="731C1FCA" w:rsidR="005E36CD" w:rsidRDefault="00FB3A36" w:rsidP="005E36CD">
      <w:pPr>
        <w:pStyle w:val="Doc-title"/>
      </w:pPr>
      <w:hyperlink r:id="rId95" w:tooltip="D:3GPPTSGR2TSGR2_123bisDocsR2-2309482.zip" w:history="1">
        <w:r w:rsidR="005E36CD" w:rsidRPr="00207625">
          <w:rPr>
            <w:rStyle w:val="Hyperlink"/>
          </w:rPr>
          <w:t>R2-2309482</w:t>
        </w:r>
      </w:hyperlink>
      <w:r w:rsidR="005E36CD">
        <w:tab/>
        <w:t>Reply LS on Approval of eQoE CRs for NR (S5-235772; contact: Ericsson)</w:t>
      </w:r>
      <w:r w:rsidR="005E36CD">
        <w:tab/>
        <w:t>SA5</w:t>
      </w:r>
      <w:r w:rsidR="005E36CD">
        <w:tab/>
        <w:t>LS in</w:t>
      </w:r>
      <w:r w:rsidR="005E36CD">
        <w:tab/>
        <w:t>Rel-18</w:t>
      </w:r>
      <w:r w:rsidR="005E36CD">
        <w:tab/>
        <w:t>eQoE</w:t>
      </w:r>
      <w:r w:rsidR="005E36CD">
        <w:tab/>
        <w:t>To:RAN2</w:t>
      </w:r>
      <w:r w:rsidR="005E36CD">
        <w:tab/>
        <w:t>Cc:RAN3, SA4, CT1, CT4</w:t>
      </w:r>
    </w:p>
    <w:p w14:paraId="325AB9A9" w14:textId="5D016CA1" w:rsidR="005E36CD" w:rsidRDefault="00FB3A36" w:rsidP="005E36CD">
      <w:pPr>
        <w:pStyle w:val="Doc-title"/>
      </w:pPr>
      <w:hyperlink r:id="rId96" w:tooltip="D:3GPPExtractsR2-2309483_S5-235781.doc" w:history="1">
        <w:r w:rsidR="005E36CD" w:rsidRPr="00207625">
          <w:rPr>
            <w:rStyle w:val="Hyperlink"/>
          </w:rPr>
          <w:t>R2-2309483</w:t>
        </w:r>
      </w:hyperlink>
      <w:r w:rsidR="005E36CD">
        <w:tab/>
        <w:t>Reply LS on collecting QoE measurements per MBS service area and MBS session ID (S5-235781; contact: Huawei)</w:t>
      </w:r>
      <w:r w:rsidR="005E36CD">
        <w:tab/>
        <w:t>SA5</w:t>
      </w:r>
      <w:r w:rsidR="005E36CD">
        <w:tab/>
        <w:t>LS in</w:t>
      </w:r>
      <w:r w:rsidR="005E36CD">
        <w:tab/>
        <w:t>Rel-18</w:t>
      </w:r>
      <w:r w:rsidR="005E36CD">
        <w:tab/>
        <w:t>eQoE</w:t>
      </w:r>
      <w:r w:rsidR="005E36CD">
        <w:tab/>
        <w:t>To:RAN3</w:t>
      </w:r>
      <w:r w:rsidR="005E36CD">
        <w:tab/>
        <w:t>Cc:RAN2</w:t>
      </w:r>
    </w:p>
    <w:p w14:paraId="5B67FDC8" w14:textId="190C805C" w:rsidR="00F62290" w:rsidRDefault="00F62290" w:rsidP="00F62290">
      <w:pPr>
        <w:pStyle w:val="Doc-text2"/>
        <w:ind w:left="0" w:firstLine="0"/>
      </w:pPr>
    </w:p>
    <w:p w14:paraId="0FA5152D" w14:textId="3DF86C48" w:rsidR="00F62290" w:rsidRPr="00F62290" w:rsidRDefault="00F62290" w:rsidP="00F62290">
      <w:pPr>
        <w:pStyle w:val="Doc-text2"/>
        <w:ind w:left="0" w:firstLine="0"/>
        <w:rPr>
          <w:b/>
        </w:rPr>
      </w:pPr>
      <w:r>
        <w:rPr>
          <w:b/>
        </w:rPr>
        <w:t>Running CRs</w:t>
      </w:r>
    </w:p>
    <w:p w14:paraId="37BF6751" w14:textId="46122BEC" w:rsidR="005E36CD" w:rsidRDefault="00FB3A36" w:rsidP="005E36CD">
      <w:pPr>
        <w:pStyle w:val="Doc-title"/>
      </w:pPr>
      <w:hyperlink r:id="rId97" w:tooltip="D:3GPPExtractsR2-2310653 37.340 Running CR to support QoE in NR-DC.docx" w:history="1">
        <w:r w:rsidR="005E36CD" w:rsidRPr="00207625">
          <w:rPr>
            <w:rStyle w:val="Hyperlink"/>
          </w:rPr>
          <w:t>R2-2310653</w:t>
        </w:r>
      </w:hyperlink>
      <w:r w:rsidR="005E36CD">
        <w:tab/>
        <w:t>37.340 Running CR to support QoE in NR-DC</w:t>
      </w:r>
      <w:r w:rsidR="005E36CD">
        <w:tab/>
        <w:t>Nokia, Nokia Shanghai Bell</w:t>
      </w:r>
      <w:r w:rsidR="005E36CD">
        <w:tab/>
        <w:t>draftCR</w:t>
      </w:r>
      <w:r w:rsidR="005E36CD">
        <w:tab/>
        <w:t>Rel-18</w:t>
      </w:r>
      <w:r w:rsidR="005E36CD">
        <w:tab/>
        <w:t>37.340</w:t>
      </w:r>
      <w:r w:rsidR="005E36CD">
        <w:tab/>
        <w:t>17.6.0</w:t>
      </w:r>
      <w:r w:rsidR="005E36CD">
        <w:tab/>
        <w:t>B</w:t>
      </w:r>
      <w:r w:rsidR="005E36CD">
        <w:tab/>
        <w:t>NR_QoE_enh-Core</w:t>
      </w:r>
    </w:p>
    <w:p w14:paraId="16790577" w14:textId="63ED5839" w:rsidR="005E36CD" w:rsidRDefault="00FB3A36" w:rsidP="005E36CD">
      <w:pPr>
        <w:pStyle w:val="Doc-title"/>
      </w:pPr>
      <w:hyperlink r:id="rId98" w:tooltip="D:3GPPExtractsR2-2310755 - Running CR for QoE measurements.docx" w:history="1">
        <w:r w:rsidR="005E36CD" w:rsidRPr="00207625">
          <w:rPr>
            <w:rStyle w:val="Hyperlink"/>
          </w:rPr>
          <w:t>R2-2310755</w:t>
        </w:r>
      </w:hyperlink>
      <w:r w:rsidR="005E36CD">
        <w:tab/>
        <w:t>Running CR for QoE enhancements in NR</w:t>
      </w:r>
      <w:r w:rsidR="005E36CD">
        <w:tab/>
        <w:t>Ericsson</w:t>
      </w:r>
      <w:r w:rsidR="005E36CD">
        <w:tab/>
        <w:t>CR</w:t>
      </w:r>
      <w:r w:rsidR="005E36CD">
        <w:tab/>
        <w:t>Rel-18</w:t>
      </w:r>
      <w:r w:rsidR="005E36CD">
        <w:tab/>
        <w:t>38.331</w:t>
      </w:r>
      <w:r w:rsidR="005E36CD">
        <w:tab/>
        <w:t>17.6.0</w:t>
      </w:r>
      <w:r w:rsidR="005E36CD">
        <w:tab/>
        <w:t>4350</w:t>
      </w:r>
      <w:r w:rsidR="005E36CD">
        <w:tab/>
        <w:t>-</w:t>
      </w:r>
      <w:r w:rsidR="005E36CD">
        <w:tab/>
        <w:t>B</w:t>
      </w:r>
      <w:r w:rsidR="005E36CD">
        <w:tab/>
        <w:t>NR_QoE_enh-Core</w:t>
      </w:r>
      <w:r w:rsidR="005E36CD">
        <w:tab/>
      </w:r>
      <w:hyperlink r:id="rId99" w:tooltip="D:3GPPExtractsR2-2307966 - Running CR for QoE measurements.docx" w:history="1">
        <w:r w:rsidR="005E36CD" w:rsidRPr="00207625">
          <w:rPr>
            <w:rStyle w:val="Hyperlink"/>
          </w:rPr>
          <w:t>R2-2307966</w:t>
        </w:r>
      </w:hyperlink>
    </w:p>
    <w:p w14:paraId="60485DBF" w14:textId="0BD56D04"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6C010E04" w14:textId="77777777" w:rsidR="009718AE" w:rsidRDefault="009718AE" w:rsidP="005E36CD">
      <w:pPr>
        <w:pStyle w:val="Doc-title"/>
      </w:pPr>
    </w:p>
    <w:p w14:paraId="30C450BB" w14:textId="355328CE" w:rsidR="000D76FD" w:rsidRDefault="000D76FD" w:rsidP="005E36CD">
      <w:pPr>
        <w:pStyle w:val="Doc-title"/>
        <w:rPr>
          <w:b/>
        </w:rPr>
      </w:pPr>
      <w:r>
        <w:rPr>
          <w:b/>
        </w:rPr>
        <w:t>Area scope</w:t>
      </w:r>
    </w:p>
    <w:p w14:paraId="3EFA6853" w14:textId="2BBA17EE" w:rsidR="00F86998" w:rsidRDefault="00FB3A36" w:rsidP="00F86998">
      <w:pPr>
        <w:pStyle w:val="Doc-title"/>
      </w:pPr>
      <w:hyperlink r:id="rId100" w:tooltip="D:3GPPExtractsR2-2310455.doc" w:history="1">
        <w:r w:rsidR="00F86998" w:rsidRPr="00207625">
          <w:rPr>
            <w:rStyle w:val="Hyperlink"/>
          </w:rPr>
          <w:t>R2-2310455</w:t>
        </w:r>
      </w:hyperlink>
      <w:r w:rsidR="00F86998">
        <w:tab/>
        <w:t>Discussion on QoE measurement in RRC_IDLE and RRC_INACTIVE</w:t>
      </w:r>
      <w:r w:rsidR="00F86998">
        <w:tab/>
        <w:t>Samsung</w:t>
      </w:r>
      <w:r w:rsidR="00F86998">
        <w:tab/>
        <w:t>discussion</w:t>
      </w:r>
      <w:r w:rsidR="00F86998">
        <w:tab/>
        <w:t>Rel-18</w:t>
      </w:r>
      <w:r w:rsidR="00F86998">
        <w:tab/>
        <w:t>NR_QoE_enh-Core</w:t>
      </w:r>
    </w:p>
    <w:p w14:paraId="5BD154FB" w14:textId="77777777" w:rsidR="00F86998" w:rsidRDefault="00F86998" w:rsidP="00F86998">
      <w:pPr>
        <w:pStyle w:val="Doc-text2"/>
      </w:pPr>
      <w:r>
        <w:t xml:space="preserve">Proposal 1. Consecutive filtering in both the UE (via </w:t>
      </w:r>
      <w:proofErr w:type="spellStart"/>
      <w:r>
        <w:t>LocationFilter</w:t>
      </w:r>
      <w:proofErr w:type="spellEnd"/>
      <w:r>
        <w:t xml:space="preserve">) and NG-RAN (via Area Scope of QMC in NGAP </w:t>
      </w:r>
      <w:proofErr w:type="spellStart"/>
      <w:r>
        <w:t>signaling</w:t>
      </w:r>
      <w:proofErr w:type="spellEnd"/>
      <w:r>
        <w:t>) should be avoided.</w:t>
      </w:r>
    </w:p>
    <w:p w14:paraId="08B61A0C" w14:textId="77777777" w:rsidR="00F86998" w:rsidRDefault="00F86998" w:rsidP="00F86998">
      <w:pPr>
        <w:pStyle w:val="Doc-text2"/>
      </w:pPr>
      <w:r>
        <w:t xml:space="preserve">Proposal 2. For MBS </w:t>
      </w:r>
      <w:proofErr w:type="spellStart"/>
      <w:r>
        <w:t>QoE</w:t>
      </w:r>
      <w:proofErr w:type="spellEnd"/>
      <w:r>
        <w:t xml:space="preserve"> configuration,</w:t>
      </w:r>
    </w:p>
    <w:p w14:paraId="4D11F14F" w14:textId="77777777" w:rsidR="00F86998" w:rsidRDefault="00F86998" w:rsidP="00F86998">
      <w:pPr>
        <w:pStyle w:val="Doc-text2"/>
      </w:pPr>
      <w:r>
        <w:t>-</w:t>
      </w:r>
      <w:r>
        <w:tab/>
        <w:t>When UE is in RRC_CONNECTED, the area scope check should be performed only by RAN via Area Scope of QMC IE in TS 38.413.</w:t>
      </w:r>
    </w:p>
    <w:p w14:paraId="44635152" w14:textId="77777777" w:rsidR="00F86998" w:rsidRDefault="00F86998" w:rsidP="00F86998">
      <w:pPr>
        <w:pStyle w:val="Doc-text2"/>
      </w:pPr>
      <w:r>
        <w:t>-</w:t>
      </w:r>
      <w:r>
        <w:tab/>
        <w:t xml:space="preserve"> When UE is in RRC_IDLE or RRC_INACTIVE, the area scope check should be performed only by UE application via </w:t>
      </w:r>
      <w:proofErr w:type="spellStart"/>
      <w:r>
        <w:t>LocationFilter</w:t>
      </w:r>
      <w:proofErr w:type="spellEnd"/>
    </w:p>
    <w:p w14:paraId="5731EB13" w14:textId="77777777" w:rsidR="00F86998" w:rsidRDefault="00F86998" w:rsidP="00F86998">
      <w:pPr>
        <w:pStyle w:val="Doc-text2"/>
      </w:pPr>
    </w:p>
    <w:p w14:paraId="2781209B" w14:textId="3114248D" w:rsidR="00F86998" w:rsidRDefault="00FB3A36" w:rsidP="00F86998">
      <w:pPr>
        <w:pStyle w:val="Doc-title"/>
      </w:pPr>
      <w:hyperlink r:id="rId101" w:tooltip="D:3GPPExtractsR2-2310517 Discussion on area scope handling for MBS QoE.docx" w:history="1">
        <w:r w:rsidR="00F86998" w:rsidRPr="00207625">
          <w:rPr>
            <w:rStyle w:val="Hyperlink"/>
          </w:rPr>
          <w:t>R2-2310517</w:t>
        </w:r>
      </w:hyperlink>
      <w:r w:rsidR="00F86998">
        <w:tab/>
        <w:t>Discussion on area scope handling for MBS QoE</w:t>
      </w:r>
      <w:r w:rsidR="00F86998">
        <w:tab/>
        <w:t>Huawei, HiSilicon</w:t>
      </w:r>
      <w:r w:rsidR="00F86998">
        <w:tab/>
        <w:t>discussion</w:t>
      </w:r>
      <w:r w:rsidR="00F86998">
        <w:tab/>
        <w:t>Rel-18</w:t>
      </w:r>
      <w:r w:rsidR="00F86998">
        <w:tab/>
        <w:t>NR_QoE_enh-Core</w:t>
      </w:r>
    </w:p>
    <w:p w14:paraId="18D08348" w14:textId="77777777" w:rsidR="00F86998" w:rsidRDefault="00F86998" w:rsidP="00F86998">
      <w:pPr>
        <w:pStyle w:val="Doc-text2"/>
      </w:pPr>
      <w:r>
        <w:t xml:space="preserve">Proposal 1: For </w:t>
      </w:r>
      <w:proofErr w:type="spellStart"/>
      <w:r>
        <w:t>QoE</w:t>
      </w:r>
      <w:proofErr w:type="spellEnd"/>
      <w:r>
        <w:t xml:space="preserve"> configurations applicable to RRC_IDLE/INACTIVE state, area scope checking is performed by the UE AS layer when the UE is in RRC_IDLE/INACTIVE state.</w:t>
      </w:r>
    </w:p>
    <w:p w14:paraId="6CCAF73B" w14:textId="12491C5A" w:rsidR="00F86998" w:rsidRDefault="00F86998" w:rsidP="00F86998">
      <w:pPr>
        <w:pStyle w:val="Doc-text2"/>
      </w:pPr>
      <w:r>
        <w:t xml:space="preserve">Proposal 2: For </w:t>
      </w:r>
      <w:proofErr w:type="spellStart"/>
      <w:r>
        <w:t>QoE</w:t>
      </w:r>
      <w:proofErr w:type="spellEnd"/>
      <w:r>
        <w:t xml:space="preserve"> configurations applicable to RRC_IDLE/INACTIVE state, the UE does NOT perform </w:t>
      </w:r>
      <w:proofErr w:type="spellStart"/>
      <w:r>
        <w:t>QoE</w:t>
      </w:r>
      <w:proofErr w:type="spellEnd"/>
      <w:r>
        <w:t xml:space="preserve"> area scope checking when the UE is in RRC_CONNECTED state, i.e. it remains under the responsibility of the network, as in Rel-17.</w:t>
      </w:r>
    </w:p>
    <w:p w14:paraId="3CDAA735" w14:textId="77777777" w:rsidR="00F86998" w:rsidRPr="00F86998" w:rsidRDefault="00F86998" w:rsidP="00F86998">
      <w:pPr>
        <w:pStyle w:val="Doc-text2"/>
      </w:pPr>
    </w:p>
    <w:p w14:paraId="1FCC95BB" w14:textId="77777777" w:rsidR="00F86998" w:rsidRDefault="00FB3A36" w:rsidP="00F86998">
      <w:pPr>
        <w:pStyle w:val="Doc-title"/>
      </w:pPr>
      <w:hyperlink r:id="rId102" w:tooltip="D:3GPPExtractsR2-2310654 Further discussion on QoE for RRC IDLE  and INACTIVE.docx" w:history="1">
        <w:r w:rsidR="00F86998" w:rsidRPr="00207625">
          <w:rPr>
            <w:rStyle w:val="Hyperlink"/>
          </w:rPr>
          <w:t>R2-2310654</w:t>
        </w:r>
      </w:hyperlink>
      <w:r w:rsidR="00F86998">
        <w:tab/>
        <w:t>Further discussion on QoE for RRC IDLE  and INACTIVE</w:t>
      </w:r>
      <w:r w:rsidR="00F86998">
        <w:tab/>
        <w:t>Nokia, Nokia Shanghai Bell</w:t>
      </w:r>
      <w:r w:rsidR="00F86998">
        <w:tab/>
        <w:t>discussion</w:t>
      </w:r>
      <w:r w:rsidR="00F86998">
        <w:tab/>
        <w:t>Rel-18</w:t>
      </w:r>
      <w:r w:rsidR="00F86998">
        <w:tab/>
        <w:t>NR_QoE_enh-Core</w:t>
      </w:r>
    </w:p>
    <w:p w14:paraId="02BEE55D" w14:textId="77777777" w:rsidR="00F86998" w:rsidRDefault="00F86998" w:rsidP="00F86998">
      <w:pPr>
        <w:pStyle w:val="Doc-text2"/>
      </w:pPr>
      <w:r>
        <w:t xml:space="preserve">Proposal 1: RAN2 to confirm, for the same UE, NW can provide the area scope information to </w:t>
      </w:r>
      <w:proofErr w:type="spellStart"/>
      <w:r>
        <w:t>gNB</w:t>
      </w:r>
      <w:proofErr w:type="spellEnd"/>
      <w:r>
        <w:t xml:space="preserve"> via NGAP signalling and the area scope information to UE’s Application Layer via </w:t>
      </w:r>
      <w:proofErr w:type="spellStart"/>
      <w:r>
        <w:t>LocationFilter</w:t>
      </w:r>
      <w:proofErr w:type="spellEnd"/>
      <w:r>
        <w:t>.</w:t>
      </w:r>
    </w:p>
    <w:p w14:paraId="7071D9F4" w14:textId="77777777" w:rsidR="00F86998" w:rsidRDefault="00F86998" w:rsidP="00F86998">
      <w:pPr>
        <w:pStyle w:val="Doc-text2"/>
      </w:pPr>
      <w:r>
        <w:t>Proposal 2: RAN2 to confirm simultaneous area scope checking in both in UE and RAN should be avoided. For UE in RRC Connected, RAN performs the area scope check based on Area Scope provided over NGAP. For UE in RRC Idle/Inactive, UE performs the area scope check.</w:t>
      </w:r>
    </w:p>
    <w:p w14:paraId="5AC3562F" w14:textId="77777777" w:rsidR="00F86998" w:rsidRDefault="00F86998" w:rsidP="00F86998">
      <w:pPr>
        <w:pStyle w:val="Doc-text2"/>
      </w:pPr>
      <w:r>
        <w:t xml:space="preserve">Proposal 3: The </w:t>
      </w:r>
      <w:proofErr w:type="spellStart"/>
      <w:r>
        <w:t>LocationFilter</w:t>
      </w:r>
      <w:proofErr w:type="spellEnd"/>
      <w:r>
        <w:t xml:space="preserve"> can include the PLMN and TA information.</w:t>
      </w:r>
    </w:p>
    <w:p w14:paraId="12CE3340" w14:textId="77777777" w:rsidR="00F86998" w:rsidRDefault="00F86998" w:rsidP="00F86998">
      <w:pPr>
        <w:pStyle w:val="Doc-text2"/>
      </w:pPr>
      <w:r>
        <w:t>Proposal 4: For UE in RRC IDLE and INACTIVE, either UE AS layer or APP layer can perform the area scope checking which may depend on how network indicates the area scope to UE.</w:t>
      </w:r>
    </w:p>
    <w:p w14:paraId="73C90B2B" w14:textId="0111EDD8" w:rsidR="000D76FD" w:rsidRDefault="000D76FD" w:rsidP="005E36CD">
      <w:pPr>
        <w:pStyle w:val="Doc-title"/>
      </w:pPr>
    </w:p>
    <w:p w14:paraId="27DE2A92" w14:textId="04C47EF0" w:rsidR="00D16229" w:rsidRPr="00D16229" w:rsidRDefault="00D16229" w:rsidP="00D16229">
      <w:pPr>
        <w:pStyle w:val="Doc-text2"/>
        <w:ind w:left="0" w:firstLine="0"/>
        <w:rPr>
          <w:b/>
        </w:rPr>
      </w:pPr>
      <w:proofErr w:type="spellStart"/>
      <w:r w:rsidRPr="00D16229">
        <w:rPr>
          <w:b/>
        </w:rPr>
        <w:t>QoE</w:t>
      </w:r>
      <w:proofErr w:type="spellEnd"/>
      <w:r w:rsidRPr="00D16229">
        <w:rPr>
          <w:b/>
        </w:rPr>
        <w:t xml:space="preserve"> configuration storage and retrieval</w:t>
      </w:r>
      <w:r>
        <w:rPr>
          <w:b/>
        </w:rPr>
        <w:t xml:space="preserve"> (RAN3 LS reply)</w:t>
      </w:r>
    </w:p>
    <w:p w14:paraId="58BF03F8" w14:textId="77777777" w:rsidR="0045627A" w:rsidRDefault="00FB3A36" w:rsidP="0045627A">
      <w:pPr>
        <w:pStyle w:val="Doc-title"/>
      </w:pPr>
      <w:hyperlink r:id="rId103" w:tooltip="D:3GPPExtractsR2-2310570 Consideration on QoE measurement in IDLE and INACTIVE.docx" w:history="1">
        <w:r w:rsidR="0045627A" w:rsidRPr="00207625">
          <w:rPr>
            <w:rStyle w:val="Hyperlink"/>
          </w:rPr>
          <w:t>R2-2310570</w:t>
        </w:r>
      </w:hyperlink>
      <w:r w:rsidR="0045627A">
        <w:tab/>
        <w:t>Consideration on QoE measurement in IDLE and INACTIVE</w:t>
      </w:r>
      <w:r w:rsidR="0045627A">
        <w:tab/>
        <w:t>ZTE Corporation, Sanechips</w:t>
      </w:r>
      <w:r w:rsidR="0045627A">
        <w:tab/>
        <w:t>discussion</w:t>
      </w:r>
      <w:r w:rsidR="0045627A">
        <w:tab/>
        <w:t>Rel-18</w:t>
      </w:r>
      <w:r w:rsidR="0045627A">
        <w:tab/>
        <w:t>NR_QoE_enh-Core</w:t>
      </w:r>
    </w:p>
    <w:p w14:paraId="330834B6" w14:textId="77777777" w:rsidR="0045627A" w:rsidRDefault="0045627A" w:rsidP="0045627A">
      <w:pPr>
        <w:pStyle w:val="Doc-text2"/>
      </w:pPr>
      <w:r>
        <w:lastRenderedPageBreak/>
        <w:t xml:space="preserve">Observation </w:t>
      </w:r>
      <w:proofErr w:type="gramStart"/>
      <w:r>
        <w:t>1:UE</w:t>
      </w:r>
      <w:proofErr w:type="gramEnd"/>
      <w:r>
        <w:t xml:space="preserve"> based solution requires UE to at least store </w:t>
      </w:r>
      <w:proofErr w:type="spellStart"/>
      <w:r>
        <w:t>QoE</w:t>
      </w:r>
      <w:proofErr w:type="spellEnd"/>
      <w:r>
        <w:t xml:space="preserve"> reference, MCE IP address, </w:t>
      </w:r>
      <w:proofErr w:type="spellStart"/>
      <w:r>
        <w:t>measConfigAppLayerID</w:t>
      </w:r>
      <w:proofErr w:type="spellEnd"/>
      <w:r>
        <w:t xml:space="preserve">, service type, </w:t>
      </w:r>
      <w:proofErr w:type="spellStart"/>
      <w:r>
        <w:t>QoE</w:t>
      </w:r>
      <w:proofErr w:type="spellEnd"/>
      <w:r>
        <w:t xml:space="preserve"> measurement type available </w:t>
      </w:r>
      <w:proofErr w:type="spellStart"/>
      <w:r>
        <w:t>RVQoE</w:t>
      </w:r>
      <w:proofErr w:type="spellEnd"/>
      <w:r>
        <w:t xml:space="preserve"> metrics(WA) when in idle state and report back to reconnected </w:t>
      </w:r>
      <w:proofErr w:type="spellStart"/>
      <w:r>
        <w:t>gNB</w:t>
      </w:r>
      <w:proofErr w:type="spellEnd"/>
      <w:r>
        <w:t xml:space="preserve"> after setting up new connection.</w:t>
      </w:r>
    </w:p>
    <w:p w14:paraId="5CDAE802" w14:textId="77777777" w:rsidR="0045627A" w:rsidRDefault="0045627A" w:rsidP="0045627A">
      <w:pPr>
        <w:pStyle w:val="Doc-text2"/>
      </w:pPr>
      <w:r>
        <w:t xml:space="preserve">Observation 2:  It is always feasible for UE to store more information in AS layer and reports back to NW in RAN2 signalling, </w:t>
      </w:r>
      <w:proofErr w:type="spellStart"/>
      <w:r>
        <w:t>e.g</w:t>
      </w:r>
      <w:proofErr w:type="spellEnd"/>
      <w:r>
        <w:t xml:space="preserve">, RAN2 has already agreed at least service type and </w:t>
      </w:r>
      <w:proofErr w:type="spellStart"/>
      <w:r>
        <w:t>measConfigAppLayerID</w:t>
      </w:r>
      <w:proofErr w:type="spellEnd"/>
      <w:r>
        <w:t xml:space="preserve"> can be supported. </w:t>
      </w:r>
    </w:p>
    <w:p w14:paraId="55036FEA" w14:textId="77777777" w:rsidR="0045627A" w:rsidRDefault="0045627A" w:rsidP="0045627A">
      <w:pPr>
        <w:pStyle w:val="Doc-text2"/>
      </w:pPr>
      <w:r>
        <w:rPr>
          <w:rFonts w:hint="eastAsia"/>
        </w:rPr>
        <w:t xml:space="preserve">Proposal 1: Include below information in idle/inactive </w:t>
      </w:r>
      <w:proofErr w:type="spellStart"/>
      <w:r>
        <w:rPr>
          <w:rFonts w:hint="eastAsia"/>
        </w:rPr>
        <w:t>QoE</w:t>
      </w:r>
      <w:proofErr w:type="spellEnd"/>
      <w:r>
        <w:rPr>
          <w:rFonts w:hint="eastAsia"/>
        </w:rPr>
        <w:t xml:space="preserve"> configuration, when provided, </w:t>
      </w:r>
      <w:proofErr w:type="gramStart"/>
      <w:r>
        <w:rPr>
          <w:rFonts w:hint="eastAsia"/>
        </w:rPr>
        <w:t>UE  stores</w:t>
      </w:r>
      <w:proofErr w:type="gramEnd"/>
      <w:r>
        <w:rPr>
          <w:rFonts w:hint="eastAsia"/>
        </w:rPr>
        <w:t xml:space="preserve"> them in AS layer when in idle state</w:t>
      </w:r>
      <w:r>
        <w:rPr>
          <w:rFonts w:hint="eastAsia"/>
        </w:rPr>
        <w:t>：</w:t>
      </w:r>
    </w:p>
    <w:p w14:paraId="7FE94004" w14:textId="77777777" w:rsidR="0045627A" w:rsidRDefault="0045627A" w:rsidP="0045627A">
      <w:pPr>
        <w:pStyle w:val="Doc-text2"/>
      </w:pPr>
      <w:r>
        <w:t>–</w:t>
      </w:r>
      <w:r>
        <w:tab/>
      </w:r>
      <w:proofErr w:type="spellStart"/>
      <w:r>
        <w:t>QoE</w:t>
      </w:r>
      <w:proofErr w:type="spellEnd"/>
      <w:r>
        <w:t xml:space="preserve"> reference.</w:t>
      </w:r>
    </w:p>
    <w:p w14:paraId="3249DBC1" w14:textId="77777777" w:rsidR="0045627A" w:rsidRDefault="0045627A" w:rsidP="0045627A">
      <w:pPr>
        <w:pStyle w:val="Doc-text2"/>
      </w:pPr>
      <w:r>
        <w:t>–</w:t>
      </w:r>
      <w:r>
        <w:tab/>
        <w:t>The IP address or ID of the Measurement Collection Entity.</w:t>
      </w:r>
    </w:p>
    <w:p w14:paraId="56805028" w14:textId="77777777" w:rsidR="0045627A" w:rsidRDefault="0045627A" w:rsidP="0045627A">
      <w:pPr>
        <w:pStyle w:val="Doc-text2"/>
      </w:pPr>
      <w:r>
        <w:t>–</w:t>
      </w:r>
      <w:r>
        <w:tab/>
      </w:r>
      <w:proofErr w:type="spellStart"/>
      <w:r>
        <w:t>QoE</w:t>
      </w:r>
      <w:proofErr w:type="spellEnd"/>
      <w:r>
        <w:t xml:space="preserve"> measurement type (s-based or m-based measurement) for MBS broadcast service.</w:t>
      </w:r>
    </w:p>
    <w:p w14:paraId="155105AE" w14:textId="550FD02E" w:rsidR="00D16229" w:rsidRDefault="00D16229" w:rsidP="00D16229">
      <w:pPr>
        <w:pStyle w:val="Doc-text2"/>
        <w:ind w:left="0" w:firstLine="0"/>
      </w:pPr>
    </w:p>
    <w:p w14:paraId="09535CAB" w14:textId="77777777" w:rsidR="0045627A" w:rsidRDefault="00FB3A36" w:rsidP="0045627A">
      <w:pPr>
        <w:pStyle w:val="Doc-title"/>
      </w:pPr>
      <w:hyperlink r:id="rId104" w:tooltip="D:3GPPExtractsR2-2310448 Discussion on remaining issues for QoE measurements in RRC IDLE and INACTIVE state.docx" w:history="1">
        <w:r w:rsidR="0045627A" w:rsidRPr="00207625">
          <w:rPr>
            <w:rStyle w:val="Hyperlink"/>
          </w:rPr>
          <w:t>R2-2310448</w:t>
        </w:r>
      </w:hyperlink>
      <w:r w:rsidR="0045627A">
        <w:tab/>
        <w:t>Discussion on remaining issues for QoE measurements in RRC IDLE and INACTIVE state</w:t>
      </w:r>
      <w:r w:rsidR="0045627A">
        <w:tab/>
        <w:t>CATT</w:t>
      </w:r>
      <w:r w:rsidR="0045627A">
        <w:tab/>
        <w:t>discussion</w:t>
      </w:r>
      <w:r w:rsidR="0045627A">
        <w:tab/>
        <w:t>Rel-18</w:t>
      </w:r>
      <w:r w:rsidR="0045627A">
        <w:tab/>
        <w:t>NR_QoE_enh-Core</w:t>
      </w:r>
    </w:p>
    <w:p w14:paraId="5E16C930" w14:textId="77777777" w:rsidR="0045627A" w:rsidRDefault="0045627A" w:rsidP="0045627A">
      <w:pPr>
        <w:pStyle w:val="Doc-text2"/>
      </w:pPr>
      <w:r>
        <w:t xml:space="preserve">Proposal 1: Considering UE already has to store some configuration information, it is feasible for </w:t>
      </w:r>
      <w:proofErr w:type="spellStart"/>
      <w:r>
        <w:t>gNB</w:t>
      </w:r>
      <w:proofErr w:type="spellEnd"/>
      <w:r>
        <w:t xml:space="preserve"> to store and retrieve IDLE/INACTIVE </w:t>
      </w:r>
      <w:proofErr w:type="spellStart"/>
      <w:r>
        <w:t>QoE</w:t>
      </w:r>
      <w:proofErr w:type="spellEnd"/>
      <w:r>
        <w:t xml:space="preserve"> configurations via UE based solution. </w:t>
      </w:r>
    </w:p>
    <w:p w14:paraId="2B3111B4" w14:textId="77777777" w:rsidR="0045627A" w:rsidRPr="0045627A" w:rsidRDefault="0045627A" w:rsidP="0045627A">
      <w:pPr>
        <w:pStyle w:val="Doc-text2"/>
      </w:pPr>
      <w:r>
        <w:t xml:space="preserve">Proposal 2: UE should send the </w:t>
      </w:r>
      <w:proofErr w:type="spellStart"/>
      <w:r>
        <w:t>QoE</w:t>
      </w:r>
      <w:proofErr w:type="spellEnd"/>
      <w:r>
        <w:t xml:space="preserve"> measurement session status indication together with available indication or included in </w:t>
      </w:r>
      <w:proofErr w:type="spellStart"/>
      <w:r>
        <w:t>QoE</w:t>
      </w:r>
      <w:proofErr w:type="spellEnd"/>
      <w:r>
        <w:t xml:space="preserve"> report to the network when UE returns to RRC_CONNECTED state.</w:t>
      </w:r>
    </w:p>
    <w:p w14:paraId="4626E8EE" w14:textId="12C4B398" w:rsidR="00D16229" w:rsidRDefault="003276E3" w:rsidP="003276E3">
      <w:pPr>
        <w:pStyle w:val="Doc-text2"/>
      </w:pPr>
      <w:r w:rsidRPr="003276E3">
        <w:t xml:space="preserve">Proposal 3: When UE is in RRC_IDLE state, UE AS layer should also store the configured information including: Area scope information, </w:t>
      </w:r>
      <w:proofErr w:type="spellStart"/>
      <w:r w:rsidRPr="003276E3">
        <w:t>QoE</w:t>
      </w:r>
      <w:proofErr w:type="spellEnd"/>
      <w:r w:rsidRPr="003276E3">
        <w:t xml:space="preserve"> reference, MCE ID/IP address, </w:t>
      </w:r>
      <w:proofErr w:type="spellStart"/>
      <w:r w:rsidRPr="003276E3">
        <w:t>QoE</w:t>
      </w:r>
      <w:proofErr w:type="spellEnd"/>
      <w:r w:rsidRPr="003276E3">
        <w:t xml:space="preserve"> measurement type and available RAN visible </w:t>
      </w:r>
      <w:proofErr w:type="spellStart"/>
      <w:r w:rsidRPr="003276E3">
        <w:t>QoE</w:t>
      </w:r>
      <w:proofErr w:type="spellEnd"/>
      <w:r w:rsidRPr="003276E3">
        <w:t xml:space="preserve"> metrics if UE based solution is adopted.</w:t>
      </w:r>
    </w:p>
    <w:p w14:paraId="622FAD1B" w14:textId="5A10CFF4" w:rsidR="005D1D0E" w:rsidRDefault="005D1D0E" w:rsidP="005D1D0E">
      <w:pPr>
        <w:pStyle w:val="Doc-text2"/>
        <w:ind w:left="0" w:firstLine="0"/>
      </w:pPr>
    </w:p>
    <w:p w14:paraId="5206BA1A" w14:textId="08730D6E" w:rsidR="005D1D0E" w:rsidRDefault="00107CB5" w:rsidP="005D1D0E">
      <w:pPr>
        <w:pStyle w:val="Doc-text2"/>
        <w:ind w:left="0" w:firstLine="0"/>
        <w:rPr>
          <w:b/>
        </w:rPr>
      </w:pPr>
      <w:r>
        <w:rPr>
          <w:b/>
        </w:rPr>
        <w:t>Further d</w:t>
      </w:r>
      <w:r w:rsidR="005D1D0E" w:rsidRPr="005D1D0E">
        <w:rPr>
          <w:b/>
        </w:rPr>
        <w:t xml:space="preserve">etails </w:t>
      </w:r>
      <w:r>
        <w:rPr>
          <w:b/>
        </w:rPr>
        <w:t xml:space="preserve">related to </w:t>
      </w:r>
      <w:r w:rsidR="005D1D0E" w:rsidRPr="005D1D0E">
        <w:rPr>
          <w:b/>
        </w:rPr>
        <w:t>area scope handling</w:t>
      </w:r>
    </w:p>
    <w:p w14:paraId="77A01067" w14:textId="77777777" w:rsidR="005D1D0E" w:rsidRDefault="00FB3A36" w:rsidP="005D1D0E">
      <w:pPr>
        <w:pStyle w:val="Doc-title"/>
      </w:pPr>
      <w:hyperlink r:id="rId105" w:tooltip="D:3GPPExtractsR2-2310752 - QoE measurements IDLE INACTIVE.docx" w:history="1">
        <w:r w:rsidR="005D1D0E" w:rsidRPr="00207625">
          <w:rPr>
            <w:rStyle w:val="Hyperlink"/>
          </w:rPr>
          <w:t>R2-2310752</w:t>
        </w:r>
      </w:hyperlink>
      <w:r w:rsidR="005D1D0E">
        <w:tab/>
        <w:t>QoE measurements in RRC_INACTIVE and RRC_IDLE</w:t>
      </w:r>
      <w:r w:rsidR="005D1D0E">
        <w:tab/>
        <w:t>Ericsson</w:t>
      </w:r>
      <w:r w:rsidR="005D1D0E">
        <w:tab/>
        <w:t>discussion</w:t>
      </w:r>
      <w:r w:rsidR="005D1D0E">
        <w:tab/>
        <w:t>NR_QoE_enh-Core</w:t>
      </w:r>
    </w:p>
    <w:p w14:paraId="3EC39792" w14:textId="77777777" w:rsidR="00EC0BED" w:rsidRPr="00EC0BED" w:rsidRDefault="00EC0BED" w:rsidP="00EC0BED">
      <w:pPr>
        <w:pStyle w:val="Doc-text2"/>
      </w:pPr>
      <w:r w:rsidRPr="00EC0BED">
        <w:t>Proposal 1</w:t>
      </w:r>
      <w:r w:rsidRPr="00EC0BED">
        <w:tab/>
        <w:t>If RAN2 agrees that the UE AS handles the area scope monitoring in RRC_INACTIVE and RRC_IDLE state, RAN2 should send an LS to CT1, asking CT1 to extend the +CAPLEVMCNR AT command with an “inside area”</w:t>
      </w:r>
      <w:proofErr w:type="gramStart"/>
      <w:r w:rsidRPr="00EC0BED">
        <w:t>/”outside</w:t>
      </w:r>
      <w:proofErr w:type="gramEnd"/>
      <w:r w:rsidRPr="00EC0BED">
        <w:t xml:space="preserve"> area” indication or specify a new AT command for conveying such an indication from the UE AS to the UE application.</w:t>
      </w:r>
    </w:p>
    <w:p w14:paraId="709A8AA3" w14:textId="77777777" w:rsidR="00EC0BED" w:rsidRPr="00EC0BED" w:rsidRDefault="00EC0BED" w:rsidP="00EC0BED">
      <w:pPr>
        <w:pStyle w:val="Doc-text2"/>
      </w:pPr>
      <w:r w:rsidRPr="00EC0BED">
        <w:t>Proposal 2</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SA4 requesting them to update the </w:t>
      </w:r>
      <w:proofErr w:type="spellStart"/>
      <w:r w:rsidRPr="00EC0BED">
        <w:t>LocationFilter</w:t>
      </w:r>
      <w:proofErr w:type="spellEnd"/>
      <w:r w:rsidRPr="00EC0BED">
        <w:t xml:space="preserve"> with PLMN and TA lists. (A draft LS is included in the annex.)</w:t>
      </w:r>
    </w:p>
    <w:p w14:paraId="73C57DCE" w14:textId="77777777" w:rsidR="00EC0BED" w:rsidRPr="00EC0BED" w:rsidRDefault="00EC0BED" w:rsidP="00EC0BED">
      <w:pPr>
        <w:pStyle w:val="Doc-text2"/>
      </w:pPr>
      <w:r w:rsidRPr="00EC0BED">
        <w:t>Proposal 3</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CT1 requesting them to update the +C5GREG AT command with the PLMN ID as an additional location information element.</w:t>
      </w:r>
    </w:p>
    <w:p w14:paraId="7A784BEE" w14:textId="77777777" w:rsidR="00EC0BED" w:rsidRPr="00EC0BED" w:rsidRDefault="00EC0BED" w:rsidP="00EC0BED">
      <w:pPr>
        <w:pStyle w:val="Doc-text2"/>
      </w:pPr>
      <w:r w:rsidRPr="00EC0BED">
        <w:t>Proposal 4</w:t>
      </w:r>
      <w:r w:rsidRPr="00EC0BED">
        <w:tab/>
        <w:t xml:space="preserve">The UE checks the PLMN of the target </w:t>
      </w:r>
      <w:proofErr w:type="spellStart"/>
      <w:r w:rsidRPr="00EC0BED">
        <w:t>gNB</w:t>
      </w:r>
      <w:proofErr w:type="spellEnd"/>
      <w:r w:rsidRPr="00EC0BED">
        <w:t xml:space="preserve"> when reconnecting from RRC_IDLE to RRC_CONNECTED state, or when entering RRC_CONNECTED state after having been deregistered from the network, and indicates to the new </w:t>
      </w:r>
      <w:proofErr w:type="spellStart"/>
      <w:r w:rsidRPr="00EC0BED">
        <w:t>gNB</w:t>
      </w:r>
      <w:proofErr w:type="spellEnd"/>
      <w:r w:rsidRPr="00EC0BED">
        <w:t xml:space="preserve"> that it has </w:t>
      </w:r>
      <w:proofErr w:type="spellStart"/>
      <w:r w:rsidRPr="00EC0BED">
        <w:t>QoE</w:t>
      </w:r>
      <w:proofErr w:type="spellEnd"/>
      <w:r w:rsidRPr="00EC0BED">
        <w:t xml:space="preserve"> reports to transmit,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405F2A7" w14:textId="77777777" w:rsidR="00EC0BED" w:rsidRPr="00EC0BED" w:rsidRDefault="00EC0BED" w:rsidP="00EC0BED">
      <w:pPr>
        <w:pStyle w:val="Doc-text2"/>
      </w:pPr>
      <w:r w:rsidRPr="00EC0BED">
        <w:t>Proposal 5</w:t>
      </w:r>
      <w:r w:rsidRPr="00EC0BED">
        <w:tab/>
        <w:t xml:space="preserve">If the UE has stored the network version of the </w:t>
      </w:r>
      <w:proofErr w:type="spellStart"/>
      <w:r w:rsidRPr="00EC0BED">
        <w:t>QoE</w:t>
      </w:r>
      <w:proofErr w:type="spellEnd"/>
      <w:r w:rsidRPr="00EC0BED">
        <w:t xml:space="preserve"> measurement configuration in RRC_IDLE state, then, when returning to RRC_CONNECTED state, the UE checks the PLMN ID of new </w:t>
      </w:r>
      <w:proofErr w:type="spellStart"/>
      <w:r w:rsidRPr="00EC0BED">
        <w:t>gNB</w:t>
      </w:r>
      <w:proofErr w:type="spellEnd"/>
      <w:r w:rsidRPr="00EC0BED">
        <w:t xml:space="preserve"> and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42724B03" w14:textId="233AE0FD" w:rsidR="005D1D0E" w:rsidRPr="00EC0BED" w:rsidRDefault="00EC0BED" w:rsidP="00EC0BED">
      <w:pPr>
        <w:pStyle w:val="Doc-text2"/>
      </w:pPr>
      <w:r w:rsidRPr="00EC0BED">
        <w:t>Proposal 6</w:t>
      </w:r>
      <w:r w:rsidRPr="00EC0BED">
        <w:tab/>
        <w:t xml:space="preserve">When a UE configured with the </w:t>
      </w:r>
      <w:proofErr w:type="spellStart"/>
      <w:r w:rsidRPr="00EC0BED">
        <w:t>QoE</w:t>
      </w:r>
      <w:proofErr w:type="spellEnd"/>
      <w:r w:rsidRPr="00EC0BED">
        <w:t xml:space="preserve"> measurements returns from RRC_INACTIVE or RRC_IDLE state to RRC_CONNECTED state, it should send a session status indication to the new serving </w:t>
      </w:r>
      <w:proofErr w:type="spellStart"/>
      <w:r w:rsidRPr="00EC0BED">
        <w:t>gNB</w:t>
      </w:r>
      <w:proofErr w:type="spellEnd"/>
      <w:r w:rsidRPr="00EC0BED">
        <w:t>.</w:t>
      </w:r>
    </w:p>
    <w:p w14:paraId="122103AF" w14:textId="77777777" w:rsidR="005D1D0E" w:rsidRPr="00D16229" w:rsidRDefault="005D1D0E" w:rsidP="005D1D0E">
      <w:pPr>
        <w:pStyle w:val="Doc-text2"/>
        <w:ind w:left="0" w:firstLine="0"/>
      </w:pPr>
    </w:p>
    <w:p w14:paraId="50C06223" w14:textId="7659F2EB" w:rsidR="005E36CD" w:rsidRDefault="00FB3A36" w:rsidP="005E36CD">
      <w:pPr>
        <w:pStyle w:val="Doc-title"/>
      </w:pPr>
      <w:hyperlink r:id="rId106" w:tooltip="D:3GPPExtractsR2-2310203 Discussion on QoE measurements in RRC_IDLE and INACTIVE states.docx" w:history="1">
        <w:r w:rsidR="005E36CD" w:rsidRPr="00207625">
          <w:rPr>
            <w:rStyle w:val="Hyperlink"/>
          </w:rPr>
          <w:t>R2-2310203</w:t>
        </w:r>
      </w:hyperlink>
      <w:r w:rsidR="005E36CD">
        <w:tab/>
        <w:t>Discussion on QoE measurements in RRC_IDLE and INACTIVE states</w:t>
      </w:r>
      <w:r w:rsidR="005E36CD">
        <w:tab/>
        <w:t>China Unicom</w:t>
      </w:r>
      <w:r w:rsidR="005E36CD">
        <w:tab/>
        <w:t>discussion</w:t>
      </w:r>
      <w:r w:rsidR="005E36CD">
        <w:tab/>
        <w:t>NR_QoE_enh-Core</w:t>
      </w:r>
    </w:p>
    <w:p w14:paraId="2DCB61D6" w14:textId="0494C357" w:rsidR="005E36CD" w:rsidRDefault="00FB3A36" w:rsidP="005E36CD">
      <w:pPr>
        <w:pStyle w:val="Doc-title"/>
      </w:pPr>
      <w:hyperlink r:id="rId107" w:tooltip="D:3GPPExtractsR2-2310240 Remaining issue on QoE in RRC_IDLE and RRC_INACTIVE.docx" w:history="1">
        <w:r w:rsidR="005E36CD" w:rsidRPr="00207625">
          <w:rPr>
            <w:rStyle w:val="Hyperlink"/>
          </w:rPr>
          <w:t>R2-2310240</w:t>
        </w:r>
      </w:hyperlink>
      <w:r w:rsidR="005E36CD">
        <w:tab/>
        <w:t>Remaining issues on QoE in RRC_IDLE and RRC_INACTIVE</w:t>
      </w:r>
      <w:r w:rsidR="005E36CD">
        <w:tab/>
        <w:t>CMCC</w:t>
      </w:r>
      <w:r w:rsidR="005E36CD">
        <w:tab/>
        <w:t>discussion</w:t>
      </w:r>
      <w:r w:rsidR="005E36CD">
        <w:tab/>
        <w:t>Rel-18</w:t>
      </w:r>
      <w:r w:rsidR="005E36CD">
        <w:tab/>
        <w:t>NR_QoE_enh-Core</w:t>
      </w:r>
    </w:p>
    <w:p w14:paraId="47689E08" w14:textId="138FEE98" w:rsidR="0045627A" w:rsidRPr="0045627A" w:rsidRDefault="00FB3A36" w:rsidP="0045627A">
      <w:pPr>
        <w:pStyle w:val="Doc-title"/>
      </w:pPr>
      <w:hyperlink r:id="rId108" w:tooltip="D:3GPPExtractsR2-2310514 Discussion on QoE measurements in RRC_IDLE INACTIVE.docx" w:history="1">
        <w:r w:rsidR="005E36CD" w:rsidRPr="00207625">
          <w:rPr>
            <w:rStyle w:val="Hyperlink"/>
          </w:rPr>
          <w:t>R2-2310514</w:t>
        </w:r>
      </w:hyperlink>
      <w:r w:rsidR="005E36CD">
        <w:tab/>
        <w:t>Discussion on QoE measurements in RRC_IDLE/INACTIVE</w:t>
      </w:r>
      <w:r w:rsidR="005E36CD">
        <w:tab/>
        <w:t>Huawei, HiSilicon</w:t>
      </w:r>
      <w:r w:rsidR="005E36CD">
        <w:tab/>
        <w:t>discussion</w:t>
      </w:r>
      <w:r w:rsidR="005E36CD">
        <w:tab/>
        <w:t>Rel-18</w:t>
      </w:r>
      <w:r w:rsidR="005E36CD">
        <w:tab/>
        <w:t>NR_QoE_enh-Core</w:t>
      </w:r>
    </w:p>
    <w:p w14:paraId="029DBCF4" w14:textId="55EC0001" w:rsidR="005E36CD" w:rsidRDefault="00FB3A36" w:rsidP="005E36CD">
      <w:pPr>
        <w:pStyle w:val="Doc-title"/>
      </w:pPr>
      <w:hyperlink r:id="rId109" w:tooltip="D:3GPPExtractsR2-2310782-QoE for IDLE and Inactive state.docx" w:history="1">
        <w:r w:rsidR="005E36CD" w:rsidRPr="00207625">
          <w:rPr>
            <w:rStyle w:val="Hyperlink"/>
          </w:rPr>
          <w:t>R2-2310782</w:t>
        </w:r>
      </w:hyperlink>
      <w:r w:rsidR="005E36CD">
        <w:tab/>
        <w:t>Open issues on QoE collection for IDLE and Inactive state</w:t>
      </w:r>
      <w:r w:rsidR="005E36CD">
        <w:tab/>
        <w:t>Qualcomm Incorporated</w:t>
      </w:r>
      <w:r w:rsidR="005E36CD">
        <w:tab/>
        <w:t>discussion</w:t>
      </w:r>
      <w:r w:rsidR="005E36CD">
        <w:tab/>
        <w:t>NR_QoE_enh-Core</w:t>
      </w:r>
    </w:p>
    <w:p w14:paraId="4F85BE83" w14:textId="21D7C23D" w:rsidR="00016FA8" w:rsidRDefault="00016FA8" w:rsidP="00016FA8">
      <w:pPr>
        <w:pStyle w:val="Heading3"/>
      </w:pPr>
      <w:r>
        <w:lastRenderedPageBreak/>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79F02CFB" w14:textId="6F850FB3" w:rsidR="005E36CD" w:rsidRDefault="00FB3A36" w:rsidP="005E36CD">
      <w:pPr>
        <w:pStyle w:val="Doc-title"/>
      </w:pPr>
      <w:hyperlink r:id="rId110" w:tooltip="D:3GPPExtractsR2-2310336 Views on Way Forward of Buffer Level Threshold Based RVQoE Reporting.docx" w:history="1">
        <w:r w:rsidR="005E36CD" w:rsidRPr="00207625">
          <w:rPr>
            <w:rStyle w:val="Hyperlink"/>
          </w:rPr>
          <w:t>R2-2310336</w:t>
        </w:r>
      </w:hyperlink>
      <w:r w:rsidR="005E36CD">
        <w:tab/>
        <w:t>Views on Way Forward of Buffer Level Threshold Based RVQoE Reporting</w:t>
      </w:r>
      <w:r w:rsidR="005E36CD">
        <w:tab/>
        <w:t>Apple</w:t>
      </w:r>
      <w:r w:rsidR="005E36CD">
        <w:tab/>
        <w:t>discussion</w:t>
      </w:r>
      <w:r w:rsidR="005E36CD">
        <w:tab/>
        <w:t>Rel-18</w:t>
      </w:r>
      <w:r w:rsidR="005E36CD">
        <w:tab/>
        <w:t>NR_QoE_enh-Core</w:t>
      </w:r>
    </w:p>
    <w:p w14:paraId="0467A0F2" w14:textId="09BDDEE3"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48B2540" w14:textId="30B2F10B" w:rsidR="00284BB8" w:rsidRDefault="00284BB8" w:rsidP="00284BB8">
      <w:pPr>
        <w:pStyle w:val="Doc-text2"/>
        <w:ind w:left="0" w:firstLine="0"/>
        <w:rPr>
          <w:noProof/>
        </w:rPr>
      </w:pPr>
    </w:p>
    <w:p w14:paraId="5BD61021" w14:textId="77777777" w:rsidR="004747B1" w:rsidRDefault="004747B1" w:rsidP="00284BB8">
      <w:pPr>
        <w:pStyle w:val="Doc-text2"/>
        <w:ind w:left="0" w:firstLine="0"/>
        <w:rPr>
          <w:noProof/>
        </w:rPr>
      </w:pPr>
    </w:p>
    <w:p w14:paraId="7E603495" w14:textId="77D92771" w:rsidR="00284BB8" w:rsidRPr="004747B1" w:rsidRDefault="00D75DB9" w:rsidP="00284BB8">
      <w:pPr>
        <w:pStyle w:val="Doc-text2"/>
        <w:ind w:left="0" w:firstLine="0"/>
        <w:rPr>
          <w:b/>
        </w:rPr>
      </w:pPr>
      <w:proofErr w:type="spellStart"/>
      <w:r>
        <w:rPr>
          <w:b/>
        </w:rPr>
        <w:t>QoE</w:t>
      </w:r>
      <w:proofErr w:type="spellEnd"/>
      <w:r>
        <w:rPr>
          <w:b/>
        </w:rPr>
        <w:t xml:space="preserve"> handling over (deactivated) SCG</w:t>
      </w:r>
    </w:p>
    <w:p w14:paraId="7A0B1B42" w14:textId="77777777" w:rsidR="004F122D" w:rsidRDefault="00FB3A36" w:rsidP="004F122D">
      <w:pPr>
        <w:pStyle w:val="Doc-title"/>
      </w:pPr>
      <w:hyperlink r:id="rId111" w:tooltip="D:3GPPExtractsR2-2310453.docx" w:history="1">
        <w:r w:rsidR="004F122D" w:rsidRPr="00207625">
          <w:rPr>
            <w:rStyle w:val="Hyperlink"/>
          </w:rPr>
          <w:t>R2-2310453</w:t>
        </w:r>
      </w:hyperlink>
      <w:r w:rsidR="004F122D">
        <w:tab/>
        <w:t>Discussion on QoE measurements for MR-DC</w:t>
      </w:r>
      <w:r w:rsidR="004F122D">
        <w:tab/>
        <w:t>NEC</w:t>
      </w:r>
      <w:r w:rsidR="004F122D">
        <w:tab/>
        <w:t>discussion</w:t>
      </w:r>
      <w:r w:rsidR="004F122D">
        <w:tab/>
        <w:t>Rel-18</w:t>
      </w:r>
      <w:r w:rsidR="004F122D">
        <w:tab/>
        <w:t>NR_QoE_enh-Core</w:t>
      </w:r>
    </w:p>
    <w:p w14:paraId="1721BE92" w14:textId="77777777" w:rsidR="004F122D" w:rsidRDefault="004F122D" w:rsidP="004F122D">
      <w:pPr>
        <w:pStyle w:val="Doc-text2"/>
      </w:pPr>
      <w:r>
        <w:t xml:space="preserve">Observation 1 For the </w:t>
      </w:r>
      <w:proofErr w:type="spellStart"/>
      <w:r>
        <w:t>QoE</w:t>
      </w:r>
      <w:proofErr w:type="spellEnd"/>
      <w:r>
        <w:t xml:space="preserve"> reporting configured to be reported via SRB5, it is up to network implementation to reconfigure the reporting leg to SRB4 or pause the </w:t>
      </w:r>
      <w:proofErr w:type="spellStart"/>
      <w:r>
        <w:t>QoE</w:t>
      </w:r>
      <w:proofErr w:type="spellEnd"/>
      <w:r>
        <w:t xml:space="preserve"> reporting. No specification impacts are foreseen.</w:t>
      </w:r>
    </w:p>
    <w:p w14:paraId="0498A9CE" w14:textId="77777777" w:rsidR="004F122D" w:rsidRDefault="004F122D" w:rsidP="004F122D">
      <w:pPr>
        <w:pStyle w:val="Doc-text2"/>
      </w:pPr>
    </w:p>
    <w:p w14:paraId="6FB6F13D" w14:textId="77777777" w:rsidR="004F122D" w:rsidRPr="004F122D" w:rsidRDefault="004F122D" w:rsidP="004F122D">
      <w:pPr>
        <w:pStyle w:val="Doc-text2"/>
      </w:pPr>
      <w:r>
        <w:t xml:space="preserve">Proposal 1 UE should not request to activate SCG only for the purpose of </w:t>
      </w:r>
      <w:proofErr w:type="spellStart"/>
      <w:r>
        <w:t>RVQoE</w:t>
      </w:r>
      <w:proofErr w:type="spellEnd"/>
      <w:r>
        <w:t xml:space="preserve"> reporting via SRB5.</w:t>
      </w:r>
    </w:p>
    <w:p w14:paraId="2986203C" w14:textId="400377B9" w:rsidR="00D82711" w:rsidRDefault="00D82711" w:rsidP="004F122D">
      <w:pPr>
        <w:pStyle w:val="Doc-title"/>
        <w:ind w:left="0" w:firstLine="0"/>
      </w:pPr>
    </w:p>
    <w:p w14:paraId="1AC9A1AB" w14:textId="77777777" w:rsidR="00F10967" w:rsidRDefault="00FB3A36" w:rsidP="00F10967">
      <w:pPr>
        <w:pStyle w:val="Doc-title"/>
      </w:pPr>
      <w:hyperlink r:id="rId112" w:tooltip="D:3GPPExtractsR2-2310783-Open issues to support DC-based QoE.docx" w:history="1">
        <w:r w:rsidR="00F10967" w:rsidRPr="00207625">
          <w:rPr>
            <w:rStyle w:val="Hyperlink"/>
          </w:rPr>
          <w:t>R2-2310783</w:t>
        </w:r>
      </w:hyperlink>
      <w:r w:rsidR="00F10967">
        <w:tab/>
        <w:t>Open issues to support QoE collection in NR-DC</w:t>
      </w:r>
      <w:r w:rsidR="00F10967">
        <w:tab/>
        <w:t>Qualcomm Incorporated</w:t>
      </w:r>
      <w:r w:rsidR="00F10967">
        <w:tab/>
        <w:t>discussion</w:t>
      </w:r>
      <w:r w:rsidR="00F10967">
        <w:tab/>
        <w:t>NR_QoE_enh-Core</w:t>
      </w:r>
    </w:p>
    <w:p w14:paraId="6014D8AF" w14:textId="3DD8D8F3" w:rsidR="00F10967" w:rsidRPr="00F10967" w:rsidRDefault="00F10967" w:rsidP="00F10967">
      <w:pPr>
        <w:pStyle w:val="Doc-text2"/>
      </w:pPr>
      <w:r w:rsidRPr="00F10967">
        <w:t xml:space="preserve">Proposal 1: UE should request to activate SCG for </w:t>
      </w:r>
      <w:proofErr w:type="spellStart"/>
      <w:r w:rsidRPr="00F10967">
        <w:t>RVQoE</w:t>
      </w:r>
      <w:proofErr w:type="spellEnd"/>
      <w:r w:rsidRPr="00F10967">
        <w:t xml:space="preserve"> reporting if there is no activated bearer for </w:t>
      </w:r>
      <w:proofErr w:type="spellStart"/>
      <w:r w:rsidRPr="00F10967">
        <w:t>RVQoE</w:t>
      </w:r>
      <w:proofErr w:type="spellEnd"/>
      <w:r w:rsidRPr="00F10967">
        <w:t xml:space="preserve"> reporting.</w:t>
      </w:r>
    </w:p>
    <w:p w14:paraId="036B44AC" w14:textId="123101E1" w:rsidR="00F10967" w:rsidRDefault="00F10967" w:rsidP="00634B37">
      <w:pPr>
        <w:pStyle w:val="Doc-text2"/>
        <w:ind w:left="0" w:firstLine="0"/>
      </w:pPr>
    </w:p>
    <w:p w14:paraId="14135744" w14:textId="77777777" w:rsidR="00634B37" w:rsidRDefault="00FB3A36" w:rsidP="00634B37">
      <w:pPr>
        <w:pStyle w:val="Doc-title"/>
      </w:pPr>
      <w:hyperlink r:id="rId113" w:tooltip="D:3GPPExtractsR2-2310456.doc" w:history="1">
        <w:r w:rsidR="00634B37" w:rsidRPr="00207625">
          <w:rPr>
            <w:rStyle w:val="Hyperlink"/>
          </w:rPr>
          <w:t>R2-2310456</w:t>
        </w:r>
      </w:hyperlink>
      <w:r w:rsidR="00634B37">
        <w:tab/>
        <w:t>Discussion on QoE measurement for NR-DC</w:t>
      </w:r>
      <w:r w:rsidR="00634B37">
        <w:tab/>
        <w:t>Samsung</w:t>
      </w:r>
      <w:r w:rsidR="00634B37">
        <w:tab/>
        <w:t>discussion</w:t>
      </w:r>
      <w:r w:rsidR="00634B37">
        <w:tab/>
        <w:t>Rel-18</w:t>
      </w:r>
      <w:r w:rsidR="00634B37">
        <w:tab/>
        <w:t>NR_QoE_enh-Core</w:t>
      </w:r>
    </w:p>
    <w:p w14:paraId="7D21C86F" w14:textId="74012AE1" w:rsidR="00634B37" w:rsidRDefault="00634B37" w:rsidP="00634B37">
      <w:pPr>
        <w:pStyle w:val="Doc-text2"/>
      </w:pPr>
      <w:r w:rsidRPr="00634B37">
        <w:t xml:space="preserve">Proposal 1. 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6BD6F73E" w14:textId="2C2A9D69" w:rsidR="00634B37" w:rsidRDefault="00634B37" w:rsidP="00634B37">
      <w:pPr>
        <w:pStyle w:val="Doc-text2"/>
      </w:pPr>
      <w:r w:rsidRPr="00634B37">
        <w:t>Proposal 2. Introduce a new indicator (ex, rrc-SegAllowed-SN-r17) for NW to inform UE of whether SN allows RRC segmentation via SRB5.</w:t>
      </w:r>
    </w:p>
    <w:p w14:paraId="4A126D9A" w14:textId="47A9A7C4" w:rsidR="00F10967" w:rsidRDefault="00F10967" w:rsidP="002B6900">
      <w:pPr>
        <w:pStyle w:val="Doc-text2"/>
        <w:ind w:left="0" w:firstLine="0"/>
      </w:pPr>
    </w:p>
    <w:p w14:paraId="5295F739" w14:textId="055951E6" w:rsidR="002B6900" w:rsidRDefault="002B6900" w:rsidP="002B6900">
      <w:pPr>
        <w:pStyle w:val="Doc-text2"/>
        <w:ind w:left="0" w:firstLine="0"/>
        <w:rPr>
          <w:b/>
        </w:rPr>
      </w:pPr>
      <w:r>
        <w:rPr>
          <w:b/>
        </w:rPr>
        <w:t xml:space="preserve">RAN3 LS/agreements </w:t>
      </w:r>
      <w:r w:rsidR="004A0797">
        <w:rPr>
          <w:b/>
        </w:rPr>
        <w:t>confirmation</w:t>
      </w:r>
    </w:p>
    <w:p w14:paraId="3575B163" w14:textId="77777777" w:rsidR="002B6900" w:rsidRDefault="00FB3A36" w:rsidP="002B6900">
      <w:pPr>
        <w:pStyle w:val="Doc-title"/>
      </w:pPr>
      <w:hyperlink r:id="rId114" w:tooltip="D:3GPPExtractsR2-2310753 - QoE measurements in NR-DC.docx" w:history="1">
        <w:r w:rsidR="002B6900" w:rsidRPr="00207625">
          <w:rPr>
            <w:rStyle w:val="Hyperlink"/>
          </w:rPr>
          <w:t>R2-2310753</w:t>
        </w:r>
      </w:hyperlink>
      <w:r w:rsidR="002B6900">
        <w:tab/>
        <w:t>QoE measurements in NR-DC</w:t>
      </w:r>
      <w:r w:rsidR="002B6900">
        <w:tab/>
        <w:t>Ericsson</w:t>
      </w:r>
      <w:r w:rsidR="002B6900">
        <w:tab/>
        <w:t>discussion</w:t>
      </w:r>
      <w:r w:rsidR="002B6900">
        <w:tab/>
        <w:t>NR_QoE_enh-Core</w:t>
      </w:r>
    </w:p>
    <w:p w14:paraId="70E55659" w14:textId="77777777" w:rsidR="002B6900" w:rsidRPr="002B6900" w:rsidRDefault="002B6900" w:rsidP="002B6900">
      <w:pPr>
        <w:pStyle w:val="Doc-text2"/>
      </w:pPr>
      <w:r w:rsidRPr="002B6900">
        <w:t>Proposal 7</w:t>
      </w:r>
      <w:r w:rsidRPr="002B6900">
        <w:tab/>
        <w:t xml:space="preserve">Confirm RAN3’s agreement in the context of an s-based </w:t>
      </w:r>
      <w:proofErr w:type="spellStart"/>
      <w:r w:rsidRPr="002B6900">
        <w:t>QoE</w:t>
      </w:r>
      <w:proofErr w:type="spellEnd"/>
      <w:r w:rsidRPr="002B6900">
        <w:t xml:space="preserve"> configuration received by MN where</w:t>
      </w:r>
    </w:p>
    <w:p w14:paraId="292E93A3" w14:textId="77777777" w:rsidR="002B6900" w:rsidRPr="002B6900" w:rsidRDefault="002B6900" w:rsidP="002B6900">
      <w:pPr>
        <w:pStyle w:val="Doc-text2"/>
      </w:pPr>
      <w:r w:rsidRPr="002B6900">
        <w:t>•</w:t>
      </w:r>
      <w:r w:rsidRPr="002B6900">
        <w:tab/>
        <w:t xml:space="preserve">MN sends the </w:t>
      </w:r>
      <w:proofErr w:type="spellStart"/>
      <w:r w:rsidRPr="002B6900">
        <w:t>QoE</w:t>
      </w:r>
      <w:proofErr w:type="spellEnd"/>
      <w:r w:rsidRPr="002B6900">
        <w:t xml:space="preserve"> configuration via SRB1</w:t>
      </w:r>
    </w:p>
    <w:p w14:paraId="7AE29F11" w14:textId="77777777" w:rsidR="002B6900" w:rsidRPr="002B6900" w:rsidRDefault="002B6900" w:rsidP="002B6900">
      <w:pPr>
        <w:pStyle w:val="Doc-text2"/>
      </w:pPr>
      <w:r w:rsidRPr="002B6900">
        <w:t>•</w:t>
      </w:r>
      <w:r w:rsidRPr="002B6900">
        <w:tab/>
      </w:r>
      <w:proofErr w:type="spellStart"/>
      <w:r w:rsidRPr="002B6900">
        <w:t>QoE</w:t>
      </w:r>
      <w:proofErr w:type="spellEnd"/>
      <w:r w:rsidRPr="002B6900">
        <w:t xml:space="preserve"> reports can be sent via SRB4 or SRB5</w:t>
      </w:r>
    </w:p>
    <w:p w14:paraId="62FD3A9F" w14:textId="77777777" w:rsidR="002B6900" w:rsidRPr="002B6900" w:rsidRDefault="002B6900" w:rsidP="002B6900">
      <w:pPr>
        <w:pStyle w:val="Doc-text2"/>
      </w:pPr>
    </w:p>
    <w:p w14:paraId="27BED1E3" w14:textId="77777777" w:rsidR="002B6900" w:rsidRPr="002B6900" w:rsidRDefault="002B6900" w:rsidP="002B6900">
      <w:pPr>
        <w:pStyle w:val="Doc-text2"/>
      </w:pPr>
      <w:r w:rsidRPr="002B6900">
        <w:t>Proposal 8</w:t>
      </w:r>
      <w:r w:rsidRPr="002B6900">
        <w:tab/>
        <w:t xml:space="preserve">Confirm RAN3’s agreements on defining two different reporting leg indications for </w:t>
      </w:r>
      <w:proofErr w:type="spellStart"/>
      <w:r w:rsidRPr="002B6900">
        <w:t>QoE</w:t>
      </w:r>
      <w:proofErr w:type="spellEnd"/>
      <w:r w:rsidRPr="002B6900">
        <w:t xml:space="preserve"> and </w:t>
      </w:r>
      <w:proofErr w:type="spellStart"/>
      <w:r w:rsidRPr="002B6900">
        <w:t>RVQoE</w:t>
      </w:r>
      <w:proofErr w:type="spellEnd"/>
      <w:r w:rsidRPr="002B6900">
        <w:t xml:space="preserve">, i.e., the RAN will indicate to the UE which SRB shall be used for legacy </w:t>
      </w:r>
      <w:proofErr w:type="spellStart"/>
      <w:r w:rsidRPr="002B6900">
        <w:t>QoE</w:t>
      </w:r>
      <w:proofErr w:type="spellEnd"/>
      <w:r w:rsidRPr="002B6900">
        <w:t xml:space="preserve"> and which SRB shall be used for </w:t>
      </w:r>
      <w:proofErr w:type="spellStart"/>
      <w:r w:rsidRPr="002B6900">
        <w:t>RVQoE</w:t>
      </w:r>
      <w:proofErr w:type="spellEnd"/>
      <w:r w:rsidRPr="002B6900">
        <w:t xml:space="preserve"> measurement reporting.</w:t>
      </w:r>
    </w:p>
    <w:p w14:paraId="5E86A90F" w14:textId="77777777" w:rsidR="002B6900" w:rsidRPr="002B6900" w:rsidRDefault="002B6900" w:rsidP="002B6900">
      <w:pPr>
        <w:pStyle w:val="Doc-text2"/>
      </w:pPr>
    </w:p>
    <w:p w14:paraId="37AE5167" w14:textId="33ED303D" w:rsidR="002B6900" w:rsidRDefault="002B6900" w:rsidP="002B6900">
      <w:pPr>
        <w:pStyle w:val="Doc-text2"/>
      </w:pPr>
      <w:r w:rsidRPr="002B6900">
        <w:t>Proposal 9</w:t>
      </w:r>
      <w:r w:rsidRPr="002B6900">
        <w:tab/>
        <w:t xml:space="preserve">Confirm RAN3 agreement that for a UE in NR-DC, each legacy </w:t>
      </w:r>
      <w:proofErr w:type="spellStart"/>
      <w:r w:rsidRPr="002B6900">
        <w:t>QoE</w:t>
      </w:r>
      <w:proofErr w:type="spellEnd"/>
      <w:r w:rsidRPr="002B6900">
        <w:t xml:space="preserve"> configuration can have only one corresponding </w:t>
      </w:r>
      <w:proofErr w:type="spellStart"/>
      <w:r w:rsidRPr="002B6900">
        <w:t>RVQoE</w:t>
      </w:r>
      <w:proofErr w:type="spellEnd"/>
      <w:r w:rsidRPr="002B6900">
        <w:t xml:space="preserve"> configuration when needed.</w:t>
      </w:r>
    </w:p>
    <w:p w14:paraId="4C352FA0" w14:textId="2F70E252" w:rsidR="009116EA" w:rsidRDefault="009116EA" w:rsidP="009116EA">
      <w:pPr>
        <w:pStyle w:val="Doc-text2"/>
        <w:ind w:left="0" w:firstLine="0"/>
      </w:pPr>
    </w:p>
    <w:p w14:paraId="60399A96" w14:textId="77777777" w:rsidR="009116EA" w:rsidRPr="006D6D61" w:rsidRDefault="00FB3A36" w:rsidP="009116EA">
      <w:pPr>
        <w:pStyle w:val="Doc-title"/>
      </w:pPr>
      <w:hyperlink r:id="rId115" w:tooltip="D:3GPPExtractsR2-2310571 Consideration on QoE measurement for NR-DC.docx" w:history="1">
        <w:r w:rsidR="009116EA" w:rsidRPr="00207625">
          <w:rPr>
            <w:rStyle w:val="Hyperlink"/>
          </w:rPr>
          <w:t>R2-2310571</w:t>
        </w:r>
      </w:hyperlink>
      <w:r w:rsidR="009116EA">
        <w:tab/>
        <w:t>Consideration on QoE measurement for NR-DC</w:t>
      </w:r>
      <w:r w:rsidR="009116EA">
        <w:tab/>
        <w:t>ZTE Corporation, Sanechips</w:t>
      </w:r>
      <w:r w:rsidR="009116EA">
        <w:tab/>
        <w:t>discussion</w:t>
      </w:r>
      <w:r w:rsidR="009116EA">
        <w:tab/>
        <w:t>Rel-18</w:t>
      </w:r>
      <w:r w:rsidR="009116EA">
        <w:tab/>
        <w:t>NR_QoE_enh-Core</w:t>
      </w:r>
    </w:p>
    <w:p w14:paraId="1BD36F7E" w14:textId="77777777" w:rsidR="009116EA" w:rsidRDefault="009116EA" w:rsidP="009116EA">
      <w:pPr>
        <w:pStyle w:val="Doc-text2"/>
      </w:pPr>
      <w:r>
        <w:t xml:space="preserve">Proposal 1: An explicit indication is introduced to indicate which bearer should be used for </w:t>
      </w:r>
      <w:proofErr w:type="spellStart"/>
      <w:r>
        <w:t>RVQoE</w:t>
      </w:r>
      <w:proofErr w:type="spellEnd"/>
      <w:r>
        <w:t xml:space="preserve"> reporting per </w:t>
      </w:r>
      <w:proofErr w:type="spellStart"/>
      <w:r>
        <w:t>QoE</w:t>
      </w:r>
      <w:proofErr w:type="spellEnd"/>
      <w:r>
        <w:t xml:space="preserve"> configuration.</w:t>
      </w:r>
    </w:p>
    <w:p w14:paraId="1968F13E" w14:textId="77777777" w:rsidR="009116EA" w:rsidRDefault="009116EA" w:rsidP="009116EA">
      <w:pPr>
        <w:pStyle w:val="Doc-text2"/>
      </w:pPr>
      <w:r>
        <w:t xml:space="preserve">Proposal 2:  </w:t>
      </w: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18A72B6C" w14:textId="69FBA167" w:rsidR="009116EA" w:rsidRPr="002B6900" w:rsidRDefault="009116EA" w:rsidP="009116EA">
      <w:pPr>
        <w:pStyle w:val="Doc-text2"/>
      </w:pPr>
      <w:r>
        <w:t xml:space="preserve">Proposal 3:  </w:t>
      </w:r>
      <w:proofErr w:type="spellStart"/>
      <w:r>
        <w:t>QoE</w:t>
      </w:r>
      <w:proofErr w:type="spellEnd"/>
      <w:r>
        <w:t xml:space="preserve"> report over </w:t>
      </w:r>
      <w:proofErr w:type="spellStart"/>
      <w:r>
        <w:t>ULInformationTransferMRDC</w:t>
      </w:r>
      <w:proofErr w:type="spellEnd"/>
      <w:r>
        <w:t xml:space="preserve"> is not supported.</w:t>
      </w:r>
    </w:p>
    <w:p w14:paraId="787F9C84" w14:textId="77777777" w:rsidR="002B6900" w:rsidRPr="00F10967" w:rsidRDefault="002B6900" w:rsidP="002B6900">
      <w:pPr>
        <w:pStyle w:val="Doc-text2"/>
        <w:ind w:left="0" w:firstLine="0"/>
      </w:pPr>
    </w:p>
    <w:p w14:paraId="22B27B40" w14:textId="3FB8D4B3" w:rsidR="005E36CD" w:rsidRDefault="00FB3A36" w:rsidP="005E36CD">
      <w:pPr>
        <w:pStyle w:val="Doc-title"/>
      </w:pPr>
      <w:hyperlink r:id="rId116" w:tooltip="D:3GPPExtractsR2-2310202 Discussion on QoE configuration and reporting for NR-DC.docx" w:history="1">
        <w:r w:rsidR="005E36CD" w:rsidRPr="00207625">
          <w:rPr>
            <w:rStyle w:val="Hyperlink"/>
          </w:rPr>
          <w:t>R2-2310202</w:t>
        </w:r>
      </w:hyperlink>
      <w:r w:rsidR="005E36CD">
        <w:tab/>
        <w:t>Discussion on QoE configuration and reporting for NR-DC</w:t>
      </w:r>
      <w:r w:rsidR="005E36CD">
        <w:tab/>
        <w:t>China Unicom</w:t>
      </w:r>
      <w:r w:rsidR="005E36CD">
        <w:tab/>
        <w:t>discussion</w:t>
      </w:r>
      <w:r w:rsidR="005E36CD">
        <w:tab/>
        <w:t>NR_QoE_enh-Core</w:t>
      </w:r>
    </w:p>
    <w:p w14:paraId="30C4BF8E" w14:textId="106263C0" w:rsidR="004F122D" w:rsidRPr="004F122D" w:rsidRDefault="00FB3A36" w:rsidP="004F122D">
      <w:pPr>
        <w:pStyle w:val="Doc-title"/>
      </w:pPr>
      <w:hyperlink r:id="rId117" w:tooltip="D:3GPPExtractsR2-2310241 Remaining issue on QoE in NR-DC.docx" w:history="1">
        <w:r w:rsidR="004F122D" w:rsidRPr="00207625">
          <w:rPr>
            <w:rStyle w:val="Hyperlink"/>
          </w:rPr>
          <w:t>R2-2310241</w:t>
        </w:r>
      </w:hyperlink>
      <w:r w:rsidR="004F122D">
        <w:tab/>
        <w:t>Remaining issues on QoE in NR-DC</w:t>
      </w:r>
      <w:r w:rsidR="004F122D">
        <w:tab/>
        <w:t>CMCC</w:t>
      </w:r>
      <w:r w:rsidR="004F122D">
        <w:tab/>
        <w:t>discussion</w:t>
      </w:r>
      <w:r w:rsidR="004F122D">
        <w:tab/>
        <w:t>Rel-18</w:t>
      </w:r>
      <w:r w:rsidR="004F122D">
        <w:tab/>
        <w:t>NR_QoE_enh-Core</w:t>
      </w:r>
    </w:p>
    <w:p w14:paraId="72E219FC" w14:textId="75564042" w:rsidR="005E36CD" w:rsidRDefault="00FB3A36" w:rsidP="005E36CD">
      <w:pPr>
        <w:pStyle w:val="Doc-title"/>
      </w:pPr>
      <w:hyperlink r:id="rId118" w:tooltip="D:3GPPExtractsR2-2310449 Discussion on remaining issues for QoE measurements for NR-DC.docx" w:history="1">
        <w:r w:rsidR="005E36CD" w:rsidRPr="00207625">
          <w:rPr>
            <w:rStyle w:val="Hyperlink"/>
          </w:rPr>
          <w:t>R2-2310449</w:t>
        </w:r>
      </w:hyperlink>
      <w:r w:rsidR="005E36CD">
        <w:tab/>
        <w:t>Discussion on remaining issues for QoE measurements for NR-DC</w:t>
      </w:r>
      <w:r w:rsidR="005E36CD">
        <w:tab/>
        <w:t>CATT</w:t>
      </w:r>
      <w:r w:rsidR="005E36CD">
        <w:tab/>
        <w:t>discussion</w:t>
      </w:r>
      <w:r w:rsidR="005E36CD">
        <w:tab/>
        <w:t>Rel-18</w:t>
      </w:r>
      <w:r w:rsidR="005E36CD">
        <w:tab/>
        <w:t>NR_QoE_enh-Core</w:t>
      </w:r>
    </w:p>
    <w:p w14:paraId="6B453491" w14:textId="134C7B07" w:rsidR="005E36CD" w:rsidRDefault="00FB3A36" w:rsidP="005E36CD">
      <w:pPr>
        <w:pStyle w:val="Doc-title"/>
      </w:pPr>
      <w:hyperlink r:id="rId119" w:tooltip="D:3GPPExtractsR2-2310515 Discussion on QoE measurements in NR-DC.docx" w:history="1">
        <w:r w:rsidR="005E36CD" w:rsidRPr="00207625">
          <w:rPr>
            <w:rStyle w:val="Hyperlink"/>
          </w:rPr>
          <w:t>R2-2310515</w:t>
        </w:r>
      </w:hyperlink>
      <w:r w:rsidR="005E36CD">
        <w:tab/>
        <w:t>Discussion on QoE measurements in NR-DC</w:t>
      </w:r>
      <w:r w:rsidR="005E36CD">
        <w:tab/>
        <w:t>Huawei, HiSilicon</w:t>
      </w:r>
      <w:r w:rsidR="005E36CD">
        <w:tab/>
        <w:t>discussion</w:t>
      </w:r>
      <w:r w:rsidR="005E36CD">
        <w:tab/>
        <w:t>Rel-18</w:t>
      </w:r>
      <w:r w:rsidR="005E36CD">
        <w:tab/>
        <w:t>NR_QoE_enh-Core</w:t>
      </w:r>
    </w:p>
    <w:p w14:paraId="4F6D335A" w14:textId="69B28A95" w:rsidR="005E36CD" w:rsidRDefault="00FB3A36" w:rsidP="005E36CD">
      <w:pPr>
        <w:pStyle w:val="Doc-title"/>
      </w:pPr>
      <w:hyperlink r:id="rId120" w:tooltip="D:3GPPExtractsR2-2310655 Remaining details on QoE in NR-DC.docx" w:history="1">
        <w:r w:rsidR="005E36CD" w:rsidRPr="00207625">
          <w:rPr>
            <w:rStyle w:val="Hyperlink"/>
          </w:rPr>
          <w:t>R2-2310655</w:t>
        </w:r>
      </w:hyperlink>
      <w:r w:rsidR="005E36CD">
        <w:tab/>
        <w:t>Remaining details on QoE support in NR-DC</w:t>
      </w:r>
      <w:r w:rsidR="005E36CD">
        <w:tab/>
        <w:t>Nokia, Nokia Shanghai Bell</w:t>
      </w:r>
      <w:r w:rsidR="005E36CD">
        <w:tab/>
        <w:t>discussion</w:t>
      </w:r>
      <w:r w:rsidR="005E36CD">
        <w:tab/>
        <w:t>Rel-18</w:t>
      </w:r>
      <w:r w:rsidR="005E36CD">
        <w:tab/>
        <w:t>NR_QoE_enh-Core</w:t>
      </w:r>
    </w:p>
    <w:p w14:paraId="5E67060C" w14:textId="4A4251E2"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72778E3A" w14:textId="77777777" w:rsidR="000A37F4" w:rsidRDefault="000A37F4" w:rsidP="005E36CD">
      <w:pPr>
        <w:pStyle w:val="Doc-title"/>
      </w:pPr>
    </w:p>
    <w:p w14:paraId="68E5B9B3" w14:textId="4C430EE0" w:rsidR="000A37F4" w:rsidRDefault="000A37F4" w:rsidP="000A37F4">
      <w:pPr>
        <w:pStyle w:val="Doc-title"/>
        <w:rPr>
          <w:b/>
        </w:rPr>
      </w:pPr>
      <w:r>
        <w:rPr>
          <w:b/>
        </w:rPr>
        <w:t>Running CR</w:t>
      </w:r>
    </w:p>
    <w:p w14:paraId="439E7800" w14:textId="7409A2AC" w:rsidR="000A37F4" w:rsidRPr="000A37F4" w:rsidRDefault="00FB3A36" w:rsidP="000A37F4">
      <w:pPr>
        <w:pStyle w:val="Doc-title"/>
      </w:pPr>
      <w:hyperlink r:id="rId121" w:tooltip="D:3GPPExtractsR2-2310243 38306 draft CR for Rel-18 QoE.docx" w:history="1">
        <w:r w:rsidR="000A37F4" w:rsidRPr="00207625">
          <w:rPr>
            <w:rStyle w:val="Hyperlink"/>
          </w:rPr>
          <w:t>R2-2310243</w:t>
        </w:r>
      </w:hyperlink>
      <w:r w:rsidR="000A37F4">
        <w:tab/>
        <w:t>38.306 darft CR for Rel-18 QoE</w:t>
      </w:r>
      <w:r w:rsidR="000A37F4">
        <w:tab/>
        <w:t>CMCC</w:t>
      </w:r>
      <w:r w:rsidR="000A37F4">
        <w:tab/>
        <w:t>draftCR</w:t>
      </w:r>
      <w:r w:rsidR="000A37F4">
        <w:tab/>
        <w:t>Rel-18</w:t>
      </w:r>
      <w:r w:rsidR="000A37F4">
        <w:tab/>
        <w:t>38.306</w:t>
      </w:r>
      <w:r w:rsidR="000A37F4">
        <w:tab/>
        <w:t>17.6.0</w:t>
      </w:r>
      <w:r w:rsidR="000A37F4">
        <w:tab/>
        <w:t>B</w:t>
      </w:r>
      <w:r w:rsidR="000A37F4">
        <w:tab/>
        <w:t>NR_QoE_enh-Core</w:t>
      </w:r>
    </w:p>
    <w:p w14:paraId="5E11F9C5" w14:textId="77777777" w:rsidR="000A37F4" w:rsidRDefault="000A37F4" w:rsidP="000A37F4">
      <w:pPr>
        <w:pStyle w:val="Doc-title"/>
        <w:rPr>
          <w:b/>
        </w:rPr>
      </w:pPr>
    </w:p>
    <w:p w14:paraId="1CF16862" w14:textId="50120335" w:rsidR="00857255" w:rsidRPr="000A37F4" w:rsidRDefault="000A37F4" w:rsidP="000A37F4">
      <w:pPr>
        <w:pStyle w:val="Doc-title"/>
        <w:rPr>
          <w:b/>
        </w:rPr>
      </w:pPr>
      <w:r w:rsidRPr="000A37F4">
        <w:rPr>
          <w:b/>
        </w:rPr>
        <w:t>AS buffer size details</w:t>
      </w:r>
    </w:p>
    <w:p w14:paraId="52981B13" w14:textId="67FCD4B1" w:rsidR="005E36CD" w:rsidRDefault="00FB3A36" w:rsidP="005E36CD">
      <w:pPr>
        <w:pStyle w:val="Doc-title"/>
      </w:pPr>
      <w:hyperlink r:id="rId122" w:tooltip="D:3GPPExtractsR2-2310242 Discussion on Rel-18 QoE UE capabilities.docx" w:history="1">
        <w:r w:rsidR="005E36CD" w:rsidRPr="00207625">
          <w:rPr>
            <w:rStyle w:val="Hyperlink"/>
          </w:rPr>
          <w:t>R2-2310242</w:t>
        </w:r>
      </w:hyperlink>
      <w:r w:rsidR="005E36CD">
        <w:tab/>
        <w:t>Discussion on Rel-18 QoE UE Capabilities</w:t>
      </w:r>
      <w:r w:rsidR="005E36CD">
        <w:tab/>
        <w:t>CMCC</w:t>
      </w:r>
      <w:r w:rsidR="005E36CD">
        <w:tab/>
        <w:t>discussion</w:t>
      </w:r>
      <w:r w:rsidR="005E36CD">
        <w:tab/>
        <w:t>Rel-18</w:t>
      </w:r>
      <w:r w:rsidR="005E36CD">
        <w:tab/>
        <w:t>NR_QoE_enh-Core</w:t>
      </w:r>
    </w:p>
    <w:p w14:paraId="6777D35D" w14:textId="77777777" w:rsidR="00857255" w:rsidRDefault="00857255" w:rsidP="00857255">
      <w:pPr>
        <w:pStyle w:val="Doc-text2"/>
      </w:pPr>
      <w:r>
        <w:t xml:space="preserve">Proposal 1: In Rel-18, there is no need to specify any additional UE capability for MBS </w:t>
      </w:r>
      <w:proofErr w:type="spellStart"/>
      <w:r>
        <w:t>QoE</w:t>
      </w:r>
      <w:proofErr w:type="spellEnd"/>
      <w:r>
        <w:t xml:space="preserve"> in RRC_CONNECTED.</w:t>
      </w:r>
    </w:p>
    <w:p w14:paraId="7AF481B4" w14:textId="77777777" w:rsidR="00857255" w:rsidRDefault="00857255" w:rsidP="00857255">
      <w:pPr>
        <w:pStyle w:val="Doc-text2"/>
      </w:pPr>
      <w:r>
        <w:t xml:space="preserve">Proposal 2: Introduce a mandatory UE capability for UE supports MBS </w:t>
      </w:r>
      <w:proofErr w:type="spellStart"/>
      <w:r>
        <w:t>QoE</w:t>
      </w:r>
      <w:proofErr w:type="spellEnd"/>
      <w:r>
        <w:t xml:space="preserve"> in RRC_IDLE/RRC_INACTIVE indicates whether UE supports 128KB buffer.</w:t>
      </w:r>
    </w:p>
    <w:p w14:paraId="1120DE50" w14:textId="77777777" w:rsidR="00857255" w:rsidRDefault="00857255" w:rsidP="00857255">
      <w:pPr>
        <w:pStyle w:val="Doc-text2"/>
      </w:pPr>
      <w:r>
        <w:t>Proposal 3: Introduce an optional UE capability indicates whether UE supports 256, 512 and 1024KB buffer size.</w:t>
      </w:r>
    </w:p>
    <w:p w14:paraId="34FD69B9" w14:textId="44B9B265" w:rsidR="00857255" w:rsidRDefault="00857255" w:rsidP="00857255">
      <w:pPr>
        <w:pStyle w:val="Doc-text2"/>
      </w:pPr>
      <w:r>
        <w:t xml:space="preserve">Proposal 4: Update TS 38.306 CR with modification that AS buffer for MBS </w:t>
      </w:r>
      <w:proofErr w:type="spellStart"/>
      <w:r>
        <w:t>QoE</w:t>
      </w:r>
      <w:proofErr w:type="spellEnd"/>
      <w:r>
        <w:t xml:space="preserve"> in RRC_IDLE/RRC_INCATIVE can be shared for paused </w:t>
      </w:r>
      <w:proofErr w:type="spellStart"/>
      <w:r>
        <w:t>QoE</w:t>
      </w:r>
      <w:proofErr w:type="spellEnd"/>
      <w:r>
        <w:t>, Consider the following:</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857255" w14:paraId="1B1092D8" w14:textId="77777777" w:rsidTr="00FB3A36">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7ED60F2" w14:textId="77777777" w:rsidR="00857255" w:rsidRDefault="00857255" w:rsidP="00FB3A36">
            <w:pPr>
              <w:pStyle w:val="TAL"/>
            </w:pPr>
            <w:r>
              <w:t xml:space="preserve">AS layer memory size for </w:t>
            </w:r>
            <w:proofErr w:type="spellStart"/>
            <w:r>
              <w:t>QoE</w:t>
            </w:r>
            <w:proofErr w:type="spellEnd"/>
            <w:r>
              <w:t xml:space="preserve"> </w:t>
            </w:r>
            <w:del w:id="20" w:author="Kangyi Liu" w:date="2023-09-20T09:09:00Z">
              <w:r>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tcPr>
          <w:p w14:paraId="68AD1F8B" w14:textId="77777777" w:rsidR="00857255" w:rsidRDefault="00857255" w:rsidP="00FB3A36">
            <w:pPr>
              <w:pStyle w:val="TAL"/>
              <w:rPr>
                <w:ins w:id="21" w:author="Kangyi Liu" w:date="2023-09-20T09:10:00Z"/>
              </w:rPr>
            </w:pPr>
            <w:ins w:id="22" w:author="Kangyi Liu" w:date="2023-09-20T09:10:00Z">
              <w:r>
                <w:t xml:space="preserve">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 xml:space="preserve">qoe-VR-MeasReport-r17 </w:t>
              </w:r>
              <w:r>
                <w:rPr>
                  <w:lang w:eastAsia="zh-CN"/>
                </w:rPr>
                <w:t>but does not support</w:t>
              </w:r>
              <w:r>
                <w:t xml:space="preserve"> </w:t>
              </w:r>
              <w:r>
                <w:rPr>
                  <w:i/>
                  <w:iCs/>
                  <w:lang w:eastAsia="zh-CN"/>
                </w:rPr>
                <w:t>qoe-IdleIncativeMBS-MeasReport-r18</w:t>
              </w:r>
              <w:r>
                <w:t>, i</w:t>
              </w:r>
            </w:ins>
            <w:del w:id="23" w:author="Kangyi Liu" w:date="2023-09-20T09:10:00Z">
              <w:r>
                <w:delText>I</w:delText>
              </w:r>
            </w:del>
            <w:r>
              <w:t xml:space="preserve">t is mandatory to support the minimum AS layer memory size of 64KB for </w:t>
            </w:r>
            <w:proofErr w:type="spellStart"/>
            <w:r>
              <w:t>QoE</w:t>
            </w:r>
            <w:proofErr w:type="spellEnd"/>
            <w:r>
              <w:t xml:space="preserve"> paused measurement reports</w:t>
            </w:r>
            <w:del w:id="24" w:author="Kangyi Liu" w:date="2023-09-20T09:10:00Z">
              <w:r>
                <w:delText xml:space="preserve"> for UEs which support qoe-Streaming-MeasReport-r17, qoe-MTSI-MeasReport-r17 or qoe-VR-MeasReport-r17</w:delText>
              </w:r>
            </w:del>
            <w:r>
              <w:t>.</w:t>
            </w:r>
          </w:p>
          <w:p w14:paraId="54A00C9C" w14:textId="77777777" w:rsidR="00857255" w:rsidRDefault="00857255" w:rsidP="00FB3A36">
            <w:pPr>
              <w:pStyle w:val="TAL"/>
            </w:pPr>
            <w:ins w:id="25" w:author="Kangyi Liu" w:date="2023-09-20T09:10:00Z">
              <w:r>
                <w:rPr>
                  <w:lang w:eastAsia="zh-CN"/>
                </w:rPr>
                <w:t xml:space="preserve">For UE which supports </w:t>
              </w:r>
              <w:r>
                <w:rPr>
                  <w:i/>
                  <w:iCs/>
                  <w:lang w:eastAsia="zh-CN"/>
                </w:rPr>
                <w:t>qoe-IdleIncativeMBS-MeasReport-r18</w:t>
              </w:r>
              <w:r>
                <w:rPr>
                  <w:lang w:eastAsia="zh-CN"/>
                </w:rPr>
                <w:t xml:space="preserve"> 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 xml:space="preserve">, it is mandatory to support the </w:t>
              </w:r>
              <w:r>
                <w:t>minimum</w:t>
              </w:r>
              <w:r>
                <w:rPr>
                  <w:lang w:eastAsia="zh-CN"/>
                </w:rPr>
                <w:t xml:space="preserve"> AS layer memory size of 128KB for </w:t>
              </w:r>
              <w:proofErr w:type="spellStart"/>
              <w:r>
                <w:rPr>
                  <w:lang w:eastAsia="zh-CN"/>
                </w:rPr>
                <w:t>QoE</w:t>
              </w:r>
              <w:proofErr w:type="spellEnd"/>
              <w:r>
                <w:rPr>
                  <w:lang w:eastAsia="zh-CN"/>
                </w:rPr>
                <w:t xml:space="preserve"> paused and stored measurement reports</w:t>
              </w:r>
            </w:ins>
          </w:p>
        </w:tc>
      </w:tr>
    </w:tbl>
    <w:p w14:paraId="22FDA69C" w14:textId="77777777" w:rsidR="00857255" w:rsidRDefault="00857255" w:rsidP="00857255">
      <w:pPr>
        <w:pStyle w:val="Doc-text2"/>
      </w:pPr>
    </w:p>
    <w:p w14:paraId="213AB6F2" w14:textId="608AD84C" w:rsidR="000A37F4" w:rsidRDefault="000A37F4" w:rsidP="000A37F4">
      <w:pPr>
        <w:pStyle w:val="Doc-title"/>
      </w:pPr>
      <w:r>
        <w:rPr>
          <w:b/>
        </w:rPr>
        <w:t>QoE in IDLE/INACTIVE / MBS capability</w:t>
      </w:r>
    </w:p>
    <w:p w14:paraId="25DCC136" w14:textId="58507238" w:rsidR="000A37F4" w:rsidRDefault="00FB3A36" w:rsidP="000A37F4">
      <w:pPr>
        <w:pStyle w:val="Doc-title"/>
      </w:pPr>
      <w:hyperlink r:id="rId123" w:tooltip="D:3GPPExtractsR2-2310205 Discussion on Rel-18 NR QoE capabilities.docx" w:history="1">
        <w:r w:rsidR="000A37F4" w:rsidRPr="00207625">
          <w:rPr>
            <w:rStyle w:val="Hyperlink"/>
          </w:rPr>
          <w:t>R2-2310205</w:t>
        </w:r>
      </w:hyperlink>
      <w:r w:rsidR="000A37F4">
        <w:tab/>
        <w:t>Discussion on Rel-18 NR QoE capabilities</w:t>
      </w:r>
      <w:r w:rsidR="000A37F4">
        <w:tab/>
        <w:t>China Unicom</w:t>
      </w:r>
      <w:r w:rsidR="000A37F4">
        <w:tab/>
        <w:t>discussion</w:t>
      </w:r>
      <w:r w:rsidR="000A37F4">
        <w:tab/>
        <w:t>NR_QoE_enh-Core</w:t>
      </w:r>
    </w:p>
    <w:p w14:paraId="3C2BEB68" w14:textId="77777777" w:rsidR="000A37F4" w:rsidRDefault="000A37F4" w:rsidP="000A37F4">
      <w:pPr>
        <w:pStyle w:val="Doc-text2"/>
      </w:pPr>
      <w:r>
        <w:t xml:space="preserve">Proposal 2: The capability of supporting MBS </w:t>
      </w:r>
      <w:proofErr w:type="spellStart"/>
      <w:r>
        <w:t>QoE</w:t>
      </w:r>
      <w:proofErr w:type="spellEnd"/>
      <w:r>
        <w:t xml:space="preserve"> in RRC_IDLE and RRC_INACTIVE cannot be used for MBS </w:t>
      </w:r>
      <w:proofErr w:type="spellStart"/>
      <w:r>
        <w:t>QoE</w:t>
      </w:r>
      <w:proofErr w:type="spellEnd"/>
      <w:r>
        <w:t xml:space="preserve"> in RRC_CONNECTED.</w:t>
      </w:r>
    </w:p>
    <w:p w14:paraId="7BF2D5CF" w14:textId="77777777" w:rsidR="000A37F4" w:rsidRDefault="000A37F4" w:rsidP="000A37F4">
      <w:pPr>
        <w:pStyle w:val="Doc-text2"/>
      </w:pPr>
      <w:r>
        <w:t xml:space="preserve">Proposal 3: RAN2 does not introduce a new capability to support MBS </w:t>
      </w:r>
      <w:proofErr w:type="spellStart"/>
      <w:r>
        <w:t>QoE</w:t>
      </w:r>
      <w:proofErr w:type="spellEnd"/>
      <w:r>
        <w:t xml:space="preserve"> in RRC_CONNECTED in Rel-18.</w:t>
      </w:r>
    </w:p>
    <w:p w14:paraId="5D4EBF23" w14:textId="1B458CA5" w:rsidR="000A37F4" w:rsidRDefault="000A37F4" w:rsidP="005E36CD">
      <w:pPr>
        <w:pStyle w:val="Doc-title"/>
      </w:pPr>
    </w:p>
    <w:p w14:paraId="67D1EF51" w14:textId="77777777" w:rsidR="00A26798" w:rsidRDefault="00FB3A36" w:rsidP="00A26798">
      <w:pPr>
        <w:pStyle w:val="Doc-title"/>
      </w:pPr>
      <w:hyperlink r:id="rId124" w:tooltip="D:3GPPExtractsR2-2310572 Consideration on Rel-18 other QoE enhancement.docx" w:history="1">
        <w:r w:rsidR="00A26798" w:rsidRPr="00207625">
          <w:rPr>
            <w:rStyle w:val="Hyperlink"/>
          </w:rPr>
          <w:t>R2-2310572</w:t>
        </w:r>
      </w:hyperlink>
      <w:r w:rsidR="00A26798">
        <w:tab/>
        <w:t>Consideration on Rel-18 other QoE enhancement</w:t>
      </w:r>
      <w:r w:rsidR="00A26798">
        <w:tab/>
        <w:t>ZTE Corporation, Sanechips</w:t>
      </w:r>
      <w:r w:rsidR="00A26798">
        <w:tab/>
        <w:t>discussion</w:t>
      </w:r>
      <w:r w:rsidR="00A26798">
        <w:tab/>
        <w:t>Rel-18</w:t>
      </w:r>
      <w:r w:rsidR="00A26798">
        <w:tab/>
        <w:t>NR_QoE_enh-Core</w:t>
      </w:r>
    </w:p>
    <w:p w14:paraId="7BD6D761" w14:textId="77777777" w:rsidR="00A26798" w:rsidRDefault="00A26798" w:rsidP="00A26798">
      <w:pPr>
        <w:pStyle w:val="Doc-text2"/>
      </w:pPr>
      <w:r w:rsidRPr="00A26798">
        <w:t xml:space="preserve">Proposal 1: Only one UE capability information in the </w:t>
      </w:r>
      <w:proofErr w:type="spellStart"/>
      <w:r w:rsidRPr="00A26798">
        <w:t>QoE</w:t>
      </w:r>
      <w:proofErr w:type="spellEnd"/>
      <w:r w:rsidRPr="00A26798">
        <w:t xml:space="preserve">-Parameters to indicate that UE supports </w:t>
      </w:r>
      <w:proofErr w:type="spellStart"/>
      <w:r w:rsidRPr="00A26798">
        <w:t>QoE</w:t>
      </w:r>
      <w:proofErr w:type="spellEnd"/>
      <w:r w:rsidRPr="00A26798">
        <w:t xml:space="preserve"> for broadcast service in all RRC states.</w:t>
      </w:r>
    </w:p>
    <w:p w14:paraId="0FCDDE32" w14:textId="77777777" w:rsidR="00A26798" w:rsidRPr="00A26798" w:rsidRDefault="00A26798" w:rsidP="00A26798">
      <w:pPr>
        <w:pStyle w:val="Doc-text2"/>
        <w:ind w:left="0" w:firstLine="0"/>
      </w:pPr>
    </w:p>
    <w:p w14:paraId="0E611BA9" w14:textId="796B380B" w:rsidR="003D7D8B" w:rsidRPr="003D7D8B" w:rsidRDefault="003D7D8B" w:rsidP="003D7D8B">
      <w:pPr>
        <w:pStyle w:val="Doc-text2"/>
        <w:ind w:left="0" w:firstLine="0"/>
        <w:rPr>
          <w:b/>
        </w:rPr>
      </w:pPr>
      <w:r w:rsidRPr="003D7D8B">
        <w:rPr>
          <w:b/>
        </w:rPr>
        <w:t>NR-DC capabilities</w:t>
      </w:r>
    </w:p>
    <w:p w14:paraId="49CCD27F" w14:textId="77777777" w:rsidR="003D7D8B" w:rsidRDefault="00FB3A36" w:rsidP="003D7D8B">
      <w:pPr>
        <w:pStyle w:val="Doc-title"/>
      </w:pPr>
      <w:hyperlink r:id="rId125" w:tooltip="D:3GPPExtractsR2-2310784-UE capability on QoE.docx" w:history="1">
        <w:r w:rsidR="003D7D8B" w:rsidRPr="00207625">
          <w:rPr>
            <w:rStyle w:val="Hyperlink"/>
          </w:rPr>
          <w:t>R2-2310784</w:t>
        </w:r>
      </w:hyperlink>
      <w:r w:rsidR="003D7D8B">
        <w:tab/>
        <w:t>Discussion on UE QoE capabilities</w:t>
      </w:r>
      <w:r w:rsidR="003D7D8B">
        <w:tab/>
        <w:t>Qualcomm Incorporated</w:t>
      </w:r>
      <w:r w:rsidR="003D7D8B">
        <w:tab/>
        <w:t>discussion</w:t>
      </w:r>
      <w:r w:rsidR="003D7D8B">
        <w:tab/>
        <w:t>NR_QoE_enh-Core</w:t>
      </w:r>
    </w:p>
    <w:p w14:paraId="51B42E39" w14:textId="77777777" w:rsidR="003D7D8B" w:rsidRDefault="003D7D8B" w:rsidP="003D7D8B">
      <w:pPr>
        <w:pStyle w:val="Doc-text2"/>
      </w:pPr>
      <w:r>
        <w:lastRenderedPageBreak/>
        <w:t>Proposal 1</w:t>
      </w:r>
      <w:r>
        <w:tab/>
        <w:t xml:space="preserve">Introduce UE capability of supporting NR-DC configuration with radio access capability parameter. </w:t>
      </w:r>
    </w:p>
    <w:p w14:paraId="085E239E" w14:textId="77777777" w:rsidR="003D7D8B" w:rsidRPr="003D7D8B" w:rsidRDefault="003D7D8B" w:rsidP="003D7D8B">
      <w:pPr>
        <w:pStyle w:val="Doc-text2"/>
      </w:pPr>
      <w:r>
        <w:t>Proposal 2</w:t>
      </w:r>
      <w:r>
        <w:tab/>
        <w:t xml:space="preserve">Introduce UE capability of supporting SRB5 for </w:t>
      </w:r>
      <w:proofErr w:type="spellStart"/>
      <w:r>
        <w:t>QoE</w:t>
      </w:r>
      <w:proofErr w:type="spellEnd"/>
      <w:r>
        <w:t xml:space="preserve"> reporting with radio access capability parameters.</w:t>
      </w:r>
    </w:p>
    <w:p w14:paraId="21A8BE2B" w14:textId="77777777" w:rsidR="00537954" w:rsidRDefault="00537954" w:rsidP="00537954">
      <w:pPr>
        <w:pStyle w:val="Doc-title"/>
      </w:pPr>
    </w:p>
    <w:p w14:paraId="230DE0CB" w14:textId="3C40EBF4" w:rsidR="00537954" w:rsidRDefault="00FB3A36" w:rsidP="00537954">
      <w:pPr>
        <w:pStyle w:val="Doc-title"/>
      </w:pPr>
      <w:hyperlink r:id="rId126" w:tooltip="D:3GPPExtractsR2-2310656 Inter-RAT QoE continuity and UE capabilities.docx" w:history="1">
        <w:r w:rsidR="00537954" w:rsidRPr="00207625">
          <w:rPr>
            <w:rStyle w:val="Hyperlink"/>
          </w:rPr>
          <w:t>R2-2310656</w:t>
        </w:r>
      </w:hyperlink>
      <w:r w:rsidR="00537954">
        <w:tab/>
        <w:t>Inter-RAT QoE continuity and UE capabilities</w:t>
      </w:r>
      <w:r w:rsidR="00537954">
        <w:tab/>
        <w:t>Nokia, Nokia Shanghai Bell</w:t>
      </w:r>
      <w:r w:rsidR="00537954">
        <w:tab/>
        <w:t>discussion</w:t>
      </w:r>
      <w:r w:rsidR="00537954">
        <w:tab/>
        <w:t>Rel-18</w:t>
      </w:r>
      <w:r w:rsidR="00537954">
        <w:tab/>
        <w:t>NR_QoE_enh-Core</w:t>
      </w:r>
      <w:r w:rsidR="00537954">
        <w:tab/>
      </w:r>
      <w:hyperlink r:id="rId127" w:tooltip="D:3GPPExtractsR2-2308235 Inter-RAT QoE continuity and UE capabilities.docx" w:history="1">
        <w:r w:rsidR="00537954" w:rsidRPr="00207625">
          <w:rPr>
            <w:rStyle w:val="Hyperlink"/>
          </w:rPr>
          <w:t>R2-2308235</w:t>
        </w:r>
      </w:hyperlink>
    </w:p>
    <w:p w14:paraId="6675964C" w14:textId="77777777" w:rsidR="00537954" w:rsidRDefault="00537954" w:rsidP="00537954">
      <w:pPr>
        <w:pStyle w:val="Doc-text2"/>
      </w:pPr>
      <w:r>
        <w:t xml:space="preserve">Proposal 7a: A generic UE capability for </w:t>
      </w:r>
      <w:proofErr w:type="spellStart"/>
      <w:r>
        <w:t>QoE</w:t>
      </w:r>
      <w:proofErr w:type="spellEnd"/>
      <w:r>
        <w:t xml:space="preserve"> in DC is supported. This implies the UE can support </w:t>
      </w:r>
      <w:proofErr w:type="spellStart"/>
      <w:r>
        <w:t>QoE</w:t>
      </w:r>
      <w:proofErr w:type="spellEnd"/>
      <w:r>
        <w:t xml:space="preserve"> configuration over SRB1 and </w:t>
      </w:r>
      <w:proofErr w:type="spellStart"/>
      <w:r>
        <w:t>QoE</w:t>
      </w:r>
      <w:proofErr w:type="spellEnd"/>
      <w:r>
        <w:t xml:space="preserve"> reporting over SRB5, and optionally SRB3.   </w:t>
      </w:r>
    </w:p>
    <w:p w14:paraId="2F065698" w14:textId="7C11A616" w:rsidR="00A26798" w:rsidRDefault="00537954" w:rsidP="00A26798">
      <w:pPr>
        <w:pStyle w:val="Doc-text2"/>
      </w:pPr>
      <w:r>
        <w:t xml:space="preserve">Proposal 7b: SRB5 is conditional mandatory UE feature supported if the UE supports </w:t>
      </w:r>
      <w:proofErr w:type="spellStart"/>
      <w:r>
        <w:t>QoE</w:t>
      </w:r>
      <w:proofErr w:type="spellEnd"/>
      <w:r>
        <w:t xml:space="preserve"> configurations for DC.</w:t>
      </w:r>
    </w:p>
    <w:p w14:paraId="0B06FB20" w14:textId="2332ED53" w:rsidR="000A37F4" w:rsidRDefault="000A37F4" w:rsidP="005E36CD">
      <w:pPr>
        <w:pStyle w:val="Doc-title"/>
      </w:pPr>
    </w:p>
    <w:p w14:paraId="73C73DD3" w14:textId="39CBB6BC" w:rsidR="00C71058" w:rsidRPr="00C71058" w:rsidRDefault="00C71058" w:rsidP="00C71058">
      <w:pPr>
        <w:pStyle w:val="Doc-text2"/>
        <w:ind w:left="0" w:firstLine="0"/>
        <w:rPr>
          <w:b/>
        </w:rPr>
      </w:pPr>
      <w:r w:rsidRPr="00C71058">
        <w:rPr>
          <w:b/>
        </w:rPr>
        <w:t>Other issues</w:t>
      </w:r>
    </w:p>
    <w:p w14:paraId="578FBBBB" w14:textId="77777777" w:rsidR="00C71058" w:rsidRDefault="00FB3A36" w:rsidP="00C71058">
      <w:pPr>
        <w:pStyle w:val="Doc-title"/>
      </w:pPr>
      <w:hyperlink r:id="rId128" w:tooltip="D:3GPPExtractsR2-2310754 - Measurement status issue in conditional handovers and UE capabilities for QoE.docx" w:history="1">
        <w:r w:rsidR="00C71058" w:rsidRPr="00207625">
          <w:rPr>
            <w:rStyle w:val="Hyperlink"/>
          </w:rPr>
          <w:t>R2-2310754</w:t>
        </w:r>
      </w:hyperlink>
      <w:r w:rsidR="00C71058">
        <w:tab/>
        <w:t>Measurement status issue in conditional handovers and UE capabilities for QoE</w:t>
      </w:r>
      <w:r w:rsidR="00C71058">
        <w:tab/>
        <w:t>Ericsson</w:t>
      </w:r>
      <w:r w:rsidR="00C71058">
        <w:tab/>
        <w:t>discussion</w:t>
      </w:r>
      <w:r w:rsidR="00C71058">
        <w:tab/>
        <w:t>NR_QoE_enh-Core</w:t>
      </w:r>
    </w:p>
    <w:p w14:paraId="447CFA8B" w14:textId="77777777" w:rsidR="00C71058" w:rsidRDefault="00C71058" w:rsidP="00C71058">
      <w:pPr>
        <w:pStyle w:val="Doc-text2"/>
      </w:pPr>
      <w:r>
        <w:t>Observation 1</w:t>
      </w:r>
      <w:r>
        <w:tab/>
        <w:t xml:space="preserve">In existing procedures, a target node may end up having incorrect </w:t>
      </w:r>
      <w:proofErr w:type="spellStart"/>
      <w:r>
        <w:t>QoE</w:t>
      </w:r>
      <w:proofErr w:type="spellEnd"/>
      <w:r>
        <w:t xml:space="preserve"> measurement status information at conditional handover.</w:t>
      </w:r>
    </w:p>
    <w:p w14:paraId="1A8BA2B0" w14:textId="09A47660" w:rsidR="00C71058" w:rsidRDefault="00C71058" w:rsidP="00C71058">
      <w:pPr>
        <w:pStyle w:val="Doc-text2"/>
      </w:pPr>
      <w:r>
        <w:t>Proposal 1</w:t>
      </w:r>
      <w:r>
        <w:tab/>
        <w:t>Discuss how to resolve the issue that a target node may not have correct measurement status information when a conditional handover is executed.</w:t>
      </w:r>
    </w:p>
    <w:p w14:paraId="6BC71672" w14:textId="77777777" w:rsidR="00C71058" w:rsidRPr="00C71058" w:rsidRDefault="00C71058" w:rsidP="00C71058">
      <w:pPr>
        <w:pStyle w:val="Doc-text2"/>
      </w:pPr>
    </w:p>
    <w:p w14:paraId="604F88AA" w14:textId="44C9F4E1" w:rsidR="005E36CD" w:rsidRDefault="00FB3A36" w:rsidP="005E36CD">
      <w:pPr>
        <w:pStyle w:val="Doc-title"/>
      </w:pPr>
      <w:hyperlink r:id="rId129" w:tooltip="D:3GPPExtractsR2-2310457.doc" w:history="1">
        <w:r w:rsidR="005E36CD" w:rsidRPr="00207625">
          <w:rPr>
            <w:rStyle w:val="Hyperlink"/>
          </w:rPr>
          <w:t>R2-2310457</w:t>
        </w:r>
      </w:hyperlink>
      <w:r w:rsidR="005E36CD">
        <w:tab/>
        <w:t>Discussion on UE capability for MBS QoE buffer</w:t>
      </w:r>
      <w:r w:rsidR="005E36CD">
        <w:tab/>
        <w:t>Samsung</w:t>
      </w:r>
      <w:r w:rsidR="005E36CD">
        <w:tab/>
        <w:t>discussion</w:t>
      </w:r>
      <w:r w:rsidR="005E36CD">
        <w:tab/>
        <w:t>Rel-18</w:t>
      </w:r>
      <w:r w:rsidR="005E36CD">
        <w:tab/>
        <w:t>NR_QoE_enh-Core</w:t>
      </w:r>
    </w:p>
    <w:p w14:paraId="79DC247A" w14:textId="10591AF8" w:rsidR="005E36CD" w:rsidRDefault="00FB3A36" w:rsidP="005E36CD">
      <w:pPr>
        <w:pStyle w:val="Doc-title"/>
      </w:pPr>
      <w:hyperlink r:id="rId130" w:tooltip="D:3GPPExtractsR2-2310516 Discussion on UE capabilities for QoE enhancements.docx" w:history="1">
        <w:r w:rsidR="005E36CD" w:rsidRPr="00207625">
          <w:rPr>
            <w:rStyle w:val="Hyperlink"/>
          </w:rPr>
          <w:t>R2-2310516</w:t>
        </w:r>
      </w:hyperlink>
      <w:r w:rsidR="005E36CD">
        <w:tab/>
        <w:t>Discussion on UE capabilities for QoE enhancements</w:t>
      </w:r>
      <w:r w:rsidR="005E36CD">
        <w:tab/>
        <w:t>Huawei, HiSilicon</w:t>
      </w:r>
      <w:r w:rsidR="005E36CD">
        <w:tab/>
        <w:t>discussion</w:t>
      </w:r>
      <w:r w:rsidR="005E36CD">
        <w:tab/>
        <w:t>Rel-18</w:t>
      </w:r>
      <w:r w:rsidR="005E36CD">
        <w:tab/>
        <w:t>NR_QoE_enh-Core</w:t>
      </w:r>
    </w:p>
    <w:p w14:paraId="2C51C1CC" w14:textId="71A64D55" w:rsidR="005E36CD" w:rsidRDefault="00FB3A36" w:rsidP="005E36CD">
      <w:pPr>
        <w:pStyle w:val="Doc-title"/>
      </w:pPr>
      <w:hyperlink r:id="rId131" w:tooltip="D:3GPPExtractsR2-2310557 Discussion on remaining issues for UE capability.docx" w:history="1">
        <w:r w:rsidR="005E36CD" w:rsidRPr="00207625">
          <w:rPr>
            <w:rStyle w:val="Hyperlink"/>
          </w:rPr>
          <w:t>R2-2310557</w:t>
        </w:r>
      </w:hyperlink>
      <w:r w:rsidR="005E36CD">
        <w:tab/>
        <w:t>Discussion on remaining issues for UE capability</w:t>
      </w:r>
      <w:r w:rsidR="005E36CD">
        <w:tab/>
        <w:t>CATT</w:t>
      </w:r>
      <w:r w:rsidR="005E36CD">
        <w:tab/>
        <w:t>discussion</w:t>
      </w:r>
      <w:r w:rsidR="005E36CD">
        <w:tab/>
        <w:t>Rel-18</w:t>
      </w:r>
      <w:r w:rsidR="005E36CD">
        <w:tab/>
        <w:t>NR_QoE_enh-Core</w:t>
      </w:r>
    </w:p>
    <w:p w14:paraId="17A32C7E" w14:textId="52EA4042" w:rsidR="00175640" w:rsidRDefault="00175640" w:rsidP="00175640">
      <w:pPr>
        <w:pStyle w:val="Heading2"/>
      </w:pPr>
      <w:r>
        <w:t>7.24</w:t>
      </w:r>
      <w:r>
        <w:tab/>
        <w:t>TEI18</w:t>
      </w:r>
    </w:p>
    <w:p w14:paraId="69EE8A0E" w14:textId="77777777" w:rsidR="00175640" w:rsidRDefault="00175640" w:rsidP="00175640">
      <w:pPr>
        <w:pStyle w:val="Comments"/>
      </w:pPr>
      <w:r>
        <w:t xml:space="preserve">Specific items may be allocated to a breakout session for treatment. </w:t>
      </w:r>
    </w:p>
    <w:p w14:paraId="7F332255" w14:textId="77777777" w:rsidR="00175640" w:rsidRDefault="00175640" w:rsidP="00175640">
      <w:pPr>
        <w:pStyle w:val="Comments"/>
      </w:pPr>
      <w:r>
        <w:t>Time budget: 1 TU</w:t>
      </w:r>
    </w:p>
    <w:p w14:paraId="27E3D4FA" w14:textId="706BED6A" w:rsidR="00840677" w:rsidRDefault="00840677" w:rsidP="00840677">
      <w:pPr>
        <w:pStyle w:val="Heading3"/>
      </w:pPr>
      <w:r>
        <w:t>7.24.2</w:t>
      </w:r>
      <w:r>
        <w:tab/>
        <w:t>TEI proposals by RAN2</w:t>
      </w:r>
    </w:p>
    <w:p w14:paraId="6A6E558E" w14:textId="77777777" w:rsidR="00840677" w:rsidRDefault="00840677" w:rsidP="00840677">
      <w:pPr>
        <w:pStyle w:val="Comments"/>
      </w:pPr>
      <w:r>
        <w:t xml:space="preserve">Items initiated in RAN2 for NR and LTE. </w:t>
      </w:r>
    </w:p>
    <w:p w14:paraId="25D52784" w14:textId="6C142767" w:rsidR="00840677" w:rsidRDefault="00840677" w:rsidP="00840677">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5C389752" w14:textId="02121D34" w:rsidR="00840677" w:rsidRDefault="00840677" w:rsidP="00840677">
      <w:pPr>
        <w:pStyle w:val="Comments"/>
      </w:pPr>
    </w:p>
    <w:p w14:paraId="0BF70366" w14:textId="0C0E89C3" w:rsidR="00840677" w:rsidRPr="00840677" w:rsidRDefault="00015090" w:rsidP="00840677">
      <w:pPr>
        <w:pStyle w:val="Comments"/>
        <w:rPr>
          <w:b/>
          <w:i w:val="0"/>
        </w:rPr>
      </w:pPr>
      <w:r>
        <w:rPr>
          <w:b/>
          <w:i w:val="0"/>
        </w:rPr>
        <w:t>MBS – RedCap CFR</w:t>
      </w:r>
    </w:p>
    <w:p w14:paraId="7D59C140" w14:textId="44707376" w:rsidR="00840677" w:rsidRDefault="00FB3A36" w:rsidP="00840677">
      <w:pPr>
        <w:pStyle w:val="Doc-title"/>
      </w:pPr>
      <w:hyperlink r:id="rId132" w:tooltip="D:3GPPExtractsR2-2309441_R3-234735.doc" w:history="1">
        <w:r w:rsidR="00840677" w:rsidRPr="00F40EBA">
          <w:rPr>
            <w:rStyle w:val="Hyperlink"/>
          </w:rPr>
          <w:t>R2-2309441</w:t>
        </w:r>
      </w:hyperlink>
      <w:r w:rsidR="00840677">
        <w:tab/>
        <w:t>LS on RedCap UE MBS Broadcast reception (R3-234735; contact: ZTE)</w:t>
      </w:r>
      <w:r w:rsidR="00840677">
        <w:tab/>
        <w:t>RAN3</w:t>
      </w:r>
      <w:r w:rsidR="00840677">
        <w:tab/>
        <w:t>LS in</w:t>
      </w:r>
      <w:r w:rsidR="00840677">
        <w:tab/>
        <w:t>Rel-18</w:t>
      </w:r>
      <w:r w:rsidR="00840677">
        <w:tab/>
        <w:t>TEI18</w:t>
      </w:r>
      <w:r w:rsidR="00840677">
        <w:tab/>
        <w:t>To:SA2</w:t>
      </w:r>
      <w:r w:rsidR="00840677">
        <w:tab/>
        <w:t>Cc:RAN2</w:t>
      </w:r>
    </w:p>
    <w:p w14:paraId="290A3F99" w14:textId="19776AFF" w:rsidR="00B06BB7" w:rsidRPr="00B06BB7" w:rsidRDefault="00B06BB7" w:rsidP="00B06BB7">
      <w:pPr>
        <w:pStyle w:val="Agreement"/>
      </w:pPr>
      <w:r>
        <w:t>?? Noted (RAN2 only in CC)</w:t>
      </w:r>
    </w:p>
    <w:p w14:paraId="79A18418" w14:textId="092B41E2" w:rsidR="00840677" w:rsidRDefault="00FB3A36" w:rsidP="00840677">
      <w:pPr>
        <w:pStyle w:val="Doc-title"/>
      </w:pPr>
      <w:hyperlink r:id="rId133" w:tooltip="D:3GPPExtractsR2-2310718 Clarification on RedCap CFR configuration for MBS Broadcast.docx" w:history="1">
        <w:r w:rsidR="00840677" w:rsidRPr="00F40EBA">
          <w:rPr>
            <w:rStyle w:val="Hyperlink"/>
          </w:rPr>
          <w:t>R2-2310718</w:t>
        </w:r>
      </w:hyperlink>
      <w:r w:rsidR="00840677">
        <w:tab/>
        <w:t>Clarification on RedCap CFR configuration for MBS Broadcast</w:t>
      </w:r>
      <w:r w:rsidR="00840677">
        <w:tab/>
        <w:t>Huawei, HiSilicon</w:t>
      </w:r>
      <w:r w:rsidR="00840677">
        <w:tab/>
        <w:t>discussion</w:t>
      </w:r>
      <w:r w:rsidR="00840677">
        <w:tab/>
        <w:t>Rel-18</w:t>
      </w:r>
      <w:r w:rsidR="00840677">
        <w:tab/>
        <w:t>NR_MBS_enh-Core, NR_redcap_enh-Core</w:t>
      </w:r>
    </w:p>
    <w:p w14:paraId="4455946A" w14:textId="2F049C8D" w:rsidR="00840677" w:rsidRDefault="00FB3A36" w:rsidP="00840677">
      <w:pPr>
        <w:pStyle w:val="Doc-title"/>
      </w:pPr>
      <w:hyperlink r:id="rId134" w:tooltip="D:3GPPExtractsR2-2310719 Correction on RedCap CFR configuration.docx" w:history="1">
        <w:r w:rsidR="00840677" w:rsidRPr="00F40EBA">
          <w:rPr>
            <w:rStyle w:val="Hyperlink"/>
          </w:rPr>
          <w:t>R2-2310719</w:t>
        </w:r>
      </w:hyperlink>
      <w:r w:rsidR="00840677">
        <w:tab/>
        <w:t>Correction on RedCap CFR configuration</w:t>
      </w:r>
      <w:r w:rsidR="00840677">
        <w:tab/>
        <w:t>Huawei, HiSilicon</w:t>
      </w:r>
      <w:r w:rsidR="00840677">
        <w:tab/>
        <w:t>CR</w:t>
      </w:r>
      <w:r w:rsidR="00840677">
        <w:tab/>
        <w:t>Rel-18</w:t>
      </w:r>
      <w:r w:rsidR="00840677">
        <w:tab/>
        <w:t>38.331</w:t>
      </w:r>
      <w:r w:rsidR="00840677">
        <w:tab/>
        <w:t>17.6.0</w:t>
      </w:r>
      <w:r w:rsidR="00840677">
        <w:tab/>
        <w:t>4343</w:t>
      </w:r>
      <w:r w:rsidR="00840677">
        <w:tab/>
        <w:t>-</w:t>
      </w:r>
      <w:r w:rsidR="00840677">
        <w:tab/>
        <w:t>F</w:t>
      </w:r>
      <w:r w:rsidR="00840677">
        <w:tab/>
        <w:t>NR_MBS_enh-Core, NR_redcap_enh-Core</w:t>
      </w:r>
    </w:p>
    <w:p w14:paraId="237FC08D" w14:textId="641AE7B0" w:rsidR="00840677" w:rsidRDefault="00FB3A36" w:rsidP="00840677">
      <w:hyperlink r:id="rId135" w:tooltip="D:3GPPExtractsR2-2311218 Corrections on RedCap CFR for MBS broadcast-v.7.docx" w:history="1">
        <w:r w:rsidR="00840677" w:rsidRPr="00F40EBA">
          <w:rPr>
            <w:rStyle w:val="Hyperlink"/>
          </w:rPr>
          <w:t>R2-2311218</w:t>
        </w:r>
      </w:hyperlink>
      <w:r w:rsidR="00840677">
        <w:tab/>
        <w:t xml:space="preserve">Corrections on </w:t>
      </w:r>
      <w:proofErr w:type="spellStart"/>
      <w:r w:rsidR="00840677">
        <w:t>RedCap</w:t>
      </w:r>
      <w:proofErr w:type="spellEnd"/>
      <w:r w:rsidR="00840677">
        <w:t xml:space="preserve"> CFR for MBS broadcast</w:t>
      </w:r>
      <w:r w:rsidR="00840677">
        <w:tab/>
        <w:t>Beijing Xiaomi Mobile Software</w:t>
      </w:r>
      <w:r w:rsidR="00840677">
        <w:tab/>
      </w:r>
      <w:proofErr w:type="spellStart"/>
      <w:r w:rsidR="00840677">
        <w:t>draftCR</w:t>
      </w:r>
      <w:proofErr w:type="spellEnd"/>
      <w:r w:rsidR="00840677">
        <w:tab/>
        <w:t>Rel-17</w:t>
      </w:r>
      <w:r w:rsidR="00840677">
        <w:tab/>
        <w:t>38.331</w:t>
      </w:r>
      <w:r w:rsidR="00840677">
        <w:tab/>
        <w:t>17.6.0</w:t>
      </w:r>
      <w:r w:rsidR="00840677">
        <w:tab/>
        <w:t>F</w:t>
      </w:r>
      <w:r w:rsidR="00840677">
        <w:tab/>
        <w:t xml:space="preserve">NR_MBS-Core, </w:t>
      </w:r>
      <w:proofErr w:type="spellStart"/>
      <w:r w:rsidR="00840677">
        <w:t>NR_redcap</w:t>
      </w:r>
      <w:proofErr w:type="spellEnd"/>
      <w:r w:rsidR="00840677">
        <w:t>-Core, TEI18</w:t>
      </w:r>
    </w:p>
    <w:p w14:paraId="770A9572" w14:textId="70B0D2B4" w:rsidR="00840677" w:rsidRPr="00CE26D7" w:rsidRDefault="00FB3A36" w:rsidP="00840677">
      <w:pPr>
        <w:pStyle w:val="Doc-title"/>
      </w:pPr>
      <w:hyperlink r:id="rId136" w:tooltip="D:3GPPExtractsR2-2311248 Correction-TEI18-RedCap-CFR-for-MBS-broadcast.docx" w:history="1">
        <w:r w:rsidR="00840677" w:rsidRPr="00F40EBA">
          <w:rPr>
            <w:rStyle w:val="Hyperlink"/>
          </w:rPr>
          <w:t>R2-2311248</w:t>
        </w:r>
      </w:hyperlink>
      <w:r w:rsidR="00840677">
        <w:tab/>
      </w:r>
      <w:r w:rsidR="00840677" w:rsidRPr="00CE26D7">
        <w:t>Further clarification on RedCap CFR for MBS Broadcast [RedCapMBS_Bcast]</w:t>
      </w:r>
      <w:r w:rsidR="00840677">
        <w:tab/>
      </w:r>
      <w:r w:rsidR="00840677">
        <w:rPr>
          <w:rFonts w:cs="Arial"/>
          <w:color w:val="000000"/>
        </w:rPr>
        <w:t>Qualcomm Incorporated</w:t>
      </w:r>
      <w:r w:rsidR="00840677">
        <w:tab/>
        <w:t>CR</w:t>
      </w:r>
      <w:r w:rsidR="00840677">
        <w:tab/>
        <w:t>Rel-18</w:t>
      </w:r>
      <w:r w:rsidR="00840677">
        <w:tab/>
        <w:t>38.331</w:t>
      </w:r>
      <w:r w:rsidR="00840677">
        <w:tab/>
        <w:t>17.6.0</w:t>
      </w:r>
      <w:r w:rsidR="00840677">
        <w:tab/>
        <w:t>4388</w:t>
      </w:r>
      <w:r w:rsidR="00840677">
        <w:tab/>
        <w:t>-</w:t>
      </w:r>
      <w:r w:rsidR="00840677">
        <w:tab/>
        <w:t>B</w:t>
      </w:r>
      <w:r w:rsidR="00840677">
        <w:tab/>
        <w:t>TEI18</w:t>
      </w:r>
      <w:r w:rsidR="00840677">
        <w:rPr>
          <w:rFonts w:cs="Arial"/>
          <w:color w:val="000000"/>
        </w:rPr>
        <w:t>, NR_MBS-Core, NR_redcap-Core</w:t>
      </w:r>
    </w:p>
    <w:p w14:paraId="7DC77ED6" w14:textId="1E5CC564" w:rsidR="005E36CD" w:rsidRDefault="005E36CD" w:rsidP="005E36CD">
      <w:pPr>
        <w:pStyle w:val="Doc-title"/>
      </w:pPr>
    </w:p>
    <w:p w14:paraId="680D5CFA" w14:textId="24C7AB79" w:rsidR="00015090" w:rsidRPr="00015090" w:rsidRDefault="00015090" w:rsidP="00015090">
      <w:pPr>
        <w:pStyle w:val="Comments"/>
        <w:rPr>
          <w:b/>
          <w:i w:val="0"/>
        </w:rPr>
      </w:pPr>
      <w:r>
        <w:rPr>
          <w:b/>
          <w:i w:val="0"/>
        </w:rPr>
        <w:t xml:space="preserve">MBS – </w:t>
      </w:r>
      <w:r w:rsidRPr="00015090">
        <w:rPr>
          <w:b/>
          <w:i w:val="0"/>
        </w:rPr>
        <w:t xml:space="preserve">PTM retransmission reception </w:t>
      </w:r>
      <w:r w:rsidR="00611DCA">
        <w:rPr>
          <w:b/>
          <w:i w:val="0"/>
        </w:rPr>
        <w:t>with</w:t>
      </w:r>
      <w:r w:rsidRPr="00015090">
        <w:rPr>
          <w:b/>
          <w:i w:val="0"/>
        </w:rPr>
        <w:t xml:space="preserve"> HARQ feedback</w:t>
      </w:r>
      <w:r w:rsidR="00611DCA">
        <w:rPr>
          <w:b/>
          <w:i w:val="0"/>
        </w:rPr>
        <w:t xml:space="preserve"> disabled</w:t>
      </w:r>
    </w:p>
    <w:p w14:paraId="5562E427" w14:textId="0CA08C0C" w:rsidR="00015090" w:rsidRDefault="00FB3A36" w:rsidP="00015090">
      <w:pPr>
        <w:pStyle w:val="Doc-title"/>
      </w:pPr>
      <w:hyperlink r:id="rId137" w:tooltip="D:3GPPExtractsR2-2309560 Discussion on PTM retransmission reception by UEs without HARQ feedback.docx" w:history="1">
        <w:r w:rsidR="00015090" w:rsidRPr="00F40EBA">
          <w:rPr>
            <w:rStyle w:val="Hyperlink"/>
          </w:rPr>
          <w:t>R2-2309560</w:t>
        </w:r>
      </w:hyperlink>
      <w:r w:rsidR="00015090">
        <w:tab/>
        <w:t>Discussion on PTM retransmission reception by UEs without HARQ feedback</w:t>
      </w:r>
      <w:r w:rsidR="00015090">
        <w:tab/>
        <w:t>CATT</w:t>
      </w:r>
      <w:r w:rsidR="00015090">
        <w:tab/>
        <w:t>discussion</w:t>
      </w:r>
      <w:r w:rsidR="00015090">
        <w:tab/>
        <w:t>Rel-18</w:t>
      </w:r>
    </w:p>
    <w:p w14:paraId="4DD786D5" w14:textId="2260B8F7" w:rsidR="00015090" w:rsidRDefault="00FB3A36" w:rsidP="00015090">
      <w:pPr>
        <w:pStyle w:val="Doc-title"/>
      </w:pPr>
      <w:hyperlink r:id="rId138" w:tooltip="D:3GPPExtractsR2-2310720 Discussion on enabling PTM retransmission reception by UEs with HARQ disabled.docx" w:history="1">
        <w:r w:rsidR="00015090" w:rsidRPr="00F40EBA">
          <w:rPr>
            <w:rStyle w:val="Hyperlink"/>
          </w:rPr>
          <w:t>R2-2310720</w:t>
        </w:r>
      </w:hyperlink>
      <w:r w:rsidR="00015090">
        <w:tab/>
        <w:t>Discussion on enabling PTM retransmission reception by UEs with HARQ disabled</w:t>
      </w:r>
      <w:r w:rsidR="00015090">
        <w:tab/>
        <w:t>Huawei, HiSilicon</w:t>
      </w:r>
      <w:r w:rsidR="00015090">
        <w:tab/>
        <w:t>discussion</w:t>
      </w:r>
      <w:r w:rsidR="00015090">
        <w:tab/>
        <w:t>Rel-18</w:t>
      </w:r>
      <w:r w:rsidR="00015090">
        <w:tab/>
        <w:t>NR_MBS_enh-Core</w:t>
      </w:r>
    </w:p>
    <w:p w14:paraId="605C6AF9" w14:textId="779E51D2" w:rsidR="00015090" w:rsidRDefault="00FB3A36" w:rsidP="00015090">
      <w:pPr>
        <w:pStyle w:val="Doc-title"/>
      </w:pPr>
      <w:hyperlink r:id="rId139" w:tooltip="D:3GPPExtractsR2-2310992 PTM Retransmission CR RRC.docx" w:history="1">
        <w:r w:rsidR="00015090" w:rsidRPr="00F40EBA">
          <w:rPr>
            <w:rStyle w:val="Hyperlink"/>
          </w:rPr>
          <w:t>R2-2310992</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38.331</w:t>
      </w:r>
      <w:r w:rsidR="00015090">
        <w:tab/>
        <w:t>17.6.0</w:t>
      </w:r>
      <w:r w:rsidR="00015090">
        <w:tab/>
        <w:t>B</w:t>
      </w:r>
      <w:r w:rsidR="00015090">
        <w:tab/>
        <w:t>NR_MBS-Core, TEI18</w:t>
      </w:r>
    </w:p>
    <w:p w14:paraId="5480CB3E" w14:textId="5B03CAAE" w:rsidR="00015090" w:rsidRDefault="00FB3A36" w:rsidP="00015090">
      <w:pPr>
        <w:pStyle w:val="Doc-title"/>
      </w:pPr>
      <w:hyperlink r:id="rId140" w:tooltip="D:3GPPExtractsR2-2310993 PTM Retransmission CR MAC.docx" w:history="1">
        <w:r w:rsidR="00015090" w:rsidRPr="00F40EBA">
          <w:rPr>
            <w:rStyle w:val="Hyperlink"/>
          </w:rPr>
          <w:t>R2-2310993</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38.321</w:t>
      </w:r>
      <w:r w:rsidR="00015090">
        <w:tab/>
        <w:t>17.6.0</w:t>
      </w:r>
      <w:r w:rsidR="00015090">
        <w:tab/>
        <w:t>B</w:t>
      </w:r>
      <w:r w:rsidR="00015090">
        <w:tab/>
        <w:t>NR_MBS-Core, TEI18</w:t>
      </w:r>
    </w:p>
    <w:p w14:paraId="1737DE96" w14:textId="43E67A9B" w:rsidR="00015090" w:rsidRPr="00015090" w:rsidRDefault="00015090" w:rsidP="00015090">
      <w:pPr>
        <w:pStyle w:val="Doc-text2"/>
      </w:pPr>
    </w:p>
    <w:sectPr w:rsidR="00015090" w:rsidRPr="00015090">
      <w:footerReference w:type="default" r:id="rId1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711CE" w14:textId="77777777" w:rsidR="00394693" w:rsidRDefault="00394693">
      <w:r>
        <w:separator/>
      </w:r>
    </w:p>
    <w:p w14:paraId="2192CF59" w14:textId="77777777" w:rsidR="00394693" w:rsidRDefault="00394693"/>
  </w:endnote>
  <w:endnote w:type="continuationSeparator" w:id="0">
    <w:p w14:paraId="04D7574B" w14:textId="77777777" w:rsidR="00394693" w:rsidRDefault="00394693">
      <w:r>
        <w:continuationSeparator/>
      </w:r>
    </w:p>
    <w:p w14:paraId="543C838E" w14:textId="77777777" w:rsidR="00394693" w:rsidRDefault="00394693"/>
  </w:endnote>
  <w:endnote w:type="continuationNotice" w:id="1">
    <w:p w14:paraId="1491C00C" w14:textId="77777777" w:rsidR="00394693" w:rsidRDefault="003946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BF" w14:textId="77777777" w:rsidR="00FB3A36" w:rsidRDefault="00FB3A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FB3A36" w:rsidRDefault="00FB3A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179C2" w14:textId="77777777" w:rsidR="00394693" w:rsidRDefault="00394693">
      <w:r>
        <w:separator/>
      </w:r>
    </w:p>
    <w:p w14:paraId="70A8E56F" w14:textId="77777777" w:rsidR="00394693" w:rsidRDefault="00394693"/>
  </w:footnote>
  <w:footnote w:type="continuationSeparator" w:id="0">
    <w:p w14:paraId="5A560288" w14:textId="77777777" w:rsidR="00394693" w:rsidRDefault="00394693">
      <w:r>
        <w:continuationSeparator/>
      </w:r>
    </w:p>
    <w:p w14:paraId="30AC0535" w14:textId="77777777" w:rsidR="00394693" w:rsidRDefault="00394693"/>
  </w:footnote>
  <w:footnote w:type="continuationNotice" w:id="1">
    <w:p w14:paraId="767EB90C" w14:textId="77777777" w:rsidR="00394693" w:rsidRDefault="0039469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2"/>
  </w:num>
  <w:num w:numId="4">
    <w:abstractNumId w:val="37"/>
  </w:num>
  <w:num w:numId="5">
    <w:abstractNumId w:val="23"/>
  </w:num>
  <w:num w:numId="6">
    <w:abstractNumId w:val="0"/>
  </w:num>
  <w:num w:numId="7">
    <w:abstractNumId w:val="24"/>
  </w:num>
  <w:num w:numId="8">
    <w:abstractNumId w:val="20"/>
  </w:num>
  <w:num w:numId="9">
    <w:abstractNumId w:val="11"/>
  </w:num>
  <w:num w:numId="10">
    <w:abstractNumId w:val="10"/>
  </w:num>
  <w:num w:numId="11">
    <w:abstractNumId w:val="9"/>
  </w:num>
  <w:num w:numId="12">
    <w:abstractNumId w:val="4"/>
  </w:num>
  <w:num w:numId="13">
    <w:abstractNumId w:val="27"/>
  </w:num>
  <w:num w:numId="14">
    <w:abstractNumId w:val="29"/>
  </w:num>
  <w:num w:numId="15">
    <w:abstractNumId w:val="18"/>
  </w:num>
  <w:num w:numId="16">
    <w:abstractNumId w:val="25"/>
  </w:num>
  <w:num w:numId="17">
    <w:abstractNumId w:val="15"/>
  </w:num>
  <w:num w:numId="18">
    <w:abstractNumId w:val="17"/>
  </w:num>
  <w:num w:numId="19">
    <w:abstractNumId w:val="7"/>
  </w:num>
  <w:num w:numId="20">
    <w:abstractNumId w:val="13"/>
  </w:num>
  <w:num w:numId="21">
    <w:abstractNumId w:val="34"/>
  </w:num>
  <w:num w:numId="22">
    <w:abstractNumId w:val="19"/>
  </w:num>
  <w:num w:numId="23">
    <w:abstractNumId w:val="16"/>
  </w:num>
  <w:num w:numId="24">
    <w:abstractNumId w:val="2"/>
  </w:num>
  <w:num w:numId="25">
    <w:abstractNumId w:val="21"/>
  </w:num>
  <w:num w:numId="26">
    <w:abstractNumId w:val="22"/>
  </w:num>
  <w:num w:numId="27">
    <w:abstractNumId w:val="6"/>
  </w:num>
  <w:num w:numId="28">
    <w:abstractNumId w:val="32"/>
  </w:num>
  <w:num w:numId="29">
    <w:abstractNumId w:val="26"/>
  </w:num>
  <w:num w:numId="30">
    <w:abstractNumId w:val="28"/>
  </w:num>
  <w:num w:numId="31">
    <w:abstractNumId w:val="1"/>
  </w:num>
  <w:num w:numId="32">
    <w:abstractNumId w:val="35"/>
  </w:num>
  <w:num w:numId="33">
    <w:abstractNumId w:val="5"/>
  </w:num>
  <w:num w:numId="34">
    <w:abstractNumId w:val="33"/>
  </w:num>
  <w:num w:numId="35">
    <w:abstractNumId w:val="31"/>
  </w:num>
  <w:num w:numId="36">
    <w:abstractNumId w:val="14"/>
  </w:num>
  <w:num w:numId="37">
    <w:abstractNumId w:val="23"/>
  </w:num>
  <w:num w:numId="38">
    <w:abstractNumId w:val="23"/>
  </w:num>
  <w:num w:numId="39">
    <w:abstractNumId w:val="38"/>
  </w:num>
  <w:num w:numId="40">
    <w:abstractNumId w:val="8"/>
  </w:num>
  <w:num w:numId="4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59B6"/>
    <w:rsid w:val="0001386B"/>
    <w:rsid w:val="000145AC"/>
    <w:rsid w:val="00015090"/>
    <w:rsid w:val="00015E58"/>
    <w:rsid w:val="00016D69"/>
    <w:rsid w:val="00016FA8"/>
    <w:rsid w:val="00021613"/>
    <w:rsid w:val="00023C4E"/>
    <w:rsid w:val="0003518D"/>
    <w:rsid w:val="00040589"/>
    <w:rsid w:val="00040E4A"/>
    <w:rsid w:val="000528A4"/>
    <w:rsid w:val="0005300F"/>
    <w:rsid w:val="00053BB7"/>
    <w:rsid w:val="00053D86"/>
    <w:rsid w:val="00073036"/>
    <w:rsid w:val="000811F1"/>
    <w:rsid w:val="000828E5"/>
    <w:rsid w:val="00083095"/>
    <w:rsid w:val="000A3656"/>
    <w:rsid w:val="000A37F4"/>
    <w:rsid w:val="000A3C3E"/>
    <w:rsid w:val="000B0CEC"/>
    <w:rsid w:val="000B3CCF"/>
    <w:rsid w:val="000C1232"/>
    <w:rsid w:val="000C3D9B"/>
    <w:rsid w:val="000D2FA2"/>
    <w:rsid w:val="000D76FD"/>
    <w:rsid w:val="000E1C54"/>
    <w:rsid w:val="000F2814"/>
    <w:rsid w:val="00103EAD"/>
    <w:rsid w:val="00107CB5"/>
    <w:rsid w:val="0011099E"/>
    <w:rsid w:val="001157F1"/>
    <w:rsid w:val="001243A3"/>
    <w:rsid w:val="00124C48"/>
    <w:rsid w:val="00126FC1"/>
    <w:rsid w:val="001341BA"/>
    <w:rsid w:val="00134C49"/>
    <w:rsid w:val="00134E2C"/>
    <w:rsid w:val="00135C30"/>
    <w:rsid w:val="00145FDE"/>
    <w:rsid w:val="0015304C"/>
    <w:rsid w:val="00154351"/>
    <w:rsid w:val="00161DEF"/>
    <w:rsid w:val="00175640"/>
    <w:rsid w:val="00191286"/>
    <w:rsid w:val="00192830"/>
    <w:rsid w:val="00195A12"/>
    <w:rsid w:val="001A7579"/>
    <w:rsid w:val="001B0467"/>
    <w:rsid w:val="001D114E"/>
    <w:rsid w:val="001D364F"/>
    <w:rsid w:val="001D5CA5"/>
    <w:rsid w:val="001E41F2"/>
    <w:rsid w:val="001E7A36"/>
    <w:rsid w:val="002051B0"/>
    <w:rsid w:val="00207625"/>
    <w:rsid w:val="002107A0"/>
    <w:rsid w:val="00211A06"/>
    <w:rsid w:val="00220ACE"/>
    <w:rsid w:val="00224682"/>
    <w:rsid w:val="002271B4"/>
    <w:rsid w:val="00231F48"/>
    <w:rsid w:val="00245611"/>
    <w:rsid w:val="002459F1"/>
    <w:rsid w:val="002474BC"/>
    <w:rsid w:val="00267A62"/>
    <w:rsid w:val="00283BA0"/>
    <w:rsid w:val="00284BB8"/>
    <w:rsid w:val="002857F2"/>
    <w:rsid w:val="002860B8"/>
    <w:rsid w:val="00290A7B"/>
    <w:rsid w:val="00294410"/>
    <w:rsid w:val="002953CD"/>
    <w:rsid w:val="002A59A1"/>
    <w:rsid w:val="002A743F"/>
    <w:rsid w:val="002B0D36"/>
    <w:rsid w:val="002B4413"/>
    <w:rsid w:val="002B6900"/>
    <w:rsid w:val="002E24ED"/>
    <w:rsid w:val="002E5386"/>
    <w:rsid w:val="003023CF"/>
    <w:rsid w:val="00311736"/>
    <w:rsid w:val="003177C3"/>
    <w:rsid w:val="00321420"/>
    <w:rsid w:val="003239FD"/>
    <w:rsid w:val="003276E3"/>
    <w:rsid w:val="00333F11"/>
    <w:rsid w:val="00343A2D"/>
    <w:rsid w:val="003554FA"/>
    <w:rsid w:val="00360C74"/>
    <w:rsid w:val="00370C8F"/>
    <w:rsid w:val="00383B42"/>
    <w:rsid w:val="00392119"/>
    <w:rsid w:val="00394693"/>
    <w:rsid w:val="003A43A1"/>
    <w:rsid w:val="003B0380"/>
    <w:rsid w:val="003B2AF7"/>
    <w:rsid w:val="003B402B"/>
    <w:rsid w:val="003C4A5E"/>
    <w:rsid w:val="003D2242"/>
    <w:rsid w:val="003D7D8B"/>
    <w:rsid w:val="003E02B3"/>
    <w:rsid w:val="003E4B10"/>
    <w:rsid w:val="003F1605"/>
    <w:rsid w:val="0040611D"/>
    <w:rsid w:val="00406FE9"/>
    <w:rsid w:val="00407029"/>
    <w:rsid w:val="0041241C"/>
    <w:rsid w:val="004161D7"/>
    <w:rsid w:val="00417E1F"/>
    <w:rsid w:val="0042263F"/>
    <w:rsid w:val="0042758B"/>
    <w:rsid w:val="0044599C"/>
    <w:rsid w:val="0045627A"/>
    <w:rsid w:val="004747B1"/>
    <w:rsid w:val="00483914"/>
    <w:rsid w:val="00484966"/>
    <w:rsid w:val="00494112"/>
    <w:rsid w:val="004962DF"/>
    <w:rsid w:val="004A0797"/>
    <w:rsid w:val="004A090A"/>
    <w:rsid w:val="004A7D8C"/>
    <w:rsid w:val="004B4916"/>
    <w:rsid w:val="004D2B56"/>
    <w:rsid w:val="004D6F39"/>
    <w:rsid w:val="004E2D57"/>
    <w:rsid w:val="004F0755"/>
    <w:rsid w:val="004F122D"/>
    <w:rsid w:val="00505947"/>
    <w:rsid w:val="00512082"/>
    <w:rsid w:val="00521951"/>
    <w:rsid w:val="00521D40"/>
    <w:rsid w:val="0052626E"/>
    <w:rsid w:val="00537954"/>
    <w:rsid w:val="00542A4E"/>
    <w:rsid w:val="005522A6"/>
    <w:rsid w:val="00556191"/>
    <w:rsid w:val="00571A70"/>
    <w:rsid w:val="00576C97"/>
    <w:rsid w:val="00590D49"/>
    <w:rsid w:val="00597989"/>
    <w:rsid w:val="005A0C2D"/>
    <w:rsid w:val="005B1477"/>
    <w:rsid w:val="005B6425"/>
    <w:rsid w:val="005B79AF"/>
    <w:rsid w:val="005C2EDE"/>
    <w:rsid w:val="005C6AAD"/>
    <w:rsid w:val="005D1D0E"/>
    <w:rsid w:val="005D261A"/>
    <w:rsid w:val="005E36CD"/>
    <w:rsid w:val="005E7518"/>
    <w:rsid w:val="005F0CE9"/>
    <w:rsid w:val="005F49AF"/>
    <w:rsid w:val="00604DCE"/>
    <w:rsid w:val="00605272"/>
    <w:rsid w:val="00611DCA"/>
    <w:rsid w:val="006174A9"/>
    <w:rsid w:val="00624D4F"/>
    <w:rsid w:val="006307B4"/>
    <w:rsid w:val="00634B37"/>
    <w:rsid w:val="00641DC2"/>
    <w:rsid w:val="00644582"/>
    <w:rsid w:val="00647D1D"/>
    <w:rsid w:val="00652BF7"/>
    <w:rsid w:val="006624E5"/>
    <w:rsid w:val="006875AD"/>
    <w:rsid w:val="006A10E0"/>
    <w:rsid w:val="006A614B"/>
    <w:rsid w:val="006B0416"/>
    <w:rsid w:val="006B1138"/>
    <w:rsid w:val="006D2C1A"/>
    <w:rsid w:val="006D6D61"/>
    <w:rsid w:val="006E043A"/>
    <w:rsid w:val="006E2CE9"/>
    <w:rsid w:val="006E7A96"/>
    <w:rsid w:val="00710B01"/>
    <w:rsid w:val="00710EE2"/>
    <w:rsid w:val="0071699F"/>
    <w:rsid w:val="0072029F"/>
    <w:rsid w:val="007223F7"/>
    <w:rsid w:val="007246FB"/>
    <w:rsid w:val="0074539B"/>
    <w:rsid w:val="0075104B"/>
    <w:rsid w:val="007563D0"/>
    <w:rsid w:val="00761ABD"/>
    <w:rsid w:val="00770946"/>
    <w:rsid w:val="00773CA9"/>
    <w:rsid w:val="007C041B"/>
    <w:rsid w:val="007C7F4A"/>
    <w:rsid w:val="007E2ED5"/>
    <w:rsid w:val="007E5249"/>
    <w:rsid w:val="007F46CC"/>
    <w:rsid w:val="00811966"/>
    <w:rsid w:val="00815AA1"/>
    <w:rsid w:val="00834028"/>
    <w:rsid w:val="00837248"/>
    <w:rsid w:val="00840677"/>
    <w:rsid w:val="00842643"/>
    <w:rsid w:val="00843C7B"/>
    <w:rsid w:val="0084782E"/>
    <w:rsid w:val="00857255"/>
    <w:rsid w:val="00863A05"/>
    <w:rsid w:val="00863DD5"/>
    <w:rsid w:val="008739F3"/>
    <w:rsid w:val="008818C9"/>
    <w:rsid w:val="00883B72"/>
    <w:rsid w:val="00885339"/>
    <w:rsid w:val="00886BB4"/>
    <w:rsid w:val="00895DC6"/>
    <w:rsid w:val="00897ED6"/>
    <w:rsid w:val="008A218B"/>
    <w:rsid w:val="008A57FA"/>
    <w:rsid w:val="008B4F48"/>
    <w:rsid w:val="008B5233"/>
    <w:rsid w:val="008C05FA"/>
    <w:rsid w:val="008C095F"/>
    <w:rsid w:val="008C3F24"/>
    <w:rsid w:val="008C68F0"/>
    <w:rsid w:val="008F7834"/>
    <w:rsid w:val="009006FB"/>
    <w:rsid w:val="009116EA"/>
    <w:rsid w:val="00912482"/>
    <w:rsid w:val="00923E0D"/>
    <w:rsid w:val="0092447B"/>
    <w:rsid w:val="009313A0"/>
    <w:rsid w:val="0095350C"/>
    <w:rsid w:val="009566BC"/>
    <w:rsid w:val="009576A1"/>
    <w:rsid w:val="00960C4F"/>
    <w:rsid w:val="00964CD5"/>
    <w:rsid w:val="00966A47"/>
    <w:rsid w:val="00970694"/>
    <w:rsid w:val="00970AD3"/>
    <w:rsid w:val="00970C23"/>
    <w:rsid w:val="009718AE"/>
    <w:rsid w:val="0099095C"/>
    <w:rsid w:val="009A365C"/>
    <w:rsid w:val="009E45C8"/>
    <w:rsid w:val="009E7089"/>
    <w:rsid w:val="009F117A"/>
    <w:rsid w:val="009F4B75"/>
    <w:rsid w:val="009F5CCA"/>
    <w:rsid w:val="00A10515"/>
    <w:rsid w:val="00A11ABC"/>
    <w:rsid w:val="00A11E87"/>
    <w:rsid w:val="00A2098F"/>
    <w:rsid w:val="00A26798"/>
    <w:rsid w:val="00A32AB2"/>
    <w:rsid w:val="00A33DBA"/>
    <w:rsid w:val="00A353AD"/>
    <w:rsid w:val="00A40C8F"/>
    <w:rsid w:val="00A42563"/>
    <w:rsid w:val="00A53400"/>
    <w:rsid w:val="00A64C1F"/>
    <w:rsid w:val="00A72F17"/>
    <w:rsid w:val="00A73892"/>
    <w:rsid w:val="00A76C71"/>
    <w:rsid w:val="00A806FC"/>
    <w:rsid w:val="00A86BD4"/>
    <w:rsid w:val="00A87BE7"/>
    <w:rsid w:val="00A92709"/>
    <w:rsid w:val="00AB1003"/>
    <w:rsid w:val="00AB45B1"/>
    <w:rsid w:val="00AD03EE"/>
    <w:rsid w:val="00AE554F"/>
    <w:rsid w:val="00AF2359"/>
    <w:rsid w:val="00B06BB7"/>
    <w:rsid w:val="00B13629"/>
    <w:rsid w:val="00B20785"/>
    <w:rsid w:val="00B30550"/>
    <w:rsid w:val="00B31F45"/>
    <w:rsid w:val="00B33309"/>
    <w:rsid w:val="00B40469"/>
    <w:rsid w:val="00B4385E"/>
    <w:rsid w:val="00B43EDC"/>
    <w:rsid w:val="00B56003"/>
    <w:rsid w:val="00B56B93"/>
    <w:rsid w:val="00B56C66"/>
    <w:rsid w:val="00B62D0F"/>
    <w:rsid w:val="00B640A4"/>
    <w:rsid w:val="00B65B7D"/>
    <w:rsid w:val="00B81DA2"/>
    <w:rsid w:val="00B94A9F"/>
    <w:rsid w:val="00B94D09"/>
    <w:rsid w:val="00B96134"/>
    <w:rsid w:val="00BB2430"/>
    <w:rsid w:val="00BD19F4"/>
    <w:rsid w:val="00BD30B1"/>
    <w:rsid w:val="00BD4B12"/>
    <w:rsid w:val="00BD7A66"/>
    <w:rsid w:val="00BE0A5D"/>
    <w:rsid w:val="00BE133B"/>
    <w:rsid w:val="00BF31AA"/>
    <w:rsid w:val="00C07F94"/>
    <w:rsid w:val="00C1388C"/>
    <w:rsid w:val="00C15E41"/>
    <w:rsid w:val="00C16916"/>
    <w:rsid w:val="00C23EE5"/>
    <w:rsid w:val="00C3749B"/>
    <w:rsid w:val="00C421FE"/>
    <w:rsid w:val="00C42709"/>
    <w:rsid w:val="00C463EC"/>
    <w:rsid w:val="00C63503"/>
    <w:rsid w:val="00C71058"/>
    <w:rsid w:val="00C72DA0"/>
    <w:rsid w:val="00C76171"/>
    <w:rsid w:val="00C7790E"/>
    <w:rsid w:val="00C82EBD"/>
    <w:rsid w:val="00C84BD9"/>
    <w:rsid w:val="00C9213D"/>
    <w:rsid w:val="00C950E5"/>
    <w:rsid w:val="00CB1755"/>
    <w:rsid w:val="00CD56C5"/>
    <w:rsid w:val="00CE26D7"/>
    <w:rsid w:val="00CE4363"/>
    <w:rsid w:val="00CF2867"/>
    <w:rsid w:val="00CF37C3"/>
    <w:rsid w:val="00CF5E92"/>
    <w:rsid w:val="00D009BC"/>
    <w:rsid w:val="00D03798"/>
    <w:rsid w:val="00D13AA4"/>
    <w:rsid w:val="00D16229"/>
    <w:rsid w:val="00D20E09"/>
    <w:rsid w:val="00D2382A"/>
    <w:rsid w:val="00D241D7"/>
    <w:rsid w:val="00D312FE"/>
    <w:rsid w:val="00D32ECC"/>
    <w:rsid w:val="00D344C2"/>
    <w:rsid w:val="00D43328"/>
    <w:rsid w:val="00D4434F"/>
    <w:rsid w:val="00D53E6B"/>
    <w:rsid w:val="00D61662"/>
    <w:rsid w:val="00D66C57"/>
    <w:rsid w:val="00D70851"/>
    <w:rsid w:val="00D73548"/>
    <w:rsid w:val="00D75DB9"/>
    <w:rsid w:val="00D769C4"/>
    <w:rsid w:val="00D80055"/>
    <w:rsid w:val="00D822CB"/>
    <w:rsid w:val="00D82711"/>
    <w:rsid w:val="00D854A9"/>
    <w:rsid w:val="00D96A64"/>
    <w:rsid w:val="00DC1E95"/>
    <w:rsid w:val="00DC790C"/>
    <w:rsid w:val="00DC7DDA"/>
    <w:rsid w:val="00DD50FF"/>
    <w:rsid w:val="00DD77E0"/>
    <w:rsid w:val="00DF1723"/>
    <w:rsid w:val="00DF1922"/>
    <w:rsid w:val="00E004FB"/>
    <w:rsid w:val="00E20885"/>
    <w:rsid w:val="00E32B81"/>
    <w:rsid w:val="00E83780"/>
    <w:rsid w:val="00E8647F"/>
    <w:rsid w:val="00E92403"/>
    <w:rsid w:val="00E941E9"/>
    <w:rsid w:val="00EA425D"/>
    <w:rsid w:val="00EA57CC"/>
    <w:rsid w:val="00EB7B30"/>
    <w:rsid w:val="00EC0BED"/>
    <w:rsid w:val="00EC27F1"/>
    <w:rsid w:val="00EC545B"/>
    <w:rsid w:val="00EE14D3"/>
    <w:rsid w:val="00EF6E8F"/>
    <w:rsid w:val="00F03C05"/>
    <w:rsid w:val="00F10967"/>
    <w:rsid w:val="00F147BD"/>
    <w:rsid w:val="00F22F9C"/>
    <w:rsid w:val="00F2436E"/>
    <w:rsid w:val="00F278DA"/>
    <w:rsid w:val="00F31EA1"/>
    <w:rsid w:val="00F35ABD"/>
    <w:rsid w:val="00F40087"/>
    <w:rsid w:val="00F40EBA"/>
    <w:rsid w:val="00F448D5"/>
    <w:rsid w:val="00F47EAE"/>
    <w:rsid w:val="00F57D1E"/>
    <w:rsid w:val="00F62290"/>
    <w:rsid w:val="00F71AF3"/>
    <w:rsid w:val="00F81E41"/>
    <w:rsid w:val="00F86998"/>
    <w:rsid w:val="00F918A0"/>
    <w:rsid w:val="00F9410A"/>
    <w:rsid w:val="00FB397B"/>
    <w:rsid w:val="00FB3A36"/>
    <w:rsid w:val="00FB4E0C"/>
    <w:rsid w:val="00FB56A6"/>
    <w:rsid w:val="00FC2B2D"/>
    <w:rsid w:val="00FC56DC"/>
    <w:rsid w:val="00FC6A07"/>
    <w:rsid w:val="00FD0EB3"/>
    <w:rsid w:val="00FD14F6"/>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60302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81101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5276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04563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9181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46869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6958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7798882">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56768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0241%20Remaining%20issue%20on%20QoE%20in%20NR-DC.docx" TargetMode="External"/><Relationship Id="rId21" Type="http://schemas.openxmlformats.org/officeDocument/2006/relationships/hyperlink" Target="file:///D:\3GPP\Extracts\R2-2309567%20Further%20Consideration%20on%20UE%20Capability%20of%20eMBS.docx" TargetMode="External"/><Relationship Id="rId42" Type="http://schemas.openxmlformats.org/officeDocument/2006/relationships/hyperlink" Target="file:///D:\3GPP\Extracts\R2-2309946%20MBS_CP.docx" TargetMode="External"/><Relationship Id="rId63" Type="http://schemas.openxmlformats.org/officeDocument/2006/relationships/hyperlink" Target="file:///D:\3GPP\Extracts\R2-2309540%20CFR%20design%20for%20Multicast%20reception%20in%20RRC_INACTIVE.doc" TargetMode="External"/><Relationship Id="rId84" Type="http://schemas.openxmlformats.org/officeDocument/2006/relationships/hyperlink" Target="file:///D:\3GPP\Extracts\R2-2308744%20Shared_Processing%20Scenarios.docx" TargetMode="External"/><Relationship Id="rId138" Type="http://schemas.openxmlformats.org/officeDocument/2006/relationships/hyperlink" Target="file:///D:\3GPP\Extracts\R2-2310720%20Discussion%20on%20enabling%20PTM%20retransmission%20reception%20by%20UEs%20with%20HARQ%20disabled.docx" TargetMode="External"/><Relationship Id="rId107" Type="http://schemas.openxmlformats.org/officeDocument/2006/relationships/hyperlink" Target="file:///D:\3GPP\Extracts\R2-2310240%20Remaining%20issue%20on%20QoE%20in%20RRC_IDLE%20and%20RRC_INACTIVE.docx" TargetMode="External"/><Relationship Id="rId11" Type="http://schemas.openxmlformats.org/officeDocument/2006/relationships/hyperlink" Target="file:///D:\3GPP\Extracts\R2-2309778%20Correction%20on%20the%20UL%20HARQ%20RTT%20timer%20length%20r16.docx" TargetMode="External"/><Relationship Id="rId32" Type="http://schemas.openxmlformats.org/officeDocument/2006/relationships/hyperlink" Target="file:///D:\3GPP\Extracts\R2-2309564%20Discussion%20on%20Remaining%20Issues%20for%20eMBS%20CP.doc" TargetMode="External"/><Relationship Id="rId37" Type="http://schemas.openxmlformats.org/officeDocument/2006/relationships/hyperlink" Target="file:///D:\3GPP\Extracts\R2-2309801%20Remaining%20control%20plane%20issues%20for%20multicast%20reception%20in%20RRC%20INACTIVE.docx" TargetMode="External"/><Relationship Id="rId53" Type="http://schemas.openxmlformats.org/officeDocument/2006/relationships/hyperlink" Target="file:///D:\3GPP\Extracts\R2-2310991%20User%20plane%20details%20for%20multicast%20reception%20in%20RRC_INACTIVE%20state.docx" TargetMode="External"/><Relationship Id="rId58" Type="http://schemas.openxmlformats.org/officeDocument/2006/relationships/hyperlink" Target="file:///D:\3GPP\Extracts\R2-2310930%20UP%20open%20Issues%20for%20MBS.docx" TargetMode="External"/><Relationship Id="rId74" Type="http://schemas.openxmlformats.org/officeDocument/2006/relationships/hyperlink" Target="file:///D:\3GPP\Extracts\R2-2309559%20Remaining%20Issues%20on%20Shared%20Processing.docx" TargetMode="External"/><Relationship Id="rId79" Type="http://schemas.openxmlformats.org/officeDocument/2006/relationships/hyperlink" Target="file:///D:\3GPP\Extracts\R2-2310088%20Shared%20processing%20for%20broadcast%20and%20unicast%20reception.docx" TargetMode="External"/><Relationship Id="rId102" Type="http://schemas.openxmlformats.org/officeDocument/2006/relationships/hyperlink" Target="file:///D:\3GPP\Extracts\R2-2310654%20Further%20discussion%20on%20QoE%20for%20RRC%20IDLE%20%20and%20INACTIVE.docx" TargetMode="External"/><Relationship Id="rId123" Type="http://schemas.openxmlformats.org/officeDocument/2006/relationships/hyperlink" Target="file:///D:\3GPP\Extracts\R2-2310205%20Discussion%20on%20Rel-18%20NR%20QoE%20capabilities.docx" TargetMode="External"/><Relationship Id="rId128" Type="http://schemas.openxmlformats.org/officeDocument/2006/relationships/hyperlink" Target="file:///D:\3GPP\Extracts\R2-2310754%20-%20Measurement%20status%20issue%20in%20conditional%20handovers%20and%20UE%20capabilities%20for%20QoE.docx"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D:\3GPP\Extracts\R2-2309484_S5-235782.doc" TargetMode="External"/><Relationship Id="rId95" Type="http://schemas.openxmlformats.org/officeDocument/2006/relationships/hyperlink" Target="file:///D:\3GPP\TSGR2\TSGR2_123bis\Docs\R2-2309482.zip" TargetMode="External"/><Relationship Id="rId22" Type="http://schemas.openxmlformats.org/officeDocument/2006/relationships/hyperlink" Target="file:///D:\3GPP\Extracts\R2-2307112%20Initial%20Consideration%20on%20UE%20Capability%20of%20eMBS.docx" TargetMode="External"/><Relationship Id="rId27" Type="http://schemas.openxmlformats.org/officeDocument/2006/relationships/hyperlink" Target="file:///D:\3GPP\Extracts\R2-2310550%20RRC%20Resume%20Due%20to%20Bad%20Reception%20Quality%20of%20Multicast.docx" TargetMode="External"/><Relationship Id="rId43" Type="http://schemas.openxmlformats.org/officeDocument/2006/relationships/hyperlink" Target="file:///D:\3GPP\Extracts\R2-2310015.doc" TargetMode="External"/><Relationship Id="rId48" Type="http://schemas.openxmlformats.org/officeDocument/2006/relationships/hyperlink" Target="file:///D:\3GPP\Extracts\R2-2310797%20Control%20plane%20details%20for%20multicast%20reception%20in%20RRC_INACTIVE%20state_final.docx" TargetMode="External"/><Relationship Id="rId64" Type="http://schemas.openxmlformats.org/officeDocument/2006/relationships/hyperlink" Target="file:///D:\3GPP\Extracts\R2-2308344%20CFR%20design%20for%20Multicast%20reception%20in%20RRC_INACTIVE.doc" TargetMode="External"/><Relationship Id="rId69" Type="http://schemas.openxmlformats.org/officeDocument/2006/relationships/hyperlink" Target="file:///D:\3GPP\Extracts\R2-2310058%20Discussion%20on%20the%20data%20loss%20during%20the%20PDCP%20count%20synchronization.docx" TargetMode="External"/><Relationship Id="rId113" Type="http://schemas.openxmlformats.org/officeDocument/2006/relationships/hyperlink" Target="file:///D:\3GPP\Extracts\R2-2310456.doc" TargetMode="External"/><Relationship Id="rId118" Type="http://schemas.openxmlformats.org/officeDocument/2006/relationships/hyperlink" Target="file:///D:\3GPP\Extracts\R2-2310449%20Discussion%20on%20remaining%20issues%20for%20QoE%20measurements%20for%20NR-DC.docx" TargetMode="External"/><Relationship Id="rId134" Type="http://schemas.openxmlformats.org/officeDocument/2006/relationships/hyperlink" Target="file:///D:\3GPP\Extracts\R2-2310719%20Correction%20on%20RedCap%20CFR%20configuration.docx" TargetMode="External"/><Relationship Id="rId139" Type="http://schemas.openxmlformats.org/officeDocument/2006/relationships/hyperlink" Target="file:///D:\3GPP\Extracts\R2-2310992%20PTM%20Retransmission%20CR%20RRC.docx" TargetMode="External"/><Relationship Id="rId80" Type="http://schemas.openxmlformats.org/officeDocument/2006/relationships/hyperlink" Target="file:///D:\3GPP\Extracts\R2-2310267%20Discussion%20on%20shared%20processing.docx" TargetMode="External"/><Relationship Id="rId85" Type="http://schemas.openxmlformats.org/officeDocument/2006/relationships/hyperlink" Target="file:///D:\3GPP\Extracts\R2-2311049%20MBS-capability-sharing.docx" TargetMode="External"/><Relationship Id="rId12" Type="http://schemas.openxmlformats.org/officeDocument/2006/relationships/hyperlink" Target="file:///D:\3GPP\Extracts\R2-2309779%20Correction%20on%20the%20UL%20HARQ%20RTT%20timer%20length%20r17.docx" TargetMode="External"/><Relationship Id="rId17" Type="http://schemas.openxmlformats.org/officeDocument/2006/relationships/hyperlink" Target="file:///D:\3GPP\Extracts\R2-2309561%20Introduction%20of%20eMBS%20UE%20Capabilities%20into%20TS%2038.306.docx" TargetMode="External"/><Relationship Id="rId33" Type="http://schemas.openxmlformats.org/officeDocument/2006/relationships/hyperlink" Target="file:///D:\3GPP\Extracts\R2-2310712%20CP%20issues%20for%20multicast%20reception%20for%20RRC_INACTIVE%20UE.docx" TargetMode="External"/><Relationship Id="rId38" Type="http://schemas.openxmlformats.org/officeDocument/2006/relationships/hyperlink" Target="file:///D:\3GPP\Extracts\R2-2309837%20Control%20plane%20for%20multicast%20reception%20in%20RRC_INACTIVE%20state.docx" TargetMode="External"/><Relationship Id="rId59" Type="http://schemas.openxmlformats.org/officeDocument/2006/relationships/hyperlink" Target="file:///D:\3GPP\Extracts\R2-2309947%20MBS_UP.docx" TargetMode="External"/><Relationship Id="rId103" Type="http://schemas.openxmlformats.org/officeDocument/2006/relationships/hyperlink" Target="file:///D:\3GPP\Extracts\R2-2310570%20Consideration%20on%20QoE%20measurement%20in%20IDLE%20and%20INACTIVE.docx" TargetMode="External"/><Relationship Id="rId108" Type="http://schemas.openxmlformats.org/officeDocument/2006/relationships/hyperlink" Target="file:///D:\3GPP\Extracts\R2-2310514%20Discussion%20on%20QoE%20measurements%20in%20RRC_IDLE%20INACTIVE.docx" TargetMode="External"/><Relationship Id="rId124" Type="http://schemas.openxmlformats.org/officeDocument/2006/relationships/hyperlink" Target="file:///D:\3GPP\Extracts\R2-2310572%20Consideration%20on%20Rel-18%20other%20QoE%20enhancement.docx" TargetMode="External"/><Relationship Id="rId129" Type="http://schemas.openxmlformats.org/officeDocument/2006/relationships/hyperlink" Target="file:///D:\3GPP\Extracts\R2-2310457.doc" TargetMode="External"/><Relationship Id="rId54" Type="http://schemas.openxmlformats.org/officeDocument/2006/relationships/hyperlink" Target="file:///D:\3GPP\Extracts\R2-2310478%20eMBS%20UP.docx" TargetMode="External"/><Relationship Id="rId70" Type="http://schemas.openxmlformats.org/officeDocument/2006/relationships/hyperlink" Target="file:///D:\3GPP\Extracts\R2-2310476%20cfr-config-rrc-inactive.docx" TargetMode="External"/><Relationship Id="rId75" Type="http://schemas.openxmlformats.org/officeDocument/2006/relationships/hyperlink" Target="file:///D:\3GPP\Extracts\R2-2311049%20MBS-capability-sharing.docx" TargetMode="External"/><Relationship Id="rId91" Type="http://schemas.openxmlformats.org/officeDocument/2006/relationships/hyperlink" Target="file:///D:\3GPP\Extracts\R2-2309443_R3-234745.docx" TargetMode="External"/><Relationship Id="rId96" Type="http://schemas.openxmlformats.org/officeDocument/2006/relationships/hyperlink" Target="file:///D:\3GPP\Extracts\R2-2309483_S5-235781.doc" TargetMode="External"/><Relationship Id="rId140" Type="http://schemas.openxmlformats.org/officeDocument/2006/relationships/hyperlink" Target="file:///D:\3GPP\Extracts\R2-2310993%20PTM%20Retransmission%20CR%20MAC.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09556%20Report%20of%20%5bPost123%5d%5b606%5d%5beMBS%5d%20Session%20activation%20deactivation%20and%20state%20transitions.docx" TargetMode="External"/><Relationship Id="rId28" Type="http://schemas.openxmlformats.org/officeDocument/2006/relationships/hyperlink" Target="file:///D:\3GPP\Extracts\R2-2310087%20CP%20aspects%20for%20Multicast%20reception%20in%20RRC_INACTIVE.docx" TargetMode="External"/><Relationship Id="rId49" Type="http://schemas.openxmlformats.org/officeDocument/2006/relationships/hyperlink" Target="file:///D:\3GPP\Extracts\R2-2311065_eMBS_resume-bad-quality_cause.doc" TargetMode="External"/><Relationship Id="rId114" Type="http://schemas.openxmlformats.org/officeDocument/2006/relationships/hyperlink" Target="file:///D:\3GPP\Extracts\R2-2310753%20-%20QoE%20measurements%20in%20NR-DC.docx" TargetMode="External"/><Relationship Id="rId119" Type="http://schemas.openxmlformats.org/officeDocument/2006/relationships/hyperlink" Target="file:///D:\3GPP\Extracts\R2-2310515%20Discussion%20on%20QoE%20measurements%20in%20NR-DC.docx" TargetMode="External"/><Relationship Id="rId44" Type="http://schemas.openxmlformats.org/officeDocument/2006/relationships/hyperlink" Target="file:///D:\3GPP\Extracts\R2-2310059%20Discussion%20on%20control%20plane%20for%20multicast%20reception%20in%20RRC_INACTIVE%20-%20v2.docx" TargetMode="External"/><Relationship Id="rId60" Type="http://schemas.openxmlformats.org/officeDocument/2006/relationships/hyperlink" Target="file:///D:\3GPP\Extracts\R2-2309587%20Remaining%20UP%20issues%20for%20multicast%20in%20RRC%20Inactive.docx" TargetMode="External"/><Relationship Id="rId65" Type="http://schemas.openxmlformats.org/officeDocument/2006/relationships/hyperlink" Target="file:///D:\3GPP\Extracts\R2-2309558%20Remaining%20UP%20Issues%20for%20Multicast%20reception%20in%20RRC_INACTIVE.docx" TargetMode="External"/><Relationship Id="rId81" Type="http://schemas.openxmlformats.org/officeDocument/2006/relationships/hyperlink" Target="file:///D:\3GPP\Extracts\R2-2310586%20Discussion%20on%20the%20CFR%20location%20for%20shared%20MBS%20capability.docx" TargetMode="External"/><Relationship Id="rId86" Type="http://schemas.openxmlformats.org/officeDocument/2006/relationships/hyperlink" Target="file:///D:\3GPP\Extracts\R2-2310201%20Revised%20Work%20Plan%20for%20Rel-18%20NR%20QoE%20Enhancement.docx" TargetMode="External"/><Relationship Id="rId130" Type="http://schemas.openxmlformats.org/officeDocument/2006/relationships/hyperlink" Target="file:///D:\3GPP\Extracts\R2-2310516%20Discussion%20on%20UE%20capabilities%20for%20QoE%20enhancements.docx" TargetMode="External"/><Relationship Id="rId135" Type="http://schemas.openxmlformats.org/officeDocument/2006/relationships/hyperlink" Target="file:///D:\3GPP\Extracts\R2-2311218%20Corrections%20on%20RedCap%20CFR%20for%20MBS%20broadcast-v.7.docx" TargetMode="External"/><Relationship Id="rId13" Type="http://schemas.openxmlformats.org/officeDocument/2006/relationships/hyperlink" Target="file:///D:\3GPP\Extracts\R2-2309780%20Correction%20on%20the%20UL%20HARQ%20RTT%20timer%20length.docx" TargetMode="External"/><Relationship Id="rId18" Type="http://schemas.openxmlformats.org/officeDocument/2006/relationships/hyperlink" Target="file:///D:\3GPP\Extracts\R2-2309562%20Introduction%20of%20eMBS%20UE%20Capabilities%20into%20TS%2038.331.docx" TargetMode="External"/><Relationship Id="rId39" Type="http://schemas.openxmlformats.org/officeDocument/2006/relationships/hyperlink" Target="file:///D:\3GPP\Extracts\R2-2309846%20MCCH%20change%20notification%20for%20multicast%20sessions%20in%20RRC_INACTIVE%20state.docx" TargetMode="External"/><Relationship Id="rId109" Type="http://schemas.openxmlformats.org/officeDocument/2006/relationships/hyperlink" Target="file:///D:\3GPP\Extracts\R2-2310782-QoE%20for%20IDLE%20and%20Inactive%20state.docx" TargetMode="External"/><Relationship Id="rId34" Type="http://schemas.openxmlformats.org/officeDocument/2006/relationships/hyperlink" Target="file:///D:\3GPP\Extracts\R2-2310574.docx" TargetMode="External"/><Relationship Id="rId50" Type="http://schemas.openxmlformats.org/officeDocument/2006/relationships/hyperlink" Target="file:///D:\3GPP\Extracts\R2-2311092%20Discussion%20on%20PTM%20configuration%20for%20eMBS.docx" TargetMode="External"/><Relationship Id="rId55" Type="http://schemas.openxmlformats.org/officeDocument/2006/relationships/hyperlink" Target="file:///D:\3GPP\Extracts\R2-2310700%20Discussion%20on%20user%20plane%20open%20issues%20for%20eMBS.docx" TargetMode="External"/><Relationship Id="rId76" Type="http://schemas.openxmlformats.org/officeDocument/2006/relationships/hyperlink" Target="file:///D:\3GPP\Extracts\R2-2309559%20Remaining%20Issues%20on%20Shared%20Processing.docx" TargetMode="External"/><Relationship Id="rId97" Type="http://schemas.openxmlformats.org/officeDocument/2006/relationships/hyperlink" Target="file:///D:\3GPP\Extracts\R2-2310653%2037.340%20Running%20CR%20to%20support%20QoE%20in%20NR-DC.docx" TargetMode="External"/><Relationship Id="rId104" Type="http://schemas.openxmlformats.org/officeDocument/2006/relationships/hyperlink" Target="file:///D:\3GPP\Extracts\R2-2310448%20Discussion%20on%20remaining%20issues%20for%20QoE%20measurements%20in%20RRC%20IDLE%20and%20INACTIVE%20state.docx" TargetMode="External"/><Relationship Id="rId120" Type="http://schemas.openxmlformats.org/officeDocument/2006/relationships/hyperlink" Target="file:///D:\3GPP\Extracts\R2-2310655%20Remaining%20details%20on%20QoE%20in%20NR-DC.docx" TargetMode="External"/><Relationship Id="rId125" Type="http://schemas.openxmlformats.org/officeDocument/2006/relationships/hyperlink" Target="file:///D:\3GPP\Extracts\R2-2310784-UE%20capability%20on%20QoE.docx"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D:\3GPP\Extracts\R2-2307639%20cfr-config-rrc-inactive.docx" TargetMode="External"/><Relationship Id="rId92" Type="http://schemas.openxmlformats.org/officeDocument/2006/relationships/hyperlink" Target="file:///D:\3GPP\Extracts\R2-2309445_R3-234750.doc" TargetMode="External"/><Relationship Id="rId2" Type="http://schemas.openxmlformats.org/officeDocument/2006/relationships/numbering" Target="numbering.xml"/><Relationship Id="rId29" Type="http://schemas.openxmlformats.org/officeDocument/2006/relationships/hyperlink" Target="file:///D:\3GPP\Extracts\R2-2311034%20notif&amp;state-transitions-rrc-inactive.docx" TargetMode="External"/><Relationship Id="rId24" Type="http://schemas.openxmlformats.org/officeDocument/2006/relationships/hyperlink" Target="file:///D:\3GPP\Extracts\R2-2311257%20Report%20of%20%5bPost123%5d%5b606%5d%5beMBS%5d%20Session%20activation%20deactivation%20and%20state%20transitions.docx" TargetMode="External"/><Relationship Id="rId40" Type="http://schemas.openxmlformats.org/officeDocument/2006/relationships/hyperlink" Target="file:///D:\3GPP\Extracts\R2-2309859%20Remaining%20issues%20on%20PTM%20configuration%20and%20notification.docx" TargetMode="External"/><Relationship Id="rId45" Type="http://schemas.openxmlformats.org/officeDocument/2006/relationships/hyperlink" Target="file:///D:\3GPP\Extracts\R2-2310265%20Discussion%20on%20CP%20open%20issues.docx" TargetMode="External"/><Relationship Id="rId66" Type="http://schemas.openxmlformats.org/officeDocument/2006/relationships/hyperlink" Target="file:///D:\3GPP\Extracts\R2-2309565%20Discussion%20on%20Remaining%20Issues%20for%20eMBS%20UP.docx" TargetMode="External"/><Relationship Id="rId87" Type="http://schemas.openxmlformats.org/officeDocument/2006/relationships/hyperlink" Target="file:///D:\3GPP\Extracts\R2-2310204%20%5bPost123%5d%5bQoE%5d%20Remaining%20Open%20Issues%20(China%20Unicom).doc" TargetMode="External"/><Relationship Id="rId110" Type="http://schemas.openxmlformats.org/officeDocument/2006/relationships/hyperlink" Target="file:///D:\3GPP\Extracts\R2-2310336%20Views%20on%20Way%20Forward%20of%20Buffer%20Level%20Threshold%20Based%20RVQoE%20Reporting.docx" TargetMode="External"/><Relationship Id="rId115" Type="http://schemas.openxmlformats.org/officeDocument/2006/relationships/hyperlink" Target="file:///D:\3GPP\Extracts\R2-2310571%20Consideration%20on%20QoE%20measurement%20for%20NR-DC.docx" TargetMode="External"/><Relationship Id="rId131" Type="http://schemas.openxmlformats.org/officeDocument/2006/relationships/hyperlink" Target="file:///D:\3GPP\Extracts\R2-2310557%20Discussion%20on%20remaining%20issues%20for%20UE%20capability.docx" TargetMode="External"/><Relationship Id="rId136" Type="http://schemas.openxmlformats.org/officeDocument/2006/relationships/hyperlink" Target="file:///D:\3GPP\Extracts\R2-2311248%20Correction-TEI18-RedCap-CFR-for-MBS-broadcast.docx" TargetMode="External"/><Relationship Id="rId61" Type="http://schemas.openxmlformats.org/officeDocument/2006/relationships/hyperlink" Target="file:///D:\3GPP\Extracts\R2-2310266%20Discussion%20on%20UP%20open%20issues.docx" TargetMode="External"/><Relationship Id="rId82" Type="http://schemas.openxmlformats.org/officeDocument/2006/relationships/hyperlink" Target="file:///D:\3GPP\Extracts\R2-2310714%20Discussion%20on%20shared%20processing%20for%20MBS%20broadcast%20and%20unicast%20reception.docx" TargetMode="External"/><Relationship Id="rId19" Type="http://schemas.openxmlformats.org/officeDocument/2006/relationships/hyperlink" Target="file:///D:\3GPP\Extracts\R2-2310310%20MAC%20Running%20CR%20for%20eMBS.docx" TargetMode="External"/><Relationship Id="rId14" Type="http://schemas.openxmlformats.org/officeDocument/2006/relationships/hyperlink" Target="http://ftp.3gpp.org/tsg_ran/TSG_RAN/TSGR_101/Docs/RP-221458.zip" TargetMode="External"/><Relationship Id="rId30" Type="http://schemas.openxmlformats.org/officeDocument/2006/relationships/hyperlink" Target="file:///D:\3GPP\Extracts\R2-2310048%20Consideration%20on%20the%20control%20plane%20issue%20for%20multicast%20reception%20in%20RRC_INACTIVE.docx" TargetMode="External"/><Relationship Id="rId35" Type="http://schemas.openxmlformats.org/officeDocument/2006/relationships/hyperlink" Target="file:///D:\3GPP\Extracts\R2-2307895.docx" TargetMode="External"/><Relationship Id="rId56" Type="http://schemas.openxmlformats.org/officeDocument/2006/relationships/hyperlink" Target="file:///D:\3GPP\Extracts\R2-2309802%20Remaining%20User%20plane%20issues%20for%20multicast%20reception%20in%20RRC%20INACTIVE.docx" TargetMode="External"/><Relationship Id="rId77" Type="http://schemas.openxmlformats.org/officeDocument/2006/relationships/hyperlink" Target="file:///D:\3GPP\Extracts\R2-2309566%20Bandwidth%20Location%20Issue%20for%20Shared%20Processing%20Report.docx" TargetMode="External"/><Relationship Id="rId100" Type="http://schemas.openxmlformats.org/officeDocument/2006/relationships/hyperlink" Target="file:///D:\3GPP\Extracts\R2-2310455.doc" TargetMode="External"/><Relationship Id="rId105" Type="http://schemas.openxmlformats.org/officeDocument/2006/relationships/hyperlink" Target="file:///D:\3GPP\Extracts\R2-2310752%20-%20QoE%20measurements%20IDLE%20INACTIVE.docx" TargetMode="External"/><Relationship Id="rId126" Type="http://schemas.openxmlformats.org/officeDocument/2006/relationships/hyperlink" Target="file:///D:\3GPP\Extracts\R2-2310656%20Inter-RAT%20QoE%20continuity%20and%20UE%20capabilities.docx" TargetMode="External"/><Relationship Id="rId8" Type="http://schemas.openxmlformats.org/officeDocument/2006/relationships/hyperlink" Target="http://ftp.3gpp.org/tsg_ran/TSG_RAN/TSGR_94e/Docs/RP-213669.zip" TargetMode="External"/><Relationship Id="rId51" Type="http://schemas.openxmlformats.org/officeDocument/2006/relationships/hyperlink" Target="file:///D:\3GPP\Extracts\R2-2311236%20Multicast%20reception%20in%20RRC_INACTIVE.docx" TargetMode="External"/><Relationship Id="rId72" Type="http://schemas.openxmlformats.org/officeDocument/2006/relationships/hyperlink" Target="file:///D:\3GPP\Extracts\R2-2310551%20MRB%20Handling%20During%20the%20RRC%20State%20Transition.docx" TargetMode="External"/><Relationship Id="rId93" Type="http://schemas.openxmlformats.org/officeDocument/2006/relationships/hyperlink" Target="file:///D:\3GPP\Extracts\R2-2309479_S4-231582.docx" TargetMode="External"/><Relationship Id="rId98" Type="http://schemas.openxmlformats.org/officeDocument/2006/relationships/hyperlink" Target="file:///D:\3GPP\Extracts\R2-2310755%20-%20Running%20CR%20for%20QoE%20measurements.docx" TargetMode="External"/><Relationship Id="rId121" Type="http://schemas.openxmlformats.org/officeDocument/2006/relationships/hyperlink" Target="file:///D:\3GPP\Extracts\R2-2310243%2038306%20draft%20CR%20for%20Rel-18%20QoE.docx"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D:\3GPP\Extracts\R2-2311257%20Report%20of%20%5bPost123%5d%5b606%5d%5beMBS%5d%20Session%20activation%20deactivation%20and%20state%20transitions.docx" TargetMode="External"/><Relationship Id="rId46" Type="http://schemas.openxmlformats.org/officeDocument/2006/relationships/hyperlink" Target="file:///D:\3GPP\Extracts\R2-2310311_CP%20issues%20on%20multicast%20reception%20in%20RRC_INACTIVE_v0.doc" TargetMode="External"/><Relationship Id="rId67" Type="http://schemas.openxmlformats.org/officeDocument/2006/relationships/hyperlink" Target="file:///D:\3GPP\Extracts\R2-2309845%20Further%20discussion%20on%20user%20plane%20for%20multicast%20reception%20in%20RRC_INACTIVE%20state.docx" TargetMode="External"/><Relationship Id="rId116" Type="http://schemas.openxmlformats.org/officeDocument/2006/relationships/hyperlink" Target="file:///D:\3GPP\Extracts\R2-2310202%20Discussion%20on%20QoE%20configuration%20and%20reporting%20for%20NR-DC.docx" TargetMode="External"/><Relationship Id="rId137" Type="http://schemas.openxmlformats.org/officeDocument/2006/relationships/hyperlink" Target="file:///D:\3GPP\Extracts\R2-2309560%20Discussion%20on%20PTM%20retransmission%20reception%20by%20UEs%20without%20HARQ%20feedback.docx" TargetMode="External"/><Relationship Id="rId20" Type="http://schemas.openxmlformats.org/officeDocument/2006/relationships/hyperlink" Target="file:///D:\3GPP\Extracts\R2-2310711%20RRC%20Running%20CR%20for%20eMBS.docx" TargetMode="External"/><Relationship Id="rId41" Type="http://schemas.openxmlformats.org/officeDocument/2006/relationships/hyperlink" Target="file:///D:\3GPP\Extracts\R2-2309860%20Remaining%20issues%20on%20multicast%20servic%20continuity.docx" TargetMode="External"/><Relationship Id="rId62" Type="http://schemas.openxmlformats.org/officeDocument/2006/relationships/hyperlink" Target="file:///D:\3GPP\Extracts\R2-2309539%20Leftover%20UP%20issues%20on%20Multicast%20reception%20in%20RRC_INACTIVE.doc" TargetMode="External"/><Relationship Id="rId83" Type="http://schemas.openxmlformats.org/officeDocument/2006/relationships/hyperlink" Target="file:///D:\3GPP\Extracts\R2-2311006%20Shared_Processing%20Scenarios.docx" TargetMode="External"/><Relationship Id="rId88" Type="http://schemas.openxmlformats.org/officeDocument/2006/relationships/hyperlink" Target="file:///D:\3GPP\Extracts\R2-2309444_R3-234746.docx" TargetMode="External"/><Relationship Id="rId111" Type="http://schemas.openxmlformats.org/officeDocument/2006/relationships/hyperlink" Target="file:///D:\3GPP\Extracts\R2-2310453.docx" TargetMode="External"/><Relationship Id="rId132" Type="http://schemas.openxmlformats.org/officeDocument/2006/relationships/hyperlink" Target="file:///D:\3GPP\Extracts\R2-2309441_R3-234735.doc" TargetMode="External"/><Relationship Id="rId15" Type="http://schemas.openxmlformats.org/officeDocument/2006/relationships/hyperlink" Target="file:///D:\3GPP\Extracts\R2-2309425_R1-2308612.docx" TargetMode="External"/><Relationship Id="rId36" Type="http://schemas.openxmlformats.org/officeDocument/2006/relationships/hyperlink" Target="file:///D:\3GPP\Extracts\R2-2309557%20Remaining%20CP%20Issues%20for%20Multicast%20reception%20in%20RRC_INACTIVE.docx" TargetMode="External"/><Relationship Id="rId57" Type="http://schemas.openxmlformats.org/officeDocument/2006/relationships/hyperlink" Target="file:///D:\3GPP\Extracts\R2-2310312_UP%20issues%20on%20multicast%20reception%20in%20RRC_INACTIVE_v0.doc" TargetMode="External"/><Relationship Id="rId106" Type="http://schemas.openxmlformats.org/officeDocument/2006/relationships/hyperlink" Target="file:///D:\3GPP\Extracts\R2-2310203%20Discussion%20on%20QoE%20measurements%20in%20RRC_IDLE%20and%20INACTIVE%20states.docx" TargetMode="External"/><Relationship Id="rId127" Type="http://schemas.openxmlformats.org/officeDocument/2006/relationships/hyperlink" Target="file:///D:\3GPP\Extracts\R2-2308235%20Inter-RAT%20QoE%20continuity%20and%20UE%20capabilities.docx" TargetMode="External"/><Relationship Id="rId10" Type="http://schemas.openxmlformats.org/officeDocument/2006/relationships/hyperlink" Target="file:///D:\3GPP\Extracts\R2-2309764%20-%20MAC%20correction%20on%20DRX%20inactivity%20timer%20for%20eMTC%20UE-R16.doc" TargetMode="External"/><Relationship Id="rId31" Type="http://schemas.openxmlformats.org/officeDocument/2006/relationships/hyperlink" Target="file:///D:\3GPP\Extracts\R2-2311066_eMBS_CP-open-issues.doc" TargetMode="External"/><Relationship Id="rId52" Type="http://schemas.openxmlformats.org/officeDocument/2006/relationships/hyperlink" Target="file:///D:\3GPP\Extracts\R2-2311237%20MBS%20multicast%20and%20UE%20power%20saving.docx" TargetMode="External"/><Relationship Id="rId73" Type="http://schemas.openxmlformats.org/officeDocument/2006/relationships/hyperlink" Target="file:///D:\3GPP\Extracts\R2-2310713%20UP%20issues%20for%20multicast%20reception%20for%20RRC%20INACTIVE%20UE.docx" TargetMode="External"/><Relationship Id="rId78" Type="http://schemas.openxmlformats.org/officeDocument/2006/relationships/hyperlink" Target="file:///D:\3GPP\Extracts\R2-2310060%20Discussion%20on%20shared%20process%20between%20broadcast%20and%20unicast.docx" TargetMode="External"/><Relationship Id="rId94" Type="http://schemas.openxmlformats.org/officeDocument/2006/relationships/hyperlink" Target="file:///D:\3GPP\Extracts\R2-2309481_S5-235542.doc" TargetMode="External"/><Relationship Id="rId99" Type="http://schemas.openxmlformats.org/officeDocument/2006/relationships/hyperlink" Target="file:///D:\3GPP\Extracts\R2-2307966%20-%20Running%20CR%20for%20QoE%20measurements.docx" TargetMode="External"/><Relationship Id="rId101" Type="http://schemas.openxmlformats.org/officeDocument/2006/relationships/hyperlink" Target="file:///D:\3GPP\Extracts\R2-2310517%20Discussion%20on%20area%20scope%20handling%20for%20MBS%20QoE.docx" TargetMode="External"/><Relationship Id="rId122" Type="http://schemas.openxmlformats.org/officeDocument/2006/relationships/hyperlink" Target="file:///D:\3GPP\Extracts\R2-2310242%20Discussion%20on%20Rel-18%20QoE%20UE%20capabilities.docx" TargetMode="External"/><Relationship Id="rId14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3GPP\Extracts\R2-2309763%20-%20MAC%20correction%20on%20DRX%20inactivity%20timer%20for%20eMTC%20UE-R17.doc" TargetMode="External"/><Relationship Id="rId26" Type="http://schemas.openxmlformats.org/officeDocument/2006/relationships/hyperlink" Target="file:///D:\3GPP\Extracts\R2-2309538%20Leftover%20CP%20issues%20on%20Multicast%20reception%20in%20RRC_INACTIVE.doc" TargetMode="External"/><Relationship Id="rId47" Type="http://schemas.openxmlformats.org/officeDocument/2006/relationships/hyperlink" Target="file:///D:\3GPP\Extracts\R2-2310549%20Coexistence%20of%20SDT%20and%20Multicast%20reception%20in%20RRC_INACTIVE.docx" TargetMode="External"/><Relationship Id="rId68" Type="http://schemas.openxmlformats.org/officeDocument/2006/relationships/hyperlink" Target="file:///D:\3GPP\Extracts\R2-2310016.doc" TargetMode="External"/><Relationship Id="rId89" Type="http://schemas.openxmlformats.org/officeDocument/2006/relationships/hyperlink" Target="file:///D:\3GPP\Extracts\R2-2309478_S4-231490.docx" TargetMode="External"/><Relationship Id="rId112" Type="http://schemas.openxmlformats.org/officeDocument/2006/relationships/hyperlink" Target="file:///D:\3GPP\Extracts\R2-2310783-Open%20issues%20to%20support%20DC-based%20QoE.docx" TargetMode="External"/><Relationship Id="rId133" Type="http://schemas.openxmlformats.org/officeDocument/2006/relationships/hyperlink" Target="file:///D:\3GPP\Extracts\R2-2310718%20Clarification%20on%20RedCap%20CFR%20configuration%20for%20MBS%20Broadcast.docx" TargetMode="External"/><Relationship Id="rId16" Type="http://schemas.openxmlformats.org/officeDocument/2006/relationships/hyperlink" Target="file:///D:\3GPP\Extracts\R2-2309555%20Open%20issue%20list%20for%20NR%20MBS%20enhancement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9BDA6-AFE3-41BD-B705-6EBAFCEE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15</Pages>
  <Words>10480</Words>
  <Characters>59736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70076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137</cp:revision>
  <cp:lastPrinted>2019-04-30T12:04:00Z</cp:lastPrinted>
  <dcterms:created xsi:type="dcterms:W3CDTF">2023-09-29T21:17:00Z</dcterms:created>
  <dcterms:modified xsi:type="dcterms:W3CDTF">2023-10-08T12:38:00Z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