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DDC9C8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22AAB">
        <w:rPr>
          <w:rFonts w:cs="Arial"/>
          <w:b/>
          <w:bCs/>
          <w:sz w:val="24"/>
        </w:rPr>
        <w:t>7.13.6</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C7476F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22AAB">
        <w:rPr>
          <w:rFonts w:ascii="Arial" w:hAnsi="Arial" w:cs="Arial"/>
          <w:b/>
          <w:bCs/>
          <w:sz w:val="24"/>
        </w:rPr>
        <w:t>Summary of 7.13.6 RACH</w:t>
      </w:r>
      <w:r w:rsidR="00D22AAB" w:rsidRPr="00D22AAB">
        <w:rPr>
          <w:rFonts w:ascii="Arial" w:hAnsi="Arial" w:cs="Arial"/>
          <w:b/>
          <w:bCs/>
          <w:sz w:val="24"/>
        </w:rPr>
        <w:t xml:space="preserve"> enhancement </w:t>
      </w:r>
      <w:r w:rsidR="00D22AAB">
        <w:rPr>
          <w:rFonts w:ascii="Arial" w:hAnsi="Arial" w:cs="Arial"/>
          <w:b/>
          <w:bCs/>
          <w:sz w:val="24"/>
        </w:rPr>
        <w:t>SONMDT (Nokia)</w:t>
      </w:r>
    </w:p>
    <w:p w14:paraId="1F147C23" w14:textId="3727F1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22AAB" w:rsidRPr="00D22AAB">
        <w:rPr>
          <w:rFonts w:ascii="Arial" w:hAnsi="Arial" w:cs="Arial"/>
          <w:b/>
          <w:bCs/>
          <w:sz w:val="24"/>
        </w:rPr>
        <w:t xml:space="preserve">NR_ENDC_SON_MDT_enh2-Core </w:t>
      </w:r>
      <w:r>
        <w:rPr>
          <w:rFonts w:ascii="Arial" w:hAnsi="Arial" w:cs="Arial"/>
          <w:b/>
          <w:bCs/>
          <w:sz w:val="24"/>
        </w:rPr>
        <w:t xml:space="preserve">- Release </w:t>
      </w:r>
      <w:r w:rsidR="00D22AA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4F5A308" w14:textId="5412F56E" w:rsidR="00D22AAB" w:rsidRDefault="003C7362" w:rsidP="003C7362">
      <w:r w:rsidRPr="003600FF">
        <w:t xml:space="preserve">This document is the </w:t>
      </w:r>
      <w:r w:rsidR="00D22AAB">
        <w:t xml:space="preserve">summary of the documents submitted for </w:t>
      </w:r>
      <w:r w:rsidR="00AF2638">
        <w:t xml:space="preserve">agenda item </w:t>
      </w:r>
      <w:r w:rsidR="00D22AAB">
        <w:t>7.13.6.</w:t>
      </w:r>
    </w:p>
    <w:p w14:paraId="3C4C3A37" w14:textId="6F93C00A" w:rsidR="00D22AAB" w:rsidRDefault="00D22AAB" w:rsidP="003C7362">
      <w:r>
        <w:t>This summary includes proposals from the following documents:</w:t>
      </w:r>
    </w:p>
    <w:p w14:paraId="723DF83E" w14:textId="6B778A24" w:rsidR="00B61AC5" w:rsidRDefault="00000000" w:rsidP="009641E5">
      <w:pPr>
        <w:pStyle w:val="ListParagraph"/>
        <w:numPr>
          <w:ilvl w:val="0"/>
          <w:numId w:val="9"/>
        </w:numPr>
      </w:pPr>
      <w:hyperlink r:id="rId12" w:history="1">
        <w:r w:rsidR="00B61AC5">
          <w:rPr>
            <w:rStyle w:val="Hyperlink"/>
          </w:rPr>
          <w:t>R2-2307285</w:t>
        </w:r>
      </w:hyperlink>
      <w:r w:rsidR="00B61AC5">
        <w:tab/>
        <w:t>Discussion on RACH enhancement for SON</w:t>
      </w:r>
      <w:r w:rsidR="00B61AC5">
        <w:tab/>
        <w:t>Nokia, Nokia Shanghai Bell</w:t>
      </w:r>
      <w:r w:rsidR="00B61AC5">
        <w:tab/>
      </w:r>
    </w:p>
    <w:p w14:paraId="4E6969C5" w14:textId="63FB84BB" w:rsidR="00B61AC5" w:rsidRDefault="00000000" w:rsidP="009641E5">
      <w:pPr>
        <w:pStyle w:val="ListParagraph"/>
        <w:numPr>
          <w:ilvl w:val="0"/>
          <w:numId w:val="9"/>
        </w:numPr>
      </w:pPr>
      <w:hyperlink r:id="rId13" w:history="1">
        <w:r w:rsidR="00B61AC5">
          <w:rPr>
            <w:rStyle w:val="Hyperlink"/>
          </w:rPr>
          <w:t>R2-2307408</w:t>
        </w:r>
      </w:hyperlink>
      <w:r w:rsidR="00B61AC5">
        <w:tab/>
        <w:t>Consideration on the SON enhancements for RACH report</w:t>
      </w:r>
      <w:r w:rsidR="00B61AC5">
        <w:tab/>
        <w:t>Beijing Xiaomi Software Tech</w:t>
      </w:r>
    </w:p>
    <w:p w14:paraId="3D0B7F29" w14:textId="431FEB4D" w:rsidR="00B61AC5" w:rsidRDefault="00000000" w:rsidP="009641E5">
      <w:pPr>
        <w:pStyle w:val="ListParagraph"/>
        <w:numPr>
          <w:ilvl w:val="0"/>
          <w:numId w:val="9"/>
        </w:numPr>
      </w:pPr>
      <w:hyperlink r:id="rId14" w:history="1">
        <w:r w:rsidR="00B61AC5">
          <w:rPr>
            <w:rStyle w:val="Hyperlink"/>
          </w:rPr>
          <w:t>R2-2307709</w:t>
        </w:r>
      </w:hyperlink>
      <w:r w:rsidR="00B61AC5">
        <w:tab/>
        <w:t>RACH enhancement for SON</w:t>
      </w:r>
      <w:r w:rsidR="00B61AC5">
        <w:tab/>
        <w:t>CATT</w:t>
      </w:r>
    </w:p>
    <w:p w14:paraId="7D1A2481" w14:textId="3A92BBFE" w:rsidR="00B61AC5" w:rsidRDefault="00000000" w:rsidP="009641E5">
      <w:pPr>
        <w:pStyle w:val="ListParagraph"/>
        <w:numPr>
          <w:ilvl w:val="0"/>
          <w:numId w:val="9"/>
        </w:numPr>
      </w:pPr>
      <w:hyperlink r:id="rId15" w:history="1">
        <w:r w:rsidR="00B61AC5">
          <w:rPr>
            <w:rStyle w:val="Hyperlink"/>
          </w:rPr>
          <w:t>R2-2307797</w:t>
        </w:r>
      </w:hyperlink>
      <w:r w:rsidR="00B61AC5">
        <w:tab/>
        <w:t>Discussion on RACH enhancements</w:t>
      </w:r>
      <w:r w:rsidR="00B61AC5">
        <w:tab/>
        <w:t>ZTE Corporation, Sanechips</w:t>
      </w:r>
    </w:p>
    <w:p w14:paraId="6EF7562E" w14:textId="2A42E301" w:rsidR="00B61AC5" w:rsidRDefault="00000000" w:rsidP="009641E5">
      <w:pPr>
        <w:pStyle w:val="ListParagraph"/>
        <w:numPr>
          <w:ilvl w:val="0"/>
          <w:numId w:val="9"/>
        </w:numPr>
      </w:pPr>
      <w:hyperlink r:id="rId16" w:history="1">
        <w:r w:rsidR="00B61AC5">
          <w:rPr>
            <w:rStyle w:val="Hyperlink"/>
          </w:rPr>
          <w:t>R2-2307825</w:t>
        </w:r>
      </w:hyperlink>
      <w:r w:rsidR="00B61AC5">
        <w:tab/>
        <w:t>RACH enhancements for slicing</w:t>
      </w:r>
      <w:r w:rsidR="00B61AC5">
        <w:tab/>
        <w:t>Apple</w:t>
      </w:r>
    </w:p>
    <w:p w14:paraId="21B22384" w14:textId="630B6E22" w:rsidR="00B61AC5" w:rsidRDefault="00000000" w:rsidP="009641E5">
      <w:pPr>
        <w:pStyle w:val="ListParagraph"/>
        <w:numPr>
          <w:ilvl w:val="0"/>
          <w:numId w:val="9"/>
        </w:numPr>
      </w:pPr>
      <w:hyperlink r:id="rId17" w:history="1">
        <w:r w:rsidR="00B61AC5">
          <w:rPr>
            <w:rStyle w:val="Hyperlink"/>
          </w:rPr>
          <w:t>R2-2308241</w:t>
        </w:r>
      </w:hyperlink>
      <w:r w:rsidR="00B61AC5">
        <w:tab/>
        <w:t>SON/MDT enhancements for RACH</w:t>
      </w:r>
      <w:r w:rsidR="00B61AC5">
        <w:tab/>
        <w:t>Samsung</w:t>
      </w:r>
    </w:p>
    <w:p w14:paraId="4A093BB8" w14:textId="488D0736" w:rsidR="00B61AC5" w:rsidRDefault="00000000" w:rsidP="009641E5">
      <w:pPr>
        <w:pStyle w:val="ListParagraph"/>
        <w:numPr>
          <w:ilvl w:val="0"/>
          <w:numId w:val="9"/>
        </w:numPr>
      </w:pPr>
      <w:hyperlink r:id="rId18" w:history="1">
        <w:r w:rsidR="00B61AC5">
          <w:rPr>
            <w:rStyle w:val="Hyperlink"/>
          </w:rPr>
          <w:t>R2-2308291</w:t>
        </w:r>
      </w:hyperlink>
      <w:r w:rsidR="00B61AC5">
        <w:tab/>
        <w:t>Further Considerations on RACH Enhancement</w:t>
      </w:r>
      <w:r w:rsidR="00B61AC5">
        <w:tab/>
        <w:t>CMCC</w:t>
      </w:r>
    </w:p>
    <w:p w14:paraId="5F44E798" w14:textId="448EB65F" w:rsidR="00B61AC5" w:rsidRDefault="00000000" w:rsidP="009641E5">
      <w:pPr>
        <w:pStyle w:val="ListParagraph"/>
        <w:numPr>
          <w:ilvl w:val="0"/>
          <w:numId w:val="9"/>
        </w:numPr>
      </w:pPr>
      <w:hyperlink r:id="rId19" w:history="1">
        <w:r w:rsidR="00B61AC5">
          <w:rPr>
            <w:rStyle w:val="Hyperlink"/>
          </w:rPr>
          <w:t>R2-2308427</w:t>
        </w:r>
      </w:hyperlink>
      <w:r w:rsidR="00B61AC5">
        <w:tab/>
        <w:t>RA report enhancement</w:t>
      </w:r>
      <w:r w:rsidR="00B61AC5">
        <w:tab/>
        <w:t>Ericsson</w:t>
      </w:r>
    </w:p>
    <w:p w14:paraId="7175A5AE" w14:textId="31F74044" w:rsidR="00B61AC5" w:rsidRDefault="00000000" w:rsidP="009641E5">
      <w:pPr>
        <w:pStyle w:val="ListParagraph"/>
        <w:numPr>
          <w:ilvl w:val="0"/>
          <w:numId w:val="9"/>
        </w:numPr>
      </w:pPr>
      <w:hyperlink r:id="rId20" w:history="1">
        <w:r w:rsidR="00B61AC5">
          <w:rPr>
            <w:rStyle w:val="Hyperlink"/>
          </w:rPr>
          <w:t>R2-2308626</w:t>
        </w:r>
      </w:hyperlink>
      <w:r w:rsidR="00B61AC5">
        <w:tab/>
        <w:t>Discussion on RACH enhancement</w:t>
      </w:r>
      <w:r w:rsidR="00B61AC5">
        <w:tab/>
        <w:t>Huawei, HiSilicon</w:t>
      </w:r>
    </w:p>
    <w:p w14:paraId="0149FD54" w14:textId="721403DC" w:rsidR="00D22AAB" w:rsidRDefault="00000000" w:rsidP="009641E5">
      <w:pPr>
        <w:pStyle w:val="ListParagraph"/>
        <w:numPr>
          <w:ilvl w:val="0"/>
          <w:numId w:val="9"/>
        </w:numPr>
      </w:pPr>
      <w:hyperlink r:id="rId21" w:history="1">
        <w:r w:rsidR="00B61AC5">
          <w:rPr>
            <w:rStyle w:val="Hyperlink"/>
          </w:rPr>
          <w:t>R2-2308654</w:t>
        </w:r>
      </w:hyperlink>
      <w:r w:rsidR="00B61AC5">
        <w:tab/>
        <w:t>Further Discussion on RACH Partitioning for SON</w:t>
      </w:r>
      <w:r w:rsidR="0079159D">
        <w:tab/>
      </w:r>
      <w:r w:rsidR="0079159D" w:rsidRPr="0079159D">
        <w:t>China Telecom</w:t>
      </w:r>
    </w:p>
    <w:p w14:paraId="2BBFF540" w14:textId="0FA5B97F" w:rsidR="00A209D6" w:rsidRPr="006E13D1" w:rsidRDefault="006872E7" w:rsidP="00A209D6">
      <w:pPr>
        <w:pStyle w:val="Heading1"/>
      </w:pPr>
      <w:r>
        <w:t>2</w:t>
      </w:r>
      <w:r w:rsidR="00A209D6" w:rsidRPr="006E13D1">
        <w:tab/>
      </w:r>
      <w:r w:rsidR="00E655F5">
        <w:t>Discussion</w:t>
      </w:r>
    </w:p>
    <w:p w14:paraId="765A59CC" w14:textId="63CA0092" w:rsidR="008C6304" w:rsidRDefault="006872E7" w:rsidP="008C6304">
      <w:pPr>
        <w:pStyle w:val="Heading2"/>
      </w:pPr>
      <w:r>
        <w:t>2</w:t>
      </w:r>
      <w:r w:rsidR="00F47F63">
        <w:t>.1</w:t>
      </w:r>
      <w:r w:rsidR="00F47F63">
        <w:tab/>
      </w:r>
      <w:r w:rsidR="007B745E">
        <w:tab/>
        <w:t>NSAG ID</w:t>
      </w:r>
      <w:r w:rsidR="005C178D">
        <w:t xml:space="preserve">(s) </w:t>
      </w:r>
      <w:r w:rsidR="007B745E">
        <w:t xml:space="preserve">in RA reports </w:t>
      </w:r>
    </w:p>
    <w:p w14:paraId="49EC77F0" w14:textId="176961A3" w:rsidR="004407D8" w:rsidRDefault="00D07176" w:rsidP="00A209D6">
      <w:r>
        <w:t xml:space="preserve">There are the following proposals on the addition of NSAG ID(s) </w:t>
      </w:r>
      <w:r w:rsidR="00C91D1A">
        <w:t>in</w:t>
      </w:r>
      <w:r>
        <w:t>to RA reports</w:t>
      </w:r>
      <w:r w:rsidR="00C91D1A">
        <w:t>:</w:t>
      </w:r>
    </w:p>
    <w:p w14:paraId="27D89658" w14:textId="77777777" w:rsidR="007B745E" w:rsidRDefault="00000000" w:rsidP="007B745E">
      <w:pPr>
        <w:pStyle w:val="ListParagraph"/>
        <w:numPr>
          <w:ilvl w:val="0"/>
          <w:numId w:val="9"/>
        </w:numPr>
      </w:pPr>
      <w:hyperlink r:id="rId22" w:history="1">
        <w:r w:rsidR="007B745E">
          <w:rPr>
            <w:rStyle w:val="Hyperlink"/>
          </w:rPr>
          <w:t>R2-2307285</w:t>
        </w:r>
      </w:hyperlink>
      <w:r w:rsidR="007B745E">
        <w:tab/>
        <w:t>Discussion on RACH enhancement for SON</w:t>
      </w:r>
      <w:r w:rsidR="007B745E">
        <w:tab/>
        <w:t>Nokia, Nokia Shanghai Bell</w:t>
      </w:r>
      <w:r w:rsidR="007B745E">
        <w:tab/>
      </w:r>
    </w:p>
    <w:p w14:paraId="3B0C6E2F" w14:textId="77777777" w:rsidR="007B745E" w:rsidRDefault="007B745E" w:rsidP="007B745E">
      <w:pPr>
        <w:pStyle w:val="ListParagraph"/>
        <w:numPr>
          <w:ilvl w:val="1"/>
          <w:numId w:val="9"/>
        </w:numPr>
      </w:pPr>
      <w:r>
        <w:t>Proposal 1: The UE reports the NSAG ID that triggered the RA attempt and belongs to the NSAG ID of the feature combination used to select the RA configuration. If no NSAG is used to select the RA configuration (e.g., no NSAG associated to the S-NSSAI(s) triggering the RA attempt is included in SIB1), then no NSAG is reported.</w:t>
      </w:r>
    </w:p>
    <w:p w14:paraId="653DAE1B" w14:textId="77777777" w:rsidR="002851A6" w:rsidRDefault="00000000" w:rsidP="002851A6">
      <w:pPr>
        <w:pStyle w:val="ListParagraph"/>
        <w:numPr>
          <w:ilvl w:val="0"/>
          <w:numId w:val="9"/>
        </w:numPr>
      </w:pPr>
      <w:hyperlink r:id="rId23" w:history="1">
        <w:r w:rsidR="002851A6">
          <w:rPr>
            <w:rStyle w:val="Hyperlink"/>
          </w:rPr>
          <w:t>R2-2307408</w:t>
        </w:r>
      </w:hyperlink>
      <w:r w:rsidR="002851A6">
        <w:tab/>
        <w:t>Consideration on the SON enhancements for RACH report</w:t>
      </w:r>
      <w:r w:rsidR="002851A6">
        <w:tab/>
        <w:t>Beijing Xiaomi Software Tech</w:t>
      </w:r>
    </w:p>
    <w:p w14:paraId="0A4D2B89" w14:textId="77777777" w:rsidR="002851A6" w:rsidRDefault="002851A6" w:rsidP="002851A6">
      <w:pPr>
        <w:pStyle w:val="ListParagraph"/>
        <w:numPr>
          <w:ilvl w:val="1"/>
          <w:numId w:val="9"/>
        </w:numPr>
      </w:pPr>
      <w:r>
        <w:t>Proposal 2: RAN2 agrees to include NSAG IDs which are associated with the S-NSSAI(s) triggering the access attempt and included in SIB1 into RACH report.</w:t>
      </w:r>
    </w:p>
    <w:p w14:paraId="27382B6D" w14:textId="77777777" w:rsidR="00CA1682" w:rsidRDefault="00000000" w:rsidP="00CA1682">
      <w:pPr>
        <w:pStyle w:val="ListParagraph"/>
        <w:numPr>
          <w:ilvl w:val="0"/>
          <w:numId w:val="9"/>
        </w:numPr>
      </w:pPr>
      <w:hyperlink r:id="rId24" w:history="1">
        <w:r w:rsidR="00CA1682">
          <w:rPr>
            <w:rStyle w:val="Hyperlink"/>
          </w:rPr>
          <w:t>R2-2307709</w:t>
        </w:r>
      </w:hyperlink>
      <w:r w:rsidR="00CA1682">
        <w:tab/>
        <w:t>RACH enhancement for SON</w:t>
      </w:r>
      <w:r w:rsidR="00CA1682">
        <w:tab/>
        <w:t>CATT</w:t>
      </w:r>
    </w:p>
    <w:p w14:paraId="2E202983" w14:textId="77777777" w:rsidR="00CA1682" w:rsidRDefault="00CA1682" w:rsidP="00CA1682">
      <w:pPr>
        <w:pStyle w:val="ListParagraph"/>
        <w:numPr>
          <w:ilvl w:val="1"/>
          <w:numId w:val="9"/>
        </w:numPr>
      </w:pPr>
      <w:r>
        <w:t>Proposal 6: It is suggested that NSAG-ID(s) in RA report at least includes the applied NSAG-ID(s) and not applied NSAG-ID(s) which triggered the same random access procedure and has higher priority than applied NSAG-ID(s).</w:t>
      </w:r>
    </w:p>
    <w:p w14:paraId="7E536B94" w14:textId="77777777" w:rsidR="005C178D" w:rsidRDefault="00000000" w:rsidP="005C178D">
      <w:pPr>
        <w:pStyle w:val="ListParagraph"/>
        <w:numPr>
          <w:ilvl w:val="0"/>
          <w:numId w:val="9"/>
        </w:numPr>
      </w:pPr>
      <w:hyperlink r:id="rId25" w:history="1">
        <w:r w:rsidR="005C178D">
          <w:rPr>
            <w:rStyle w:val="Hyperlink"/>
          </w:rPr>
          <w:t>R2-2307825</w:t>
        </w:r>
      </w:hyperlink>
      <w:r w:rsidR="005C178D">
        <w:tab/>
        <w:t>RACH enhancements for slicing</w:t>
      </w:r>
      <w:r w:rsidR="005C178D">
        <w:tab/>
        <w:t>Apple</w:t>
      </w:r>
    </w:p>
    <w:p w14:paraId="61530A32" w14:textId="77777777" w:rsidR="005C178D" w:rsidRDefault="005C178D" w:rsidP="005C178D">
      <w:pPr>
        <w:pStyle w:val="ListParagraph"/>
        <w:numPr>
          <w:ilvl w:val="1"/>
          <w:numId w:val="9"/>
        </w:numPr>
      </w:pPr>
      <w:r>
        <w:t>Proposal 2: to discuss the inclusion of S-NSSAI, provided there is no redundancy - we select either NSAG ID or S-NSSAI, but not both.</w:t>
      </w:r>
    </w:p>
    <w:p w14:paraId="49BAFCB3" w14:textId="77777777" w:rsidR="005C178D" w:rsidRDefault="005C178D" w:rsidP="005C178D">
      <w:pPr>
        <w:pStyle w:val="ListParagraph"/>
        <w:numPr>
          <w:ilvl w:val="1"/>
          <w:numId w:val="9"/>
        </w:numPr>
      </w:pPr>
      <w:r>
        <w:t>Proposal 3: UE includes the NSAG IDs are associated with the S-NSSAI(s) triggering the RACH attempts and are included in SIB1.</w:t>
      </w:r>
    </w:p>
    <w:p w14:paraId="6F9CF770" w14:textId="77777777" w:rsidR="005C178D" w:rsidRDefault="00000000" w:rsidP="005C178D">
      <w:pPr>
        <w:pStyle w:val="ListParagraph"/>
        <w:numPr>
          <w:ilvl w:val="0"/>
          <w:numId w:val="9"/>
        </w:numPr>
      </w:pPr>
      <w:hyperlink r:id="rId26" w:history="1">
        <w:r w:rsidR="005C178D">
          <w:rPr>
            <w:rStyle w:val="Hyperlink"/>
          </w:rPr>
          <w:t>R2-2308241</w:t>
        </w:r>
      </w:hyperlink>
      <w:r w:rsidR="005C178D">
        <w:tab/>
        <w:t>SON/MDT enhancements for RACH</w:t>
      </w:r>
      <w:r w:rsidR="005C178D">
        <w:tab/>
        <w:t>Samsung</w:t>
      </w:r>
    </w:p>
    <w:p w14:paraId="73CD6790" w14:textId="77777777" w:rsidR="005C178D" w:rsidRDefault="005C178D" w:rsidP="005C178D">
      <w:pPr>
        <w:pStyle w:val="ListParagraph"/>
        <w:numPr>
          <w:ilvl w:val="1"/>
          <w:numId w:val="9"/>
        </w:numPr>
      </w:pPr>
      <w:r>
        <w:t>Proposal 1: The list of NSAGs that triggered feature specific RACH are the NSAG IDs which are associated with the S-NSSAI(s) and that are included in SIB1.</w:t>
      </w:r>
    </w:p>
    <w:p w14:paraId="2A0B0476" w14:textId="77777777" w:rsidR="005C178D" w:rsidRDefault="005C178D" w:rsidP="005C178D">
      <w:pPr>
        <w:pStyle w:val="ListParagraph"/>
        <w:numPr>
          <w:ilvl w:val="1"/>
          <w:numId w:val="9"/>
        </w:numPr>
      </w:pPr>
      <w:r>
        <w:lastRenderedPageBreak/>
        <w:t>Proposal 2: UE reports the NSAG(s) that triggered random access in the order of NAS provided priority.</w:t>
      </w:r>
    </w:p>
    <w:p w14:paraId="2E392768" w14:textId="77777777" w:rsidR="00435474" w:rsidRDefault="00000000" w:rsidP="00435474">
      <w:pPr>
        <w:pStyle w:val="ListParagraph"/>
        <w:numPr>
          <w:ilvl w:val="0"/>
          <w:numId w:val="9"/>
        </w:numPr>
      </w:pPr>
      <w:hyperlink r:id="rId27" w:history="1">
        <w:r w:rsidR="00435474">
          <w:rPr>
            <w:rStyle w:val="Hyperlink"/>
          </w:rPr>
          <w:t>R2-2308291</w:t>
        </w:r>
      </w:hyperlink>
      <w:r w:rsidR="00435474">
        <w:tab/>
        <w:t>Further Considerations on RACH Enhancement</w:t>
      </w:r>
      <w:r w:rsidR="00435474">
        <w:tab/>
        <w:t>CMCC</w:t>
      </w:r>
    </w:p>
    <w:p w14:paraId="61A992C0" w14:textId="77777777" w:rsidR="00435474" w:rsidRDefault="00435474" w:rsidP="00435474">
      <w:pPr>
        <w:pStyle w:val="ListParagraph"/>
        <w:numPr>
          <w:ilvl w:val="1"/>
          <w:numId w:val="9"/>
        </w:numPr>
      </w:pPr>
      <w:r>
        <w:t>Proposal 1: RAN2 confirms that UE reports all NSAG ID(s) which are associated with the S-NSSAI(s) triggering the random access attempt irrespective if it is included in SIB1 or not.</w:t>
      </w:r>
    </w:p>
    <w:p w14:paraId="4151073F" w14:textId="77777777" w:rsidR="0079159D" w:rsidRDefault="00000000" w:rsidP="0079159D">
      <w:pPr>
        <w:pStyle w:val="ListParagraph"/>
        <w:numPr>
          <w:ilvl w:val="0"/>
          <w:numId w:val="9"/>
        </w:numPr>
      </w:pPr>
      <w:hyperlink r:id="rId28" w:history="1">
        <w:r w:rsidR="0079159D">
          <w:rPr>
            <w:rStyle w:val="Hyperlink"/>
          </w:rPr>
          <w:t>R2-2308654</w:t>
        </w:r>
      </w:hyperlink>
      <w:r w:rsidR="0079159D">
        <w:tab/>
        <w:t>Further Discussion on RACH Partitioning for SON</w:t>
      </w:r>
      <w:r w:rsidR="0079159D">
        <w:tab/>
      </w:r>
      <w:r w:rsidR="0079159D" w:rsidRPr="0079159D">
        <w:t>China Telecom</w:t>
      </w:r>
    </w:p>
    <w:p w14:paraId="5C8FC192" w14:textId="77777777" w:rsidR="0079159D" w:rsidRDefault="0079159D" w:rsidP="0079159D">
      <w:pPr>
        <w:pStyle w:val="ListParagraph"/>
        <w:numPr>
          <w:ilvl w:val="1"/>
          <w:numId w:val="9"/>
        </w:numPr>
      </w:pPr>
      <w:r>
        <w:t>Proposal 1: The NSAG priority can be included in the RA report when the applicable feature is slicing.</w:t>
      </w:r>
    </w:p>
    <w:p w14:paraId="1201D509" w14:textId="77777777" w:rsidR="0079159D" w:rsidRDefault="0079159D" w:rsidP="0079159D">
      <w:pPr>
        <w:pStyle w:val="ListParagraph"/>
        <w:numPr>
          <w:ilvl w:val="1"/>
          <w:numId w:val="9"/>
        </w:numPr>
      </w:pPr>
      <w:r>
        <w:t>Proposal 2: RACH report can include NSAG IDs that are associated with the S-NSSAI(s) triggering the access attempt in SIB1.</w:t>
      </w:r>
    </w:p>
    <w:p w14:paraId="5116AD6E" w14:textId="5784D8A9" w:rsidR="008E5F1F" w:rsidRDefault="00D07176" w:rsidP="00A209D6">
      <w:r w:rsidRPr="00B269A8">
        <w:rPr>
          <w:b/>
          <w:bCs/>
        </w:rPr>
        <w:t>Rapporteur</w:t>
      </w:r>
      <w:r w:rsidR="00A708A9" w:rsidRPr="00B269A8">
        <w:rPr>
          <w:b/>
          <w:bCs/>
        </w:rPr>
        <w:t>’</w:t>
      </w:r>
      <w:r w:rsidRPr="00B269A8">
        <w:rPr>
          <w:b/>
          <w:bCs/>
        </w:rPr>
        <w:t xml:space="preserve">s summary: </w:t>
      </w:r>
      <w:r w:rsidR="001B28E2">
        <w:t>C</w:t>
      </w:r>
      <w:r w:rsidR="00B269A8">
        <w:t>ompanies that have proposal on this issue agree that at least the NSAG ID that is assigned to the S-NSSAI triggering the RA attempt and belongs to the NSAG ID of the feature combination used to select the RA configuration should be reported. Some companies also propose to report about additional NSAG IDs</w:t>
      </w:r>
      <w:r w:rsidR="008E5F1F">
        <w:t>:</w:t>
      </w:r>
    </w:p>
    <w:p w14:paraId="52B73D91" w14:textId="6A87A2B9" w:rsidR="008E5F1F" w:rsidRDefault="008E5F1F" w:rsidP="008E5F1F">
      <w:pPr>
        <w:pStyle w:val="ListParagraph"/>
        <w:numPr>
          <w:ilvl w:val="0"/>
          <w:numId w:val="11"/>
        </w:numPr>
      </w:pPr>
      <w:r>
        <w:t xml:space="preserve">NSAG ID(s) that belong to the S-NSSAI(s) triggering the RA attempt and included in SIB1 (even if they were not used to select the RA </w:t>
      </w:r>
      <w:r w:rsidRPr="003022E9">
        <w:t>configuration</w:t>
      </w:r>
      <w:r w:rsidR="00B905B1">
        <w:t xml:space="preserve">, e.g., </w:t>
      </w:r>
      <w:r w:rsidR="00AC1742" w:rsidRPr="000459F3">
        <w:t>due to belonging to lower priority NSAG</w:t>
      </w:r>
      <w:r w:rsidR="002C2491">
        <w:t>s</w:t>
      </w:r>
      <w:r w:rsidRPr="003022E9">
        <w:t>).</w:t>
      </w:r>
    </w:p>
    <w:p w14:paraId="5AC1B2A6" w14:textId="77777777" w:rsidR="008E5F1F" w:rsidRDefault="008E5F1F" w:rsidP="008E5F1F">
      <w:pPr>
        <w:pStyle w:val="ListParagraph"/>
        <w:numPr>
          <w:ilvl w:val="0"/>
          <w:numId w:val="11"/>
        </w:numPr>
      </w:pPr>
      <w:r>
        <w:t>NSAG ID(s) that belong to the S-NSSAI(s) triggering the RA attempt (even if they are not included in SIB1).</w:t>
      </w:r>
    </w:p>
    <w:p w14:paraId="53EF7560" w14:textId="6192B37B" w:rsidR="008E5F1F" w:rsidRDefault="008E5F1F" w:rsidP="008E5F1F">
      <w:pPr>
        <w:pStyle w:val="ListParagraph"/>
        <w:numPr>
          <w:ilvl w:val="0"/>
          <w:numId w:val="11"/>
        </w:numPr>
      </w:pPr>
      <w:r>
        <w:t>NSAG ID(s) that do not belong to the RA attempt but have higher priority than applied NSAG-ID(s).</w:t>
      </w:r>
    </w:p>
    <w:p w14:paraId="7BB172EC" w14:textId="4C281EF2" w:rsidR="008E5F1F" w:rsidRPr="000D4DF5" w:rsidRDefault="000D4DF5" w:rsidP="00A209D6">
      <w:pPr>
        <w:rPr>
          <w:lang w:val="en-US"/>
        </w:rPr>
      </w:pPr>
      <w:r>
        <w:t>Rapporteur</w:t>
      </w:r>
      <w:r>
        <w:rPr>
          <w:lang w:val="en-US"/>
        </w:rPr>
        <w:t xml:space="preserve">’s view that the addition of </w:t>
      </w:r>
      <w:r w:rsidRPr="000D4DF5">
        <w:rPr>
          <w:lang w:val="en-US"/>
        </w:rPr>
        <w:t xml:space="preserve">the NSAG ID that is assigned to the S-NSSAI triggering the RA attempt and belongs to the NSAG ID of the feature combination used to select the RA configuration </w:t>
      </w:r>
      <w:r>
        <w:rPr>
          <w:lang w:val="en-US"/>
        </w:rPr>
        <w:t>is supported by all companies, and the addition of other NSAG IDs require further discussion.</w:t>
      </w:r>
    </w:p>
    <w:p w14:paraId="579E939E" w14:textId="1AF9B110" w:rsidR="00B269A8" w:rsidRPr="008E5F1F" w:rsidRDefault="00B269A8" w:rsidP="00A209D6">
      <w:pPr>
        <w:rPr>
          <w:b/>
          <w:bCs/>
        </w:rPr>
      </w:pPr>
      <w:r w:rsidRPr="008E5F1F">
        <w:rPr>
          <w:b/>
          <w:bCs/>
          <w:highlight w:val="green"/>
        </w:rPr>
        <w:t>Proposal 1.1:</w:t>
      </w:r>
      <w:r w:rsidRPr="008E5F1F">
        <w:rPr>
          <w:b/>
          <w:bCs/>
        </w:rPr>
        <w:t xml:space="preserve"> At least the NSAG ID that is assigned to the S-NSSAI triggering the RA attempt and belongs to the NSAG ID of the feature combination used to select the RA configuration should be reported</w:t>
      </w:r>
      <w:r w:rsidR="00B10EAB">
        <w:rPr>
          <w:b/>
          <w:bCs/>
        </w:rPr>
        <w:t>.</w:t>
      </w:r>
    </w:p>
    <w:p w14:paraId="70A0D27B" w14:textId="07EC9AC2" w:rsidR="00B269A8" w:rsidRPr="008E5F1F" w:rsidRDefault="00B269A8" w:rsidP="00A209D6">
      <w:pPr>
        <w:rPr>
          <w:b/>
          <w:bCs/>
        </w:rPr>
      </w:pPr>
      <w:r w:rsidRPr="008E5F1F">
        <w:rPr>
          <w:b/>
          <w:bCs/>
          <w:highlight w:val="yellow"/>
        </w:rPr>
        <w:t>Proposal 1.2:</w:t>
      </w:r>
      <w:r w:rsidRPr="008E5F1F">
        <w:rPr>
          <w:b/>
          <w:bCs/>
        </w:rPr>
        <w:t xml:space="preserve"> Further discuss whether the additional NSAG IDs to be included in the RA reports</w:t>
      </w:r>
      <w:r w:rsidR="00B10EAB">
        <w:rPr>
          <w:b/>
          <w:bCs/>
        </w:rPr>
        <w:t>:</w:t>
      </w:r>
    </w:p>
    <w:p w14:paraId="068C0F7D" w14:textId="6BE5F8AA" w:rsidR="00B269A8" w:rsidRPr="008E5F1F" w:rsidRDefault="00B269A8" w:rsidP="00B269A8">
      <w:pPr>
        <w:pStyle w:val="ListParagraph"/>
        <w:numPr>
          <w:ilvl w:val="0"/>
          <w:numId w:val="10"/>
        </w:numPr>
        <w:rPr>
          <w:b/>
          <w:bCs/>
        </w:rPr>
      </w:pPr>
      <w:r w:rsidRPr="008E5F1F">
        <w:rPr>
          <w:b/>
          <w:bCs/>
        </w:rPr>
        <w:t>NSAG ID(s) that belong to the S-NSSAI(s) triggering the RA attempt and included in SIB1 (even if they were not used to select the RA configuration</w:t>
      </w:r>
      <w:r w:rsidR="00B905B1">
        <w:rPr>
          <w:b/>
          <w:bCs/>
        </w:rPr>
        <w:t xml:space="preserve">, </w:t>
      </w:r>
      <w:r w:rsidR="00EC1D12" w:rsidRPr="00EC1D12">
        <w:rPr>
          <w:b/>
          <w:bCs/>
        </w:rPr>
        <w:t>e.g., due to belonging to lower priority NSAGs</w:t>
      </w:r>
      <w:r w:rsidRPr="008E5F1F">
        <w:rPr>
          <w:b/>
          <w:bCs/>
        </w:rPr>
        <w:t>).</w:t>
      </w:r>
    </w:p>
    <w:p w14:paraId="67EF1B79" w14:textId="77044E90" w:rsidR="00B269A8" w:rsidRPr="008E5F1F" w:rsidRDefault="00B269A8" w:rsidP="00B269A8">
      <w:pPr>
        <w:pStyle w:val="ListParagraph"/>
        <w:numPr>
          <w:ilvl w:val="0"/>
          <w:numId w:val="10"/>
        </w:numPr>
        <w:rPr>
          <w:b/>
          <w:bCs/>
        </w:rPr>
      </w:pPr>
      <w:r w:rsidRPr="008E5F1F">
        <w:rPr>
          <w:b/>
          <w:bCs/>
        </w:rPr>
        <w:t>NSAG ID(s) that belong to the S-NSSAI(s) triggering the RA attempt (even if they are not included in SIB1).</w:t>
      </w:r>
    </w:p>
    <w:p w14:paraId="335D9C47" w14:textId="52170475" w:rsidR="00B269A8" w:rsidRDefault="00B269A8" w:rsidP="00B269A8">
      <w:pPr>
        <w:pStyle w:val="ListParagraph"/>
        <w:numPr>
          <w:ilvl w:val="0"/>
          <w:numId w:val="10"/>
        </w:numPr>
        <w:rPr>
          <w:b/>
          <w:bCs/>
        </w:rPr>
      </w:pPr>
      <w:r w:rsidRPr="008E5F1F">
        <w:rPr>
          <w:b/>
          <w:bCs/>
        </w:rPr>
        <w:t>NSAG ID</w:t>
      </w:r>
      <w:r w:rsidR="008E5F1F" w:rsidRPr="008E5F1F">
        <w:rPr>
          <w:b/>
          <w:bCs/>
        </w:rPr>
        <w:t>(s) that do not belong to the RA attempt but have higher priority than applied NSAG-ID(s).</w:t>
      </w:r>
    </w:p>
    <w:p w14:paraId="04975A54" w14:textId="77777777" w:rsidR="008E5F1F" w:rsidRPr="008E5F1F" w:rsidRDefault="008E5F1F" w:rsidP="008E5F1F">
      <w:pPr>
        <w:rPr>
          <w:b/>
          <w:bCs/>
        </w:rPr>
      </w:pPr>
    </w:p>
    <w:p w14:paraId="2223A9E3" w14:textId="7081824C" w:rsidR="008C6304" w:rsidRDefault="006872E7" w:rsidP="008C6304">
      <w:pPr>
        <w:pStyle w:val="Heading2"/>
      </w:pPr>
      <w:r>
        <w:t>2</w:t>
      </w:r>
      <w:r w:rsidR="00DA4855">
        <w:t>.</w:t>
      </w:r>
      <w:r w:rsidR="008E5F1F">
        <w:t>2</w:t>
      </w:r>
      <w:r w:rsidR="00DA4855">
        <w:tab/>
      </w:r>
      <w:r w:rsidR="005C178D">
        <w:t>S-NSSAI</w:t>
      </w:r>
      <w:r w:rsidR="00C91D1A">
        <w:t>(s)</w:t>
      </w:r>
      <w:r w:rsidR="005C178D">
        <w:t xml:space="preserve"> in RA reports</w:t>
      </w:r>
    </w:p>
    <w:p w14:paraId="5EEA7762" w14:textId="33709738" w:rsidR="008E5F1F" w:rsidRDefault="008E5F1F" w:rsidP="008E5F1F">
      <w:r>
        <w:t xml:space="preserve">There are the following proposals on the addition of S-NSSAI(s) </w:t>
      </w:r>
      <w:r w:rsidR="00C91D1A">
        <w:t>in</w:t>
      </w:r>
      <w:r>
        <w:t>to RA reports</w:t>
      </w:r>
      <w:r w:rsidR="00CE73D6">
        <w:t>:</w:t>
      </w:r>
    </w:p>
    <w:p w14:paraId="44ED020D" w14:textId="77777777" w:rsidR="005C178D" w:rsidRDefault="00000000" w:rsidP="005C178D">
      <w:pPr>
        <w:pStyle w:val="ListParagraph"/>
        <w:numPr>
          <w:ilvl w:val="0"/>
          <w:numId w:val="9"/>
        </w:numPr>
      </w:pPr>
      <w:hyperlink r:id="rId29" w:history="1">
        <w:r w:rsidR="005C178D">
          <w:rPr>
            <w:rStyle w:val="Hyperlink"/>
          </w:rPr>
          <w:t>R2-2307285</w:t>
        </w:r>
      </w:hyperlink>
      <w:r w:rsidR="005C178D">
        <w:tab/>
        <w:t>Discussion on RACH enhancement for SON</w:t>
      </w:r>
      <w:r w:rsidR="005C178D">
        <w:tab/>
        <w:t>Nokia, Nokia Shanghai Bell</w:t>
      </w:r>
      <w:r w:rsidR="005C178D">
        <w:tab/>
      </w:r>
    </w:p>
    <w:p w14:paraId="393E29C5" w14:textId="77777777" w:rsidR="005C178D" w:rsidRDefault="005C178D" w:rsidP="005C178D">
      <w:pPr>
        <w:pStyle w:val="ListParagraph"/>
        <w:numPr>
          <w:ilvl w:val="1"/>
          <w:numId w:val="9"/>
        </w:numPr>
      </w:pPr>
      <w:r>
        <w:t>Proposal 2: UE may report the S-NSSAI(s) that triggered the RA attempt and belong to the NSAG ID of the feature combination used to select the RA configuration.</w:t>
      </w:r>
    </w:p>
    <w:p w14:paraId="20D5314D" w14:textId="77777777" w:rsidR="005C178D" w:rsidRDefault="00000000" w:rsidP="005C178D">
      <w:pPr>
        <w:pStyle w:val="ListParagraph"/>
        <w:numPr>
          <w:ilvl w:val="0"/>
          <w:numId w:val="9"/>
        </w:numPr>
      </w:pPr>
      <w:hyperlink r:id="rId30" w:history="1">
        <w:r w:rsidR="005C178D">
          <w:rPr>
            <w:rStyle w:val="Hyperlink"/>
          </w:rPr>
          <w:t>R2-2307408</w:t>
        </w:r>
      </w:hyperlink>
      <w:r w:rsidR="005C178D">
        <w:tab/>
        <w:t>Consideration on the SON enhancements for RACH report</w:t>
      </w:r>
      <w:r w:rsidR="005C178D">
        <w:tab/>
        <w:t>Beijing Xiaomi Software Tech</w:t>
      </w:r>
    </w:p>
    <w:p w14:paraId="4A3C9069" w14:textId="77777777" w:rsidR="005C178D" w:rsidRDefault="005C178D" w:rsidP="005C178D">
      <w:pPr>
        <w:pStyle w:val="ListParagraph"/>
        <w:numPr>
          <w:ilvl w:val="1"/>
          <w:numId w:val="9"/>
        </w:numPr>
      </w:pPr>
      <w:r>
        <w:t>Proposal 3: RAN2 agrees to include S-NSSAI(s) in RA report for the optimization of the mapping between S-NSSAI and NSAG.</w:t>
      </w:r>
    </w:p>
    <w:p w14:paraId="29DC0425" w14:textId="77777777" w:rsidR="005C178D" w:rsidRDefault="00000000" w:rsidP="005C178D">
      <w:pPr>
        <w:pStyle w:val="ListParagraph"/>
        <w:numPr>
          <w:ilvl w:val="0"/>
          <w:numId w:val="9"/>
        </w:numPr>
      </w:pPr>
      <w:hyperlink r:id="rId31" w:history="1">
        <w:r w:rsidR="005C178D">
          <w:rPr>
            <w:rStyle w:val="Hyperlink"/>
          </w:rPr>
          <w:t>R2-2307825</w:t>
        </w:r>
      </w:hyperlink>
      <w:r w:rsidR="005C178D">
        <w:tab/>
        <w:t>RACH enhancements for slicing</w:t>
      </w:r>
      <w:r w:rsidR="005C178D">
        <w:tab/>
        <w:t>Apple</w:t>
      </w:r>
    </w:p>
    <w:p w14:paraId="7897CF03" w14:textId="77777777" w:rsidR="005C178D" w:rsidRDefault="005C178D" w:rsidP="005C178D">
      <w:pPr>
        <w:pStyle w:val="ListParagraph"/>
        <w:numPr>
          <w:ilvl w:val="1"/>
          <w:numId w:val="9"/>
        </w:numPr>
      </w:pPr>
      <w:r>
        <w:t>Proposal 2: to discuss the inclusion of S-NSSAI, provided there is no redundancy - we select either NSAG ID or S-NSSAI, but not both.</w:t>
      </w:r>
    </w:p>
    <w:p w14:paraId="72EDA28B" w14:textId="77777777" w:rsidR="005C178D" w:rsidRDefault="005C178D" w:rsidP="005C178D">
      <w:pPr>
        <w:pStyle w:val="ListParagraph"/>
        <w:numPr>
          <w:ilvl w:val="1"/>
          <w:numId w:val="9"/>
        </w:numPr>
      </w:pPr>
      <w:r>
        <w:t>Proposal 3: UE includes the NSAG IDs are associated with the S-NSSAI(s) triggering the RACH attempts and are included in SIB1.</w:t>
      </w:r>
    </w:p>
    <w:p w14:paraId="2181A376" w14:textId="77777777" w:rsidR="005C178D" w:rsidRDefault="00000000" w:rsidP="005C178D">
      <w:pPr>
        <w:pStyle w:val="ListParagraph"/>
        <w:numPr>
          <w:ilvl w:val="0"/>
          <w:numId w:val="9"/>
        </w:numPr>
      </w:pPr>
      <w:hyperlink r:id="rId32" w:history="1">
        <w:r w:rsidR="005C178D">
          <w:rPr>
            <w:rStyle w:val="Hyperlink"/>
          </w:rPr>
          <w:t>R2-2308241</w:t>
        </w:r>
      </w:hyperlink>
      <w:r w:rsidR="005C178D">
        <w:tab/>
        <w:t>SON/MDT enhancements for RACH</w:t>
      </w:r>
      <w:r w:rsidR="005C178D">
        <w:tab/>
        <w:t>Samsung</w:t>
      </w:r>
    </w:p>
    <w:p w14:paraId="2F49E893" w14:textId="77777777" w:rsidR="005C178D" w:rsidRDefault="005C178D" w:rsidP="005C178D">
      <w:pPr>
        <w:pStyle w:val="ListParagraph"/>
        <w:numPr>
          <w:ilvl w:val="1"/>
          <w:numId w:val="9"/>
        </w:numPr>
      </w:pPr>
      <w:r>
        <w:t>Proposal 5: UE doesn’t report the S-NSSAI(s) that triggered the RACH in RA-Report.</w:t>
      </w:r>
    </w:p>
    <w:p w14:paraId="20AFD7AD" w14:textId="77777777" w:rsidR="00435474" w:rsidRDefault="00000000" w:rsidP="00435474">
      <w:pPr>
        <w:pStyle w:val="ListParagraph"/>
        <w:numPr>
          <w:ilvl w:val="0"/>
          <w:numId w:val="9"/>
        </w:numPr>
      </w:pPr>
      <w:hyperlink r:id="rId33" w:history="1">
        <w:r w:rsidR="00435474">
          <w:rPr>
            <w:rStyle w:val="Hyperlink"/>
          </w:rPr>
          <w:t>R2-2308291</w:t>
        </w:r>
      </w:hyperlink>
      <w:r w:rsidR="00435474">
        <w:tab/>
        <w:t>Further Considerations on RACH Enhancement</w:t>
      </w:r>
      <w:r w:rsidR="00435474">
        <w:tab/>
        <w:t>CMCC</w:t>
      </w:r>
    </w:p>
    <w:p w14:paraId="6318AC9A" w14:textId="77777777" w:rsidR="00435474" w:rsidRDefault="00435474" w:rsidP="00435474">
      <w:pPr>
        <w:pStyle w:val="ListParagraph"/>
        <w:numPr>
          <w:ilvl w:val="1"/>
          <w:numId w:val="9"/>
        </w:numPr>
      </w:pPr>
      <w:r>
        <w:t>Proposal 3: The S-NSSAI(s) is not included in RACH report.</w:t>
      </w:r>
    </w:p>
    <w:p w14:paraId="26991562" w14:textId="77777777" w:rsidR="0079159D" w:rsidRDefault="00000000" w:rsidP="0079159D">
      <w:pPr>
        <w:pStyle w:val="ListParagraph"/>
        <w:numPr>
          <w:ilvl w:val="0"/>
          <w:numId w:val="9"/>
        </w:numPr>
      </w:pPr>
      <w:hyperlink r:id="rId34" w:history="1">
        <w:r w:rsidR="0079159D">
          <w:rPr>
            <w:rStyle w:val="Hyperlink"/>
          </w:rPr>
          <w:t>R2-2308427</w:t>
        </w:r>
      </w:hyperlink>
      <w:r w:rsidR="0079159D">
        <w:tab/>
        <w:t>RA report enhancement</w:t>
      </w:r>
      <w:r w:rsidR="0079159D">
        <w:tab/>
        <w:t>Ericsson</w:t>
      </w:r>
    </w:p>
    <w:p w14:paraId="06B1538A" w14:textId="77777777" w:rsidR="0079159D" w:rsidRDefault="0079159D" w:rsidP="0079159D">
      <w:pPr>
        <w:pStyle w:val="ListParagraph"/>
        <w:numPr>
          <w:ilvl w:val="1"/>
          <w:numId w:val="9"/>
        </w:numPr>
      </w:pPr>
      <w:r>
        <w:t>Proposal 2</w:t>
      </w:r>
      <w:r>
        <w:tab/>
        <w:t>UE include slice information, i.e., S-NSSAI(s) that triggered the RACH through a given partition in the RA report.</w:t>
      </w:r>
    </w:p>
    <w:p w14:paraId="0BE7CEE6" w14:textId="77777777" w:rsidR="00BF0777" w:rsidRDefault="00000000" w:rsidP="00BF0777">
      <w:pPr>
        <w:pStyle w:val="ListParagraph"/>
        <w:numPr>
          <w:ilvl w:val="0"/>
          <w:numId w:val="9"/>
        </w:numPr>
      </w:pPr>
      <w:hyperlink r:id="rId35" w:history="1">
        <w:r w:rsidR="00BF0777">
          <w:rPr>
            <w:rStyle w:val="Hyperlink"/>
          </w:rPr>
          <w:t>R2-2308654</w:t>
        </w:r>
      </w:hyperlink>
      <w:r w:rsidR="00BF0777">
        <w:tab/>
        <w:t>Further Discussion on RACH Partitioning for SON</w:t>
      </w:r>
      <w:r w:rsidR="00BF0777">
        <w:tab/>
      </w:r>
      <w:r w:rsidR="00BF0777" w:rsidRPr="0079159D">
        <w:t>China Telecom</w:t>
      </w:r>
    </w:p>
    <w:p w14:paraId="5E437C07" w14:textId="77777777" w:rsidR="00BF0777" w:rsidRDefault="00BF0777" w:rsidP="00BF0777">
      <w:pPr>
        <w:pStyle w:val="ListParagraph"/>
        <w:numPr>
          <w:ilvl w:val="1"/>
          <w:numId w:val="9"/>
        </w:numPr>
      </w:pPr>
      <w:r>
        <w:t>Proposal 3: The S-NSSAI(s) can be included in the RA report for the optimization of the mapping between S-NSSAI and NSAG.</w:t>
      </w:r>
    </w:p>
    <w:p w14:paraId="435083F5" w14:textId="7BED0369" w:rsidR="00E40375" w:rsidRDefault="008E5F1F" w:rsidP="008E5F1F">
      <w:r w:rsidRPr="00B269A8">
        <w:rPr>
          <w:b/>
          <w:bCs/>
        </w:rPr>
        <w:lastRenderedPageBreak/>
        <w:t xml:space="preserve">Rapporteur’s summary: </w:t>
      </w:r>
      <w:r w:rsidR="00E40375">
        <w:t>Companies’ view</w:t>
      </w:r>
      <w:r w:rsidR="002E402F">
        <w:t>s</w:t>
      </w:r>
      <w:r w:rsidR="00E40375">
        <w:t xml:space="preserve"> on adding the S-NSSAI(s) triggering the RA </w:t>
      </w:r>
      <w:r w:rsidR="000D4DF5">
        <w:t>attempt</w:t>
      </w:r>
      <w:r w:rsidR="00E40375">
        <w:t xml:space="preserve"> diverge. At least 4 companies clearly support this, as they think it is useful for the optimization of the mapping between S-NSSAI and NSAG. 2 companies propose not to include them, and a company’s view is that this is redundant if NSAG ID(s) are included in the report</w:t>
      </w:r>
      <w:r w:rsidR="002E402F">
        <w:t xml:space="preserve"> (see proposal 1</w:t>
      </w:r>
      <w:r w:rsidR="004C32DD">
        <w:t>.1 and 1.2</w:t>
      </w:r>
      <w:r w:rsidR="002E402F">
        <w:t>)</w:t>
      </w:r>
      <w:r w:rsidR="00E40375">
        <w:t>.</w:t>
      </w:r>
    </w:p>
    <w:p w14:paraId="5AFBEB75" w14:textId="0AE10FA0" w:rsidR="008E5F1F" w:rsidRPr="008E5F1F" w:rsidRDefault="008E5F1F" w:rsidP="008E5F1F">
      <w:pPr>
        <w:rPr>
          <w:b/>
          <w:bCs/>
        </w:rPr>
      </w:pPr>
      <w:bookmarkStart w:id="0" w:name="_Hlk143153148"/>
      <w:r w:rsidRPr="00E40375">
        <w:rPr>
          <w:b/>
          <w:bCs/>
          <w:highlight w:val="yellow"/>
        </w:rPr>
        <w:t xml:space="preserve">Proposal </w:t>
      </w:r>
      <w:r w:rsidR="00E40375" w:rsidRPr="00E40375">
        <w:rPr>
          <w:b/>
          <w:bCs/>
          <w:highlight w:val="yellow"/>
        </w:rPr>
        <w:t>2</w:t>
      </w:r>
      <w:r w:rsidRPr="00E40375">
        <w:rPr>
          <w:b/>
          <w:bCs/>
          <w:highlight w:val="yellow"/>
        </w:rPr>
        <w:t>:</w:t>
      </w:r>
      <w:r w:rsidRPr="008E5F1F">
        <w:rPr>
          <w:b/>
          <w:bCs/>
        </w:rPr>
        <w:t xml:space="preserve"> </w:t>
      </w:r>
      <w:r w:rsidR="00E40375">
        <w:rPr>
          <w:b/>
          <w:bCs/>
        </w:rPr>
        <w:t>RAN2 to discuss whether to include that S-NSSAI(s) that triggered the RA attempt in the RA report.</w:t>
      </w:r>
    </w:p>
    <w:bookmarkEnd w:id="0"/>
    <w:p w14:paraId="25685976" w14:textId="77777777" w:rsidR="008E5F1F" w:rsidRDefault="008E5F1F" w:rsidP="00A209D6"/>
    <w:p w14:paraId="01EF2D54" w14:textId="016611B2" w:rsidR="008C6304" w:rsidRDefault="006872E7" w:rsidP="008C6304">
      <w:pPr>
        <w:pStyle w:val="Heading2"/>
      </w:pPr>
      <w:r>
        <w:t>2</w:t>
      </w:r>
      <w:r w:rsidR="007B745E">
        <w:t>.</w:t>
      </w:r>
      <w:r w:rsidR="000C375F">
        <w:t>3</w:t>
      </w:r>
      <w:r w:rsidR="007B745E">
        <w:tab/>
        <w:t>NSAG prio</w:t>
      </w:r>
      <w:r w:rsidR="002851A6">
        <w:t>ri</w:t>
      </w:r>
      <w:r w:rsidR="007B745E">
        <w:t>t</w:t>
      </w:r>
      <w:r w:rsidR="00C91D1A">
        <w:t>ies</w:t>
      </w:r>
      <w:r w:rsidR="007B745E">
        <w:t xml:space="preserve"> in RA reports</w:t>
      </w:r>
    </w:p>
    <w:p w14:paraId="058E95FF" w14:textId="7125A8B5" w:rsidR="00C91D1A" w:rsidRDefault="00C91D1A" w:rsidP="00C91D1A">
      <w:r>
        <w:t>There are the following proposals on the addition of NSAG priorit</w:t>
      </w:r>
      <w:r w:rsidR="00CE73D6">
        <w:t>ies</w:t>
      </w:r>
      <w:r>
        <w:t xml:space="preserve"> in RA reports</w:t>
      </w:r>
      <w:r w:rsidR="00CE73D6">
        <w:t>:</w:t>
      </w:r>
    </w:p>
    <w:p w14:paraId="59B21638" w14:textId="77777777" w:rsidR="007B745E" w:rsidRDefault="00000000" w:rsidP="007B745E">
      <w:pPr>
        <w:pStyle w:val="ListParagraph"/>
        <w:numPr>
          <w:ilvl w:val="0"/>
          <w:numId w:val="9"/>
        </w:numPr>
      </w:pPr>
      <w:hyperlink r:id="rId36" w:history="1">
        <w:r w:rsidR="007B745E">
          <w:rPr>
            <w:rStyle w:val="Hyperlink"/>
          </w:rPr>
          <w:t>R2-2307285</w:t>
        </w:r>
      </w:hyperlink>
      <w:r w:rsidR="007B745E">
        <w:tab/>
        <w:t>Discussion on RACH enhancement for SON</w:t>
      </w:r>
      <w:r w:rsidR="007B745E">
        <w:tab/>
        <w:t>Nokia, Nokia Shanghai Bell</w:t>
      </w:r>
      <w:r w:rsidR="007B745E">
        <w:tab/>
      </w:r>
    </w:p>
    <w:p w14:paraId="58725EEE" w14:textId="77777777" w:rsidR="007B745E" w:rsidRDefault="007B745E" w:rsidP="007B745E">
      <w:pPr>
        <w:pStyle w:val="ListParagraph"/>
        <w:numPr>
          <w:ilvl w:val="1"/>
          <w:numId w:val="9"/>
        </w:numPr>
      </w:pPr>
      <w:r>
        <w:t>Proposal 3: RAN2 to agree not include NSAG priority information in the RA report.</w:t>
      </w:r>
    </w:p>
    <w:p w14:paraId="515C3D5C" w14:textId="77777777" w:rsidR="002851A6" w:rsidRDefault="00000000" w:rsidP="002851A6">
      <w:pPr>
        <w:pStyle w:val="ListParagraph"/>
        <w:numPr>
          <w:ilvl w:val="0"/>
          <w:numId w:val="9"/>
        </w:numPr>
      </w:pPr>
      <w:hyperlink r:id="rId37" w:history="1">
        <w:r w:rsidR="002851A6">
          <w:rPr>
            <w:rStyle w:val="Hyperlink"/>
          </w:rPr>
          <w:t>R2-2307408</w:t>
        </w:r>
      </w:hyperlink>
      <w:r w:rsidR="002851A6">
        <w:tab/>
        <w:t>Consideration on the SON enhancements for RACH report</w:t>
      </w:r>
      <w:r w:rsidR="002851A6">
        <w:tab/>
        <w:t>Beijing Xiaomi Software Tech</w:t>
      </w:r>
    </w:p>
    <w:p w14:paraId="5AAAD70D" w14:textId="77777777" w:rsidR="002851A6" w:rsidRDefault="002851A6" w:rsidP="002851A6">
      <w:pPr>
        <w:pStyle w:val="ListParagraph"/>
        <w:numPr>
          <w:ilvl w:val="1"/>
          <w:numId w:val="9"/>
        </w:numPr>
      </w:pPr>
      <w:r>
        <w:t>Proposal 1: RAN2 agrees to include the NSAG priority into the RACH report when the applicable feature is slicing.</w:t>
      </w:r>
    </w:p>
    <w:p w14:paraId="19E55EF1" w14:textId="77777777" w:rsidR="00082F1B" w:rsidRDefault="00000000" w:rsidP="00082F1B">
      <w:pPr>
        <w:pStyle w:val="ListParagraph"/>
        <w:numPr>
          <w:ilvl w:val="0"/>
          <w:numId w:val="9"/>
        </w:numPr>
      </w:pPr>
      <w:hyperlink r:id="rId38" w:history="1">
        <w:r w:rsidR="00082F1B">
          <w:rPr>
            <w:rStyle w:val="Hyperlink"/>
          </w:rPr>
          <w:t>R2-2307709</w:t>
        </w:r>
      </w:hyperlink>
      <w:r w:rsidR="00082F1B">
        <w:tab/>
        <w:t>RACH enhancement for SON</w:t>
      </w:r>
      <w:r w:rsidR="00082F1B">
        <w:tab/>
        <w:t>CATT</w:t>
      </w:r>
    </w:p>
    <w:p w14:paraId="0F77F77B" w14:textId="77777777" w:rsidR="00082F1B" w:rsidRDefault="00082F1B" w:rsidP="00082F1B">
      <w:pPr>
        <w:pStyle w:val="ListParagraph"/>
        <w:numPr>
          <w:ilvl w:val="1"/>
          <w:numId w:val="9"/>
        </w:numPr>
      </w:pPr>
      <w:r>
        <w:t>Proposal 6: It is suggested that NSAG-ID(s) in RA report at least includes the applied NSAG-ID(s) and not applied NSAG-ID(s) which triggered the same random access procedure and has higher priority than applied NSAG-ID(s).</w:t>
      </w:r>
    </w:p>
    <w:p w14:paraId="5DCD52A9" w14:textId="77777777" w:rsidR="005C178D" w:rsidRDefault="00000000" w:rsidP="005C178D">
      <w:pPr>
        <w:pStyle w:val="ListParagraph"/>
        <w:numPr>
          <w:ilvl w:val="0"/>
          <w:numId w:val="9"/>
        </w:numPr>
      </w:pPr>
      <w:hyperlink r:id="rId39" w:history="1">
        <w:r w:rsidR="005C178D">
          <w:rPr>
            <w:rStyle w:val="Hyperlink"/>
          </w:rPr>
          <w:t>R2-2307825</w:t>
        </w:r>
      </w:hyperlink>
      <w:r w:rsidR="005C178D">
        <w:tab/>
        <w:t>RACH enhancements for slicing</w:t>
      </w:r>
      <w:r w:rsidR="005C178D">
        <w:tab/>
        <w:t>Apple</w:t>
      </w:r>
    </w:p>
    <w:p w14:paraId="28E8FEBA" w14:textId="77777777" w:rsidR="005C178D" w:rsidRDefault="005C178D" w:rsidP="005C178D">
      <w:pPr>
        <w:pStyle w:val="ListParagraph"/>
        <w:numPr>
          <w:ilvl w:val="1"/>
          <w:numId w:val="9"/>
        </w:numPr>
      </w:pPr>
      <w:r>
        <w:t>Proposal 1: signalling of the NSAG priority (or “NSAG information” besides NSAG ID) which is only known to UE and AMF (but not to NG-RAN) is not needed.</w:t>
      </w:r>
    </w:p>
    <w:p w14:paraId="4D55711F" w14:textId="77777777" w:rsidR="00DA4855" w:rsidRDefault="00000000" w:rsidP="00DA4855">
      <w:pPr>
        <w:pStyle w:val="ListParagraph"/>
        <w:numPr>
          <w:ilvl w:val="0"/>
          <w:numId w:val="9"/>
        </w:numPr>
      </w:pPr>
      <w:hyperlink r:id="rId40" w:history="1">
        <w:r w:rsidR="00DA4855">
          <w:rPr>
            <w:rStyle w:val="Hyperlink"/>
          </w:rPr>
          <w:t>R2-2308241</w:t>
        </w:r>
      </w:hyperlink>
      <w:r w:rsidR="00DA4855">
        <w:tab/>
        <w:t>SON/MDT enhancements for RACH</w:t>
      </w:r>
      <w:r w:rsidR="00DA4855">
        <w:tab/>
        <w:t>Samsung</w:t>
      </w:r>
    </w:p>
    <w:p w14:paraId="61E1A2A7" w14:textId="77777777" w:rsidR="00DA4855" w:rsidRDefault="00DA4855" w:rsidP="00DA4855">
      <w:pPr>
        <w:pStyle w:val="ListParagraph"/>
        <w:numPr>
          <w:ilvl w:val="1"/>
          <w:numId w:val="9"/>
        </w:numPr>
      </w:pPr>
      <w:r>
        <w:t>Proposal 1: The list of NSAGs that triggered feature specific RACH are the NSAG IDs which are associated with the S-NSSAI(s) and that are included in SIB1.</w:t>
      </w:r>
    </w:p>
    <w:p w14:paraId="2829CC31" w14:textId="77777777" w:rsidR="00DA4855" w:rsidRDefault="00DA4855" w:rsidP="00DA4855">
      <w:pPr>
        <w:pStyle w:val="ListParagraph"/>
        <w:numPr>
          <w:ilvl w:val="1"/>
          <w:numId w:val="9"/>
        </w:numPr>
      </w:pPr>
      <w:r>
        <w:t>Proposal 2: UE reports the NSAG(s) that triggered random access in the order of NAS provided priority.</w:t>
      </w:r>
    </w:p>
    <w:p w14:paraId="44A27912" w14:textId="77777777" w:rsidR="00435474" w:rsidRDefault="00000000" w:rsidP="00435474">
      <w:pPr>
        <w:pStyle w:val="ListParagraph"/>
        <w:numPr>
          <w:ilvl w:val="0"/>
          <w:numId w:val="9"/>
        </w:numPr>
      </w:pPr>
      <w:hyperlink r:id="rId41" w:history="1">
        <w:r w:rsidR="00435474">
          <w:rPr>
            <w:rStyle w:val="Hyperlink"/>
          </w:rPr>
          <w:t>R2-2308291</w:t>
        </w:r>
      </w:hyperlink>
      <w:r w:rsidR="00435474">
        <w:tab/>
        <w:t>Further Considerations on RACH Enhancement</w:t>
      </w:r>
      <w:r w:rsidR="00435474">
        <w:tab/>
        <w:t>CMCC</w:t>
      </w:r>
    </w:p>
    <w:p w14:paraId="0D866C2E" w14:textId="77777777" w:rsidR="00E40375" w:rsidRDefault="00E40375" w:rsidP="00E40375">
      <w:pPr>
        <w:pStyle w:val="ListParagraph"/>
        <w:numPr>
          <w:ilvl w:val="1"/>
          <w:numId w:val="9"/>
        </w:numPr>
      </w:pPr>
      <w:r>
        <w:t>Proposal 2: UE includes NSAG IDs in the RACH report based on the assigned priorities.</w:t>
      </w:r>
    </w:p>
    <w:p w14:paraId="6D0EA9D0" w14:textId="69147275" w:rsidR="000C375F" w:rsidRDefault="000C375F" w:rsidP="000C375F">
      <w:r w:rsidRPr="00B269A8">
        <w:rPr>
          <w:b/>
          <w:bCs/>
        </w:rPr>
        <w:t xml:space="preserve">Rapporteur’s summary: </w:t>
      </w:r>
      <w:r>
        <w:t>Companies’ view</w:t>
      </w:r>
      <w:r w:rsidR="002E402F">
        <w:t>s</w:t>
      </w:r>
      <w:r>
        <w:t xml:space="preserve"> on </w:t>
      </w:r>
      <w:r w:rsidR="001972CD">
        <w:t>adding</w:t>
      </w:r>
      <w:r>
        <w:t xml:space="preserve"> the </w:t>
      </w:r>
      <w:r w:rsidR="001972CD">
        <w:t>NSAG priorities into the RA report diverge</w:t>
      </w:r>
      <w:r w:rsidR="002E402F">
        <w:t>s</w:t>
      </w:r>
      <w:r w:rsidR="001972CD">
        <w:t xml:space="preserve">. </w:t>
      </w:r>
      <w:r w:rsidR="009F55C1">
        <w:t>4 companies propose to add the priorities (</w:t>
      </w:r>
      <w:r w:rsidR="009C6FF2">
        <w:t xml:space="preserve">one company proposes to add them </w:t>
      </w:r>
      <w:r w:rsidR="009F55C1">
        <w:t xml:space="preserve">in </w:t>
      </w:r>
      <w:r w:rsidR="009C6FF2">
        <w:t xml:space="preserve">an </w:t>
      </w:r>
      <w:r w:rsidR="009F55C1">
        <w:t>implicit manner via ordered NSAG IDs), while 2 companies clearly against adding them</w:t>
      </w:r>
      <w:r>
        <w:t>.</w:t>
      </w:r>
      <w:r w:rsidR="009F55C1">
        <w:t xml:space="preserve"> </w:t>
      </w:r>
      <w:r w:rsidR="00654B99">
        <w:t xml:space="preserve">Rapporteur’s comment is </w:t>
      </w:r>
      <w:r w:rsidR="009F55C1">
        <w:t xml:space="preserve">that </w:t>
      </w:r>
      <w:r w:rsidR="00654B99">
        <w:t xml:space="preserve">the </w:t>
      </w:r>
      <w:r w:rsidR="009F55C1">
        <w:t xml:space="preserve">feasibility of using the implicit priority reporting (using order NSAG ID list) strongly depends on the agreement which NSAG ID(s) are reported (see </w:t>
      </w:r>
      <w:r w:rsidR="00654B99">
        <w:t>P</w:t>
      </w:r>
      <w:r w:rsidR="009F55C1">
        <w:t>roposal 1.2</w:t>
      </w:r>
      <w:r w:rsidR="00654B99">
        <w:t xml:space="preserve"> above</w:t>
      </w:r>
      <w:r w:rsidR="009F55C1">
        <w:t>).</w:t>
      </w:r>
    </w:p>
    <w:p w14:paraId="6695817A" w14:textId="6B7C9F8D" w:rsidR="000C375F" w:rsidRPr="008E5F1F" w:rsidRDefault="000C375F" w:rsidP="000C375F">
      <w:pPr>
        <w:rPr>
          <w:b/>
          <w:bCs/>
        </w:rPr>
      </w:pPr>
      <w:r w:rsidRPr="00E40375">
        <w:rPr>
          <w:b/>
          <w:bCs/>
          <w:highlight w:val="yellow"/>
        </w:rPr>
        <w:t xml:space="preserve">Proposal </w:t>
      </w:r>
      <w:r w:rsidR="00D14EC3">
        <w:rPr>
          <w:b/>
          <w:bCs/>
          <w:highlight w:val="yellow"/>
        </w:rPr>
        <w:t>3</w:t>
      </w:r>
      <w:r w:rsidRPr="00E40375">
        <w:rPr>
          <w:b/>
          <w:bCs/>
          <w:highlight w:val="yellow"/>
        </w:rPr>
        <w:t>:</w:t>
      </w:r>
      <w:r w:rsidRPr="008E5F1F">
        <w:rPr>
          <w:b/>
          <w:bCs/>
        </w:rPr>
        <w:t xml:space="preserve"> </w:t>
      </w:r>
      <w:r>
        <w:rPr>
          <w:b/>
          <w:bCs/>
        </w:rPr>
        <w:t>RAN2 to discuss whether to include th</w:t>
      </w:r>
      <w:r w:rsidR="009F55C1">
        <w:rPr>
          <w:b/>
          <w:bCs/>
        </w:rPr>
        <w:t>e priorities of the NSAG IDs either explicitly or implicitly.</w:t>
      </w:r>
    </w:p>
    <w:p w14:paraId="099AF05C" w14:textId="77777777" w:rsidR="007B745E" w:rsidRDefault="007B745E" w:rsidP="00A209D6"/>
    <w:p w14:paraId="57CF935C" w14:textId="5077D004" w:rsidR="00B10EAB" w:rsidRPr="006E13D1" w:rsidRDefault="006872E7" w:rsidP="00B10EAB">
      <w:pPr>
        <w:pStyle w:val="Heading2"/>
      </w:pPr>
      <w:r>
        <w:t>2</w:t>
      </w:r>
      <w:r w:rsidR="00B10EAB">
        <w:t>.4</w:t>
      </w:r>
      <w:r w:rsidR="00B10EAB">
        <w:tab/>
        <w:t>RACH partitioning related issues</w:t>
      </w:r>
    </w:p>
    <w:p w14:paraId="51552589" w14:textId="77777777" w:rsidR="00B10EAB" w:rsidRDefault="00B10EAB" w:rsidP="00B10EAB">
      <w:r>
        <w:t>There are the following RACH partitioning configuration related proposals:</w:t>
      </w:r>
    </w:p>
    <w:p w14:paraId="4A8DCEF0" w14:textId="77777777" w:rsidR="00B10EAB" w:rsidRPr="005064B7" w:rsidRDefault="00000000" w:rsidP="00B10EAB">
      <w:pPr>
        <w:pStyle w:val="ListParagraph"/>
        <w:numPr>
          <w:ilvl w:val="0"/>
          <w:numId w:val="9"/>
        </w:numPr>
      </w:pPr>
      <w:hyperlink r:id="rId42" w:history="1">
        <w:r w:rsidR="00B10EAB" w:rsidRPr="005064B7">
          <w:rPr>
            <w:rStyle w:val="Hyperlink"/>
          </w:rPr>
          <w:t>R2-2307408</w:t>
        </w:r>
      </w:hyperlink>
      <w:r w:rsidR="00B10EAB" w:rsidRPr="005064B7">
        <w:tab/>
        <w:t>Consideration on the SON enhancements for RACH report</w:t>
      </w:r>
      <w:r w:rsidR="00B10EAB" w:rsidRPr="005064B7">
        <w:tab/>
        <w:t>Beijing Xiaomi Software Tech</w:t>
      </w:r>
    </w:p>
    <w:p w14:paraId="3D48A2AE" w14:textId="77777777" w:rsidR="00B10EAB" w:rsidRPr="005064B7" w:rsidRDefault="00B10EAB" w:rsidP="00B10EAB">
      <w:pPr>
        <w:pStyle w:val="ListParagraph"/>
        <w:numPr>
          <w:ilvl w:val="1"/>
          <w:numId w:val="9"/>
        </w:numPr>
      </w:pPr>
      <w:r w:rsidRPr="005064B7">
        <w:t>Proposal 4: RAN2 considers to enable the addition of RACH partition configuration information in the RACH report.</w:t>
      </w:r>
    </w:p>
    <w:p w14:paraId="2695D0B8" w14:textId="77777777" w:rsidR="00B10EAB" w:rsidRPr="005064B7" w:rsidRDefault="00B10EAB" w:rsidP="00B10EAB">
      <w:pPr>
        <w:pStyle w:val="ListParagraph"/>
        <w:numPr>
          <w:ilvl w:val="1"/>
          <w:numId w:val="9"/>
        </w:numPr>
      </w:pPr>
      <w:r w:rsidRPr="005064B7">
        <w:t>Proposal 5: RAN2 agrees to include the start preamble index and the number of preambles in the partition for which the RACH Report was generated into the RA report.</w:t>
      </w:r>
    </w:p>
    <w:p w14:paraId="5C74DEB6" w14:textId="77777777" w:rsidR="00B10EAB" w:rsidRPr="005064B7" w:rsidRDefault="00B10EAB" w:rsidP="00B10EAB">
      <w:pPr>
        <w:pStyle w:val="ListParagraph"/>
        <w:numPr>
          <w:ilvl w:val="1"/>
          <w:numId w:val="9"/>
        </w:numPr>
      </w:pPr>
      <w:r w:rsidRPr="005064B7">
        <w:t>Proposal 6: RAN2 agrees to include the feature priority for the used feature combination into the RACH report.</w:t>
      </w:r>
    </w:p>
    <w:p w14:paraId="0A90CAFB" w14:textId="77777777" w:rsidR="00B10EAB" w:rsidRPr="005064B7" w:rsidRDefault="00000000" w:rsidP="00B10EAB">
      <w:pPr>
        <w:pStyle w:val="ListParagraph"/>
        <w:numPr>
          <w:ilvl w:val="0"/>
          <w:numId w:val="9"/>
        </w:numPr>
      </w:pPr>
      <w:hyperlink r:id="rId43" w:history="1">
        <w:r w:rsidR="00B10EAB" w:rsidRPr="005064B7">
          <w:rPr>
            <w:rStyle w:val="Hyperlink"/>
          </w:rPr>
          <w:t>R2-2307709</w:t>
        </w:r>
      </w:hyperlink>
      <w:r w:rsidR="00B10EAB" w:rsidRPr="005064B7">
        <w:tab/>
        <w:t>RACH enhancement for SON</w:t>
      </w:r>
      <w:r w:rsidR="00B10EAB" w:rsidRPr="005064B7">
        <w:tab/>
        <w:t>CATT</w:t>
      </w:r>
    </w:p>
    <w:p w14:paraId="6FC7B102" w14:textId="77777777" w:rsidR="00B10EAB" w:rsidRPr="005064B7" w:rsidRDefault="00B10EAB" w:rsidP="00B10EAB">
      <w:pPr>
        <w:pStyle w:val="ListParagraph"/>
        <w:numPr>
          <w:ilvl w:val="1"/>
          <w:numId w:val="9"/>
        </w:numPr>
      </w:pPr>
      <w:r w:rsidRPr="005064B7">
        <w:t>Proposal 4: The UE reports the RACH resource configuration for feature/feature combination for SON.</w:t>
      </w:r>
    </w:p>
    <w:p w14:paraId="5ADE91E9" w14:textId="77777777" w:rsidR="00B10EAB" w:rsidRPr="005064B7" w:rsidRDefault="00B10EAB" w:rsidP="00B10EAB">
      <w:pPr>
        <w:pStyle w:val="ListParagraph"/>
        <w:numPr>
          <w:ilvl w:val="1"/>
          <w:numId w:val="9"/>
        </w:numPr>
      </w:pPr>
      <w:r w:rsidRPr="005064B7">
        <w:t>Proposal 5: The UE indicates the featurePriorities information for feature /feature combination for SON.</w:t>
      </w:r>
    </w:p>
    <w:p w14:paraId="27907EF9" w14:textId="77777777" w:rsidR="00B10EAB" w:rsidRPr="005064B7" w:rsidRDefault="00000000" w:rsidP="00B10EAB">
      <w:pPr>
        <w:pStyle w:val="ListParagraph"/>
        <w:numPr>
          <w:ilvl w:val="0"/>
          <w:numId w:val="9"/>
        </w:numPr>
      </w:pPr>
      <w:hyperlink r:id="rId44" w:history="1">
        <w:r w:rsidR="00B10EAB" w:rsidRPr="005064B7">
          <w:rPr>
            <w:rStyle w:val="Hyperlink"/>
          </w:rPr>
          <w:t>R2-2307797</w:t>
        </w:r>
      </w:hyperlink>
      <w:r w:rsidR="00B10EAB" w:rsidRPr="005064B7">
        <w:tab/>
        <w:t>Discussion on RACH enhancements</w:t>
      </w:r>
      <w:r w:rsidR="00B10EAB" w:rsidRPr="005064B7">
        <w:tab/>
        <w:t>ZTE Corporation, Sanechips</w:t>
      </w:r>
    </w:p>
    <w:p w14:paraId="6D63DC70" w14:textId="77777777" w:rsidR="00B10EAB" w:rsidRPr="005064B7" w:rsidRDefault="00B10EAB" w:rsidP="00B10EAB">
      <w:pPr>
        <w:pStyle w:val="ListParagraph"/>
        <w:numPr>
          <w:ilvl w:val="1"/>
          <w:numId w:val="9"/>
        </w:numPr>
      </w:pPr>
      <w:r w:rsidRPr="005064B7">
        <w:t>Proposal 2: RAN2 decides between below two options to allow fetching feature combination configuration in RACH report:</w:t>
      </w:r>
    </w:p>
    <w:p w14:paraId="2B0CA78E" w14:textId="77777777" w:rsidR="00B10EAB" w:rsidRPr="005064B7" w:rsidRDefault="00B10EAB" w:rsidP="00B10EAB">
      <w:pPr>
        <w:pStyle w:val="ListParagraph"/>
        <w:numPr>
          <w:ilvl w:val="2"/>
          <w:numId w:val="9"/>
        </w:numPr>
      </w:pPr>
      <w:r>
        <w:lastRenderedPageBreak/>
        <w:t>O</w:t>
      </w:r>
      <w:r w:rsidRPr="005064B7">
        <w:t>pt1: UE includes the starting preamble index associated to this RA partition and the total number of preambles associated to this RA partition of RA resource used in the RA procedure</w:t>
      </w:r>
    </w:p>
    <w:p w14:paraId="1F84B799" w14:textId="77777777" w:rsidR="00B10EAB" w:rsidRPr="005064B7" w:rsidRDefault="00B10EAB" w:rsidP="00B10EAB">
      <w:pPr>
        <w:pStyle w:val="ListParagraph"/>
        <w:numPr>
          <w:ilvl w:val="2"/>
          <w:numId w:val="9"/>
        </w:numPr>
      </w:pPr>
      <w:r>
        <w:t>O</w:t>
      </w:r>
      <w:r w:rsidRPr="005064B7">
        <w:t>pt2: UE includes the time information when RACH procedure is completed</w:t>
      </w:r>
    </w:p>
    <w:p w14:paraId="41842739" w14:textId="77777777" w:rsidR="00B10EAB" w:rsidRPr="005064B7" w:rsidRDefault="00000000" w:rsidP="00B10EAB">
      <w:pPr>
        <w:pStyle w:val="ListParagraph"/>
        <w:numPr>
          <w:ilvl w:val="0"/>
          <w:numId w:val="9"/>
        </w:numPr>
      </w:pPr>
      <w:hyperlink r:id="rId45" w:history="1">
        <w:r w:rsidR="00B10EAB" w:rsidRPr="005064B7">
          <w:rPr>
            <w:rStyle w:val="Hyperlink"/>
          </w:rPr>
          <w:t>R2-2308241</w:t>
        </w:r>
      </w:hyperlink>
      <w:r w:rsidR="00B10EAB" w:rsidRPr="005064B7">
        <w:tab/>
        <w:t>SON/MDT enhancements for RACH</w:t>
      </w:r>
      <w:r w:rsidR="00B10EAB" w:rsidRPr="005064B7">
        <w:tab/>
        <w:t>Samsung</w:t>
      </w:r>
    </w:p>
    <w:p w14:paraId="05E189DB" w14:textId="77777777" w:rsidR="00B10EAB" w:rsidRPr="005064B7" w:rsidRDefault="00B10EAB" w:rsidP="00B10EAB">
      <w:pPr>
        <w:pStyle w:val="ListParagraph"/>
        <w:numPr>
          <w:ilvl w:val="1"/>
          <w:numId w:val="9"/>
        </w:numPr>
      </w:pPr>
      <w:r w:rsidRPr="005064B7">
        <w:t>Proposal 3: UE reports feature priority implicitly e.g. by including the applicable features in the feature combination in the priority order in the RA Report.</w:t>
      </w:r>
    </w:p>
    <w:p w14:paraId="3872495C" w14:textId="77777777" w:rsidR="00B10EAB" w:rsidRPr="005064B7" w:rsidRDefault="00B10EAB" w:rsidP="00B10EAB">
      <w:pPr>
        <w:pStyle w:val="ListParagraph"/>
        <w:numPr>
          <w:ilvl w:val="1"/>
          <w:numId w:val="9"/>
        </w:numPr>
      </w:pPr>
      <w:r w:rsidRPr="005064B7">
        <w:t>Proposal 4: UE reports the type of RA prioritization used (slicegroup or AI), to enable network to identify UL coverage issues.</w:t>
      </w:r>
    </w:p>
    <w:p w14:paraId="13752E1C" w14:textId="77777777" w:rsidR="00B10EAB" w:rsidRPr="005064B7" w:rsidRDefault="00000000" w:rsidP="00B10EAB">
      <w:pPr>
        <w:pStyle w:val="ListParagraph"/>
        <w:numPr>
          <w:ilvl w:val="0"/>
          <w:numId w:val="9"/>
        </w:numPr>
      </w:pPr>
      <w:hyperlink r:id="rId46" w:history="1">
        <w:r w:rsidR="00B10EAB" w:rsidRPr="005064B7">
          <w:rPr>
            <w:rStyle w:val="Hyperlink"/>
          </w:rPr>
          <w:t>R2-2308427</w:t>
        </w:r>
      </w:hyperlink>
      <w:r w:rsidR="00B10EAB" w:rsidRPr="005064B7">
        <w:tab/>
        <w:t>RA report enhancement</w:t>
      </w:r>
      <w:r w:rsidR="00B10EAB" w:rsidRPr="005064B7">
        <w:tab/>
        <w:t>Ericsson</w:t>
      </w:r>
    </w:p>
    <w:p w14:paraId="117699ED" w14:textId="77777777" w:rsidR="00B10EAB" w:rsidRPr="005064B7" w:rsidRDefault="00B10EAB" w:rsidP="00B10EAB">
      <w:pPr>
        <w:pStyle w:val="ListParagraph"/>
        <w:numPr>
          <w:ilvl w:val="1"/>
          <w:numId w:val="9"/>
        </w:numPr>
      </w:pPr>
      <w:r w:rsidRPr="005064B7">
        <w:t>Proposal 1</w:t>
      </w:r>
      <w:r w:rsidRPr="005064B7">
        <w:tab/>
        <w:t>UE includes start preamble index and the number of preambles in the partition that triggered the RA procedure in the RA report.</w:t>
      </w:r>
    </w:p>
    <w:p w14:paraId="0DFBE3F4" w14:textId="77777777" w:rsidR="00B10EAB" w:rsidRPr="005064B7" w:rsidRDefault="00000000" w:rsidP="00B10EAB">
      <w:pPr>
        <w:pStyle w:val="ListParagraph"/>
        <w:numPr>
          <w:ilvl w:val="0"/>
          <w:numId w:val="9"/>
        </w:numPr>
      </w:pPr>
      <w:hyperlink r:id="rId47" w:history="1">
        <w:r w:rsidR="00B10EAB" w:rsidRPr="005064B7">
          <w:rPr>
            <w:rStyle w:val="Hyperlink"/>
          </w:rPr>
          <w:t>R2-2308626</w:t>
        </w:r>
      </w:hyperlink>
      <w:r w:rsidR="00B10EAB" w:rsidRPr="005064B7">
        <w:tab/>
        <w:t>Discussion on RACH enhancement</w:t>
      </w:r>
      <w:r w:rsidR="00B10EAB" w:rsidRPr="005064B7">
        <w:tab/>
        <w:t>Huawei, HiSilicon</w:t>
      </w:r>
    </w:p>
    <w:p w14:paraId="1364CCBA" w14:textId="77777777" w:rsidR="00B10EAB" w:rsidRPr="005064B7" w:rsidRDefault="00B10EAB" w:rsidP="00B10EAB">
      <w:pPr>
        <w:pStyle w:val="ListParagraph"/>
        <w:numPr>
          <w:ilvl w:val="1"/>
          <w:numId w:val="9"/>
        </w:numPr>
      </w:pPr>
      <w:r w:rsidRPr="005064B7">
        <w:t>Proposal 1:</w:t>
      </w:r>
      <w:r w:rsidRPr="005064B7">
        <w:tab/>
        <w:t>UE Includes priorities information assigned for features.</w:t>
      </w:r>
    </w:p>
    <w:p w14:paraId="1D0EC12E" w14:textId="77777777" w:rsidR="00B10EAB" w:rsidRPr="005064B7" w:rsidRDefault="00B10EAB" w:rsidP="00B10EAB">
      <w:pPr>
        <w:pStyle w:val="ListParagraph"/>
        <w:numPr>
          <w:ilvl w:val="1"/>
          <w:numId w:val="9"/>
        </w:numPr>
      </w:pPr>
      <w:r w:rsidRPr="005064B7">
        <w:t>Proposal 2:</w:t>
      </w:r>
      <w:r w:rsidRPr="005064B7">
        <w:tab/>
        <w:t>UE includes start preamble index and the number of preambles associated to used RACH partitioning in the RA report.</w:t>
      </w:r>
    </w:p>
    <w:p w14:paraId="5A15D1BC" w14:textId="77777777" w:rsidR="00B10EAB" w:rsidRDefault="00B10EAB" w:rsidP="00B10EAB">
      <w:r w:rsidRPr="00B269A8">
        <w:rPr>
          <w:b/>
          <w:bCs/>
        </w:rPr>
        <w:t xml:space="preserve">Rapporteur’s summary: </w:t>
      </w:r>
      <w:r>
        <w:t xml:space="preserve">All companies having proposal in this area agree that UE should report about the RACH partition configuration, and the RACH partition configuration could be reported as </w:t>
      </w:r>
      <w:r w:rsidRPr="00B30EBB">
        <w:t xml:space="preserve">the start preamble index and the number of preambles </w:t>
      </w:r>
      <w:r w:rsidRPr="005064B7">
        <w:t xml:space="preserve">associated to used RACH </w:t>
      </w:r>
      <w:r w:rsidRPr="00B30EBB">
        <w:t>partition</w:t>
      </w:r>
      <w:r>
        <w:t>.</w:t>
      </w:r>
    </w:p>
    <w:p w14:paraId="121BF2D7" w14:textId="4B6BE470" w:rsidR="00B10EAB" w:rsidRDefault="009C6FF2" w:rsidP="00B10EAB">
      <w:r>
        <w:t>Based on the proposals</w:t>
      </w:r>
      <w:r w:rsidR="009952C0">
        <w:t>,</w:t>
      </w:r>
      <w:r>
        <w:t xml:space="preserve"> c</w:t>
      </w:r>
      <w:r w:rsidR="00B10EAB">
        <w:t xml:space="preserve">ompanies </w:t>
      </w:r>
      <w:r w:rsidR="00FC4B9D">
        <w:t xml:space="preserve">having proposals in this area </w:t>
      </w:r>
      <w:r w:rsidR="00B10EAB">
        <w:t xml:space="preserve">also agree to </w:t>
      </w:r>
      <w:r w:rsidR="00B10EAB" w:rsidRPr="005064B7">
        <w:t>include the feature priority for the used feature combination in the R</w:t>
      </w:r>
      <w:r>
        <w:t>A</w:t>
      </w:r>
      <w:r w:rsidR="00B10EAB" w:rsidRPr="005064B7">
        <w:t xml:space="preserve"> report</w:t>
      </w:r>
      <w:r w:rsidR="00B10EAB">
        <w:t xml:space="preserve">. One of the companies proposes to use implicit indication </w:t>
      </w:r>
      <w:r w:rsidR="00B10EAB" w:rsidRPr="005064B7">
        <w:t>by including the applicable features in the feature combination in the priority order in the RA Report</w:t>
      </w:r>
      <w:r w:rsidR="00B10EAB">
        <w:t xml:space="preserve"> and there is a proposal to include type of RA (slicegroup or RA) in the report.</w:t>
      </w:r>
    </w:p>
    <w:p w14:paraId="553FD7E7" w14:textId="4283E7FD" w:rsidR="00B10EAB" w:rsidRDefault="00B10EAB" w:rsidP="00B10EAB">
      <w:r>
        <w:t xml:space="preserve">Rapporteur’s view is that the addition of the RACH partition configuration as </w:t>
      </w:r>
      <w:r w:rsidRPr="00B30EBB">
        <w:t xml:space="preserve">the start preamble index and the number of preambles </w:t>
      </w:r>
      <w:r w:rsidRPr="005064B7">
        <w:t xml:space="preserve">associated to used RACH </w:t>
      </w:r>
      <w:r w:rsidRPr="00B30EBB">
        <w:t>partition</w:t>
      </w:r>
      <w:r>
        <w:t xml:space="preserve"> and the addition of the feature priority can be agreed as a starting point</w:t>
      </w:r>
      <w:r w:rsidR="002C50AC">
        <w:t xml:space="preserve"> in RAN2</w:t>
      </w:r>
      <w:r w:rsidR="004C32DD">
        <w:t xml:space="preserve">. </w:t>
      </w:r>
      <w:r w:rsidR="00572DB0">
        <w:t xml:space="preserve">However, </w:t>
      </w:r>
      <w:r w:rsidR="000A413E">
        <w:t>as th</w:t>
      </w:r>
      <w:r w:rsidR="00973101">
        <w:t xml:space="preserve">e issue how to associate the </w:t>
      </w:r>
      <w:r w:rsidR="006B2DA8">
        <w:t xml:space="preserve">used </w:t>
      </w:r>
      <w:r w:rsidR="004565F6">
        <w:t>RA</w:t>
      </w:r>
      <w:r w:rsidR="001C4D76">
        <w:t xml:space="preserve">CH configuration </w:t>
      </w:r>
      <w:r w:rsidR="00DC3ADF">
        <w:t>is also discussed in</w:t>
      </w:r>
      <w:r w:rsidR="000A413E">
        <w:t xml:space="preserve"> RAN3</w:t>
      </w:r>
      <w:r w:rsidR="006E66D0">
        <w:t xml:space="preserve"> (there are other solution proposals in RAN3)</w:t>
      </w:r>
      <w:r w:rsidR="000A413E">
        <w:t xml:space="preserve">, this </w:t>
      </w:r>
      <w:r w:rsidR="00D475CD">
        <w:t>c</w:t>
      </w:r>
      <w:r w:rsidR="00733B0A">
        <w:t xml:space="preserve">ould </w:t>
      </w:r>
      <w:r w:rsidR="00D475CD">
        <w:t xml:space="preserve">only </w:t>
      </w:r>
      <w:r w:rsidR="00733B0A">
        <w:t xml:space="preserve">be agreed as </w:t>
      </w:r>
      <w:r w:rsidR="007B38B7">
        <w:t xml:space="preserve">a </w:t>
      </w:r>
      <w:r w:rsidR="00733B0A">
        <w:t>RAN2 working assumption.</w:t>
      </w:r>
      <w:r w:rsidR="00572DB0">
        <w:t xml:space="preserve"> </w:t>
      </w:r>
      <w:r w:rsidR="004C32DD">
        <w:t>It</w:t>
      </w:r>
      <w:r>
        <w:t xml:space="preserve"> can be left open </w:t>
      </w:r>
      <w:r w:rsidR="009C6FF2">
        <w:t>whether</w:t>
      </w:r>
      <w:r w:rsidR="004C32DD">
        <w:t xml:space="preserve"> additional information on RACH portioning configuration </w:t>
      </w:r>
      <w:r w:rsidR="009C6FF2">
        <w:t xml:space="preserve">will be included in the RA </w:t>
      </w:r>
      <w:r>
        <w:t>at this point.</w:t>
      </w:r>
      <w:r w:rsidR="00D67C70">
        <w:t xml:space="preserve"> </w:t>
      </w:r>
    </w:p>
    <w:p w14:paraId="0D4AA2CC" w14:textId="253B42C9" w:rsidR="00B10EAB" w:rsidRPr="002646DA" w:rsidDel="00DC102C" w:rsidRDefault="00B10EAB" w:rsidP="00DC102C">
      <w:pPr>
        <w:rPr>
          <w:del w:id="1" w:author="Nokia(GWO)4" w:date="2023-08-18T15:58:00Z"/>
          <w:b/>
          <w:bCs/>
        </w:rPr>
        <w:pPrChange w:id="2" w:author="Nokia(GWO)4" w:date="2023-08-18T15:58:00Z">
          <w:pPr/>
        </w:pPrChange>
      </w:pPr>
      <w:r w:rsidRPr="00DC102C">
        <w:rPr>
          <w:b/>
          <w:bCs/>
          <w:highlight w:val="cyan"/>
          <w:rPrChange w:id="3" w:author="Nokia(GWO)4" w:date="2023-08-18T15:57:00Z">
            <w:rPr>
              <w:b/>
              <w:bCs/>
              <w:highlight w:val="green"/>
            </w:rPr>
          </w:rPrChange>
        </w:rPr>
        <w:t xml:space="preserve">Proposal </w:t>
      </w:r>
      <w:r w:rsidR="00832556" w:rsidRPr="00DC102C">
        <w:rPr>
          <w:b/>
          <w:bCs/>
          <w:highlight w:val="cyan"/>
          <w:rPrChange w:id="4" w:author="Nokia(GWO)4" w:date="2023-08-18T15:57:00Z">
            <w:rPr>
              <w:b/>
              <w:bCs/>
              <w:highlight w:val="green"/>
            </w:rPr>
          </w:rPrChange>
        </w:rPr>
        <w:t>4</w:t>
      </w:r>
      <w:del w:id="5" w:author="Nokia(GWO)4" w:date="2023-08-18T15:58:00Z">
        <w:r w:rsidRPr="00DC102C" w:rsidDel="00DC102C">
          <w:rPr>
            <w:b/>
            <w:bCs/>
            <w:highlight w:val="cyan"/>
            <w:rPrChange w:id="6" w:author="Nokia(GWO)4" w:date="2023-08-18T15:57:00Z">
              <w:rPr>
                <w:b/>
                <w:bCs/>
                <w:highlight w:val="green"/>
              </w:rPr>
            </w:rPrChange>
          </w:rPr>
          <w:delText>.1</w:delText>
        </w:r>
      </w:del>
      <w:r w:rsidR="00D322B4" w:rsidRPr="00DC102C">
        <w:rPr>
          <w:b/>
          <w:bCs/>
          <w:highlight w:val="cyan"/>
          <w:rPrChange w:id="7" w:author="Nokia(GWO)4" w:date="2023-08-18T15:57:00Z">
            <w:rPr>
              <w:b/>
              <w:bCs/>
              <w:highlight w:val="green"/>
            </w:rPr>
          </w:rPrChange>
        </w:rPr>
        <w:t>:</w:t>
      </w:r>
      <w:r w:rsidRPr="002646DA">
        <w:rPr>
          <w:b/>
          <w:bCs/>
        </w:rPr>
        <w:t xml:space="preserve"> </w:t>
      </w:r>
      <w:ins w:id="8" w:author="Nokia(GWO)4" w:date="2023-08-18T10:43:00Z">
        <w:r w:rsidR="00BE6934">
          <w:rPr>
            <w:b/>
            <w:bCs/>
          </w:rPr>
          <w:t xml:space="preserve">RAN2 </w:t>
        </w:r>
      </w:ins>
      <w:ins w:id="9" w:author="Nokia(GWO)4" w:date="2023-08-18T16:01:00Z">
        <w:r w:rsidR="00DC102C">
          <w:rPr>
            <w:b/>
            <w:bCs/>
          </w:rPr>
          <w:t xml:space="preserve">to </w:t>
        </w:r>
      </w:ins>
      <w:ins w:id="10" w:author="Nokia(GWO)4" w:date="2023-08-18T10:55:00Z">
        <w:r w:rsidR="00921424">
          <w:rPr>
            <w:b/>
            <w:bCs/>
          </w:rPr>
          <w:t xml:space="preserve">wait for RAN3 outcome </w:t>
        </w:r>
      </w:ins>
      <w:ins w:id="11" w:author="Nokia(GWO)4" w:date="2023-08-18T15:57:00Z">
        <w:r w:rsidR="00DC102C">
          <w:rPr>
            <w:b/>
            <w:bCs/>
          </w:rPr>
          <w:t>before</w:t>
        </w:r>
      </w:ins>
      <w:ins w:id="12" w:author="Nokia(GWO)4" w:date="2023-08-18T10:43:00Z">
        <w:r w:rsidR="00BE6934">
          <w:rPr>
            <w:b/>
            <w:bCs/>
          </w:rPr>
          <w:t xml:space="preserve"> discuss</w:t>
        </w:r>
      </w:ins>
      <w:ins w:id="13" w:author="Nokia(GWO)4" w:date="2023-08-18T15:57:00Z">
        <w:r w:rsidR="00DC102C">
          <w:rPr>
            <w:b/>
            <w:bCs/>
          </w:rPr>
          <w:t>ing</w:t>
        </w:r>
      </w:ins>
      <w:ins w:id="14" w:author="Nokia(GWO)4" w:date="2023-08-18T10:43:00Z">
        <w:r w:rsidR="00BE6934">
          <w:rPr>
            <w:b/>
            <w:bCs/>
          </w:rPr>
          <w:t xml:space="preserve"> </w:t>
        </w:r>
      </w:ins>
      <w:ins w:id="15" w:author="Nokia(GWO)4" w:date="2023-08-18T10:44:00Z">
        <w:r w:rsidR="00BE6934">
          <w:rPr>
            <w:b/>
            <w:bCs/>
          </w:rPr>
          <w:t>wh</w:t>
        </w:r>
      </w:ins>
      <w:ins w:id="16" w:author="Nokia(GWO)4" w:date="2023-08-18T15:55:00Z">
        <w:r w:rsidR="00DC102C">
          <w:rPr>
            <w:b/>
            <w:bCs/>
          </w:rPr>
          <w:t xml:space="preserve">at </w:t>
        </w:r>
      </w:ins>
      <w:del w:id="17" w:author="Nokia(GWO)4" w:date="2023-08-18T15:55:00Z">
        <w:r w:rsidR="002647A3" w:rsidDel="00DC102C">
          <w:rPr>
            <w:b/>
            <w:bCs/>
          </w:rPr>
          <w:delText xml:space="preserve">RAN2’s working assumption is that </w:delText>
        </w:r>
      </w:del>
      <w:r w:rsidR="002647A3">
        <w:rPr>
          <w:b/>
          <w:bCs/>
        </w:rPr>
        <w:t>t</w:t>
      </w:r>
      <w:r w:rsidRPr="002646DA">
        <w:rPr>
          <w:b/>
          <w:bCs/>
        </w:rPr>
        <w:t xml:space="preserve">he UE includes </w:t>
      </w:r>
      <w:ins w:id="18" w:author="Nokia(GWO)4" w:date="2023-08-18T15:55:00Z">
        <w:r w:rsidR="00DC102C">
          <w:rPr>
            <w:b/>
            <w:bCs/>
          </w:rPr>
          <w:t xml:space="preserve">about </w:t>
        </w:r>
      </w:ins>
      <w:r w:rsidRPr="00B10EAB">
        <w:rPr>
          <w:b/>
          <w:bCs/>
        </w:rPr>
        <w:t>the</w:t>
      </w:r>
      <w:r w:rsidR="00DC102C">
        <w:rPr>
          <w:b/>
          <w:bCs/>
        </w:rPr>
        <w:t xml:space="preserve"> </w:t>
      </w:r>
      <w:del w:id="19" w:author="Nokia(GWO)4" w:date="2023-08-18T15:55:00Z">
        <w:r w:rsidRPr="00B10EAB" w:rsidDel="00DC102C">
          <w:rPr>
            <w:b/>
            <w:bCs/>
          </w:rPr>
          <w:delText xml:space="preserve"> </w:delText>
        </w:r>
      </w:del>
      <w:r w:rsidRPr="00B10EAB">
        <w:rPr>
          <w:b/>
          <w:bCs/>
        </w:rPr>
        <w:t xml:space="preserve">RACH partition configuration </w:t>
      </w:r>
      <w:ins w:id="20" w:author="Nokia(GWO)4" w:date="2023-08-18T15:56:00Z">
        <w:r w:rsidR="00DC102C">
          <w:rPr>
            <w:b/>
            <w:bCs/>
          </w:rPr>
          <w:t xml:space="preserve">(e.g., </w:t>
        </w:r>
      </w:ins>
      <w:del w:id="21" w:author="Nokia(GWO)4" w:date="2023-08-18T15:56:00Z">
        <w:r w:rsidRPr="00B10EAB" w:rsidDel="00DC102C">
          <w:rPr>
            <w:b/>
            <w:bCs/>
          </w:rPr>
          <w:delText xml:space="preserve">as </w:delText>
        </w:r>
      </w:del>
      <w:r w:rsidRPr="002646DA">
        <w:rPr>
          <w:b/>
          <w:bCs/>
        </w:rPr>
        <w:t>the start preamble index and the number of preambles in the partition for which the RACH Report was generated in the RA report</w:t>
      </w:r>
      <w:ins w:id="22" w:author="Nokia(GWO)4" w:date="2023-08-18T15:56:00Z">
        <w:r w:rsidR="00DC102C">
          <w:rPr>
            <w:b/>
            <w:bCs/>
          </w:rPr>
          <w:t>)</w:t>
        </w:r>
      </w:ins>
      <w:ins w:id="23" w:author="Nokia(GWO)4" w:date="2023-08-18T15:57:00Z">
        <w:r w:rsidR="00DC102C">
          <w:rPr>
            <w:b/>
            <w:bCs/>
          </w:rPr>
          <w:t xml:space="preserve"> and </w:t>
        </w:r>
      </w:ins>
      <w:ins w:id="24" w:author="Nokia(GWO)4" w:date="2023-08-18T15:58:00Z">
        <w:r w:rsidR="00DC102C">
          <w:rPr>
            <w:b/>
            <w:bCs/>
          </w:rPr>
          <w:t xml:space="preserve">whether </w:t>
        </w:r>
      </w:ins>
      <w:del w:id="25" w:author="Nokia(GWO)4" w:date="2023-08-18T15:56:00Z">
        <w:r w:rsidDel="00DC102C">
          <w:rPr>
            <w:b/>
            <w:bCs/>
          </w:rPr>
          <w:delText>.</w:delText>
        </w:r>
        <w:r w:rsidR="00AA356E" w:rsidDel="00DC102C">
          <w:rPr>
            <w:b/>
            <w:bCs/>
          </w:rPr>
          <w:delText xml:space="preserve"> Wait for RAN3 </w:delText>
        </w:r>
        <w:r w:rsidR="00B90C40" w:rsidDel="00DC102C">
          <w:rPr>
            <w:b/>
            <w:bCs/>
          </w:rPr>
          <w:delText>before the final decision</w:delText>
        </w:r>
      </w:del>
      <w:del w:id="26" w:author="Nokia(GWO)4" w:date="2023-08-18T15:58:00Z">
        <w:r w:rsidR="00B90C40" w:rsidDel="00DC102C">
          <w:rPr>
            <w:b/>
            <w:bCs/>
          </w:rPr>
          <w:delText>.</w:delText>
        </w:r>
      </w:del>
    </w:p>
    <w:p w14:paraId="0354127A" w14:textId="0FF387D1" w:rsidR="00B10EAB" w:rsidDel="00DC102C" w:rsidRDefault="00B10EAB" w:rsidP="00DC102C">
      <w:pPr>
        <w:rPr>
          <w:del w:id="27" w:author="Nokia(GWO)4" w:date="2023-08-18T15:58:00Z"/>
          <w:b/>
          <w:bCs/>
        </w:rPr>
      </w:pPr>
      <w:del w:id="28" w:author="Nokia(GWO)4" w:date="2023-08-18T15:58:00Z">
        <w:r w:rsidRPr="000459F3" w:rsidDel="00DC102C">
          <w:rPr>
            <w:b/>
            <w:bCs/>
            <w:highlight w:val="green"/>
          </w:rPr>
          <w:delText xml:space="preserve">Proposal </w:delText>
        </w:r>
        <w:r w:rsidR="00832556" w:rsidRPr="000459F3" w:rsidDel="00DC102C">
          <w:rPr>
            <w:b/>
            <w:bCs/>
            <w:highlight w:val="green"/>
          </w:rPr>
          <w:delText>4</w:delText>
        </w:r>
        <w:r w:rsidRPr="000459F3" w:rsidDel="00DC102C">
          <w:rPr>
            <w:b/>
            <w:bCs/>
            <w:highlight w:val="green"/>
          </w:rPr>
          <w:delText>.2:</w:delText>
        </w:r>
        <w:r w:rsidRPr="002646DA" w:rsidDel="00DC102C">
          <w:rPr>
            <w:b/>
            <w:bCs/>
          </w:rPr>
          <w:delText xml:space="preserve"> </w:delText>
        </w:r>
        <w:r w:rsidR="00EE4624" w:rsidDel="00DC102C">
          <w:rPr>
            <w:b/>
            <w:bCs/>
          </w:rPr>
          <w:delText>RAN2’s working assumption is that</w:delText>
        </w:r>
        <w:r w:rsidR="00EE4624" w:rsidRPr="002646DA" w:rsidDel="00DC102C">
          <w:rPr>
            <w:b/>
            <w:bCs/>
          </w:rPr>
          <w:delText xml:space="preserve"> </w:delText>
        </w:r>
      </w:del>
      <w:r w:rsidR="00EE4624">
        <w:rPr>
          <w:b/>
          <w:bCs/>
        </w:rPr>
        <w:t>t</w:t>
      </w:r>
      <w:r w:rsidR="00EE4624" w:rsidRPr="002646DA">
        <w:rPr>
          <w:b/>
          <w:bCs/>
        </w:rPr>
        <w:t xml:space="preserve">he </w:t>
      </w:r>
      <w:r w:rsidRPr="002646DA">
        <w:rPr>
          <w:b/>
          <w:bCs/>
        </w:rPr>
        <w:t xml:space="preserve">UE includes </w:t>
      </w:r>
      <w:r w:rsidRPr="00B10EAB">
        <w:rPr>
          <w:b/>
          <w:bCs/>
        </w:rPr>
        <w:t xml:space="preserve">the feature priority for the used feature combination </w:t>
      </w:r>
      <w:ins w:id="29" w:author="Nokia(GWO)4" w:date="2023-08-18T07:25:00Z">
        <w:r w:rsidR="00A5060E" w:rsidRPr="00A5060E">
          <w:rPr>
            <w:b/>
            <w:bCs/>
          </w:rPr>
          <w:t>(either implicitly or explicitly</w:t>
        </w:r>
        <w:r w:rsidR="00A5060E">
          <w:rPr>
            <w:b/>
            <w:bCs/>
          </w:rPr>
          <w:t xml:space="preserve">) </w:t>
        </w:r>
      </w:ins>
      <w:r w:rsidRPr="00B10EAB">
        <w:rPr>
          <w:b/>
          <w:bCs/>
        </w:rPr>
        <w:t>into the RA report.</w:t>
      </w:r>
      <w:r w:rsidR="00B90C40">
        <w:rPr>
          <w:b/>
          <w:bCs/>
        </w:rPr>
        <w:t xml:space="preserve"> </w:t>
      </w:r>
      <w:del w:id="30" w:author="Nokia(GWO)4" w:date="2023-08-18T15:58:00Z">
        <w:r w:rsidR="00B90C40" w:rsidDel="00DC102C">
          <w:rPr>
            <w:b/>
            <w:bCs/>
          </w:rPr>
          <w:delText>Wait for RAN3 before the final decision.</w:delText>
        </w:r>
      </w:del>
    </w:p>
    <w:p w14:paraId="6C212019" w14:textId="3120BEBD" w:rsidR="004C32DD" w:rsidRDefault="004C32DD" w:rsidP="004C32DD">
      <w:pPr>
        <w:rPr>
          <w:b/>
          <w:bCs/>
        </w:rPr>
      </w:pPr>
      <w:del w:id="31" w:author="Nokia(GWO)4" w:date="2023-08-18T15:58:00Z">
        <w:r w:rsidRPr="000459F3" w:rsidDel="00DC102C">
          <w:rPr>
            <w:b/>
            <w:bCs/>
            <w:highlight w:val="yellow"/>
          </w:rPr>
          <w:delText xml:space="preserve">Proposal </w:delText>
        </w:r>
        <w:r w:rsidR="00832556" w:rsidRPr="000459F3" w:rsidDel="00DC102C">
          <w:rPr>
            <w:b/>
            <w:bCs/>
            <w:highlight w:val="yellow"/>
          </w:rPr>
          <w:delText>4</w:delText>
        </w:r>
        <w:r w:rsidRPr="000459F3" w:rsidDel="00DC102C">
          <w:rPr>
            <w:b/>
            <w:bCs/>
            <w:highlight w:val="yellow"/>
          </w:rPr>
          <w:delText>.3:</w:delText>
        </w:r>
        <w:r w:rsidRPr="002646DA" w:rsidDel="00DC102C">
          <w:rPr>
            <w:b/>
            <w:bCs/>
          </w:rPr>
          <w:delText xml:space="preserve"> </w:delText>
        </w:r>
      </w:del>
      <w:r>
        <w:rPr>
          <w:b/>
          <w:bCs/>
        </w:rPr>
        <w:t>FFS if additional information on RACH partitioning is to be added to the RA report.</w:t>
      </w:r>
    </w:p>
    <w:p w14:paraId="4F9D3542" w14:textId="0DD33203" w:rsidR="00C91D1A" w:rsidRDefault="006872E7" w:rsidP="00F47F63">
      <w:pPr>
        <w:pStyle w:val="Heading2"/>
      </w:pPr>
      <w:r>
        <w:t>2</w:t>
      </w:r>
      <w:r w:rsidR="00F47F63">
        <w:t>.</w:t>
      </w:r>
      <w:r w:rsidR="00B10EAB">
        <w:t>5</w:t>
      </w:r>
      <w:r w:rsidR="00F47F63">
        <w:tab/>
      </w:r>
      <w:r w:rsidR="00C91D1A">
        <w:t>SDT related issues</w:t>
      </w:r>
    </w:p>
    <w:p w14:paraId="7C50E32E" w14:textId="4B89E3A9" w:rsidR="00C91D1A" w:rsidRDefault="00C91D1A" w:rsidP="00C91D1A">
      <w:r>
        <w:t>There are the following</w:t>
      </w:r>
      <w:r w:rsidR="00072F27">
        <w:t xml:space="preserve"> SDT related proposals:</w:t>
      </w:r>
    </w:p>
    <w:p w14:paraId="352C8CE4" w14:textId="77777777" w:rsidR="00C91D1A" w:rsidRPr="00BB5225" w:rsidRDefault="00000000" w:rsidP="00C91D1A">
      <w:pPr>
        <w:pStyle w:val="ListParagraph"/>
        <w:numPr>
          <w:ilvl w:val="0"/>
          <w:numId w:val="9"/>
        </w:numPr>
      </w:pPr>
      <w:hyperlink r:id="rId48" w:history="1">
        <w:r w:rsidR="00C91D1A" w:rsidRPr="00BB5225">
          <w:rPr>
            <w:rStyle w:val="Hyperlink"/>
          </w:rPr>
          <w:t>R2-2307709</w:t>
        </w:r>
      </w:hyperlink>
      <w:r w:rsidR="00C91D1A" w:rsidRPr="00BB5225">
        <w:tab/>
        <w:t>RACH enhancement for SON</w:t>
      </w:r>
      <w:r w:rsidR="00C91D1A" w:rsidRPr="00BB5225">
        <w:tab/>
        <w:t>CATT</w:t>
      </w:r>
    </w:p>
    <w:p w14:paraId="0A295454" w14:textId="77777777" w:rsidR="00C91D1A" w:rsidRPr="00BB5225" w:rsidRDefault="00C91D1A" w:rsidP="00C91D1A">
      <w:pPr>
        <w:pStyle w:val="ListParagraph"/>
        <w:numPr>
          <w:ilvl w:val="1"/>
          <w:numId w:val="9"/>
        </w:numPr>
      </w:pPr>
      <w:r w:rsidRPr="00BB5225">
        <w:t>Proposal 2: Define a flag to indicate whether RA-SDT procedure is successful or not.</w:t>
      </w:r>
    </w:p>
    <w:p w14:paraId="6E94C153" w14:textId="77777777" w:rsidR="00C91D1A" w:rsidRPr="00BB5225" w:rsidRDefault="00C91D1A" w:rsidP="00C91D1A">
      <w:pPr>
        <w:pStyle w:val="ListParagraph"/>
        <w:numPr>
          <w:ilvl w:val="1"/>
          <w:numId w:val="9"/>
        </w:numPr>
      </w:pPr>
      <w:r w:rsidRPr="00BB5225">
        <w:t>Proposal 3: RAN2 to down select one of the options to associate SDT and the new flag to indicate whether RA-SDT procedure is successful or not:</w:t>
      </w:r>
    </w:p>
    <w:p w14:paraId="5BC990CD" w14:textId="77777777" w:rsidR="00C91D1A" w:rsidRPr="00BB5225" w:rsidRDefault="00C91D1A" w:rsidP="00C91D1A">
      <w:pPr>
        <w:pStyle w:val="ListParagraph"/>
        <w:numPr>
          <w:ilvl w:val="2"/>
          <w:numId w:val="9"/>
        </w:numPr>
      </w:pPr>
      <w:r w:rsidRPr="00BB5225">
        <w:t>Associating with feature or feature combination triggering the RACH and or used for RACH;</w:t>
      </w:r>
    </w:p>
    <w:p w14:paraId="5EC4E7DB" w14:textId="77777777" w:rsidR="00C91D1A" w:rsidRPr="00BB5225" w:rsidRDefault="00C91D1A" w:rsidP="00C91D1A">
      <w:pPr>
        <w:pStyle w:val="ListParagraph"/>
        <w:numPr>
          <w:ilvl w:val="2"/>
          <w:numId w:val="9"/>
        </w:numPr>
      </w:pPr>
      <w:r w:rsidRPr="00BB5225">
        <w:t>Defining one new RA purpose for RA-SDT.</w:t>
      </w:r>
    </w:p>
    <w:p w14:paraId="3CD3562B" w14:textId="77777777" w:rsidR="00C91D1A" w:rsidRPr="00BB5225" w:rsidRDefault="00000000" w:rsidP="00C91D1A">
      <w:pPr>
        <w:pStyle w:val="ListParagraph"/>
        <w:numPr>
          <w:ilvl w:val="0"/>
          <w:numId w:val="9"/>
        </w:numPr>
      </w:pPr>
      <w:hyperlink r:id="rId49" w:history="1">
        <w:r w:rsidR="00C91D1A" w:rsidRPr="00BB5225">
          <w:rPr>
            <w:rStyle w:val="Hyperlink"/>
          </w:rPr>
          <w:t>R2-2307797</w:t>
        </w:r>
      </w:hyperlink>
      <w:r w:rsidR="00C91D1A" w:rsidRPr="00BB5225">
        <w:tab/>
        <w:t>Discussion on RACH enhancements</w:t>
      </w:r>
      <w:r w:rsidR="00C91D1A" w:rsidRPr="00BB5225">
        <w:tab/>
        <w:t>ZTE Corporation, Sanechips</w:t>
      </w:r>
    </w:p>
    <w:p w14:paraId="14427A78" w14:textId="77777777" w:rsidR="00C91D1A" w:rsidRPr="00BB5225" w:rsidRDefault="00C91D1A" w:rsidP="00C91D1A">
      <w:pPr>
        <w:pStyle w:val="ListParagraph"/>
        <w:numPr>
          <w:ilvl w:val="1"/>
          <w:numId w:val="9"/>
        </w:numPr>
      </w:pPr>
      <w:r w:rsidRPr="00BB5225">
        <w:t>Proposal 3: When SDT fails, UE includes the data volume buffered at UE side in RA report.</w:t>
      </w:r>
    </w:p>
    <w:p w14:paraId="55610C16" w14:textId="77777777" w:rsidR="00C91D1A" w:rsidRPr="00BB5225" w:rsidRDefault="00C91D1A" w:rsidP="00C91D1A">
      <w:pPr>
        <w:pStyle w:val="ListParagraph"/>
        <w:numPr>
          <w:ilvl w:val="1"/>
          <w:numId w:val="9"/>
        </w:numPr>
      </w:pPr>
      <w:r w:rsidRPr="00BB5225">
        <w:t>Proposal 4: UE includes the failure cause of SDT (e.g., expiry of T319a) when SDT fails.</w:t>
      </w:r>
    </w:p>
    <w:p w14:paraId="76CF9BEF" w14:textId="77777777" w:rsidR="00C91D1A" w:rsidRPr="00BB5225" w:rsidRDefault="00000000" w:rsidP="00C91D1A">
      <w:pPr>
        <w:pStyle w:val="ListParagraph"/>
        <w:numPr>
          <w:ilvl w:val="0"/>
          <w:numId w:val="9"/>
        </w:numPr>
      </w:pPr>
      <w:hyperlink r:id="rId50" w:history="1">
        <w:r w:rsidR="00C91D1A" w:rsidRPr="00BB5225">
          <w:rPr>
            <w:rStyle w:val="Hyperlink"/>
          </w:rPr>
          <w:t>R2-2308241</w:t>
        </w:r>
      </w:hyperlink>
      <w:r w:rsidR="00C91D1A" w:rsidRPr="00BB5225">
        <w:tab/>
        <w:t>SON/MDT enhancements for RACH</w:t>
      </w:r>
      <w:r w:rsidR="00C91D1A" w:rsidRPr="00BB5225">
        <w:tab/>
        <w:t>Samsung</w:t>
      </w:r>
    </w:p>
    <w:p w14:paraId="712B56CE" w14:textId="77777777" w:rsidR="00C91D1A" w:rsidRPr="00BB5225" w:rsidRDefault="00C91D1A" w:rsidP="00C91D1A">
      <w:pPr>
        <w:pStyle w:val="ListParagraph"/>
        <w:numPr>
          <w:ilvl w:val="1"/>
          <w:numId w:val="9"/>
        </w:numPr>
      </w:pPr>
      <w:r w:rsidRPr="00BB5225">
        <w:t>Proposal 6: UE reports the data volume used for the SDT operation.</w:t>
      </w:r>
    </w:p>
    <w:p w14:paraId="7FF06223" w14:textId="77777777" w:rsidR="00C91D1A" w:rsidRPr="00BB5225" w:rsidRDefault="00000000" w:rsidP="00C91D1A">
      <w:pPr>
        <w:pStyle w:val="ListParagraph"/>
        <w:numPr>
          <w:ilvl w:val="0"/>
          <w:numId w:val="9"/>
        </w:numPr>
      </w:pPr>
      <w:hyperlink r:id="rId51" w:history="1">
        <w:r w:rsidR="00C91D1A" w:rsidRPr="00BB5225">
          <w:rPr>
            <w:rStyle w:val="Hyperlink"/>
          </w:rPr>
          <w:t>R2-2308427</w:t>
        </w:r>
      </w:hyperlink>
      <w:r w:rsidR="00C91D1A" w:rsidRPr="00BB5225">
        <w:tab/>
        <w:t>RA report enhancement</w:t>
      </w:r>
      <w:r w:rsidR="00C91D1A" w:rsidRPr="00BB5225">
        <w:tab/>
        <w:t>Ericsson</w:t>
      </w:r>
    </w:p>
    <w:p w14:paraId="2DE53AAC" w14:textId="77777777" w:rsidR="00C91D1A" w:rsidRPr="00BB5225" w:rsidRDefault="00C91D1A" w:rsidP="00C91D1A">
      <w:pPr>
        <w:pStyle w:val="ListParagraph"/>
        <w:numPr>
          <w:ilvl w:val="1"/>
          <w:numId w:val="9"/>
        </w:numPr>
      </w:pPr>
      <w:r w:rsidRPr="00BB5225">
        <w:t>Proposal 3</w:t>
      </w:r>
      <w:r w:rsidRPr="00BB5225">
        <w:tab/>
        <w:t>UE reports the data volume at the time of attempting for SDT operation, if the data volume is more than sdt-DataVolumeThreshold but less than a data volume reporting threshold (a new threshold), as part of the RA Report. FFS how to report.</w:t>
      </w:r>
    </w:p>
    <w:p w14:paraId="4E089FAA" w14:textId="77777777" w:rsidR="00C91D1A" w:rsidRPr="00BB5225" w:rsidRDefault="00C91D1A" w:rsidP="00C91D1A">
      <w:pPr>
        <w:pStyle w:val="ListParagraph"/>
        <w:numPr>
          <w:ilvl w:val="1"/>
          <w:numId w:val="9"/>
        </w:numPr>
      </w:pPr>
      <w:r w:rsidRPr="00BB5225">
        <w:t>Proposal 4</w:t>
      </w:r>
      <w:r w:rsidRPr="00BB5225">
        <w:tab/>
        <w:t>RAN2 decide whether to have an explicit threshold sent as part of SDT configuration to UE or hard coded value (e.g., if the data volume is less than 2 x sdt-DataVolumeThreshold).</w:t>
      </w:r>
    </w:p>
    <w:p w14:paraId="6EBFD844" w14:textId="77777777" w:rsidR="00C91D1A" w:rsidRPr="00BB5225" w:rsidRDefault="00000000" w:rsidP="00C91D1A">
      <w:pPr>
        <w:pStyle w:val="ListParagraph"/>
        <w:numPr>
          <w:ilvl w:val="0"/>
          <w:numId w:val="9"/>
        </w:numPr>
      </w:pPr>
      <w:hyperlink r:id="rId52" w:history="1">
        <w:r w:rsidR="00C91D1A" w:rsidRPr="00BB5225">
          <w:rPr>
            <w:rStyle w:val="Hyperlink"/>
          </w:rPr>
          <w:t>R2-2308626</w:t>
        </w:r>
      </w:hyperlink>
      <w:r w:rsidR="00C91D1A" w:rsidRPr="00BB5225">
        <w:tab/>
        <w:t>Discussion on RACH enhancement</w:t>
      </w:r>
      <w:r w:rsidR="00C91D1A" w:rsidRPr="00BB5225">
        <w:tab/>
        <w:t>Huawei, HiSilicon</w:t>
      </w:r>
    </w:p>
    <w:p w14:paraId="5A53CC03" w14:textId="77777777" w:rsidR="00C91D1A" w:rsidRPr="00BB5225" w:rsidRDefault="00C91D1A" w:rsidP="00C91D1A">
      <w:pPr>
        <w:pStyle w:val="ListParagraph"/>
        <w:numPr>
          <w:ilvl w:val="1"/>
          <w:numId w:val="9"/>
        </w:numPr>
      </w:pPr>
      <w:r w:rsidRPr="00BB5225">
        <w:lastRenderedPageBreak/>
        <w:t>Proposal 3:</w:t>
      </w:r>
      <w:r w:rsidRPr="00BB5225">
        <w:tab/>
        <w:t>A separate indication is introduced to indicate whether RA-SDT procedure is successful or not.</w:t>
      </w:r>
    </w:p>
    <w:p w14:paraId="5BC665C8" w14:textId="77777777" w:rsidR="00C91D1A" w:rsidRPr="00BB5225" w:rsidRDefault="00C91D1A" w:rsidP="00C91D1A">
      <w:pPr>
        <w:pStyle w:val="ListParagraph"/>
        <w:numPr>
          <w:ilvl w:val="1"/>
          <w:numId w:val="9"/>
        </w:numPr>
      </w:pPr>
      <w:r w:rsidRPr="00BB5225">
        <w:t>Proposal 4:</w:t>
      </w:r>
      <w:r w:rsidRPr="00BB5225">
        <w:tab/>
        <w:t>RAN2 clarify that the normal legacy RA procedure for UL transmission should not and never be considered to be SDT failure.</w:t>
      </w:r>
    </w:p>
    <w:p w14:paraId="60D39CE4" w14:textId="77777777" w:rsidR="007C37D6" w:rsidRDefault="00072F27" w:rsidP="00072F27">
      <w:pPr>
        <w:rPr>
          <w:b/>
          <w:bCs/>
        </w:rPr>
      </w:pPr>
      <w:bookmarkStart w:id="32" w:name="_Hlk142931517"/>
      <w:r w:rsidRPr="00B269A8">
        <w:rPr>
          <w:b/>
          <w:bCs/>
        </w:rPr>
        <w:t xml:space="preserve">Rapporteur’s summary: </w:t>
      </w:r>
    </w:p>
    <w:p w14:paraId="7BC09FD2" w14:textId="755852B8" w:rsidR="007C37D6" w:rsidRDefault="00700FAD" w:rsidP="00072F27">
      <w:r>
        <w:t>At least 4</w:t>
      </w:r>
      <w:r w:rsidR="00072F27" w:rsidRPr="00072F27">
        <w:t xml:space="preserve"> compan</w:t>
      </w:r>
      <w:r w:rsidR="009C6FF2">
        <w:t>ies</w:t>
      </w:r>
      <w:r w:rsidR="00072F27" w:rsidRPr="00072F27">
        <w:t xml:space="preserve"> propose </w:t>
      </w:r>
      <w:r w:rsidR="00072F27">
        <w:t xml:space="preserve">an </w:t>
      </w:r>
      <w:r w:rsidR="00072F27" w:rsidRPr="00072F27">
        <w:t>indicat</w:t>
      </w:r>
      <w:r w:rsidR="00072F27">
        <w:t>ion in RA report</w:t>
      </w:r>
      <w:r w:rsidR="00072F27" w:rsidRPr="00072F27">
        <w:t xml:space="preserve"> </w:t>
      </w:r>
      <w:r w:rsidR="00072F27" w:rsidRPr="00BB5225">
        <w:t>whether RA-SDT procedure is successful or not</w:t>
      </w:r>
      <w:r w:rsidR="00E87133">
        <w:t xml:space="preserve"> (</w:t>
      </w:r>
      <w:r w:rsidR="00672008">
        <w:t xml:space="preserve">this is </w:t>
      </w:r>
      <w:r w:rsidR="00E87133">
        <w:t>related to the identified open issue)</w:t>
      </w:r>
      <w:r w:rsidR="00072F27">
        <w:t xml:space="preserve">. </w:t>
      </w:r>
      <w:r w:rsidR="007C37D6">
        <w:t>There are options how this indication can happen (e.g., see Proposal 3 of R2-230797), and there is a proposal to introduce cause values to differentiate among the different failure scenarios. Rapporte</w:t>
      </w:r>
      <w:r w:rsidR="005064B7">
        <w:t>u</w:t>
      </w:r>
      <w:r w:rsidR="007C37D6">
        <w:t xml:space="preserve">r’s view </w:t>
      </w:r>
      <w:r w:rsidR="00136E95">
        <w:t xml:space="preserve">is </w:t>
      </w:r>
      <w:r>
        <w:t xml:space="preserve">that the indication </w:t>
      </w:r>
      <w:r w:rsidR="00145A6F">
        <w:t>may</w:t>
      </w:r>
      <w:r>
        <w:t xml:space="preserve"> be agreed</w:t>
      </w:r>
      <w:r w:rsidR="00145A6F">
        <w:t>, it can be left open</w:t>
      </w:r>
      <w:r>
        <w:t xml:space="preserve"> if it is a single </w:t>
      </w:r>
      <w:r w:rsidR="005064B7">
        <w:t>flag or more detailed</w:t>
      </w:r>
      <w:r w:rsidR="00E87133">
        <w:t xml:space="preserve"> information is to be added</w:t>
      </w:r>
      <w:r>
        <w:t>.</w:t>
      </w:r>
      <w:r w:rsidR="007C37D6">
        <w:t xml:space="preserve"> </w:t>
      </w:r>
    </w:p>
    <w:bookmarkEnd w:id="32"/>
    <w:p w14:paraId="2B82EA9C" w14:textId="295F8985" w:rsidR="005064B7" w:rsidRDefault="00700FAD" w:rsidP="00072F27">
      <w:r>
        <w:t xml:space="preserve">There are proposals on including the data </w:t>
      </w:r>
      <w:r w:rsidRPr="007C37D6">
        <w:t>buffered</w:t>
      </w:r>
      <w:r>
        <w:t xml:space="preserve">/used </w:t>
      </w:r>
      <w:r w:rsidRPr="007C37D6">
        <w:t>at UE side in RA report</w:t>
      </w:r>
      <w:r w:rsidR="005064B7">
        <w:t xml:space="preserve"> when RA-SDT is triggered</w:t>
      </w:r>
      <w:r>
        <w:t xml:space="preserve">. </w:t>
      </w:r>
      <w:r w:rsidR="002A523A">
        <w:t xml:space="preserve">Rapporteur’s view that this requires further discussion as it is not clear if this is in the scope of work, or this is related to SDT optimization. </w:t>
      </w:r>
    </w:p>
    <w:p w14:paraId="2C17504D" w14:textId="37DCEBF0" w:rsidR="00700FAD" w:rsidRDefault="00700FAD" w:rsidP="00072F27">
      <w:r>
        <w:t xml:space="preserve">There are divergent views whether the UE </w:t>
      </w:r>
      <w:r w:rsidR="005064B7">
        <w:t>may</w:t>
      </w:r>
      <w:r>
        <w:t xml:space="preserve"> </w:t>
      </w:r>
      <w:r w:rsidR="005064B7">
        <w:t>also</w:t>
      </w:r>
      <w:r>
        <w:t xml:space="preserve"> report data volume when the UE triggers normal RA due to </w:t>
      </w:r>
      <w:r>
        <w:rPr>
          <w:rFonts w:cs="Arial"/>
        </w:rPr>
        <w:t>the pending data is greater than the SDT data volume threshold.</w:t>
      </w:r>
      <w:r w:rsidR="00842450">
        <w:rPr>
          <w:rFonts w:cs="Arial"/>
        </w:rPr>
        <w:t xml:space="preserve"> </w:t>
      </w:r>
      <w:r w:rsidR="00725131">
        <w:rPr>
          <w:rFonts w:cs="Arial"/>
        </w:rPr>
        <w:t xml:space="preserve">Rapporteur’s view that this can only be discussed after the data volume reporting is concluded, </w:t>
      </w:r>
      <w:r w:rsidR="00887A52">
        <w:rPr>
          <w:rFonts w:cs="Arial"/>
        </w:rPr>
        <w:t>therefore it is proposed to postpone the discussion on this issue.</w:t>
      </w:r>
    </w:p>
    <w:p w14:paraId="4CE1154A" w14:textId="58570475" w:rsidR="00072F27" w:rsidRDefault="00072F27" w:rsidP="00072F27">
      <w:pPr>
        <w:rPr>
          <w:b/>
          <w:bCs/>
        </w:rPr>
      </w:pPr>
      <w:r w:rsidRPr="00DC102C">
        <w:rPr>
          <w:b/>
          <w:bCs/>
          <w:highlight w:val="yellow"/>
          <w:rPrChange w:id="33" w:author="Nokia(GWO)4" w:date="2023-08-18T15:53:00Z">
            <w:rPr>
              <w:b/>
              <w:bCs/>
              <w:highlight w:val="green"/>
            </w:rPr>
          </w:rPrChange>
        </w:rPr>
        <w:t xml:space="preserve">Proposal </w:t>
      </w:r>
      <w:r w:rsidR="003D5157" w:rsidRPr="00DC102C">
        <w:rPr>
          <w:b/>
          <w:bCs/>
          <w:highlight w:val="yellow"/>
          <w:rPrChange w:id="34" w:author="Nokia(GWO)4" w:date="2023-08-18T15:53:00Z">
            <w:rPr>
              <w:b/>
              <w:bCs/>
              <w:highlight w:val="green"/>
            </w:rPr>
          </w:rPrChange>
        </w:rPr>
        <w:t>5</w:t>
      </w:r>
      <w:r w:rsidRPr="00DC102C">
        <w:rPr>
          <w:b/>
          <w:bCs/>
          <w:highlight w:val="yellow"/>
          <w:rPrChange w:id="35" w:author="Nokia(GWO)4" w:date="2023-08-18T15:53:00Z">
            <w:rPr>
              <w:b/>
              <w:bCs/>
              <w:highlight w:val="green"/>
            </w:rPr>
          </w:rPrChange>
        </w:rPr>
        <w:t>.1:</w:t>
      </w:r>
      <w:r w:rsidRPr="00072F27">
        <w:rPr>
          <w:b/>
          <w:bCs/>
        </w:rPr>
        <w:t xml:space="preserve"> </w:t>
      </w:r>
      <w:ins w:id="36" w:author="Nokia(GWO)4" w:date="2023-08-18T13:29:00Z">
        <w:r w:rsidR="0089785D">
          <w:rPr>
            <w:b/>
            <w:bCs/>
          </w:rPr>
          <w:t>RAN</w:t>
        </w:r>
      </w:ins>
      <w:ins w:id="37" w:author="Nokia(GWO)4" w:date="2023-08-18T13:30:00Z">
        <w:r w:rsidR="0089785D">
          <w:rPr>
            <w:b/>
            <w:bCs/>
          </w:rPr>
          <w:t xml:space="preserve">2 to discuss the addition of </w:t>
        </w:r>
      </w:ins>
      <w:del w:id="38" w:author="Nokia(GWO)4" w:date="2023-08-18T13:30:00Z">
        <w:r w:rsidR="00700FAD" w:rsidDel="0089785D">
          <w:rPr>
            <w:b/>
            <w:bCs/>
          </w:rPr>
          <w:delText xml:space="preserve">There </w:delText>
        </w:r>
        <w:r w:rsidDel="0089785D">
          <w:rPr>
            <w:b/>
            <w:bCs/>
          </w:rPr>
          <w:delText xml:space="preserve">is </w:delText>
        </w:r>
      </w:del>
      <w:r>
        <w:rPr>
          <w:b/>
          <w:bCs/>
        </w:rPr>
        <w:t>a</w:t>
      </w:r>
      <w:r w:rsidR="007C37D6">
        <w:rPr>
          <w:b/>
          <w:bCs/>
        </w:rPr>
        <w:t>n</w:t>
      </w:r>
      <w:r>
        <w:rPr>
          <w:b/>
          <w:bCs/>
        </w:rPr>
        <w:t xml:space="preserve"> indication in RA report whether</w:t>
      </w:r>
      <w:r w:rsidRPr="00072F27">
        <w:rPr>
          <w:b/>
          <w:bCs/>
        </w:rPr>
        <w:t xml:space="preserve"> RA-SDT procedure is successful or not</w:t>
      </w:r>
      <w:r>
        <w:rPr>
          <w:b/>
          <w:bCs/>
        </w:rPr>
        <w:t>.</w:t>
      </w:r>
      <w:r w:rsidR="007C37D6">
        <w:rPr>
          <w:b/>
          <w:bCs/>
        </w:rPr>
        <w:t xml:space="preserve"> Details of the indication</w:t>
      </w:r>
      <w:r w:rsidR="00700FAD">
        <w:rPr>
          <w:b/>
          <w:bCs/>
        </w:rPr>
        <w:t xml:space="preserve"> and whether it is a single flag or further differentiation of the failure scenarios are needed</w:t>
      </w:r>
      <w:r w:rsidR="007C37D6">
        <w:rPr>
          <w:b/>
          <w:bCs/>
        </w:rPr>
        <w:t xml:space="preserve"> are FFS.</w:t>
      </w:r>
    </w:p>
    <w:p w14:paraId="04356E4D" w14:textId="02B21DB3" w:rsidR="00700FAD" w:rsidRDefault="00700FAD" w:rsidP="00700FAD">
      <w:pPr>
        <w:rPr>
          <w:b/>
          <w:bCs/>
        </w:rPr>
      </w:pPr>
      <w:r w:rsidRPr="000459F3">
        <w:rPr>
          <w:b/>
          <w:bCs/>
          <w:highlight w:val="yellow"/>
        </w:rPr>
        <w:t xml:space="preserve">Proposal </w:t>
      </w:r>
      <w:r w:rsidR="003D5157" w:rsidRPr="000459F3">
        <w:rPr>
          <w:b/>
          <w:bCs/>
          <w:highlight w:val="yellow"/>
        </w:rPr>
        <w:t>5</w:t>
      </w:r>
      <w:r w:rsidRPr="000459F3">
        <w:rPr>
          <w:b/>
          <w:bCs/>
          <w:highlight w:val="yellow"/>
        </w:rPr>
        <w:t>.2:</w:t>
      </w:r>
      <w:r w:rsidRPr="00072F27">
        <w:rPr>
          <w:b/>
          <w:bCs/>
        </w:rPr>
        <w:t xml:space="preserve"> </w:t>
      </w:r>
      <w:r w:rsidR="0089119C">
        <w:rPr>
          <w:b/>
          <w:bCs/>
        </w:rPr>
        <w:t xml:space="preserve">RAN2 to discuss whether the </w:t>
      </w:r>
      <w:r>
        <w:rPr>
          <w:b/>
          <w:bCs/>
        </w:rPr>
        <w:t>UE reports the buffered data volume when RA-SDT procedure is triggered.</w:t>
      </w:r>
    </w:p>
    <w:p w14:paraId="5C3DCA4E" w14:textId="062A03D1" w:rsidR="00700FAD" w:rsidRDefault="00700FAD" w:rsidP="00700FAD">
      <w:pPr>
        <w:rPr>
          <w:b/>
          <w:bCs/>
        </w:rPr>
      </w:pPr>
      <w:r w:rsidRPr="000459F3">
        <w:rPr>
          <w:b/>
          <w:bCs/>
          <w:highlight w:val="cyan"/>
        </w:rPr>
        <w:t xml:space="preserve">Proposal </w:t>
      </w:r>
      <w:r w:rsidR="003D5157" w:rsidRPr="000459F3">
        <w:rPr>
          <w:b/>
          <w:bCs/>
          <w:highlight w:val="cyan"/>
        </w:rPr>
        <w:t>5</w:t>
      </w:r>
      <w:r w:rsidRPr="000459F3">
        <w:rPr>
          <w:b/>
          <w:bCs/>
          <w:highlight w:val="cyan"/>
        </w:rPr>
        <w:t>.3:</w:t>
      </w:r>
      <w:r w:rsidRPr="00072F27">
        <w:rPr>
          <w:b/>
          <w:bCs/>
        </w:rPr>
        <w:t xml:space="preserve"> </w:t>
      </w:r>
      <w:r>
        <w:rPr>
          <w:b/>
          <w:bCs/>
        </w:rPr>
        <w:t xml:space="preserve">RAN2 to </w:t>
      </w:r>
      <w:r w:rsidR="00887A52">
        <w:rPr>
          <w:b/>
          <w:bCs/>
        </w:rPr>
        <w:t xml:space="preserve">postpone the </w:t>
      </w:r>
      <w:r>
        <w:rPr>
          <w:b/>
          <w:bCs/>
        </w:rPr>
        <w:t>discuss</w:t>
      </w:r>
      <w:r w:rsidR="00887A52">
        <w:rPr>
          <w:b/>
          <w:bCs/>
        </w:rPr>
        <w:t>ion on</w:t>
      </w:r>
      <w:r>
        <w:rPr>
          <w:b/>
          <w:bCs/>
        </w:rPr>
        <w:t xml:space="preserve"> whether </w:t>
      </w:r>
      <w:r w:rsidR="005064B7">
        <w:rPr>
          <w:b/>
          <w:bCs/>
        </w:rPr>
        <w:t xml:space="preserve">and in which cases </w:t>
      </w:r>
      <w:r>
        <w:rPr>
          <w:b/>
          <w:bCs/>
        </w:rPr>
        <w:t>the UE may report about the buffered data volume when normal RA procedure is triggered.</w:t>
      </w:r>
    </w:p>
    <w:p w14:paraId="31A9EE92" w14:textId="77777777" w:rsidR="00C91D1A" w:rsidRPr="00C91D1A" w:rsidRDefault="00C91D1A" w:rsidP="00C91D1A"/>
    <w:p w14:paraId="50DE0A3F" w14:textId="14E12DB7" w:rsidR="00F47F63" w:rsidRPr="006E13D1" w:rsidRDefault="006872E7" w:rsidP="00F47F63">
      <w:pPr>
        <w:pStyle w:val="Heading2"/>
      </w:pPr>
      <w:r>
        <w:t>2</w:t>
      </w:r>
      <w:r w:rsidR="00471062">
        <w:t>.</w:t>
      </w:r>
      <w:r w:rsidR="008C6304">
        <w:t>6</w:t>
      </w:r>
      <w:r w:rsidR="00471062">
        <w:tab/>
      </w:r>
      <w:r w:rsidR="00824F02">
        <w:t>Other proposals</w:t>
      </w:r>
    </w:p>
    <w:p w14:paraId="39B49C17" w14:textId="77777777" w:rsidR="00A626FF" w:rsidRDefault="00A626FF" w:rsidP="00A626FF">
      <w:r>
        <w:t>There are the following additional proposals:</w:t>
      </w:r>
    </w:p>
    <w:p w14:paraId="6C6777E6" w14:textId="77777777" w:rsidR="00F151B7" w:rsidRDefault="00000000" w:rsidP="00F151B7">
      <w:pPr>
        <w:pStyle w:val="ListParagraph"/>
        <w:numPr>
          <w:ilvl w:val="0"/>
          <w:numId w:val="9"/>
        </w:numPr>
      </w:pPr>
      <w:hyperlink r:id="rId53" w:history="1">
        <w:r w:rsidR="00F151B7">
          <w:rPr>
            <w:rStyle w:val="Hyperlink"/>
          </w:rPr>
          <w:t>R2-2307285</w:t>
        </w:r>
      </w:hyperlink>
      <w:r w:rsidR="00F151B7">
        <w:tab/>
        <w:t>Discussion on RACH enhancement for SON</w:t>
      </w:r>
      <w:r w:rsidR="00F151B7">
        <w:tab/>
        <w:t>Nokia, Nokia Shanghai Bell</w:t>
      </w:r>
      <w:r w:rsidR="00F151B7">
        <w:tab/>
      </w:r>
    </w:p>
    <w:p w14:paraId="4951C516" w14:textId="77777777" w:rsidR="00F151B7" w:rsidRDefault="00F151B7" w:rsidP="00F151B7">
      <w:pPr>
        <w:pStyle w:val="ListParagraph"/>
        <w:numPr>
          <w:ilvl w:val="1"/>
          <w:numId w:val="9"/>
        </w:numPr>
      </w:pPr>
      <w:r>
        <w:t>Proposal 4: RAN2 to discuss for allowing the NW to control and indicate to the UE what type of RA report (e.g., related to the last RA configuration and/or all RA reports regardless of the RA configuration) should be sent to the NW.</w:t>
      </w:r>
    </w:p>
    <w:p w14:paraId="1987CD42" w14:textId="77777777" w:rsidR="004407D8" w:rsidRDefault="00000000" w:rsidP="004407D8">
      <w:pPr>
        <w:pStyle w:val="ListParagraph"/>
        <w:numPr>
          <w:ilvl w:val="0"/>
          <w:numId w:val="9"/>
        </w:numPr>
      </w:pPr>
      <w:hyperlink r:id="rId54" w:history="1">
        <w:r w:rsidR="004407D8">
          <w:rPr>
            <w:rStyle w:val="Hyperlink"/>
          </w:rPr>
          <w:t>R2-2307408</w:t>
        </w:r>
      </w:hyperlink>
      <w:r w:rsidR="004407D8">
        <w:tab/>
        <w:t>Consideration on the SON enhancements for RACH report</w:t>
      </w:r>
      <w:r w:rsidR="004407D8">
        <w:tab/>
        <w:t>Beijing Xiaomi Software Tech</w:t>
      </w:r>
    </w:p>
    <w:p w14:paraId="3FD07B25" w14:textId="77777777" w:rsidR="004407D8" w:rsidRDefault="004407D8" w:rsidP="004407D8">
      <w:pPr>
        <w:pStyle w:val="ListParagraph"/>
        <w:numPr>
          <w:ilvl w:val="1"/>
          <w:numId w:val="9"/>
        </w:numPr>
      </w:pPr>
      <w:r>
        <w:t>Proposal 7: To support reporting NR RA report to LTE in single connectivity mode, UE needs to indicate the availability of the NR RA report to serving eNB.</w:t>
      </w:r>
    </w:p>
    <w:p w14:paraId="3C1100BA" w14:textId="77777777" w:rsidR="004407D8" w:rsidRDefault="004407D8" w:rsidP="004407D8">
      <w:pPr>
        <w:pStyle w:val="ListParagraph"/>
        <w:numPr>
          <w:ilvl w:val="1"/>
          <w:numId w:val="9"/>
        </w:numPr>
      </w:pPr>
      <w:r>
        <w:t>Proposal 8: To reduce the loss of stored RA report due to no network interface for forwarding, eNB requests UE to report the RA report associated with the gNB which it has a network interface with.</w:t>
      </w:r>
    </w:p>
    <w:p w14:paraId="6291662F" w14:textId="77777777" w:rsidR="00A626FF" w:rsidRDefault="00000000" w:rsidP="00A626FF">
      <w:pPr>
        <w:pStyle w:val="ListParagraph"/>
        <w:numPr>
          <w:ilvl w:val="0"/>
          <w:numId w:val="9"/>
        </w:numPr>
      </w:pPr>
      <w:hyperlink r:id="rId55" w:history="1">
        <w:r w:rsidR="00A626FF">
          <w:rPr>
            <w:rStyle w:val="Hyperlink"/>
          </w:rPr>
          <w:t>R2-2307709</w:t>
        </w:r>
      </w:hyperlink>
      <w:r w:rsidR="00A626FF">
        <w:tab/>
        <w:t>RACH enhancement for SON</w:t>
      </w:r>
      <w:r w:rsidR="00A626FF">
        <w:tab/>
        <w:t>CATT</w:t>
      </w:r>
    </w:p>
    <w:p w14:paraId="7F0A15D4" w14:textId="77777777" w:rsidR="00A626FF" w:rsidRDefault="00A626FF" w:rsidP="00A626FF">
      <w:pPr>
        <w:pStyle w:val="ListParagraph"/>
        <w:numPr>
          <w:ilvl w:val="1"/>
          <w:numId w:val="9"/>
        </w:numPr>
      </w:pPr>
      <w:r>
        <w:t>Proposal 1: An additional UE Variable for SgNB RACH information should be introduced in TS36.331 to include a NR format container with RA-ReportList IE structure, a PSCell list and a PLMN list for RPLMN checking.</w:t>
      </w:r>
    </w:p>
    <w:p w14:paraId="172D39C8" w14:textId="77777777" w:rsidR="00A626FF" w:rsidRDefault="00000000" w:rsidP="00A626FF">
      <w:pPr>
        <w:pStyle w:val="ListParagraph"/>
        <w:numPr>
          <w:ilvl w:val="0"/>
          <w:numId w:val="9"/>
        </w:numPr>
      </w:pPr>
      <w:hyperlink r:id="rId56" w:history="1">
        <w:r w:rsidR="00A626FF">
          <w:rPr>
            <w:rStyle w:val="Hyperlink"/>
          </w:rPr>
          <w:t>R2-2307797</w:t>
        </w:r>
      </w:hyperlink>
      <w:r w:rsidR="00A626FF">
        <w:tab/>
        <w:t>Discussion on RACH enhancements</w:t>
      </w:r>
      <w:r w:rsidR="00A626FF">
        <w:tab/>
        <w:t>ZTE Corporation, Sanechips</w:t>
      </w:r>
    </w:p>
    <w:p w14:paraId="3D0E7CDB" w14:textId="77777777" w:rsidR="00A626FF" w:rsidRDefault="00A626FF" w:rsidP="00A626FF">
      <w:pPr>
        <w:pStyle w:val="ListParagraph"/>
        <w:numPr>
          <w:ilvl w:val="1"/>
          <w:numId w:val="9"/>
        </w:numPr>
      </w:pPr>
      <w:r>
        <w:t>Proposal 1: UE includes RSRP of downlink pathloss reference in 4-step RACH report.</w:t>
      </w:r>
    </w:p>
    <w:p w14:paraId="6FD8B72C" w14:textId="77777777" w:rsidR="00A626FF" w:rsidRDefault="00A626FF" w:rsidP="00A626FF">
      <w:pPr>
        <w:pStyle w:val="ListParagraph"/>
        <w:numPr>
          <w:ilvl w:val="1"/>
          <w:numId w:val="9"/>
        </w:numPr>
      </w:pPr>
      <w:r>
        <w:t>Proposal 5: Introduce in RA report an indication to indicate whether notification of suspending power ramping counter has been received from lower layers per RA attempt.</w:t>
      </w:r>
    </w:p>
    <w:p w14:paraId="67F7F61D" w14:textId="77777777" w:rsidR="00A626FF" w:rsidRDefault="00A626FF" w:rsidP="00A626FF">
      <w:pPr>
        <w:pStyle w:val="ListParagraph"/>
        <w:numPr>
          <w:ilvl w:val="1"/>
          <w:numId w:val="9"/>
        </w:numPr>
      </w:pPr>
      <w:r>
        <w:t>Proposal 6: UE sets raPuspose to SchedulingRequestFailure when the consistent LBT failures in SCells triggers SR and the SR fails or sets the raPurpose to noPUCCHResourceAvailable when consistent LBT failures in SCells triggers SR but there are no available PUCCH resource.</w:t>
      </w:r>
    </w:p>
    <w:p w14:paraId="1ECB24ED" w14:textId="77777777" w:rsidR="000D60AC" w:rsidRDefault="00000000" w:rsidP="000D60AC">
      <w:pPr>
        <w:pStyle w:val="ListParagraph"/>
        <w:numPr>
          <w:ilvl w:val="0"/>
          <w:numId w:val="9"/>
        </w:numPr>
      </w:pPr>
      <w:hyperlink r:id="rId57" w:history="1">
        <w:r w:rsidR="000D60AC">
          <w:rPr>
            <w:rStyle w:val="Hyperlink"/>
          </w:rPr>
          <w:t>R2-2308427</w:t>
        </w:r>
      </w:hyperlink>
      <w:r w:rsidR="000D60AC">
        <w:tab/>
        <w:t>RA report enhancement</w:t>
      </w:r>
      <w:r w:rsidR="000D60AC">
        <w:tab/>
        <w:t>Ericsson</w:t>
      </w:r>
    </w:p>
    <w:p w14:paraId="72546C17" w14:textId="77777777" w:rsidR="000D60AC" w:rsidRDefault="000D60AC" w:rsidP="000D60AC">
      <w:pPr>
        <w:pStyle w:val="ListParagraph"/>
        <w:numPr>
          <w:ilvl w:val="1"/>
          <w:numId w:val="9"/>
        </w:numPr>
      </w:pPr>
      <w:r>
        <w:t>Proposal 5</w:t>
      </w:r>
      <w:r>
        <w:tab/>
        <w:t>Include information in the RA report on whether the random-access procedure was executed towards an MCG cell or an SCG cell.</w:t>
      </w:r>
    </w:p>
    <w:p w14:paraId="3A7715A7" w14:textId="77777777" w:rsidR="00471062" w:rsidRDefault="00000000" w:rsidP="00471062">
      <w:pPr>
        <w:pStyle w:val="ListParagraph"/>
        <w:numPr>
          <w:ilvl w:val="0"/>
          <w:numId w:val="9"/>
        </w:numPr>
      </w:pPr>
      <w:hyperlink r:id="rId58" w:history="1">
        <w:r w:rsidR="00471062">
          <w:rPr>
            <w:rStyle w:val="Hyperlink"/>
          </w:rPr>
          <w:t>R2-2308626</w:t>
        </w:r>
      </w:hyperlink>
      <w:r w:rsidR="00471062">
        <w:tab/>
        <w:t>Discussion on RACH enhancement</w:t>
      </w:r>
      <w:r w:rsidR="00471062">
        <w:tab/>
        <w:t>Huawei, HiSilicon</w:t>
      </w:r>
    </w:p>
    <w:p w14:paraId="0586860B" w14:textId="77777777" w:rsidR="00471062" w:rsidRDefault="00471062" w:rsidP="00471062">
      <w:pPr>
        <w:pStyle w:val="ListParagraph"/>
        <w:numPr>
          <w:ilvl w:val="1"/>
          <w:numId w:val="9"/>
        </w:numPr>
      </w:pPr>
      <w:r>
        <w:t>Proposal 5:</w:t>
      </w:r>
      <w:r>
        <w:tab/>
        <w:t>The unique PCell IDs corresponding to the PSCell ID, reported by UE, is recommended to enable the SN RA report forwarding in inter-MN handover case.</w:t>
      </w:r>
    </w:p>
    <w:p w14:paraId="487FBF84" w14:textId="0E9BAA3E" w:rsidR="00A626FF" w:rsidRPr="00A626FF" w:rsidRDefault="00A626FF" w:rsidP="009A0A27">
      <w:r w:rsidRPr="00A626FF">
        <w:rPr>
          <w:b/>
          <w:bCs/>
        </w:rPr>
        <w:lastRenderedPageBreak/>
        <w:t xml:space="preserve">Rapporteur’s summary: </w:t>
      </w:r>
      <w:r w:rsidRPr="00A626FF">
        <w:t xml:space="preserve">These </w:t>
      </w:r>
      <w:r>
        <w:t xml:space="preserve">are proposals on areas that </w:t>
      </w:r>
      <w:r w:rsidRPr="00A626FF">
        <w:t xml:space="preserve">are </w:t>
      </w:r>
      <w:r>
        <w:t xml:space="preserve">only </w:t>
      </w:r>
      <w:r w:rsidRPr="00A626FF">
        <w:t xml:space="preserve">brought up by a single company. Rapporteur’s view is that this means that other companies do not consider </w:t>
      </w:r>
      <w:r>
        <w:t xml:space="preserve">them </w:t>
      </w:r>
      <w:r w:rsidRPr="00A626FF">
        <w:t>primarily issue</w:t>
      </w:r>
      <w:r>
        <w:t>s</w:t>
      </w:r>
      <w:r w:rsidRPr="00A626FF">
        <w:t xml:space="preserve"> at this point. Therefore, it is proposed to postpone the discussion on these issues, which gives time to other companies to formulate their views</w:t>
      </w:r>
      <w:r w:rsidR="00824F02">
        <w:t xml:space="preserve"> in these areas</w:t>
      </w:r>
      <w:r w:rsidRPr="00A626FF">
        <w:t>.</w:t>
      </w:r>
    </w:p>
    <w:p w14:paraId="15CF700B" w14:textId="6266806A" w:rsidR="009A0A27" w:rsidRPr="008E5F1F" w:rsidRDefault="009A0A27" w:rsidP="009A0A27">
      <w:pPr>
        <w:rPr>
          <w:b/>
          <w:bCs/>
        </w:rPr>
      </w:pPr>
      <w:r w:rsidRPr="000459F3">
        <w:rPr>
          <w:b/>
          <w:bCs/>
          <w:highlight w:val="cyan"/>
        </w:rPr>
        <w:t>Proposal 6:</w:t>
      </w:r>
      <w:r w:rsidRPr="008E5F1F">
        <w:rPr>
          <w:b/>
          <w:bCs/>
        </w:rPr>
        <w:t xml:space="preserve"> </w:t>
      </w:r>
      <w:r>
        <w:rPr>
          <w:b/>
          <w:bCs/>
        </w:rPr>
        <w:t xml:space="preserve">RAN2 to </w:t>
      </w:r>
      <w:r w:rsidR="00A626FF">
        <w:rPr>
          <w:b/>
          <w:bCs/>
        </w:rPr>
        <w:t>postpone the discussion on the following proposals</w:t>
      </w:r>
    </w:p>
    <w:p w14:paraId="37E35430" w14:textId="77777777" w:rsidR="00A626FF" w:rsidRPr="00903F3D" w:rsidRDefault="00000000" w:rsidP="00A626FF">
      <w:pPr>
        <w:pStyle w:val="ListParagraph"/>
        <w:numPr>
          <w:ilvl w:val="0"/>
          <w:numId w:val="9"/>
        </w:numPr>
        <w:rPr>
          <w:b/>
          <w:bCs/>
        </w:rPr>
      </w:pPr>
      <w:hyperlink r:id="rId59" w:history="1">
        <w:r w:rsidR="00A626FF" w:rsidRPr="00903F3D">
          <w:rPr>
            <w:rStyle w:val="Hyperlink"/>
            <w:b/>
            <w:bCs/>
          </w:rPr>
          <w:t>R2-2307285</w:t>
        </w:r>
      </w:hyperlink>
      <w:r w:rsidR="00A626FF" w:rsidRPr="00903F3D">
        <w:rPr>
          <w:b/>
          <w:bCs/>
        </w:rPr>
        <w:tab/>
        <w:t>Proposal 4</w:t>
      </w:r>
    </w:p>
    <w:p w14:paraId="1A2AC506" w14:textId="77777777" w:rsidR="00A626FF" w:rsidRPr="00903F3D" w:rsidRDefault="00000000" w:rsidP="00A626FF">
      <w:pPr>
        <w:pStyle w:val="ListParagraph"/>
        <w:numPr>
          <w:ilvl w:val="0"/>
          <w:numId w:val="9"/>
        </w:numPr>
        <w:rPr>
          <w:b/>
          <w:bCs/>
        </w:rPr>
      </w:pPr>
      <w:hyperlink r:id="rId60" w:history="1">
        <w:r w:rsidR="00A626FF" w:rsidRPr="00903F3D">
          <w:rPr>
            <w:rStyle w:val="Hyperlink"/>
            <w:b/>
            <w:bCs/>
          </w:rPr>
          <w:t>R2-2307408</w:t>
        </w:r>
      </w:hyperlink>
      <w:r w:rsidR="00A626FF" w:rsidRPr="00903F3D">
        <w:rPr>
          <w:b/>
          <w:bCs/>
        </w:rPr>
        <w:tab/>
        <w:t>Proposal 7 and 8</w:t>
      </w:r>
    </w:p>
    <w:p w14:paraId="3C2FCC54" w14:textId="77777777" w:rsidR="00A626FF" w:rsidRPr="00903F3D" w:rsidRDefault="00000000" w:rsidP="00A626FF">
      <w:pPr>
        <w:pStyle w:val="ListParagraph"/>
        <w:numPr>
          <w:ilvl w:val="0"/>
          <w:numId w:val="9"/>
        </w:numPr>
        <w:rPr>
          <w:b/>
          <w:bCs/>
        </w:rPr>
      </w:pPr>
      <w:hyperlink r:id="rId61" w:history="1">
        <w:r w:rsidR="00A626FF" w:rsidRPr="00903F3D">
          <w:rPr>
            <w:rStyle w:val="Hyperlink"/>
            <w:b/>
            <w:bCs/>
          </w:rPr>
          <w:t>R2-2307709</w:t>
        </w:r>
      </w:hyperlink>
      <w:r w:rsidR="00A626FF" w:rsidRPr="00903F3D">
        <w:rPr>
          <w:b/>
          <w:bCs/>
        </w:rPr>
        <w:tab/>
        <w:t>Proposal 1</w:t>
      </w:r>
    </w:p>
    <w:p w14:paraId="45564BC0" w14:textId="77777777" w:rsidR="00A626FF" w:rsidRPr="00903F3D" w:rsidRDefault="00000000" w:rsidP="00A626FF">
      <w:pPr>
        <w:pStyle w:val="ListParagraph"/>
        <w:numPr>
          <w:ilvl w:val="0"/>
          <w:numId w:val="9"/>
        </w:numPr>
        <w:rPr>
          <w:b/>
          <w:bCs/>
        </w:rPr>
      </w:pPr>
      <w:hyperlink r:id="rId62" w:history="1">
        <w:r w:rsidR="00A626FF" w:rsidRPr="00903F3D">
          <w:rPr>
            <w:rStyle w:val="Hyperlink"/>
            <w:b/>
            <w:bCs/>
          </w:rPr>
          <w:t>R2-2307797</w:t>
        </w:r>
      </w:hyperlink>
      <w:r w:rsidR="00A626FF" w:rsidRPr="00903F3D">
        <w:rPr>
          <w:b/>
          <w:bCs/>
        </w:rPr>
        <w:tab/>
        <w:t>Proposal 1, 5 and 6</w:t>
      </w:r>
    </w:p>
    <w:p w14:paraId="55D3B2EA" w14:textId="77777777" w:rsidR="00A626FF" w:rsidRPr="00903F3D" w:rsidRDefault="00000000" w:rsidP="00A626FF">
      <w:pPr>
        <w:pStyle w:val="ListParagraph"/>
        <w:numPr>
          <w:ilvl w:val="0"/>
          <w:numId w:val="9"/>
        </w:numPr>
        <w:rPr>
          <w:b/>
          <w:bCs/>
        </w:rPr>
      </w:pPr>
      <w:hyperlink r:id="rId63" w:history="1">
        <w:r w:rsidR="00A626FF" w:rsidRPr="00903F3D">
          <w:rPr>
            <w:rStyle w:val="Hyperlink"/>
            <w:b/>
            <w:bCs/>
          </w:rPr>
          <w:t>R2-2308427</w:t>
        </w:r>
      </w:hyperlink>
      <w:r w:rsidR="00A626FF" w:rsidRPr="00903F3D">
        <w:rPr>
          <w:b/>
          <w:bCs/>
        </w:rPr>
        <w:tab/>
        <w:t>Proposal 5</w:t>
      </w:r>
    </w:p>
    <w:p w14:paraId="161721CE" w14:textId="77777777" w:rsidR="00A626FF" w:rsidRPr="00903F3D" w:rsidRDefault="00000000" w:rsidP="00A626FF">
      <w:pPr>
        <w:pStyle w:val="ListParagraph"/>
        <w:numPr>
          <w:ilvl w:val="0"/>
          <w:numId w:val="9"/>
        </w:numPr>
        <w:rPr>
          <w:b/>
          <w:bCs/>
        </w:rPr>
      </w:pPr>
      <w:hyperlink r:id="rId64" w:history="1">
        <w:r w:rsidR="00A626FF" w:rsidRPr="00903F3D">
          <w:rPr>
            <w:rStyle w:val="Hyperlink"/>
            <w:b/>
            <w:bCs/>
          </w:rPr>
          <w:t>R2-2308626</w:t>
        </w:r>
      </w:hyperlink>
      <w:r w:rsidR="00A626FF" w:rsidRPr="00903F3D">
        <w:rPr>
          <w:b/>
          <w:bCs/>
        </w:rPr>
        <w:tab/>
        <w:t>Proposal 5</w:t>
      </w:r>
    </w:p>
    <w:p w14:paraId="74C03CEE" w14:textId="5ECFB93D" w:rsidR="00BC1A92" w:rsidRDefault="00BC1A92" w:rsidP="00BC1A92"/>
    <w:p w14:paraId="5FF2457F" w14:textId="1DA38636" w:rsidR="00A209D6" w:rsidRPr="006E13D1" w:rsidRDefault="006872E7" w:rsidP="00A209D6">
      <w:pPr>
        <w:pStyle w:val="Heading1"/>
      </w:pPr>
      <w:r>
        <w:t>3</w:t>
      </w:r>
      <w:r w:rsidR="00A209D6" w:rsidRPr="006E13D1">
        <w:tab/>
      </w:r>
      <w:r w:rsidR="008C3057">
        <w:t>Conclusion</w:t>
      </w:r>
    </w:p>
    <w:p w14:paraId="5684C397" w14:textId="6DCB536D" w:rsidR="00E655F5" w:rsidRDefault="00824F02" w:rsidP="00A209D6">
      <w:r>
        <w:t>The following proposals are for agreement:</w:t>
      </w:r>
    </w:p>
    <w:p w14:paraId="0E6A6CFA" w14:textId="77777777" w:rsidR="00952068" w:rsidRPr="008E5F1F" w:rsidRDefault="00952068" w:rsidP="00952068">
      <w:pPr>
        <w:rPr>
          <w:b/>
          <w:bCs/>
        </w:rPr>
      </w:pPr>
      <w:r w:rsidRPr="008E5F1F">
        <w:rPr>
          <w:b/>
          <w:bCs/>
          <w:highlight w:val="green"/>
        </w:rPr>
        <w:t>Proposal 1.1:</w:t>
      </w:r>
      <w:r w:rsidRPr="008E5F1F">
        <w:rPr>
          <w:b/>
          <w:bCs/>
        </w:rPr>
        <w:t xml:space="preserve"> At least the NSAG ID that is assigned to the S-NSSAI triggering the RA attempt and belongs to the NSAG ID of the feature combination used to select the RA configuration should be reported</w:t>
      </w:r>
      <w:r>
        <w:rPr>
          <w:b/>
          <w:bCs/>
        </w:rPr>
        <w:t>.</w:t>
      </w:r>
    </w:p>
    <w:p w14:paraId="1DF3B319" w14:textId="4BCE9307" w:rsidR="00234D8F" w:rsidRPr="002646DA" w:rsidDel="00DC102C" w:rsidRDefault="00234D8F" w:rsidP="00234D8F">
      <w:pPr>
        <w:rPr>
          <w:del w:id="39" w:author="Nokia(GWO)4" w:date="2023-08-18T15:59:00Z"/>
          <w:b/>
          <w:bCs/>
        </w:rPr>
      </w:pPr>
      <w:del w:id="40" w:author="Nokia(GWO)4" w:date="2023-08-18T15:59:00Z">
        <w:r w:rsidRPr="009271EB" w:rsidDel="00DC102C">
          <w:rPr>
            <w:b/>
            <w:bCs/>
            <w:highlight w:val="green"/>
          </w:rPr>
          <w:delText>Proposal 4.1:</w:delText>
        </w:r>
        <w:r w:rsidRPr="002646DA" w:rsidDel="00DC102C">
          <w:rPr>
            <w:b/>
            <w:bCs/>
          </w:rPr>
          <w:delText xml:space="preserve"> </w:delText>
        </w:r>
        <w:r w:rsidDel="00DC102C">
          <w:rPr>
            <w:b/>
            <w:bCs/>
          </w:rPr>
          <w:delText>RAN2’s working assumption is that t</w:delText>
        </w:r>
        <w:r w:rsidRPr="002646DA" w:rsidDel="00DC102C">
          <w:rPr>
            <w:b/>
            <w:bCs/>
          </w:rPr>
          <w:delText xml:space="preserve">he UE includes </w:delText>
        </w:r>
        <w:r w:rsidRPr="00B10EAB" w:rsidDel="00DC102C">
          <w:rPr>
            <w:b/>
            <w:bCs/>
          </w:rPr>
          <w:delText xml:space="preserve">the RACH partition configuration as </w:delText>
        </w:r>
        <w:r w:rsidRPr="002646DA" w:rsidDel="00DC102C">
          <w:rPr>
            <w:b/>
            <w:bCs/>
          </w:rPr>
          <w:delText>the start preamble index and the number of preambles in the partition for which the RACH Report was generated in the RA report</w:delText>
        </w:r>
        <w:r w:rsidDel="00DC102C">
          <w:rPr>
            <w:b/>
            <w:bCs/>
          </w:rPr>
          <w:delText>. Wait for RAN3 before the final decision.</w:delText>
        </w:r>
      </w:del>
    </w:p>
    <w:p w14:paraId="357E68D5" w14:textId="3FE4211A" w:rsidR="00A5060E" w:rsidDel="00DC102C" w:rsidRDefault="00A5060E" w:rsidP="00A5060E">
      <w:pPr>
        <w:rPr>
          <w:del w:id="41" w:author="Nokia(GWO)4" w:date="2023-08-18T15:59:00Z"/>
          <w:b/>
          <w:bCs/>
        </w:rPr>
      </w:pPr>
      <w:del w:id="42" w:author="Nokia(GWO)4" w:date="2023-08-18T15:59:00Z">
        <w:r w:rsidRPr="000459F3" w:rsidDel="00DC102C">
          <w:rPr>
            <w:b/>
            <w:bCs/>
            <w:highlight w:val="green"/>
          </w:rPr>
          <w:delText>Proposal 4.2:</w:delText>
        </w:r>
        <w:r w:rsidRPr="002646DA" w:rsidDel="00DC102C">
          <w:rPr>
            <w:b/>
            <w:bCs/>
          </w:rPr>
          <w:delText xml:space="preserve"> </w:delText>
        </w:r>
        <w:r w:rsidDel="00DC102C">
          <w:rPr>
            <w:b/>
            <w:bCs/>
          </w:rPr>
          <w:delText>RAN2’s working assumption is that</w:delText>
        </w:r>
        <w:r w:rsidRPr="002646DA" w:rsidDel="00DC102C">
          <w:rPr>
            <w:b/>
            <w:bCs/>
          </w:rPr>
          <w:delText xml:space="preserve"> </w:delText>
        </w:r>
        <w:r w:rsidDel="00DC102C">
          <w:rPr>
            <w:b/>
            <w:bCs/>
          </w:rPr>
          <w:delText>t</w:delText>
        </w:r>
        <w:r w:rsidRPr="002646DA" w:rsidDel="00DC102C">
          <w:rPr>
            <w:b/>
            <w:bCs/>
          </w:rPr>
          <w:delText xml:space="preserve">he UE includes </w:delText>
        </w:r>
        <w:r w:rsidRPr="00B10EAB" w:rsidDel="00DC102C">
          <w:rPr>
            <w:b/>
            <w:bCs/>
          </w:rPr>
          <w:delText>the feature priority for the used feature combination into the RA report.</w:delText>
        </w:r>
        <w:r w:rsidDel="00DC102C">
          <w:rPr>
            <w:b/>
            <w:bCs/>
          </w:rPr>
          <w:delText xml:space="preserve"> Wait for RAN3 before the final decision.</w:delText>
        </w:r>
      </w:del>
    </w:p>
    <w:p w14:paraId="46838CCD" w14:textId="5DAB4517" w:rsidR="00234D8F" w:rsidDel="00DC102C" w:rsidRDefault="00234D8F" w:rsidP="00234D8F">
      <w:pPr>
        <w:rPr>
          <w:del w:id="43" w:author="Nokia(GWO)4" w:date="2023-08-18T15:54:00Z"/>
          <w:b/>
          <w:bCs/>
        </w:rPr>
      </w:pPr>
      <w:del w:id="44" w:author="Nokia(GWO)4" w:date="2023-08-18T15:54:00Z">
        <w:r w:rsidRPr="00700FAD" w:rsidDel="00DC102C">
          <w:rPr>
            <w:b/>
            <w:bCs/>
            <w:highlight w:val="green"/>
          </w:rPr>
          <w:delText xml:space="preserve">Proposal </w:delText>
        </w:r>
        <w:r w:rsidDel="00DC102C">
          <w:rPr>
            <w:b/>
            <w:bCs/>
            <w:highlight w:val="green"/>
          </w:rPr>
          <w:delText>5</w:delText>
        </w:r>
        <w:r w:rsidRPr="00700FAD" w:rsidDel="00DC102C">
          <w:rPr>
            <w:b/>
            <w:bCs/>
            <w:highlight w:val="green"/>
          </w:rPr>
          <w:delText>.1:</w:delText>
        </w:r>
        <w:r w:rsidRPr="00072F27" w:rsidDel="00DC102C">
          <w:rPr>
            <w:b/>
            <w:bCs/>
          </w:rPr>
          <w:delText xml:space="preserve"> </w:delText>
        </w:r>
        <w:r w:rsidDel="00DC102C">
          <w:rPr>
            <w:b/>
            <w:bCs/>
          </w:rPr>
          <w:delText>There is an indication in RA report whether</w:delText>
        </w:r>
        <w:r w:rsidRPr="00072F27" w:rsidDel="00DC102C">
          <w:rPr>
            <w:b/>
            <w:bCs/>
          </w:rPr>
          <w:delText xml:space="preserve"> RA-SDT procedure is successful or not</w:delText>
        </w:r>
        <w:r w:rsidDel="00DC102C">
          <w:rPr>
            <w:b/>
            <w:bCs/>
          </w:rPr>
          <w:delText>. Details of the indication and whether it is a single flag or further differentiation of the failure scenarios are needed are FFS.</w:delText>
        </w:r>
      </w:del>
    </w:p>
    <w:p w14:paraId="0C991F04" w14:textId="77777777" w:rsidR="00824F02" w:rsidRDefault="00824F02" w:rsidP="00A209D6"/>
    <w:p w14:paraId="7C23EFB4" w14:textId="04339025" w:rsidR="00824F02" w:rsidRDefault="00824F02" w:rsidP="00A209D6">
      <w:r>
        <w:t>The following proposals are for further discussion:</w:t>
      </w:r>
    </w:p>
    <w:p w14:paraId="3F05A54F" w14:textId="77777777" w:rsidR="00952068" w:rsidRPr="008E5F1F" w:rsidRDefault="00952068" w:rsidP="00952068">
      <w:pPr>
        <w:rPr>
          <w:b/>
          <w:bCs/>
        </w:rPr>
      </w:pPr>
      <w:r w:rsidRPr="008E5F1F">
        <w:rPr>
          <w:b/>
          <w:bCs/>
          <w:highlight w:val="yellow"/>
        </w:rPr>
        <w:t>Proposal 1.2:</w:t>
      </w:r>
      <w:r w:rsidRPr="008E5F1F">
        <w:rPr>
          <w:b/>
          <w:bCs/>
        </w:rPr>
        <w:t xml:space="preserve"> Further discuss whether the additional NSAG IDs to be included in the RA reports</w:t>
      </w:r>
      <w:r>
        <w:rPr>
          <w:b/>
          <w:bCs/>
        </w:rPr>
        <w:t>:</w:t>
      </w:r>
    </w:p>
    <w:p w14:paraId="56A392A0" w14:textId="77777777" w:rsidR="00952068" w:rsidRPr="008E5F1F" w:rsidRDefault="00952068" w:rsidP="00952068">
      <w:pPr>
        <w:pStyle w:val="ListParagraph"/>
        <w:numPr>
          <w:ilvl w:val="0"/>
          <w:numId w:val="13"/>
        </w:numPr>
        <w:rPr>
          <w:b/>
          <w:bCs/>
        </w:rPr>
      </w:pPr>
      <w:r w:rsidRPr="008E5F1F">
        <w:rPr>
          <w:b/>
          <w:bCs/>
        </w:rPr>
        <w:t>NSAG ID(s) that belong to the S-NSSAI(s) triggering the RA attempt and included in SIB1 (even if they were not used to select the RA configuration</w:t>
      </w:r>
      <w:r>
        <w:rPr>
          <w:b/>
          <w:bCs/>
        </w:rPr>
        <w:t xml:space="preserve">, </w:t>
      </w:r>
      <w:r w:rsidRPr="00EC1D12">
        <w:rPr>
          <w:b/>
          <w:bCs/>
        </w:rPr>
        <w:t>e.g., due to belonging to lower priority NSAGs</w:t>
      </w:r>
      <w:r w:rsidRPr="008E5F1F">
        <w:rPr>
          <w:b/>
          <w:bCs/>
        </w:rPr>
        <w:t>).</w:t>
      </w:r>
    </w:p>
    <w:p w14:paraId="5C3CF68A" w14:textId="77777777" w:rsidR="00952068" w:rsidRPr="008E5F1F" w:rsidRDefault="00952068" w:rsidP="00952068">
      <w:pPr>
        <w:pStyle w:val="ListParagraph"/>
        <w:numPr>
          <w:ilvl w:val="0"/>
          <w:numId w:val="13"/>
        </w:numPr>
        <w:rPr>
          <w:b/>
          <w:bCs/>
        </w:rPr>
      </w:pPr>
      <w:r w:rsidRPr="008E5F1F">
        <w:rPr>
          <w:b/>
          <w:bCs/>
        </w:rPr>
        <w:t>NSAG ID(s) that belong to the S-NSSAI(s) triggering the RA attempt (even if they are not included in SIB1).</w:t>
      </w:r>
    </w:p>
    <w:p w14:paraId="29CAF3FC" w14:textId="77777777" w:rsidR="00952068" w:rsidRDefault="00952068" w:rsidP="00952068">
      <w:pPr>
        <w:pStyle w:val="ListParagraph"/>
        <w:numPr>
          <w:ilvl w:val="0"/>
          <w:numId w:val="13"/>
        </w:numPr>
        <w:rPr>
          <w:b/>
          <w:bCs/>
        </w:rPr>
      </w:pPr>
      <w:r w:rsidRPr="008E5F1F">
        <w:rPr>
          <w:b/>
          <w:bCs/>
        </w:rPr>
        <w:t>NSAG ID(s) that do not belong to the RA attempt but have higher priority than applied NSAG-ID(s).</w:t>
      </w:r>
    </w:p>
    <w:p w14:paraId="5C8C6B83" w14:textId="77777777" w:rsidR="00952068" w:rsidRPr="008E5F1F" w:rsidRDefault="00952068" w:rsidP="00952068">
      <w:pPr>
        <w:rPr>
          <w:b/>
          <w:bCs/>
        </w:rPr>
      </w:pPr>
      <w:r w:rsidRPr="00E40375">
        <w:rPr>
          <w:b/>
          <w:bCs/>
          <w:highlight w:val="yellow"/>
        </w:rPr>
        <w:t>Proposal 2:</w:t>
      </w:r>
      <w:r w:rsidRPr="008E5F1F">
        <w:rPr>
          <w:b/>
          <w:bCs/>
        </w:rPr>
        <w:t xml:space="preserve"> </w:t>
      </w:r>
      <w:r>
        <w:rPr>
          <w:b/>
          <w:bCs/>
        </w:rPr>
        <w:t>RAN2 to discuss whether to include that S-NSSAI(s) that triggered the RA attempt in the RA report.</w:t>
      </w:r>
    </w:p>
    <w:p w14:paraId="0E679DF9" w14:textId="77777777" w:rsidR="00952068" w:rsidRPr="008E5F1F" w:rsidRDefault="00952068" w:rsidP="00952068">
      <w:pPr>
        <w:rPr>
          <w:b/>
          <w:bCs/>
        </w:rPr>
      </w:pPr>
      <w:r w:rsidRPr="00E40375">
        <w:rPr>
          <w:b/>
          <w:bCs/>
          <w:highlight w:val="yellow"/>
        </w:rPr>
        <w:t xml:space="preserve">Proposal </w:t>
      </w:r>
      <w:r>
        <w:rPr>
          <w:b/>
          <w:bCs/>
          <w:highlight w:val="yellow"/>
        </w:rPr>
        <w:t>3</w:t>
      </w:r>
      <w:r w:rsidRPr="00E40375">
        <w:rPr>
          <w:b/>
          <w:bCs/>
          <w:highlight w:val="yellow"/>
        </w:rPr>
        <w:t>:</w:t>
      </w:r>
      <w:r w:rsidRPr="008E5F1F">
        <w:rPr>
          <w:b/>
          <w:bCs/>
        </w:rPr>
        <w:t xml:space="preserve"> </w:t>
      </w:r>
      <w:r>
        <w:rPr>
          <w:b/>
          <w:bCs/>
        </w:rPr>
        <w:t>RAN2 to discuss whether to include the priorities of the NSAG IDs either explicitly or implicitly.</w:t>
      </w:r>
    </w:p>
    <w:p w14:paraId="79234DD2" w14:textId="053F7C15" w:rsidR="007F58FE" w:rsidDel="00DC102C" w:rsidRDefault="007F58FE" w:rsidP="007F58FE">
      <w:pPr>
        <w:rPr>
          <w:del w:id="45" w:author="Nokia(GWO)4" w:date="2023-08-18T15:59:00Z"/>
          <w:b/>
          <w:bCs/>
        </w:rPr>
      </w:pPr>
      <w:del w:id="46" w:author="Nokia(GWO)4" w:date="2023-08-18T15:59:00Z">
        <w:r w:rsidRPr="009271EB" w:rsidDel="00DC102C">
          <w:rPr>
            <w:b/>
            <w:bCs/>
            <w:highlight w:val="yellow"/>
          </w:rPr>
          <w:delText>Proposal 4.3:</w:delText>
        </w:r>
        <w:r w:rsidRPr="002646DA" w:rsidDel="00DC102C">
          <w:rPr>
            <w:b/>
            <w:bCs/>
          </w:rPr>
          <w:delText xml:space="preserve"> </w:delText>
        </w:r>
        <w:r w:rsidDel="00DC102C">
          <w:rPr>
            <w:b/>
            <w:bCs/>
          </w:rPr>
          <w:delText>FFS if additional information on RACH partitioning is to be added to the RA report.</w:delText>
        </w:r>
      </w:del>
    </w:p>
    <w:p w14:paraId="55B8930A" w14:textId="77777777" w:rsidR="00DC102C" w:rsidRDefault="00DC102C" w:rsidP="00DC102C">
      <w:pPr>
        <w:rPr>
          <w:b/>
          <w:bCs/>
        </w:rPr>
      </w:pPr>
      <w:r w:rsidRPr="00DC102C">
        <w:rPr>
          <w:b/>
          <w:bCs/>
          <w:highlight w:val="yellow"/>
          <w:rPrChange w:id="47" w:author="Nokia(GWO)4" w:date="2023-08-18T15:53:00Z">
            <w:rPr>
              <w:b/>
              <w:bCs/>
              <w:highlight w:val="green"/>
            </w:rPr>
          </w:rPrChange>
        </w:rPr>
        <w:t>Proposal 5.1:</w:t>
      </w:r>
      <w:r w:rsidRPr="00072F27">
        <w:rPr>
          <w:b/>
          <w:bCs/>
        </w:rPr>
        <w:t xml:space="preserve"> </w:t>
      </w:r>
      <w:ins w:id="48" w:author="Nokia(GWO)4" w:date="2023-08-18T13:29:00Z">
        <w:r>
          <w:rPr>
            <w:b/>
            <w:bCs/>
          </w:rPr>
          <w:t>RAN</w:t>
        </w:r>
      </w:ins>
      <w:ins w:id="49" w:author="Nokia(GWO)4" w:date="2023-08-18T13:30:00Z">
        <w:r>
          <w:rPr>
            <w:b/>
            <w:bCs/>
          </w:rPr>
          <w:t xml:space="preserve">2 to discuss the addition of </w:t>
        </w:r>
      </w:ins>
      <w:del w:id="50" w:author="Nokia(GWO)4" w:date="2023-08-18T13:30:00Z">
        <w:r w:rsidDel="0089785D">
          <w:rPr>
            <w:b/>
            <w:bCs/>
          </w:rPr>
          <w:delText xml:space="preserve">There is </w:delText>
        </w:r>
      </w:del>
      <w:r>
        <w:rPr>
          <w:b/>
          <w:bCs/>
        </w:rPr>
        <w:t>an indication in RA report whether</w:t>
      </w:r>
      <w:r w:rsidRPr="00072F27">
        <w:rPr>
          <w:b/>
          <w:bCs/>
        </w:rPr>
        <w:t xml:space="preserve"> RA-SDT procedure is successful or not</w:t>
      </w:r>
      <w:r>
        <w:rPr>
          <w:b/>
          <w:bCs/>
        </w:rPr>
        <w:t>. Details of the indication and whether it is a single flag or further differentiation of the failure scenarios are needed are FFS.</w:t>
      </w:r>
    </w:p>
    <w:p w14:paraId="3BFDAFF5" w14:textId="77777777" w:rsidR="00234D8F" w:rsidRDefault="00234D8F" w:rsidP="00234D8F">
      <w:pPr>
        <w:rPr>
          <w:b/>
          <w:bCs/>
        </w:rPr>
      </w:pPr>
      <w:r w:rsidRPr="009271EB">
        <w:rPr>
          <w:b/>
          <w:bCs/>
          <w:highlight w:val="yellow"/>
        </w:rPr>
        <w:t>Proposal 5.2:</w:t>
      </w:r>
      <w:r w:rsidRPr="00072F27">
        <w:rPr>
          <w:b/>
          <w:bCs/>
        </w:rPr>
        <w:t xml:space="preserve"> </w:t>
      </w:r>
      <w:r>
        <w:rPr>
          <w:b/>
          <w:bCs/>
        </w:rPr>
        <w:t>RAN2 to discuss whether the UE reports the buffered data volume when RA-SDT procedure is triggered.</w:t>
      </w:r>
    </w:p>
    <w:p w14:paraId="36092A40" w14:textId="77777777" w:rsidR="00824F02" w:rsidRDefault="00824F02" w:rsidP="00A209D6"/>
    <w:p w14:paraId="4D1A8E93" w14:textId="74FAA413" w:rsidR="00824F02" w:rsidRDefault="002E3F8B" w:rsidP="00A209D6">
      <w:r>
        <w:t xml:space="preserve">The discussion on the </w:t>
      </w:r>
      <w:r w:rsidR="00952068">
        <w:t>following topics to be postponed</w:t>
      </w:r>
      <w:r w:rsidR="00824F02">
        <w:t>:</w:t>
      </w:r>
    </w:p>
    <w:p w14:paraId="62058151" w14:textId="77777777" w:rsidR="00DC102C" w:rsidRPr="002646DA" w:rsidDel="00DC102C" w:rsidRDefault="00DC102C" w:rsidP="00DC102C">
      <w:pPr>
        <w:rPr>
          <w:del w:id="51" w:author="Nokia(GWO)4" w:date="2023-08-18T15:58:00Z"/>
          <w:b/>
          <w:bCs/>
        </w:rPr>
        <w:pPrChange w:id="52" w:author="Nokia(GWO)4" w:date="2023-08-18T15:58:00Z">
          <w:pPr/>
        </w:pPrChange>
      </w:pPr>
      <w:r w:rsidRPr="00DC102C">
        <w:rPr>
          <w:b/>
          <w:bCs/>
          <w:highlight w:val="cyan"/>
          <w:rPrChange w:id="53" w:author="Nokia(GWO)4" w:date="2023-08-18T15:57:00Z">
            <w:rPr>
              <w:b/>
              <w:bCs/>
              <w:highlight w:val="green"/>
            </w:rPr>
          </w:rPrChange>
        </w:rPr>
        <w:t>Proposal 4</w:t>
      </w:r>
      <w:del w:id="54" w:author="Nokia(GWO)4" w:date="2023-08-18T15:58:00Z">
        <w:r w:rsidRPr="00DC102C" w:rsidDel="00DC102C">
          <w:rPr>
            <w:b/>
            <w:bCs/>
            <w:highlight w:val="cyan"/>
            <w:rPrChange w:id="55" w:author="Nokia(GWO)4" w:date="2023-08-18T15:57:00Z">
              <w:rPr>
                <w:b/>
                <w:bCs/>
                <w:highlight w:val="green"/>
              </w:rPr>
            </w:rPrChange>
          </w:rPr>
          <w:delText>.1</w:delText>
        </w:r>
      </w:del>
      <w:r w:rsidRPr="00DC102C">
        <w:rPr>
          <w:b/>
          <w:bCs/>
          <w:highlight w:val="cyan"/>
          <w:rPrChange w:id="56" w:author="Nokia(GWO)4" w:date="2023-08-18T15:57:00Z">
            <w:rPr>
              <w:b/>
              <w:bCs/>
              <w:highlight w:val="green"/>
            </w:rPr>
          </w:rPrChange>
        </w:rPr>
        <w:t>:</w:t>
      </w:r>
      <w:r w:rsidRPr="002646DA">
        <w:rPr>
          <w:b/>
          <w:bCs/>
        </w:rPr>
        <w:t xml:space="preserve"> </w:t>
      </w:r>
      <w:ins w:id="57" w:author="Nokia(GWO)4" w:date="2023-08-18T10:43:00Z">
        <w:r>
          <w:rPr>
            <w:b/>
            <w:bCs/>
          </w:rPr>
          <w:t xml:space="preserve">RAN2 </w:t>
        </w:r>
      </w:ins>
      <w:ins w:id="58" w:author="Nokia(GWO)4" w:date="2023-08-18T16:01:00Z">
        <w:r>
          <w:rPr>
            <w:b/>
            <w:bCs/>
          </w:rPr>
          <w:t xml:space="preserve">to </w:t>
        </w:r>
      </w:ins>
      <w:ins w:id="59" w:author="Nokia(GWO)4" w:date="2023-08-18T10:55:00Z">
        <w:r>
          <w:rPr>
            <w:b/>
            <w:bCs/>
          </w:rPr>
          <w:t xml:space="preserve">wait for RAN3 outcome </w:t>
        </w:r>
      </w:ins>
      <w:ins w:id="60" w:author="Nokia(GWO)4" w:date="2023-08-18T15:57:00Z">
        <w:r>
          <w:rPr>
            <w:b/>
            <w:bCs/>
          </w:rPr>
          <w:t>before</w:t>
        </w:r>
      </w:ins>
      <w:ins w:id="61" w:author="Nokia(GWO)4" w:date="2023-08-18T10:43:00Z">
        <w:r>
          <w:rPr>
            <w:b/>
            <w:bCs/>
          </w:rPr>
          <w:t xml:space="preserve"> discuss</w:t>
        </w:r>
      </w:ins>
      <w:ins w:id="62" w:author="Nokia(GWO)4" w:date="2023-08-18T15:57:00Z">
        <w:r>
          <w:rPr>
            <w:b/>
            <w:bCs/>
          </w:rPr>
          <w:t>ing</w:t>
        </w:r>
      </w:ins>
      <w:ins w:id="63" w:author="Nokia(GWO)4" w:date="2023-08-18T10:43:00Z">
        <w:r>
          <w:rPr>
            <w:b/>
            <w:bCs/>
          </w:rPr>
          <w:t xml:space="preserve"> </w:t>
        </w:r>
      </w:ins>
      <w:ins w:id="64" w:author="Nokia(GWO)4" w:date="2023-08-18T10:44:00Z">
        <w:r>
          <w:rPr>
            <w:b/>
            <w:bCs/>
          </w:rPr>
          <w:t>wh</w:t>
        </w:r>
      </w:ins>
      <w:ins w:id="65" w:author="Nokia(GWO)4" w:date="2023-08-18T15:55:00Z">
        <w:r>
          <w:rPr>
            <w:b/>
            <w:bCs/>
          </w:rPr>
          <w:t xml:space="preserve">at </w:t>
        </w:r>
      </w:ins>
      <w:del w:id="66" w:author="Nokia(GWO)4" w:date="2023-08-18T15:55:00Z">
        <w:r w:rsidDel="00DC102C">
          <w:rPr>
            <w:b/>
            <w:bCs/>
          </w:rPr>
          <w:delText xml:space="preserve">RAN2’s working assumption is that </w:delText>
        </w:r>
      </w:del>
      <w:r>
        <w:rPr>
          <w:b/>
          <w:bCs/>
        </w:rPr>
        <w:t>t</w:t>
      </w:r>
      <w:r w:rsidRPr="002646DA">
        <w:rPr>
          <w:b/>
          <w:bCs/>
        </w:rPr>
        <w:t xml:space="preserve">he UE includes </w:t>
      </w:r>
      <w:ins w:id="67" w:author="Nokia(GWO)4" w:date="2023-08-18T15:55:00Z">
        <w:r>
          <w:rPr>
            <w:b/>
            <w:bCs/>
          </w:rPr>
          <w:t xml:space="preserve">about </w:t>
        </w:r>
      </w:ins>
      <w:r w:rsidRPr="00B10EAB">
        <w:rPr>
          <w:b/>
          <w:bCs/>
        </w:rPr>
        <w:t>the</w:t>
      </w:r>
      <w:r>
        <w:rPr>
          <w:b/>
          <w:bCs/>
        </w:rPr>
        <w:t xml:space="preserve"> </w:t>
      </w:r>
      <w:del w:id="68" w:author="Nokia(GWO)4" w:date="2023-08-18T15:55:00Z">
        <w:r w:rsidRPr="00B10EAB" w:rsidDel="00DC102C">
          <w:rPr>
            <w:b/>
            <w:bCs/>
          </w:rPr>
          <w:delText xml:space="preserve"> </w:delText>
        </w:r>
      </w:del>
      <w:r w:rsidRPr="00B10EAB">
        <w:rPr>
          <w:b/>
          <w:bCs/>
        </w:rPr>
        <w:t xml:space="preserve">RACH partition configuration </w:t>
      </w:r>
      <w:ins w:id="69" w:author="Nokia(GWO)4" w:date="2023-08-18T15:56:00Z">
        <w:r>
          <w:rPr>
            <w:b/>
            <w:bCs/>
          </w:rPr>
          <w:t xml:space="preserve">(e.g., </w:t>
        </w:r>
      </w:ins>
      <w:del w:id="70" w:author="Nokia(GWO)4" w:date="2023-08-18T15:56:00Z">
        <w:r w:rsidRPr="00B10EAB" w:rsidDel="00DC102C">
          <w:rPr>
            <w:b/>
            <w:bCs/>
          </w:rPr>
          <w:delText xml:space="preserve">as </w:delText>
        </w:r>
      </w:del>
      <w:r w:rsidRPr="002646DA">
        <w:rPr>
          <w:b/>
          <w:bCs/>
        </w:rPr>
        <w:t>the start preamble index and the number of preambles in the partition for which the RACH Report was generated in the RA report</w:t>
      </w:r>
      <w:ins w:id="71" w:author="Nokia(GWO)4" w:date="2023-08-18T15:56:00Z">
        <w:r>
          <w:rPr>
            <w:b/>
            <w:bCs/>
          </w:rPr>
          <w:t>)</w:t>
        </w:r>
      </w:ins>
      <w:ins w:id="72" w:author="Nokia(GWO)4" w:date="2023-08-18T15:57:00Z">
        <w:r>
          <w:rPr>
            <w:b/>
            <w:bCs/>
          </w:rPr>
          <w:t xml:space="preserve"> and </w:t>
        </w:r>
      </w:ins>
      <w:ins w:id="73" w:author="Nokia(GWO)4" w:date="2023-08-18T15:58:00Z">
        <w:r>
          <w:rPr>
            <w:b/>
            <w:bCs/>
          </w:rPr>
          <w:t xml:space="preserve">whether </w:t>
        </w:r>
      </w:ins>
      <w:del w:id="74" w:author="Nokia(GWO)4" w:date="2023-08-18T15:56:00Z">
        <w:r w:rsidDel="00DC102C">
          <w:rPr>
            <w:b/>
            <w:bCs/>
          </w:rPr>
          <w:delText>. Wait for RAN3 before the final decision</w:delText>
        </w:r>
      </w:del>
      <w:del w:id="75" w:author="Nokia(GWO)4" w:date="2023-08-18T15:58:00Z">
        <w:r w:rsidDel="00DC102C">
          <w:rPr>
            <w:b/>
            <w:bCs/>
          </w:rPr>
          <w:delText>.</w:delText>
        </w:r>
      </w:del>
    </w:p>
    <w:p w14:paraId="083EF8FD" w14:textId="77777777" w:rsidR="00DC102C" w:rsidDel="00DC102C" w:rsidRDefault="00DC102C" w:rsidP="00DC102C">
      <w:pPr>
        <w:rPr>
          <w:del w:id="76" w:author="Nokia(GWO)4" w:date="2023-08-18T15:58:00Z"/>
          <w:b/>
          <w:bCs/>
        </w:rPr>
      </w:pPr>
      <w:del w:id="77" w:author="Nokia(GWO)4" w:date="2023-08-18T15:58:00Z">
        <w:r w:rsidRPr="000459F3" w:rsidDel="00DC102C">
          <w:rPr>
            <w:b/>
            <w:bCs/>
            <w:highlight w:val="green"/>
          </w:rPr>
          <w:delText>Proposal 4.2:</w:delText>
        </w:r>
        <w:r w:rsidRPr="002646DA" w:rsidDel="00DC102C">
          <w:rPr>
            <w:b/>
            <w:bCs/>
          </w:rPr>
          <w:delText xml:space="preserve"> </w:delText>
        </w:r>
        <w:r w:rsidDel="00DC102C">
          <w:rPr>
            <w:b/>
            <w:bCs/>
          </w:rPr>
          <w:delText>RAN2’s working assumption is that</w:delText>
        </w:r>
        <w:r w:rsidRPr="002646DA" w:rsidDel="00DC102C">
          <w:rPr>
            <w:b/>
            <w:bCs/>
          </w:rPr>
          <w:delText xml:space="preserve"> </w:delText>
        </w:r>
      </w:del>
      <w:r>
        <w:rPr>
          <w:b/>
          <w:bCs/>
        </w:rPr>
        <w:t>t</w:t>
      </w:r>
      <w:r w:rsidRPr="002646DA">
        <w:rPr>
          <w:b/>
          <w:bCs/>
        </w:rPr>
        <w:t xml:space="preserve">he UE includes </w:t>
      </w:r>
      <w:r w:rsidRPr="00B10EAB">
        <w:rPr>
          <w:b/>
          <w:bCs/>
        </w:rPr>
        <w:t xml:space="preserve">the feature priority for the used feature combination </w:t>
      </w:r>
      <w:ins w:id="78" w:author="Nokia(GWO)4" w:date="2023-08-18T07:25:00Z">
        <w:r w:rsidRPr="00A5060E">
          <w:rPr>
            <w:b/>
            <w:bCs/>
          </w:rPr>
          <w:t>(either implicitly or explicitly</w:t>
        </w:r>
        <w:r>
          <w:rPr>
            <w:b/>
            <w:bCs/>
          </w:rPr>
          <w:t xml:space="preserve">) </w:t>
        </w:r>
      </w:ins>
      <w:r w:rsidRPr="00B10EAB">
        <w:rPr>
          <w:b/>
          <w:bCs/>
        </w:rPr>
        <w:t>into the RA report.</w:t>
      </w:r>
      <w:r>
        <w:rPr>
          <w:b/>
          <w:bCs/>
        </w:rPr>
        <w:t xml:space="preserve"> </w:t>
      </w:r>
      <w:del w:id="79" w:author="Nokia(GWO)4" w:date="2023-08-18T15:58:00Z">
        <w:r w:rsidDel="00DC102C">
          <w:rPr>
            <w:b/>
            <w:bCs/>
          </w:rPr>
          <w:delText>Wait for RAN3 before the final decision.</w:delText>
        </w:r>
      </w:del>
    </w:p>
    <w:p w14:paraId="72E2BF59" w14:textId="77777777" w:rsidR="00DC102C" w:rsidRDefault="00DC102C" w:rsidP="00DC102C">
      <w:pPr>
        <w:rPr>
          <w:b/>
          <w:bCs/>
        </w:rPr>
      </w:pPr>
      <w:del w:id="80" w:author="Nokia(GWO)4" w:date="2023-08-18T15:58:00Z">
        <w:r w:rsidRPr="000459F3" w:rsidDel="00DC102C">
          <w:rPr>
            <w:b/>
            <w:bCs/>
            <w:highlight w:val="yellow"/>
          </w:rPr>
          <w:delText>Proposal 4.3:</w:delText>
        </w:r>
        <w:r w:rsidRPr="002646DA" w:rsidDel="00DC102C">
          <w:rPr>
            <w:b/>
            <w:bCs/>
          </w:rPr>
          <w:delText xml:space="preserve"> </w:delText>
        </w:r>
      </w:del>
      <w:r>
        <w:rPr>
          <w:b/>
          <w:bCs/>
        </w:rPr>
        <w:t>FFS if additional information on RACH partitioning is to be added to the RA report.</w:t>
      </w:r>
    </w:p>
    <w:p w14:paraId="06A9489B" w14:textId="77777777" w:rsidR="00234D8F" w:rsidRDefault="00234D8F" w:rsidP="00234D8F">
      <w:pPr>
        <w:rPr>
          <w:b/>
          <w:bCs/>
        </w:rPr>
      </w:pPr>
      <w:r w:rsidRPr="009271EB">
        <w:rPr>
          <w:b/>
          <w:bCs/>
          <w:highlight w:val="cyan"/>
        </w:rPr>
        <w:t>Proposal 5.3:</w:t>
      </w:r>
      <w:r w:rsidRPr="00072F27">
        <w:rPr>
          <w:b/>
          <w:bCs/>
        </w:rPr>
        <w:t xml:space="preserve"> </w:t>
      </w:r>
      <w:r>
        <w:rPr>
          <w:b/>
          <w:bCs/>
        </w:rPr>
        <w:t>RAN2 to postpone the discussion on whether and in which cases the UE may report about the buffered data volume when normal RA procedure is triggered.</w:t>
      </w:r>
    </w:p>
    <w:p w14:paraId="057B819B" w14:textId="77777777" w:rsidR="000459F3" w:rsidRPr="008E5F1F" w:rsidRDefault="000459F3" w:rsidP="000459F3">
      <w:pPr>
        <w:rPr>
          <w:b/>
          <w:bCs/>
        </w:rPr>
      </w:pPr>
      <w:r w:rsidRPr="009271EB">
        <w:rPr>
          <w:b/>
          <w:bCs/>
          <w:highlight w:val="cyan"/>
        </w:rPr>
        <w:t>Proposal 6:</w:t>
      </w:r>
      <w:r w:rsidRPr="008E5F1F">
        <w:rPr>
          <w:b/>
          <w:bCs/>
        </w:rPr>
        <w:t xml:space="preserve"> </w:t>
      </w:r>
      <w:r>
        <w:rPr>
          <w:b/>
          <w:bCs/>
        </w:rPr>
        <w:t>RAN2 to postpone the discussion on the following proposals</w:t>
      </w:r>
    </w:p>
    <w:p w14:paraId="6E27CB3B" w14:textId="77777777" w:rsidR="000459F3" w:rsidRPr="00903F3D" w:rsidRDefault="00000000" w:rsidP="000459F3">
      <w:pPr>
        <w:pStyle w:val="ListParagraph"/>
        <w:numPr>
          <w:ilvl w:val="0"/>
          <w:numId w:val="9"/>
        </w:numPr>
        <w:rPr>
          <w:b/>
          <w:bCs/>
        </w:rPr>
      </w:pPr>
      <w:hyperlink r:id="rId65" w:history="1">
        <w:r w:rsidR="000459F3" w:rsidRPr="00903F3D">
          <w:rPr>
            <w:rStyle w:val="Hyperlink"/>
            <w:b/>
            <w:bCs/>
          </w:rPr>
          <w:t>R2-2307285</w:t>
        </w:r>
      </w:hyperlink>
      <w:r w:rsidR="000459F3" w:rsidRPr="00903F3D">
        <w:rPr>
          <w:b/>
          <w:bCs/>
        </w:rPr>
        <w:tab/>
        <w:t>Proposal 4</w:t>
      </w:r>
    </w:p>
    <w:p w14:paraId="07AC91EB" w14:textId="77777777" w:rsidR="000459F3" w:rsidRPr="00903F3D" w:rsidRDefault="00000000" w:rsidP="000459F3">
      <w:pPr>
        <w:pStyle w:val="ListParagraph"/>
        <w:numPr>
          <w:ilvl w:val="0"/>
          <w:numId w:val="9"/>
        </w:numPr>
        <w:rPr>
          <w:b/>
          <w:bCs/>
        </w:rPr>
      </w:pPr>
      <w:hyperlink r:id="rId66" w:history="1">
        <w:r w:rsidR="000459F3" w:rsidRPr="00903F3D">
          <w:rPr>
            <w:rStyle w:val="Hyperlink"/>
            <w:b/>
            <w:bCs/>
          </w:rPr>
          <w:t>R2-2307408</w:t>
        </w:r>
      </w:hyperlink>
      <w:r w:rsidR="000459F3" w:rsidRPr="00903F3D">
        <w:rPr>
          <w:b/>
          <w:bCs/>
        </w:rPr>
        <w:tab/>
        <w:t>Proposal 7 and 8</w:t>
      </w:r>
    </w:p>
    <w:p w14:paraId="0266A50A" w14:textId="77777777" w:rsidR="000459F3" w:rsidRPr="00903F3D" w:rsidRDefault="00000000" w:rsidP="000459F3">
      <w:pPr>
        <w:pStyle w:val="ListParagraph"/>
        <w:numPr>
          <w:ilvl w:val="0"/>
          <w:numId w:val="9"/>
        </w:numPr>
        <w:rPr>
          <w:b/>
          <w:bCs/>
        </w:rPr>
      </w:pPr>
      <w:hyperlink r:id="rId67" w:history="1">
        <w:r w:rsidR="000459F3" w:rsidRPr="00903F3D">
          <w:rPr>
            <w:rStyle w:val="Hyperlink"/>
            <w:b/>
            <w:bCs/>
          </w:rPr>
          <w:t>R2-2307709</w:t>
        </w:r>
      </w:hyperlink>
      <w:r w:rsidR="000459F3" w:rsidRPr="00903F3D">
        <w:rPr>
          <w:b/>
          <w:bCs/>
        </w:rPr>
        <w:tab/>
        <w:t>Proposal 1</w:t>
      </w:r>
    </w:p>
    <w:p w14:paraId="36D61ABE" w14:textId="77777777" w:rsidR="000459F3" w:rsidRPr="00903F3D" w:rsidRDefault="00000000" w:rsidP="000459F3">
      <w:pPr>
        <w:pStyle w:val="ListParagraph"/>
        <w:numPr>
          <w:ilvl w:val="0"/>
          <w:numId w:val="9"/>
        </w:numPr>
        <w:rPr>
          <w:b/>
          <w:bCs/>
        </w:rPr>
      </w:pPr>
      <w:hyperlink r:id="rId68" w:history="1">
        <w:r w:rsidR="000459F3" w:rsidRPr="00903F3D">
          <w:rPr>
            <w:rStyle w:val="Hyperlink"/>
            <w:b/>
            <w:bCs/>
          </w:rPr>
          <w:t>R2-2307797</w:t>
        </w:r>
      </w:hyperlink>
      <w:r w:rsidR="000459F3" w:rsidRPr="00903F3D">
        <w:rPr>
          <w:b/>
          <w:bCs/>
        </w:rPr>
        <w:tab/>
        <w:t>Proposal 1, 5 and 6</w:t>
      </w:r>
    </w:p>
    <w:p w14:paraId="4ECCC803" w14:textId="77777777" w:rsidR="000459F3" w:rsidRPr="00903F3D" w:rsidRDefault="00000000" w:rsidP="000459F3">
      <w:pPr>
        <w:pStyle w:val="ListParagraph"/>
        <w:numPr>
          <w:ilvl w:val="0"/>
          <w:numId w:val="9"/>
        </w:numPr>
        <w:rPr>
          <w:b/>
          <w:bCs/>
        </w:rPr>
      </w:pPr>
      <w:hyperlink r:id="rId69" w:history="1">
        <w:r w:rsidR="000459F3" w:rsidRPr="00903F3D">
          <w:rPr>
            <w:rStyle w:val="Hyperlink"/>
            <w:b/>
            <w:bCs/>
          </w:rPr>
          <w:t>R2-2308427</w:t>
        </w:r>
      </w:hyperlink>
      <w:r w:rsidR="000459F3" w:rsidRPr="00903F3D">
        <w:rPr>
          <w:b/>
          <w:bCs/>
        </w:rPr>
        <w:tab/>
        <w:t>Proposal 5</w:t>
      </w:r>
    </w:p>
    <w:p w14:paraId="2121F588" w14:textId="77777777" w:rsidR="000459F3" w:rsidRPr="00903F3D" w:rsidRDefault="00000000" w:rsidP="000459F3">
      <w:pPr>
        <w:pStyle w:val="ListParagraph"/>
        <w:numPr>
          <w:ilvl w:val="0"/>
          <w:numId w:val="9"/>
        </w:numPr>
        <w:rPr>
          <w:b/>
          <w:bCs/>
        </w:rPr>
      </w:pPr>
      <w:hyperlink r:id="rId70" w:history="1">
        <w:r w:rsidR="000459F3" w:rsidRPr="00903F3D">
          <w:rPr>
            <w:rStyle w:val="Hyperlink"/>
            <w:b/>
            <w:bCs/>
          </w:rPr>
          <w:t>R2-2308626</w:t>
        </w:r>
      </w:hyperlink>
      <w:r w:rsidR="000459F3" w:rsidRPr="00903F3D">
        <w:rPr>
          <w:b/>
          <w:bCs/>
        </w:rPr>
        <w:tab/>
        <w:t>Proposal 5</w:t>
      </w:r>
    </w:p>
    <w:p w14:paraId="4F4275FE" w14:textId="77777777" w:rsidR="00824F02" w:rsidRPr="006E13D1" w:rsidRDefault="00824F02" w:rsidP="00A209D6"/>
    <w:sectPr w:rsidR="00824F02" w:rsidRPr="006E13D1">
      <w:headerReference w:type="even" r:id="rId71"/>
      <w:headerReference w:type="default" r:id="rId72"/>
      <w:footerReference w:type="even" r:id="rId73"/>
      <w:footerReference w:type="default" r:id="rId74"/>
      <w:headerReference w:type="first" r:id="rId75"/>
      <w:footerReference w:type="first" r:id="rId7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8396" w14:textId="77777777" w:rsidR="00307AC4" w:rsidRDefault="00307AC4">
      <w:r>
        <w:separator/>
      </w:r>
    </w:p>
  </w:endnote>
  <w:endnote w:type="continuationSeparator" w:id="0">
    <w:p w14:paraId="727833F5" w14:textId="77777777" w:rsidR="00307AC4" w:rsidRDefault="00307AC4">
      <w:r>
        <w:continuationSeparator/>
      </w:r>
    </w:p>
  </w:endnote>
  <w:endnote w:type="continuationNotice" w:id="1">
    <w:p w14:paraId="09703E39" w14:textId="77777777" w:rsidR="00307AC4" w:rsidRDefault="00307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C891" w14:textId="77777777" w:rsidR="00307AC4" w:rsidRDefault="00307AC4">
      <w:r>
        <w:separator/>
      </w:r>
    </w:p>
  </w:footnote>
  <w:footnote w:type="continuationSeparator" w:id="0">
    <w:p w14:paraId="41E517CE" w14:textId="77777777" w:rsidR="00307AC4" w:rsidRDefault="00307AC4">
      <w:r>
        <w:continuationSeparator/>
      </w:r>
    </w:p>
  </w:footnote>
  <w:footnote w:type="continuationNotice" w:id="1">
    <w:p w14:paraId="7D49FB80" w14:textId="77777777" w:rsidR="00307AC4" w:rsidRDefault="00307A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B65352"/>
    <w:multiLevelType w:val="hybridMultilevel"/>
    <w:tmpl w:val="B0F08BE6"/>
    <w:lvl w:ilvl="0" w:tplc="04090001">
      <w:start w:val="1"/>
      <w:numFmt w:val="bullet"/>
      <w:lvlText w:val=""/>
      <w:lvlJc w:val="left"/>
      <w:pPr>
        <w:ind w:left="720" w:hanging="360"/>
      </w:pPr>
      <w:rPr>
        <w:rFonts w:ascii="Symbol" w:hAnsi="Symbol" w:hint="default"/>
      </w:rPr>
    </w:lvl>
    <w:lvl w:ilvl="1" w:tplc="C63EC83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F1BE1"/>
    <w:multiLevelType w:val="hybridMultilevel"/>
    <w:tmpl w:val="1EB8DB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72240A"/>
    <w:multiLevelType w:val="hybridMultilevel"/>
    <w:tmpl w:val="EA64A1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96C12D5"/>
    <w:multiLevelType w:val="hybridMultilevel"/>
    <w:tmpl w:val="69C2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97BC1"/>
    <w:multiLevelType w:val="hybridMultilevel"/>
    <w:tmpl w:val="1EB8D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6"/>
  </w:num>
  <w:num w:numId="5" w16cid:durableId="515583092">
    <w:abstractNumId w:val="5"/>
  </w:num>
  <w:num w:numId="6" w16cid:durableId="346830361">
    <w:abstractNumId w:val="8"/>
  </w:num>
  <w:num w:numId="7" w16cid:durableId="2124691035">
    <w:abstractNumId w:val="9"/>
  </w:num>
  <w:num w:numId="8" w16cid:durableId="1528712475">
    <w:abstractNumId w:val="10"/>
  </w:num>
  <w:num w:numId="9" w16cid:durableId="920529068">
    <w:abstractNumId w:val="2"/>
  </w:num>
  <w:num w:numId="10" w16cid:durableId="1983076054">
    <w:abstractNumId w:val="11"/>
  </w:num>
  <w:num w:numId="11" w16cid:durableId="1189369764">
    <w:abstractNumId w:val="4"/>
  </w:num>
  <w:num w:numId="12" w16cid:durableId="884564449">
    <w:abstractNumId w:val="7"/>
  </w:num>
  <w:num w:numId="13" w16cid:durableId="13069324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4">
    <w15:presenceInfo w15:providerId="None" w15:userId="Nokia(GW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94A"/>
    <w:rsid w:val="00016557"/>
    <w:rsid w:val="00023C40"/>
    <w:rsid w:val="000321CA"/>
    <w:rsid w:val="00033397"/>
    <w:rsid w:val="000340D4"/>
    <w:rsid w:val="00040095"/>
    <w:rsid w:val="000459F3"/>
    <w:rsid w:val="00072F27"/>
    <w:rsid w:val="00073C9C"/>
    <w:rsid w:val="00080512"/>
    <w:rsid w:val="00082F1B"/>
    <w:rsid w:val="00090468"/>
    <w:rsid w:val="00094568"/>
    <w:rsid w:val="000A413E"/>
    <w:rsid w:val="000B7BCF"/>
    <w:rsid w:val="000C375F"/>
    <w:rsid w:val="000C522B"/>
    <w:rsid w:val="000D4DF5"/>
    <w:rsid w:val="000D58AB"/>
    <w:rsid w:val="000D60AC"/>
    <w:rsid w:val="000F2734"/>
    <w:rsid w:val="00112F1A"/>
    <w:rsid w:val="00136E95"/>
    <w:rsid w:val="00145075"/>
    <w:rsid w:val="00145A6F"/>
    <w:rsid w:val="00164DD6"/>
    <w:rsid w:val="001672AE"/>
    <w:rsid w:val="001741A0"/>
    <w:rsid w:val="00175FA0"/>
    <w:rsid w:val="00194CD0"/>
    <w:rsid w:val="001972CD"/>
    <w:rsid w:val="001B28E2"/>
    <w:rsid w:val="001B49C9"/>
    <w:rsid w:val="001C1AFE"/>
    <w:rsid w:val="001C23F4"/>
    <w:rsid w:val="001C4D76"/>
    <w:rsid w:val="001C4F79"/>
    <w:rsid w:val="001E4957"/>
    <w:rsid w:val="001F168B"/>
    <w:rsid w:val="001F7831"/>
    <w:rsid w:val="00204045"/>
    <w:rsid w:val="0020712B"/>
    <w:rsid w:val="002240E0"/>
    <w:rsid w:val="0022606D"/>
    <w:rsid w:val="00231728"/>
    <w:rsid w:val="00233EA1"/>
    <w:rsid w:val="00234D8F"/>
    <w:rsid w:val="002444D2"/>
    <w:rsid w:val="00244A05"/>
    <w:rsid w:val="00250404"/>
    <w:rsid w:val="0025282C"/>
    <w:rsid w:val="002610D8"/>
    <w:rsid w:val="002646DA"/>
    <w:rsid w:val="002647A3"/>
    <w:rsid w:val="00271F83"/>
    <w:rsid w:val="002747EC"/>
    <w:rsid w:val="002851A6"/>
    <w:rsid w:val="002855BF"/>
    <w:rsid w:val="002A0985"/>
    <w:rsid w:val="002A523A"/>
    <w:rsid w:val="002C2491"/>
    <w:rsid w:val="002C50AC"/>
    <w:rsid w:val="002E3F8B"/>
    <w:rsid w:val="002E402F"/>
    <w:rsid w:val="002F0D22"/>
    <w:rsid w:val="003022E9"/>
    <w:rsid w:val="003057CE"/>
    <w:rsid w:val="00307AC4"/>
    <w:rsid w:val="00311B17"/>
    <w:rsid w:val="003172DC"/>
    <w:rsid w:val="003178FA"/>
    <w:rsid w:val="00325AE3"/>
    <w:rsid w:val="00326069"/>
    <w:rsid w:val="00351FF0"/>
    <w:rsid w:val="0035462D"/>
    <w:rsid w:val="0036459E"/>
    <w:rsid w:val="00364B41"/>
    <w:rsid w:val="003775A5"/>
    <w:rsid w:val="00383096"/>
    <w:rsid w:val="0039346C"/>
    <w:rsid w:val="003A41EF"/>
    <w:rsid w:val="003B40AD"/>
    <w:rsid w:val="003C4E37"/>
    <w:rsid w:val="003C7362"/>
    <w:rsid w:val="003D0B2D"/>
    <w:rsid w:val="003D5157"/>
    <w:rsid w:val="003D6EEE"/>
    <w:rsid w:val="003E16BE"/>
    <w:rsid w:val="003E7137"/>
    <w:rsid w:val="003F1019"/>
    <w:rsid w:val="003F4E28"/>
    <w:rsid w:val="004006E8"/>
    <w:rsid w:val="00401855"/>
    <w:rsid w:val="004315D7"/>
    <w:rsid w:val="00435474"/>
    <w:rsid w:val="004407D8"/>
    <w:rsid w:val="0044232C"/>
    <w:rsid w:val="004565F6"/>
    <w:rsid w:val="0046023E"/>
    <w:rsid w:val="00465587"/>
    <w:rsid w:val="00471062"/>
    <w:rsid w:val="00477455"/>
    <w:rsid w:val="00485BAA"/>
    <w:rsid w:val="00492758"/>
    <w:rsid w:val="004A1575"/>
    <w:rsid w:val="004A1F7B"/>
    <w:rsid w:val="004A66DA"/>
    <w:rsid w:val="004B68BB"/>
    <w:rsid w:val="004C32DD"/>
    <w:rsid w:val="004C44D2"/>
    <w:rsid w:val="004D3578"/>
    <w:rsid w:val="004D380D"/>
    <w:rsid w:val="004E213A"/>
    <w:rsid w:val="004F5216"/>
    <w:rsid w:val="00500EA7"/>
    <w:rsid w:val="00502B29"/>
    <w:rsid w:val="00503171"/>
    <w:rsid w:val="005064B7"/>
    <w:rsid w:val="00506C28"/>
    <w:rsid w:val="00520A26"/>
    <w:rsid w:val="00534DA0"/>
    <w:rsid w:val="00543E6C"/>
    <w:rsid w:val="0056137A"/>
    <w:rsid w:val="00565087"/>
    <w:rsid w:val="0056573F"/>
    <w:rsid w:val="005665B3"/>
    <w:rsid w:val="00571279"/>
    <w:rsid w:val="00572DB0"/>
    <w:rsid w:val="005A49C6"/>
    <w:rsid w:val="005C178D"/>
    <w:rsid w:val="005C4EC4"/>
    <w:rsid w:val="00605A3C"/>
    <w:rsid w:val="00611566"/>
    <w:rsid w:val="0061773B"/>
    <w:rsid w:val="00643DF2"/>
    <w:rsid w:val="00646D99"/>
    <w:rsid w:val="00654B99"/>
    <w:rsid w:val="006560B5"/>
    <w:rsid w:val="00656910"/>
    <w:rsid w:val="006574C0"/>
    <w:rsid w:val="006657F3"/>
    <w:rsid w:val="00672008"/>
    <w:rsid w:val="00675A4D"/>
    <w:rsid w:val="0067600D"/>
    <w:rsid w:val="006872E7"/>
    <w:rsid w:val="00691BAD"/>
    <w:rsid w:val="00696821"/>
    <w:rsid w:val="006B07A4"/>
    <w:rsid w:val="006B2DA8"/>
    <w:rsid w:val="006C285F"/>
    <w:rsid w:val="006C66D8"/>
    <w:rsid w:val="006D1E24"/>
    <w:rsid w:val="006D35DE"/>
    <w:rsid w:val="006E1417"/>
    <w:rsid w:val="006E2423"/>
    <w:rsid w:val="006E66D0"/>
    <w:rsid w:val="006F14ED"/>
    <w:rsid w:val="006F6A2C"/>
    <w:rsid w:val="00700FAD"/>
    <w:rsid w:val="007069DC"/>
    <w:rsid w:val="00710201"/>
    <w:rsid w:val="0072073A"/>
    <w:rsid w:val="00725131"/>
    <w:rsid w:val="00733B0A"/>
    <w:rsid w:val="00734222"/>
    <w:rsid w:val="007342B5"/>
    <w:rsid w:val="00734A5B"/>
    <w:rsid w:val="00742608"/>
    <w:rsid w:val="00744E76"/>
    <w:rsid w:val="00757D40"/>
    <w:rsid w:val="007662B5"/>
    <w:rsid w:val="00771025"/>
    <w:rsid w:val="00781F0F"/>
    <w:rsid w:val="00785684"/>
    <w:rsid w:val="0078727C"/>
    <w:rsid w:val="0079049D"/>
    <w:rsid w:val="0079159D"/>
    <w:rsid w:val="00793DC5"/>
    <w:rsid w:val="007B18D8"/>
    <w:rsid w:val="007B38B7"/>
    <w:rsid w:val="007B745E"/>
    <w:rsid w:val="007C095F"/>
    <w:rsid w:val="007C18AB"/>
    <w:rsid w:val="007C2DD0"/>
    <w:rsid w:val="007C37D6"/>
    <w:rsid w:val="007E7FF5"/>
    <w:rsid w:val="007F2875"/>
    <w:rsid w:val="007F2E08"/>
    <w:rsid w:val="007F395A"/>
    <w:rsid w:val="007F58FE"/>
    <w:rsid w:val="008028A4"/>
    <w:rsid w:val="00803F70"/>
    <w:rsid w:val="00811276"/>
    <w:rsid w:val="00813245"/>
    <w:rsid w:val="008206F9"/>
    <w:rsid w:val="00823E6D"/>
    <w:rsid w:val="00824F02"/>
    <w:rsid w:val="00832556"/>
    <w:rsid w:val="008374B6"/>
    <w:rsid w:val="00840DE0"/>
    <w:rsid w:val="00842450"/>
    <w:rsid w:val="0084431D"/>
    <w:rsid w:val="0086354A"/>
    <w:rsid w:val="008768CA"/>
    <w:rsid w:val="00877EF9"/>
    <w:rsid w:val="00880559"/>
    <w:rsid w:val="00882574"/>
    <w:rsid w:val="00887A52"/>
    <w:rsid w:val="0089119C"/>
    <w:rsid w:val="00893C2A"/>
    <w:rsid w:val="0089785D"/>
    <w:rsid w:val="008B5306"/>
    <w:rsid w:val="008C2E2A"/>
    <w:rsid w:val="008C3057"/>
    <w:rsid w:val="008C6304"/>
    <w:rsid w:val="008D2E4D"/>
    <w:rsid w:val="008E0119"/>
    <w:rsid w:val="008E5F1F"/>
    <w:rsid w:val="008E7298"/>
    <w:rsid w:val="008F396F"/>
    <w:rsid w:val="008F3DCD"/>
    <w:rsid w:val="008F694A"/>
    <w:rsid w:val="0090271F"/>
    <w:rsid w:val="00902DB9"/>
    <w:rsid w:val="00903F3D"/>
    <w:rsid w:val="0090466A"/>
    <w:rsid w:val="00911418"/>
    <w:rsid w:val="00921424"/>
    <w:rsid w:val="00923655"/>
    <w:rsid w:val="00932736"/>
    <w:rsid w:val="00936071"/>
    <w:rsid w:val="009376CD"/>
    <w:rsid w:val="00940212"/>
    <w:rsid w:val="00942EC2"/>
    <w:rsid w:val="00945AC1"/>
    <w:rsid w:val="00952068"/>
    <w:rsid w:val="00961B32"/>
    <w:rsid w:val="00962509"/>
    <w:rsid w:val="009641E5"/>
    <w:rsid w:val="00970DB3"/>
    <w:rsid w:val="00973101"/>
    <w:rsid w:val="00974BB0"/>
    <w:rsid w:val="00975BCD"/>
    <w:rsid w:val="009826EB"/>
    <w:rsid w:val="009928A9"/>
    <w:rsid w:val="009952C0"/>
    <w:rsid w:val="009A0A27"/>
    <w:rsid w:val="009A0AF3"/>
    <w:rsid w:val="009B07CD"/>
    <w:rsid w:val="009C19E9"/>
    <w:rsid w:val="009C6FF2"/>
    <w:rsid w:val="009D50AA"/>
    <w:rsid w:val="009D74A6"/>
    <w:rsid w:val="009E0E87"/>
    <w:rsid w:val="009F55C1"/>
    <w:rsid w:val="00A0159D"/>
    <w:rsid w:val="00A10F02"/>
    <w:rsid w:val="00A204CA"/>
    <w:rsid w:val="00A209D6"/>
    <w:rsid w:val="00A22738"/>
    <w:rsid w:val="00A32B7F"/>
    <w:rsid w:val="00A5060E"/>
    <w:rsid w:val="00A536F4"/>
    <w:rsid w:val="00A53724"/>
    <w:rsid w:val="00A53BC0"/>
    <w:rsid w:val="00A54B2B"/>
    <w:rsid w:val="00A626FF"/>
    <w:rsid w:val="00A708A9"/>
    <w:rsid w:val="00A82346"/>
    <w:rsid w:val="00A9671C"/>
    <w:rsid w:val="00AA1553"/>
    <w:rsid w:val="00AA356E"/>
    <w:rsid w:val="00AB055B"/>
    <w:rsid w:val="00AC0893"/>
    <w:rsid w:val="00AC1742"/>
    <w:rsid w:val="00AC66B9"/>
    <w:rsid w:val="00AF2638"/>
    <w:rsid w:val="00B05380"/>
    <w:rsid w:val="00B05962"/>
    <w:rsid w:val="00B10EAB"/>
    <w:rsid w:val="00B15449"/>
    <w:rsid w:val="00B16C2F"/>
    <w:rsid w:val="00B16C49"/>
    <w:rsid w:val="00B269A8"/>
    <w:rsid w:val="00B27303"/>
    <w:rsid w:val="00B30EBB"/>
    <w:rsid w:val="00B3374A"/>
    <w:rsid w:val="00B353D9"/>
    <w:rsid w:val="00B46F72"/>
    <w:rsid w:val="00B47FD1"/>
    <w:rsid w:val="00B516BB"/>
    <w:rsid w:val="00B61AC5"/>
    <w:rsid w:val="00B728F2"/>
    <w:rsid w:val="00B82187"/>
    <w:rsid w:val="00B8403B"/>
    <w:rsid w:val="00B84DB2"/>
    <w:rsid w:val="00B905B1"/>
    <w:rsid w:val="00B90C40"/>
    <w:rsid w:val="00BB5225"/>
    <w:rsid w:val="00BC1A92"/>
    <w:rsid w:val="00BC3555"/>
    <w:rsid w:val="00BD2DE1"/>
    <w:rsid w:val="00BE658B"/>
    <w:rsid w:val="00BE6934"/>
    <w:rsid w:val="00BF0777"/>
    <w:rsid w:val="00C12B51"/>
    <w:rsid w:val="00C17EC3"/>
    <w:rsid w:val="00C24650"/>
    <w:rsid w:val="00C25465"/>
    <w:rsid w:val="00C33079"/>
    <w:rsid w:val="00C3373D"/>
    <w:rsid w:val="00C55A12"/>
    <w:rsid w:val="00C6553E"/>
    <w:rsid w:val="00C83A13"/>
    <w:rsid w:val="00C9068C"/>
    <w:rsid w:val="00C91D1A"/>
    <w:rsid w:val="00C92967"/>
    <w:rsid w:val="00CA1682"/>
    <w:rsid w:val="00CA3D0C"/>
    <w:rsid w:val="00CA654B"/>
    <w:rsid w:val="00CB72B8"/>
    <w:rsid w:val="00CD4C7B"/>
    <w:rsid w:val="00CD58FE"/>
    <w:rsid w:val="00CE58EC"/>
    <w:rsid w:val="00CE73D6"/>
    <w:rsid w:val="00D07176"/>
    <w:rsid w:val="00D14EC3"/>
    <w:rsid w:val="00D20496"/>
    <w:rsid w:val="00D22AAB"/>
    <w:rsid w:val="00D2312D"/>
    <w:rsid w:val="00D322B4"/>
    <w:rsid w:val="00D33BE3"/>
    <w:rsid w:val="00D3792D"/>
    <w:rsid w:val="00D475CD"/>
    <w:rsid w:val="00D523C1"/>
    <w:rsid w:val="00D55E47"/>
    <w:rsid w:val="00D611F6"/>
    <w:rsid w:val="00D62E19"/>
    <w:rsid w:val="00D67C70"/>
    <w:rsid w:val="00D67CD1"/>
    <w:rsid w:val="00D72620"/>
    <w:rsid w:val="00D738D6"/>
    <w:rsid w:val="00D75BA8"/>
    <w:rsid w:val="00D80795"/>
    <w:rsid w:val="00D854BE"/>
    <w:rsid w:val="00D87E00"/>
    <w:rsid w:val="00D9134D"/>
    <w:rsid w:val="00D96D11"/>
    <w:rsid w:val="00DA4855"/>
    <w:rsid w:val="00DA7A03"/>
    <w:rsid w:val="00DB0DB8"/>
    <w:rsid w:val="00DB1818"/>
    <w:rsid w:val="00DB33CD"/>
    <w:rsid w:val="00DC102C"/>
    <w:rsid w:val="00DC309B"/>
    <w:rsid w:val="00DC3ADF"/>
    <w:rsid w:val="00DC4DA2"/>
    <w:rsid w:val="00DC5261"/>
    <w:rsid w:val="00DE25D2"/>
    <w:rsid w:val="00DE6761"/>
    <w:rsid w:val="00E40375"/>
    <w:rsid w:val="00E46C08"/>
    <w:rsid w:val="00E471CF"/>
    <w:rsid w:val="00E62835"/>
    <w:rsid w:val="00E6385D"/>
    <w:rsid w:val="00E655F5"/>
    <w:rsid w:val="00E73878"/>
    <w:rsid w:val="00E73A64"/>
    <w:rsid w:val="00E77645"/>
    <w:rsid w:val="00E83697"/>
    <w:rsid w:val="00E86664"/>
    <w:rsid w:val="00E87133"/>
    <w:rsid w:val="00E975A4"/>
    <w:rsid w:val="00EA66C9"/>
    <w:rsid w:val="00EC1D12"/>
    <w:rsid w:val="00EC4A25"/>
    <w:rsid w:val="00EE4624"/>
    <w:rsid w:val="00EE47DA"/>
    <w:rsid w:val="00EF57AF"/>
    <w:rsid w:val="00EF612C"/>
    <w:rsid w:val="00F025A2"/>
    <w:rsid w:val="00F036E9"/>
    <w:rsid w:val="00F05B32"/>
    <w:rsid w:val="00F07388"/>
    <w:rsid w:val="00F151B7"/>
    <w:rsid w:val="00F2026E"/>
    <w:rsid w:val="00F2210A"/>
    <w:rsid w:val="00F22DA2"/>
    <w:rsid w:val="00F37743"/>
    <w:rsid w:val="00F47F63"/>
    <w:rsid w:val="00F54A3D"/>
    <w:rsid w:val="00F54CB0"/>
    <w:rsid w:val="00F579CD"/>
    <w:rsid w:val="00F653B8"/>
    <w:rsid w:val="00F71B89"/>
    <w:rsid w:val="00F7353C"/>
    <w:rsid w:val="00F76F8F"/>
    <w:rsid w:val="00F941DF"/>
    <w:rsid w:val="00FA1266"/>
    <w:rsid w:val="00FA4C66"/>
    <w:rsid w:val="00FB36FA"/>
    <w:rsid w:val="00FC1192"/>
    <w:rsid w:val="00FC4B9D"/>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45DFFE38-910A-447E-B794-9E28D9B6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B61AC5"/>
    <w:rPr>
      <w:color w:val="954F72" w:themeColor="followedHyperlink"/>
      <w:u w:val="single"/>
    </w:rPr>
  </w:style>
  <w:style w:type="paragraph" w:styleId="ListParagraph">
    <w:name w:val="List Paragraph"/>
    <w:basedOn w:val="Normal"/>
    <w:uiPriority w:val="34"/>
    <w:qFormat/>
    <w:rsid w:val="009641E5"/>
    <w:pPr>
      <w:ind w:left="720"/>
      <w:contextualSpacing/>
    </w:pPr>
  </w:style>
  <w:style w:type="character" w:styleId="CommentReference">
    <w:name w:val="annotation reference"/>
    <w:basedOn w:val="DefaultParagraphFont"/>
    <w:rsid w:val="00FA4C66"/>
    <w:rPr>
      <w:sz w:val="16"/>
      <w:szCs w:val="16"/>
    </w:rPr>
  </w:style>
  <w:style w:type="paragraph" w:styleId="CommentText">
    <w:name w:val="annotation text"/>
    <w:basedOn w:val="Normal"/>
    <w:link w:val="CommentTextChar"/>
    <w:rsid w:val="00FA4C66"/>
  </w:style>
  <w:style w:type="character" w:customStyle="1" w:styleId="CommentTextChar">
    <w:name w:val="Comment Text Char"/>
    <w:basedOn w:val="DefaultParagraphFont"/>
    <w:link w:val="CommentText"/>
    <w:rsid w:val="00FA4C66"/>
    <w:rPr>
      <w:lang w:eastAsia="en-US"/>
    </w:rPr>
  </w:style>
  <w:style w:type="paragraph" w:styleId="CommentSubject">
    <w:name w:val="annotation subject"/>
    <w:basedOn w:val="CommentText"/>
    <w:next w:val="CommentText"/>
    <w:link w:val="CommentSubjectChar"/>
    <w:rsid w:val="00FA4C66"/>
    <w:rPr>
      <w:b/>
      <w:bCs/>
    </w:rPr>
  </w:style>
  <w:style w:type="character" w:customStyle="1" w:styleId="CommentSubjectChar">
    <w:name w:val="Comment Subject Char"/>
    <w:basedOn w:val="CommentTextChar"/>
    <w:link w:val="CommentSubject"/>
    <w:rsid w:val="00FA4C66"/>
    <w:rPr>
      <w:b/>
      <w:bCs/>
      <w:lang w:eastAsia="en-US"/>
    </w:rPr>
  </w:style>
  <w:style w:type="paragraph" w:styleId="Revision">
    <w:name w:val="Revision"/>
    <w:hidden/>
    <w:uiPriority w:val="99"/>
    <w:semiHidden/>
    <w:rsid w:val="002C50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9598">
      <w:bodyDiv w:val="1"/>
      <w:marLeft w:val="0"/>
      <w:marRight w:val="0"/>
      <w:marTop w:val="0"/>
      <w:marBottom w:val="0"/>
      <w:divBdr>
        <w:top w:val="none" w:sz="0" w:space="0" w:color="auto"/>
        <w:left w:val="none" w:sz="0" w:space="0" w:color="auto"/>
        <w:bottom w:val="none" w:sz="0" w:space="0" w:color="auto"/>
        <w:right w:val="none" w:sz="0" w:space="0" w:color="auto"/>
      </w:divBdr>
    </w:div>
    <w:div w:id="176122221">
      <w:bodyDiv w:val="1"/>
      <w:marLeft w:val="0"/>
      <w:marRight w:val="0"/>
      <w:marTop w:val="0"/>
      <w:marBottom w:val="0"/>
      <w:divBdr>
        <w:top w:val="none" w:sz="0" w:space="0" w:color="auto"/>
        <w:left w:val="none" w:sz="0" w:space="0" w:color="auto"/>
        <w:bottom w:val="none" w:sz="0" w:space="0" w:color="auto"/>
        <w:right w:val="none" w:sz="0" w:space="0" w:color="auto"/>
      </w:divBdr>
    </w:div>
    <w:div w:id="256912246">
      <w:bodyDiv w:val="1"/>
      <w:marLeft w:val="0"/>
      <w:marRight w:val="0"/>
      <w:marTop w:val="0"/>
      <w:marBottom w:val="0"/>
      <w:divBdr>
        <w:top w:val="none" w:sz="0" w:space="0" w:color="auto"/>
        <w:left w:val="none" w:sz="0" w:space="0" w:color="auto"/>
        <w:bottom w:val="none" w:sz="0" w:space="0" w:color="auto"/>
        <w:right w:val="none" w:sz="0" w:space="0" w:color="auto"/>
      </w:divBdr>
    </w:div>
    <w:div w:id="358118777">
      <w:bodyDiv w:val="1"/>
      <w:marLeft w:val="0"/>
      <w:marRight w:val="0"/>
      <w:marTop w:val="0"/>
      <w:marBottom w:val="0"/>
      <w:divBdr>
        <w:top w:val="none" w:sz="0" w:space="0" w:color="auto"/>
        <w:left w:val="none" w:sz="0" w:space="0" w:color="auto"/>
        <w:bottom w:val="none" w:sz="0" w:space="0" w:color="auto"/>
        <w:right w:val="none" w:sz="0" w:space="0" w:color="auto"/>
      </w:divBdr>
    </w:div>
    <w:div w:id="48300969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13312627">
      <w:bodyDiv w:val="1"/>
      <w:marLeft w:val="0"/>
      <w:marRight w:val="0"/>
      <w:marTop w:val="0"/>
      <w:marBottom w:val="0"/>
      <w:divBdr>
        <w:top w:val="none" w:sz="0" w:space="0" w:color="auto"/>
        <w:left w:val="none" w:sz="0" w:space="0" w:color="auto"/>
        <w:bottom w:val="none" w:sz="0" w:space="0" w:color="auto"/>
        <w:right w:val="none" w:sz="0" w:space="0" w:color="auto"/>
      </w:divBdr>
    </w:div>
    <w:div w:id="1500923018">
      <w:bodyDiv w:val="1"/>
      <w:marLeft w:val="0"/>
      <w:marRight w:val="0"/>
      <w:marTop w:val="0"/>
      <w:marBottom w:val="0"/>
      <w:divBdr>
        <w:top w:val="none" w:sz="0" w:space="0" w:color="auto"/>
        <w:left w:val="none" w:sz="0" w:space="0" w:color="auto"/>
        <w:bottom w:val="none" w:sz="0" w:space="0" w:color="auto"/>
        <w:right w:val="none" w:sz="0" w:space="0" w:color="auto"/>
      </w:divBdr>
    </w:div>
    <w:div w:id="1607997949">
      <w:bodyDiv w:val="1"/>
      <w:marLeft w:val="0"/>
      <w:marRight w:val="0"/>
      <w:marTop w:val="0"/>
      <w:marBottom w:val="0"/>
      <w:divBdr>
        <w:top w:val="none" w:sz="0" w:space="0" w:color="auto"/>
        <w:left w:val="none" w:sz="0" w:space="0" w:color="auto"/>
        <w:bottom w:val="none" w:sz="0" w:space="0" w:color="auto"/>
        <w:right w:val="none" w:sz="0" w:space="0" w:color="auto"/>
      </w:divBdr>
    </w:div>
    <w:div w:id="1641301596">
      <w:bodyDiv w:val="1"/>
      <w:marLeft w:val="0"/>
      <w:marRight w:val="0"/>
      <w:marTop w:val="0"/>
      <w:marBottom w:val="0"/>
      <w:divBdr>
        <w:top w:val="none" w:sz="0" w:space="0" w:color="auto"/>
        <w:left w:val="none" w:sz="0" w:space="0" w:color="auto"/>
        <w:bottom w:val="none" w:sz="0" w:space="0" w:color="auto"/>
        <w:right w:val="none" w:sz="0" w:space="0" w:color="auto"/>
      </w:divBdr>
    </w:div>
    <w:div w:id="21144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3/Docs/R2-2308241.zip" TargetMode="External"/><Relationship Id="rId21" Type="http://schemas.openxmlformats.org/officeDocument/2006/relationships/hyperlink" Target="https://www.3gpp.org/ftp/tsg_ran/WG2_RL2/TSGR2_123/Docs/R2-2308654.zip" TargetMode="External"/><Relationship Id="rId42" Type="http://schemas.openxmlformats.org/officeDocument/2006/relationships/hyperlink" Target="https://www.3gpp.org/ftp/tsg_ran/WG2_RL2/TSGR2_123/Docs/R2-2307408.zip" TargetMode="External"/><Relationship Id="rId47" Type="http://schemas.openxmlformats.org/officeDocument/2006/relationships/hyperlink" Target="https://www.3gpp.org/ftp/tsg_ran/WG2_RL2/TSGR2_123/Docs/R2-2308626.zip" TargetMode="External"/><Relationship Id="rId63" Type="http://schemas.openxmlformats.org/officeDocument/2006/relationships/hyperlink" Target="https://www.3gpp.org/ftp/tsg_ran/WG2_RL2/TSGR2_123/Docs/R2-2308427.zip" TargetMode="External"/><Relationship Id="rId68" Type="http://schemas.openxmlformats.org/officeDocument/2006/relationships/hyperlink" Target="https://www.3gpp.org/ftp/tsg_ran/WG2_RL2/TSGR2_123/Docs/R2-2307797.zip" TargetMode="External"/><Relationship Id="rId16" Type="http://schemas.openxmlformats.org/officeDocument/2006/relationships/hyperlink" Target="https://www.3gpp.org/ftp/tsg_ran/WG2_RL2/TSGR2_123/Docs/R2-2307825.zip" TargetMode="External"/><Relationship Id="rId11" Type="http://schemas.openxmlformats.org/officeDocument/2006/relationships/endnotes" Target="endnotes.xml"/><Relationship Id="rId24" Type="http://schemas.openxmlformats.org/officeDocument/2006/relationships/hyperlink" Target="https://www.3gpp.org/ftp/tsg_ran/WG2_RL2/TSGR2_123/Docs/R2-2307709.zip" TargetMode="External"/><Relationship Id="rId32" Type="http://schemas.openxmlformats.org/officeDocument/2006/relationships/hyperlink" Target="https://www.3gpp.org/ftp/tsg_ran/WG2_RL2/TSGR2_123/Docs/R2-2308241.zip" TargetMode="External"/><Relationship Id="rId37" Type="http://schemas.openxmlformats.org/officeDocument/2006/relationships/hyperlink" Target="https://www.3gpp.org/ftp/tsg_ran/WG2_RL2/TSGR2_123/Docs/R2-2307408.zip" TargetMode="External"/><Relationship Id="rId40" Type="http://schemas.openxmlformats.org/officeDocument/2006/relationships/hyperlink" Target="https://www.3gpp.org/ftp/tsg_ran/WG2_RL2/TSGR2_123/Docs/R2-2308241.zip" TargetMode="External"/><Relationship Id="rId45" Type="http://schemas.openxmlformats.org/officeDocument/2006/relationships/hyperlink" Target="https://www.3gpp.org/ftp/tsg_ran/WG2_RL2/TSGR2_123/Docs/R2-2308241.zip" TargetMode="External"/><Relationship Id="rId53" Type="http://schemas.openxmlformats.org/officeDocument/2006/relationships/hyperlink" Target="https://www.3gpp.org/ftp/tsg_ran/WG2_RL2/TSGR2_123/Docs/R2-2307285.zip" TargetMode="External"/><Relationship Id="rId58" Type="http://schemas.openxmlformats.org/officeDocument/2006/relationships/hyperlink" Target="https://www.3gpp.org/ftp/tsg_ran/WG2_RL2/TSGR2_123/Docs/R2-2308626.zip" TargetMode="External"/><Relationship Id="rId66" Type="http://schemas.openxmlformats.org/officeDocument/2006/relationships/hyperlink" Target="https://www.3gpp.org/ftp/tsg_ran/WG2_RL2/TSGR2_123/Docs/R2-2307408.zip" TargetMode="External"/><Relationship Id="rId74" Type="http://schemas.openxmlformats.org/officeDocument/2006/relationships/footer" Target="footer2.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2_RL2/TSGR2_123/Docs/R2-2307709.zip" TargetMode="External"/><Relationship Id="rId19" Type="http://schemas.openxmlformats.org/officeDocument/2006/relationships/hyperlink" Target="https://www.3gpp.org/ftp/tsg_ran/WG2_RL2/TSGR2_123/Docs/R2-2308427.zip" TargetMode="External"/><Relationship Id="rId14" Type="http://schemas.openxmlformats.org/officeDocument/2006/relationships/hyperlink" Target="https://www.3gpp.org/ftp/tsg_ran/WG2_RL2/TSGR2_123/Docs/R2-2307709.zip" TargetMode="External"/><Relationship Id="rId22" Type="http://schemas.openxmlformats.org/officeDocument/2006/relationships/hyperlink" Target="https://www.3gpp.org/ftp/tsg_ran/WG2_RL2/TSGR2_123/Docs/R2-2307285.zip" TargetMode="External"/><Relationship Id="rId27" Type="http://schemas.openxmlformats.org/officeDocument/2006/relationships/hyperlink" Target="https://www.3gpp.org/ftp/tsg_ran/WG2_RL2/TSGR2_123/Docs/R2-2308291.zip" TargetMode="External"/><Relationship Id="rId30" Type="http://schemas.openxmlformats.org/officeDocument/2006/relationships/hyperlink" Target="https://www.3gpp.org/ftp/tsg_ran/WG2_RL2/TSGR2_123/Docs/R2-2307408.zip" TargetMode="External"/><Relationship Id="rId35" Type="http://schemas.openxmlformats.org/officeDocument/2006/relationships/hyperlink" Target="https://www.3gpp.org/ftp/tsg_ran/WG2_RL2/TSGR2_123/Docs/R2-2308654.zip" TargetMode="External"/><Relationship Id="rId43" Type="http://schemas.openxmlformats.org/officeDocument/2006/relationships/hyperlink" Target="https://www.3gpp.org/ftp/tsg_ran/WG2_RL2/TSGR2_123/Docs/R2-2307709.zip" TargetMode="External"/><Relationship Id="rId48" Type="http://schemas.openxmlformats.org/officeDocument/2006/relationships/hyperlink" Target="https://www.3gpp.org/ftp/tsg_ran/WG2_RL2/TSGR2_123/Docs/R2-2307709.zip" TargetMode="External"/><Relationship Id="rId56" Type="http://schemas.openxmlformats.org/officeDocument/2006/relationships/hyperlink" Target="https://www.3gpp.org/ftp/tsg_ran/WG2_RL2/TSGR2_123/Docs/R2-2307797.zip" TargetMode="External"/><Relationship Id="rId64" Type="http://schemas.openxmlformats.org/officeDocument/2006/relationships/hyperlink" Target="https://www.3gpp.org/ftp/tsg_ran/WG2_RL2/TSGR2_123/Docs/R2-2308626.zip" TargetMode="External"/><Relationship Id="rId69" Type="http://schemas.openxmlformats.org/officeDocument/2006/relationships/hyperlink" Target="https://www.3gpp.org/ftp/tsg_ran/WG2_RL2/TSGR2_123/Docs/R2-2308427.zip"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2_RL2/TSGR2_123/Docs/R2-2308427.zip"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3gpp.org/ftp/tsg_ran/WG2_RL2/TSGR2_123/Docs/R2-2307285.zip" TargetMode="External"/><Relationship Id="rId17" Type="http://schemas.openxmlformats.org/officeDocument/2006/relationships/hyperlink" Target="https://www.3gpp.org/ftp/tsg_ran/WG2_RL2/TSGR2_123/Docs/R2-2308241.zip" TargetMode="External"/><Relationship Id="rId25" Type="http://schemas.openxmlformats.org/officeDocument/2006/relationships/hyperlink" Target="https://www.3gpp.org/ftp/tsg_ran/WG2_RL2/TSGR2_123/Docs/R2-2307825.zip" TargetMode="External"/><Relationship Id="rId33" Type="http://schemas.openxmlformats.org/officeDocument/2006/relationships/hyperlink" Target="https://www.3gpp.org/ftp/tsg_ran/WG2_RL2/TSGR2_123/Docs/R2-2308291.zip" TargetMode="External"/><Relationship Id="rId38" Type="http://schemas.openxmlformats.org/officeDocument/2006/relationships/hyperlink" Target="https://www.3gpp.org/ftp/tsg_ran/WG2_RL2/TSGR2_123/Docs/R2-2307709.zip" TargetMode="External"/><Relationship Id="rId46" Type="http://schemas.openxmlformats.org/officeDocument/2006/relationships/hyperlink" Target="https://www.3gpp.org/ftp/tsg_ran/WG2_RL2/TSGR2_123/Docs/R2-2308427.zip" TargetMode="External"/><Relationship Id="rId59" Type="http://schemas.openxmlformats.org/officeDocument/2006/relationships/hyperlink" Target="https://www.3gpp.org/ftp/tsg_ran/WG2_RL2/TSGR2_123/Docs/R2-2307285.zip" TargetMode="External"/><Relationship Id="rId67" Type="http://schemas.openxmlformats.org/officeDocument/2006/relationships/hyperlink" Target="https://www.3gpp.org/ftp/tsg_ran/WG2_RL2/TSGR2_123/Docs/R2-2307709.zip" TargetMode="External"/><Relationship Id="rId20" Type="http://schemas.openxmlformats.org/officeDocument/2006/relationships/hyperlink" Target="https://www.3gpp.org/ftp/tsg_ran/WG2_RL2/TSGR2_123/Docs/R2-2308626.zip" TargetMode="External"/><Relationship Id="rId41" Type="http://schemas.openxmlformats.org/officeDocument/2006/relationships/hyperlink" Target="https://www.3gpp.org/ftp/tsg_ran/WG2_RL2/TSGR2_123/Docs/R2-2308291.zip" TargetMode="External"/><Relationship Id="rId54" Type="http://schemas.openxmlformats.org/officeDocument/2006/relationships/hyperlink" Target="https://www.3gpp.org/ftp/tsg_ran/WG2_RL2/TSGR2_123/Docs/R2-2307408.zip" TargetMode="External"/><Relationship Id="rId62" Type="http://schemas.openxmlformats.org/officeDocument/2006/relationships/hyperlink" Target="https://www.3gpp.org/ftp/tsg_ran/WG2_RL2/TSGR2_123/Docs/R2-2307797.zip" TargetMode="External"/><Relationship Id="rId70" Type="http://schemas.openxmlformats.org/officeDocument/2006/relationships/hyperlink" Target="https://www.3gpp.org/ftp/tsg_ran/WG2_RL2/TSGR2_123/Docs/R2-2308626.zip"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3/Docs/R2-2307797.zip" TargetMode="External"/><Relationship Id="rId23" Type="http://schemas.openxmlformats.org/officeDocument/2006/relationships/hyperlink" Target="https://www.3gpp.org/ftp/tsg_ran/WG2_RL2/TSGR2_123/Docs/R2-2307408.zip" TargetMode="External"/><Relationship Id="rId28" Type="http://schemas.openxmlformats.org/officeDocument/2006/relationships/hyperlink" Target="https://www.3gpp.org/ftp/tsg_ran/WG2_RL2/TSGR2_123/Docs/R2-2308654.zip" TargetMode="External"/><Relationship Id="rId36" Type="http://schemas.openxmlformats.org/officeDocument/2006/relationships/hyperlink" Target="https://www.3gpp.org/ftp/tsg_ran/WG2_RL2/TSGR2_123/Docs/R2-2307285.zip" TargetMode="External"/><Relationship Id="rId49" Type="http://schemas.openxmlformats.org/officeDocument/2006/relationships/hyperlink" Target="https://www.3gpp.org/ftp/tsg_ran/WG2_RL2/TSGR2_123/Docs/R2-2307797.zip" TargetMode="External"/><Relationship Id="rId57" Type="http://schemas.openxmlformats.org/officeDocument/2006/relationships/hyperlink" Target="https://www.3gpp.org/ftp/tsg_ran/WG2_RL2/TSGR2_123/Docs/R2-2308427.zip" TargetMode="External"/><Relationship Id="rId10" Type="http://schemas.openxmlformats.org/officeDocument/2006/relationships/footnotes" Target="footnotes.xml"/><Relationship Id="rId31" Type="http://schemas.openxmlformats.org/officeDocument/2006/relationships/hyperlink" Target="https://www.3gpp.org/ftp/tsg_ran/WG2_RL2/TSGR2_123/Docs/R2-2307825.zip" TargetMode="External"/><Relationship Id="rId44" Type="http://schemas.openxmlformats.org/officeDocument/2006/relationships/hyperlink" Target="https://www.3gpp.org/ftp/tsg_ran/WG2_RL2/TSGR2_123/Docs/R2-2307797.zip" TargetMode="External"/><Relationship Id="rId52" Type="http://schemas.openxmlformats.org/officeDocument/2006/relationships/hyperlink" Target="https://www.3gpp.org/ftp/tsg_ran/WG2_RL2/TSGR2_123/Docs/R2-2308626.zip" TargetMode="External"/><Relationship Id="rId60" Type="http://schemas.openxmlformats.org/officeDocument/2006/relationships/hyperlink" Target="https://www.3gpp.org/ftp/tsg_ran/WG2_RL2/TSGR2_123/Docs/R2-2307408.zip" TargetMode="External"/><Relationship Id="rId65" Type="http://schemas.openxmlformats.org/officeDocument/2006/relationships/hyperlink" Target="https://www.3gpp.org/ftp/tsg_ran/WG2_RL2/TSGR2_123/Docs/R2-2307285.zip" TargetMode="External"/><Relationship Id="rId73" Type="http://schemas.openxmlformats.org/officeDocument/2006/relationships/footer" Target="footer1.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3/Docs/R2-2307408.zip" TargetMode="External"/><Relationship Id="rId18" Type="http://schemas.openxmlformats.org/officeDocument/2006/relationships/hyperlink" Target="https://www.3gpp.org/ftp/tsg_ran/WG2_RL2/TSGR2_123/Docs/R2-2308291.zip" TargetMode="External"/><Relationship Id="rId39" Type="http://schemas.openxmlformats.org/officeDocument/2006/relationships/hyperlink" Target="https://www.3gpp.org/ftp/tsg_ran/WG2_RL2/TSGR2_123/Docs/R2-2307825.zip" TargetMode="External"/><Relationship Id="rId34" Type="http://schemas.openxmlformats.org/officeDocument/2006/relationships/hyperlink" Target="https://www.3gpp.org/ftp/tsg_ran/WG2_RL2/TSGR2_123/Docs/R2-2308427.zip" TargetMode="External"/><Relationship Id="rId50" Type="http://schemas.openxmlformats.org/officeDocument/2006/relationships/hyperlink" Target="https://www.3gpp.org/ftp/tsg_ran/WG2_RL2/TSGR2_123/Docs/R2-2308241.zip" TargetMode="External"/><Relationship Id="rId55" Type="http://schemas.openxmlformats.org/officeDocument/2006/relationships/hyperlink" Target="https://www.3gpp.org/ftp/tsg_ran/WG2_RL2/TSGR2_123/Docs/R2-2307709.zip" TargetMode="External"/><Relationship Id="rId76" Type="http://schemas.openxmlformats.org/officeDocument/2006/relationships/footer" Target="footer3.xml"/><Relationship Id="rId7" Type="http://schemas.openxmlformats.org/officeDocument/2006/relationships/styles" Target="style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3gpp.org/ftp/tsg_ran/WG2_RL2/TSGR2_123/Docs/R2-23072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5AIRPNAIUNRU-859666464-14875</_dlc_DocId>
    <_dlc_DocIdUrl xmlns="71c5aaf6-e6ce-465b-b873-5148d2a4c105">
      <Url>https://nokia.sharepoint.com/sites/c5g/e2earch/_layouts/15/DocIdRedir.aspx?ID=5AIRPNAIUNRU-859666464-14875</Url>
      <Description>5AIRPNAIUNRU-859666464-14875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27116</CharactersWithSpaces>
  <SharedDoc>false</SharedDoc>
  <HyperlinkBase/>
  <HLinks>
    <vt:vector size="318" baseType="variant">
      <vt:variant>
        <vt:i4>7995468</vt:i4>
      </vt:variant>
      <vt:variant>
        <vt:i4>156</vt:i4>
      </vt:variant>
      <vt:variant>
        <vt:i4>0</vt:i4>
      </vt:variant>
      <vt:variant>
        <vt:i4>5</vt:i4>
      </vt:variant>
      <vt:variant>
        <vt:lpwstr>https://www.3gpp.org/ftp/tsg_ran/WG2_RL2/TSGR2_123/Docs/R2-2308626.zip</vt:lpwstr>
      </vt:variant>
      <vt:variant>
        <vt:lpwstr/>
      </vt:variant>
      <vt:variant>
        <vt:i4>7929932</vt:i4>
      </vt:variant>
      <vt:variant>
        <vt:i4>153</vt:i4>
      </vt:variant>
      <vt:variant>
        <vt:i4>0</vt:i4>
      </vt:variant>
      <vt:variant>
        <vt:i4>5</vt:i4>
      </vt:variant>
      <vt:variant>
        <vt:lpwstr>https://www.3gpp.org/ftp/tsg_ran/WG2_RL2/TSGR2_123/Docs/R2-2308427.zip</vt:lpwstr>
      </vt:variant>
      <vt:variant>
        <vt:lpwstr/>
      </vt:variant>
      <vt:variant>
        <vt:i4>7995464</vt:i4>
      </vt:variant>
      <vt:variant>
        <vt:i4>150</vt:i4>
      </vt:variant>
      <vt:variant>
        <vt:i4>0</vt:i4>
      </vt:variant>
      <vt:variant>
        <vt:i4>5</vt:i4>
      </vt:variant>
      <vt:variant>
        <vt:lpwstr>https://www.3gpp.org/ftp/tsg_ran/WG2_RL2/TSGR2_123/Docs/R2-2307797.zip</vt:lpwstr>
      </vt:variant>
      <vt:variant>
        <vt:lpwstr/>
      </vt:variant>
      <vt:variant>
        <vt:i4>7602241</vt:i4>
      </vt:variant>
      <vt:variant>
        <vt:i4>147</vt:i4>
      </vt:variant>
      <vt:variant>
        <vt:i4>0</vt:i4>
      </vt:variant>
      <vt:variant>
        <vt:i4>5</vt:i4>
      </vt:variant>
      <vt:variant>
        <vt:lpwstr>https://www.3gpp.org/ftp/tsg_ran/WG2_RL2/TSGR2_123/Docs/R2-2307709.zip</vt:lpwstr>
      </vt:variant>
      <vt:variant>
        <vt:lpwstr/>
      </vt:variant>
      <vt:variant>
        <vt:i4>7733313</vt:i4>
      </vt:variant>
      <vt:variant>
        <vt:i4>144</vt:i4>
      </vt:variant>
      <vt:variant>
        <vt:i4>0</vt:i4>
      </vt:variant>
      <vt:variant>
        <vt:i4>5</vt:i4>
      </vt:variant>
      <vt:variant>
        <vt:lpwstr>https://www.3gpp.org/ftp/tsg_ran/WG2_RL2/TSGR2_123/Docs/R2-2307408.zip</vt:lpwstr>
      </vt:variant>
      <vt:variant>
        <vt:lpwstr/>
      </vt:variant>
      <vt:variant>
        <vt:i4>8192073</vt:i4>
      </vt:variant>
      <vt:variant>
        <vt:i4>141</vt:i4>
      </vt:variant>
      <vt:variant>
        <vt:i4>0</vt:i4>
      </vt:variant>
      <vt:variant>
        <vt:i4>5</vt:i4>
      </vt:variant>
      <vt:variant>
        <vt:lpwstr>https://www.3gpp.org/ftp/tsg_ran/WG2_RL2/TSGR2_123/Docs/R2-2307285.zip</vt:lpwstr>
      </vt:variant>
      <vt:variant>
        <vt:lpwstr/>
      </vt:variant>
      <vt:variant>
        <vt:i4>7995468</vt:i4>
      </vt:variant>
      <vt:variant>
        <vt:i4>138</vt:i4>
      </vt:variant>
      <vt:variant>
        <vt:i4>0</vt:i4>
      </vt:variant>
      <vt:variant>
        <vt:i4>5</vt:i4>
      </vt:variant>
      <vt:variant>
        <vt:lpwstr>https://www.3gpp.org/ftp/tsg_ran/WG2_RL2/TSGR2_123/Docs/R2-2308626.zip</vt:lpwstr>
      </vt:variant>
      <vt:variant>
        <vt:lpwstr/>
      </vt:variant>
      <vt:variant>
        <vt:i4>7929932</vt:i4>
      </vt:variant>
      <vt:variant>
        <vt:i4>135</vt:i4>
      </vt:variant>
      <vt:variant>
        <vt:i4>0</vt:i4>
      </vt:variant>
      <vt:variant>
        <vt:i4>5</vt:i4>
      </vt:variant>
      <vt:variant>
        <vt:lpwstr>https://www.3gpp.org/ftp/tsg_ran/WG2_RL2/TSGR2_123/Docs/R2-2308427.zip</vt:lpwstr>
      </vt:variant>
      <vt:variant>
        <vt:lpwstr/>
      </vt:variant>
      <vt:variant>
        <vt:i4>7995464</vt:i4>
      </vt:variant>
      <vt:variant>
        <vt:i4>132</vt:i4>
      </vt:variant>
      <vt:variant>
        <vt:i4>0</vt:i4>
      </vt:variant>
      <vt:variant>
        <vt:i4>5</vt:i4>
      </vt:variant>
      <vt:variant>
        <vt:lpwstr>https://www.3gpp.org/ftp/tsg_ran/WG2_RL2/TSGR2_123/Docs/R2-2307797.zip</vt:lpwstr>
      </vt:variant>
      <vt:variant>
        <vt:lpwstr/>
      </vt:variant>
      <vt:variant>
        <vt:i4>7602241</vt:i4>
      </vt:variant>
      <vt:variant>
        <vt:i4>129</vt:i4>
      </vt:variant>
      <vt:variant>
        <vt:i4>0</vt:i4>
      </vt:variant>
      <vt:variant>
        <vt:i4>5</vt:i4>
      </vt:variant>
      <vt:variant>
        <vt:lpwstr>https://www.3gpp.org/ftp/tsg_ran/WG2_RL2/TSGR2_123/Docs/R2-2307709.zip</vt:lpwstr>
      </vt:variant>
      <vt:variant>
        <vt:lpwstr/>
      </vt:variant>
      <vt:variant>
        <vt:i4>7733313</vt:i4>
      </vt:variant>
      <vt:variant>
        <vt:i4>126</vt:i4>
      </vt:variant>
      <vt:variant>
        <vt:i4>0</vt:i4>
      </vt:variant>
      <vt:variant>
        <vt:i4>5</vt:i4>
      </vt:variant>
      <vt:variant>
        <vt:lpwstr>https://www.3gpp.org/ftp/tsg_ran/WG2_RL2/TSGR2_123/Docs/R2-2307408.zip</vt:lpwstr>
      </vt:variant>
      <vt:variant>
        <vt:lpwstr/>
      </vt:variant>
      <vt:variant>
        <vt:i4>8192073</vt:i4>
      </vt:variant>
      <vt:variant>
        <vt:i4>123</vt:i4>
      </vt:variant>
      <vt:variant>
        <vt:i4>0</vt:i4>
      </vt:variant>
      <vt:variant>
        <vt:i4>5</vt:i4>
      </vt:variant>
      <vt:variant>
        <vt:lpwstr>https://www.3gpp.org/ftp/tsg_ran/WG2_RL2/TSGR2_123/Docs/R2-2307285.zip</vt:lpwstr>
      </vt:variant>
      <vt:variant>
        <vt:lpwstr/>
      </vt:variant>
      <vt:variant>
        <vt:i4>7995468</vt:i4>
      </vt:variant>
      <vt:variant>
        <vt:i4>120</vt:i4>
      </vt:variant>
      <vt:variant>
        <vt:i4>0</vt:i4>
      </vt:variant>
      <vt:variant>
        <vt:i4>5</vt:i4>
      </vt:variant>
      <vt:variant>
        <vt:lpwstr>https://www.3gpp.org/ftp/tsg_ran/WG2_RL2/TSGR2_123/Docs/R2-2308626.zip</vt:lpwstr>
      </vt:variant>
      <vt:variant>
        <vt:lpwstr/>
      </vt:variant>
      <vt:variant>
        <vt:i4>7929932</vt:i4>
      </vt:variant>
      <vt:variant>
        <vt:i4>117</vt:i4>
      </vt:variant>
      <vt:variant>
        <vt:i4>0</vt:i4>
      </vt:variant>
      <vt:variant>
        <vt:i4>5</vt:i4>
      </vt:variant>
      <vt:variant>
        <vt:lpwstr>https://www.3gpp.org/ftp/tsg_ran/WG2_RL2/TSGR2_123/Docs/R2-2308427.zip</vt:lpwstr>
      </vt:variant>
      <vt:variant>
        <vt:lpwstr/>
      </vt:variant>
      <vt:variant>
        <vt:i4>7929930</vt:i4>
      </vt:variant>
      <vt:variant>
        <vt:i4>114</vt:i4>
      </vt:variant>
      <vt:variant>
        <vt:i4>0</vt:i4>
      </vt:variant>
      <vt:variant>
        <vt:i4>5</vt:i4>
      </vt:variant>
      <vt:variant>
        <vt:lpwstr>https://www.3gpp.org/ftp/tsg_ran/WG2_RL2/TSGR2_123/Docs/R2-2308241.zip</vt:lpwstr>
      </vt:variant>
      <vt:variant>
        <vt:lpwstr/>
      </vt:variant>
      <vt:variant>
        <vt:i4>7995464</vt:i4>
      </vt:variant>
      <vt:variant>
        <vt:i4>111</vt:i4>
      </vt:variant>
      <vt:variant>
        <vt:i4>0</vt:i4>
      </vt:variant>
      <vt:variant>
        <vt:i4>5</vt:i4>
      </vt:variant>
      <vt:variant>
        <vt:lpwstr>https://www.3gpp.org/ftp/tsg_ran/WG2_RL2/TSGR2_123/Docs/R2-2307797.zip</vt:lpwstr>
      </vt:variant>
      <vt:variant>
        <vt:lpwstr/>
      </vt:variant>
      <vt:variant>
        <vt:i4>7602241</vt:i4>
      </vt:variant>
      <vt:variant>
        <vt:i4>108</vt:i4>
      </vt:variant>
      <vt:variant>
        <vt:i4>0</vt:i4>
      </vt:variant>
      <vt:variant>
        <vt:i4>5</vt:i4>
      </vt:variant>
      <vt:variant>
        <vt:lpwstr>https://www.3gpp.org/ftp/tsg_ran/WG2_RL2/TSGR2_123/Docs/R2-2307709.zip</vt:lpwstr>
      </vt:variant>
      <vt:variant>
        <vt:lpwstr/>
      </vt:variant>
      <vt:variant>
        <vt:i4>7995468</vt:i4>
      </vt:variant>
      <vt:variant>
        <vt:i4>105</vt:i4>
      </vt:variant>
      <vt:variant>
        <vt:i4>0</vt:i4>
      </vt:variant>
      <vt:variant>
        <vt:i4>5</vt:i4>
      </vt:variant>
      <vt:variant>
        <vt:lpwstr>https://www.3gpp.org/ftp/tsg_ran/WG2_RL2/TSGR2_123/Docs/R2-2308626.zip</vt:lpwstr>
      </vt:variant>
      <vt:variant>
        <vt:lpwstr/>
      </vt:variant>
      <vt:variant>
        <vt:i4>7929932</vt:i4>
      </vt:variant>
      <vt:variant>
        <vt:i4>102</vt:i4>
      </vt:variant>
      <vt:variant>
        <vt:i4>0</vt:i4>
      </vt:variant>
      <vt:variant>
        <vt:i4>5</vt:i4>
      </vt:variant>
      <vt:variant>
        <vt:lpwstr>https://www.3gpp.org/ftp/tsg_ran/WG2_RL2/TSGR2_123/Docs/R2-2308427.zip</vt:lpwstr>
      </vt:variant>
      <vt:variant>
        <vt:lpwstr/>
      </vt:variant>
      <vt:variant>
        <vt:i4>7929930</vt:i4>
      </vt:variant>
      <vt:variant>
        <vt:i4>99</vt:i4>
      </vt:variant>
      <vt:variant>
        <vt:i4>0</vt:i4>
      </vt:variant>
      <vt:variant>
        <vt:i4>5</vt:i4>
      </vt:variant>
      <vt:variant>
        <vt:lpwstr>https://www.3gpp.org/ftp/tsg_ran/WG2_RL2/TSGR2_123/Docs/R2-2308241.zip</vt:lpwstr>
      </vt:variant>
      <vt:variant>
        <vt:lpwstr/>
      </vt:variant>
      <vt:variant>
        <vt:i4>7995464</vt:i4>
      </vt:variant>
      <vt:variant>
        <vt:i4>96</vt:i4>
      </vt:variant>
      <vt:variant>
        <vt:i4>0</vt:i4>
      </vt:variant>
      <vt:variant>
        <vt:i4>5</vt:i4>
      </vt:variant>
      <vt:variant>
        <vt:lpwstr>https://www.3gpp.org/ftp/tsg_ran/WG2_RL2/TSGR2_123/Docs/R2-2307797.zip</vt:lpwstr>
      </vt:variant>
      <vt:variant>
        <vt:lpwstr/>
      </vt:variant>
      <vt:variant>
        <vt:i4>7602241</vt:i4>
      </vt:variant>
      <vt:variant>
        <vt:i4>93</vt:i4>
      </vt:variant>
      <vt:variant>
        <vt:i4>0</vt:i4>
      </vt:variant>
      <vt:variant>
        <vt:i4>5</vt:i4>
      </vt:variant>
      <vt:variant>
        <vt:lpwstr>https://www.3gpp.org/ftp/tsg_ran/WG2_RL2/TSGR2_123/Docs/R2-2307709.zip</vt:lpwstr>
      </vt:variant>
      <vt:variant>
        <vt:lpwstr/>
      </vt:variant>
      <vt:variant>
        <vt:i4>7733313</vt:i4>
      </vt:variant>
      <vt:variant>
        <vt:i4>90</vt:i4>
      </vt:variant>
      <vt:variant>
        <vt:i4>0</vt:i4>
      </vt:variant>
      <vt:variant>
        <vt:i4>5</vt:i4>
      </vt:variant>
      <vt:variant>
        <vt:lpwstr>https://www.3gpp.org/ftp/tsg_ran/WG2_RL2/TSGR2_123/Docs/R2-2307408.zip</vt:lpwstr>
      </vt:variant>
      <vt:variant>
        <vt:lpwstr/>
      </vt:variant>
      <vt:variant>
        <vt:i4>7929927</vt:i4>
      </vt:variant>
      <vt:variant>
        <vt:i4>87</vt:i4>
      </vt:variant>
      <vt:variant>
        <vt:i4>0</vt:i4>
      </vt:variant>
      <vt:variant>
        <vt:i4>5</vt:i4>
      </vt:variant>
      <vt:variant>
        <vt:lpwstr>https://www.3gpp.org/ftp/tsg_ran/WG2_RL2/TSGR2_123/Docs/R2-2308291.zip</vt:lpwstr>
      </vt:variant>
      <vt:variant>
        <vt:lpwstr/>
      </vt:variant>
      <vt:variant>
        <vt:i4>7929930</vt:i4>
      </vt:variant>
      <vt:variant>
        <vt:i4>84</vt:i4>
      </vt:variant>
      <vt:variant>
        <vt:i4>0</vt:i4>
      </vt:variant>
      <vt:variant>
        <vt:i4>5</vt:i4>
      </vt:variant>
      <vt:variant>
        <vt:lpwstr>https://www.3gpp.org/ftp/tsg_ran/WG2_RL2/TSGR2_123/Docs/R2-2308241.zip</vt:lpwstr>
      </vt:variant>
      <vt:variant>
        <vt:lpwstr/>
      </vt:variant>
      <vt:variant>
        <vt:i4>7798851</vt:i4>
      </vt:variant>
      <vt:variant>
        <vt:i4>81</vt:i4>
      </vt:variant>
      <vt:variant>
        <vt:i4>0</vt:i4>
      </vt:variant>
      <vt:variant>
        <vt:i4>5</vt:i4>
      </vt:variant>
      <vt:variant>
        <vt:lpwstr>https://www.3gpp.org/ftp/tsg_ran/WG2_RL2/TSGR2_123/Docs/R2-2307825.zip</vt:lpwstr>
      </vt:variant>
      <vt:variant>
        <vt:lpwstr/>
      </vt:variant>
      <vt:variant>
        <vt:i4>7602241</vt:i4>
      </vt:variant>
      <vt:variant>
        <vt:i4>78</vt:i4>
      </vt:variant>
      <vt:variant>
        <vt:i4>0</vt:i4>
      </vt:variant>
      <vt:variant>
        <vt:i4>5</vt:i4>
      </vt:variant>
      <vt:variant>
        <vt:lpwstr>https://www.3gpp.org/ftp/tsg_ran/WG2_RL2/TSGR2_123/Docs/R2-2307709.zip</vt:lpwstr>
      </vt:variant>
      <vt:variant>
        <vt:lpwstr/>
      </vt:variant>
      <vt:variant>
        <vt:i4>7733313</vt:i4>
      </vt:variant>
      <vt:variant>
        <vt:i4>75</vt:i4>
      </vt:variant>
      <vt:variant>
        <vt:i4>0</vt:i4>
      </vt:variant>
      <vt:variant>
        <vt:i4>5</vt:i4>
      </vt:variant>
      <vt:variant>
        <vt:lpwstr>https://www.3gpp.org/ftp/tsg_ran/WG2_RL2/TSGR2_123/Docs/R2-2307408.zip</vt:lpwstr>
      </vt:variant>
      <vt:variant>
        <vt:lpwstr/>
      </vt:variant>
      <vt:variant>
        <vt:i4>8192073</vt:i4>
      </vt:variant>
      <vt:variant>
        <vt:i4>72</vt:i4>
      </vt:variant>
      <vt:variant>
        <vt:i4>0</vt:i4>
      </vt:variant>
      <vt:variant>
        <vt:i4>5</vt:i4>
      </vt:variant>
      <vt:variant>
        <vt:lpwstr>https://www.3gpp.org/ftp/tsg_ran/WG2_RL2/TSGR2_123/Docs/R2-2307285.zip</vt:lpwstr>
      </vt:variant>
      <vt:variant>
        <vt:lpwstr/>
      </vt:variant>
      <vt:variant>
        <vt:i4>7864395</vt:i4>
      </vt:variant>
      <vt:variant>
        <vt:i4>69</vt:i4>
      </vt:variant>
      <vt:variant>
        <vt:i4>0</vt:i4>
      </vt:variant>
      <vt:variant>
        <vt:i4>5</vt:i4>
      </vt:variant>
      <vt:variant>
        <vt:lpwstr>https://www.3gpp.org/ftp/tsg_ran/WG2_RL2/TSGR2_123/Docs/R2-2308654.zip</vt:lpwstr>
      </vt:variant>
      <vt:variant>
        <vt:lpwstr/>
      </vt:variant>
      <vt:variant>
        <vt:i4>7929932</vt:i4>
      </vt:variant>
      <vt:variant>
        <vt:i4>66</vt:i4>
      </vt:variant>
      <vt:variant>
        <vt:i4>0</vt:i4>
      </vt:variant>
      <vt:variant>
        <vt:i4>5</vt:i4>
      </vt:variant>
      <vt:variant>
        <vt:lpwstr>https://www.3gpp.org/ftp/tsg_ran/WG2_RL2/TSGR2_123/Docs/R2-2308427.zip</vt:lpwstr>
      </vt:variant>
      <vt:variant>
        <vt:lpwstr/>
      </vt:variant>
      <vt:variant>
        <vt:i4>7929927</vt:i4>
      </vt:variant>
      <vt:variant>
        <vt:i4>63</vt:i4>
      </vt:variant>
      <vt:variant>
        <vt:i4>0</vt:i4>
      </vt:variant>
      <vt:variant>
        <vt:i4>5</vt:i4>
      </vt:variant>
      <vt:variant>
        <vt:lpwstr>https://www.3gpp.org/ftp/tsg_ran/WG2_RL2/TSGR2_123/Docs/R2-2308291.zip</vt:lpwstr>
      </vt:variant>
      <vt:variant>
        <vt:lpwstr/>
      </vt:variant>
      <vt:variant>
        <vt:i4>7929930</vt:i4>
      </vt:variant>
      <vt:variant>
        <vt:i4>60</vt:i4>
      </vt:variant>
      <vt:variant>
        <vt:i4>0</vt:i4>
      </vt:variant>
      <vt:variant>
        <vt:i4>5</vt:i4>
      </vt:variant>
      <vt:variant>
        <vt:lpwstr>https://www.3gpp.org/ftp/tsg_ran/WG2_RL2/TSGR2_123/Docs/R2-2308241.zip</vt:lpwstr>
      </vt:variant>
      <vt:variant>
        <vt:lpwstr/>
      </vt:variant>
      <vt:variant>
        <vt:i4>7798851</vt:i4>
      </vt:variant>
      <vt:variant>
        <vt:i4>57</vt:i4>
      </vt:variant>
      <vt:variant>
        <vt:i4>0</vt:i4>
      </vt:variant>
      <vt:variant>
        <vt:i4>5</vt:i4>
      </vt:variant>
      <vt:variant>
        <vt:lpwstr>https://www.3gpp.org/ftp/tsg_ran/WG2_RL2/TSGR2_123/Docs/R2-2307825.zip</vt:lpwstr>
      </vt:variant>
      <vt:variant>
        <vt:lpwstr/>
      </vt:variant>
      <vt:variant>
        <vt:i4>7733313</vt:i4>
      </vt:variant>
      <vt:variant>
        <vt:i4>54</vt:i4>
      </vt:variant>
      <vt:variant>
        <vt:i4>0</vt:i4>
      </vt:variant>
      <vt:variant>
        <vt:i4>5</vt:i4>
      </vt:variant>
      <vt:variant>
        <vt:lpwstr>https://www.3gpp.org/ftp/tsg_ran/WG2_RL2/TSGR2_123/Docs/R2-2307408.zip</vt:lpwstr>
      </vt:variant>
      <vt:variant>
        <vt:lpwstr/>
      </vt:variant>
      <vt:variant>
        <vt:i4>8192073</vt:i4>
      </vt:variant>
      <vt:variant>
        <vt:i4>51</vt:i4>
      </vt:variant>
      <vt:variant>
        <vt:i4>0</vt:i4>
      </vt:variant>
      <vt:variant>
        <vt:i4>5</vt:i4>
      </vt:variant>
      <vt:variant>
        <vt:lpwstr>https://www.3gpp.org/ftp/tsg_ran/WG2_RL2/TSGR2_123/Docs/R2-2307285.zip</vt:lpwstr>
      </vt:variant>
      <vt:variant>
        <vt:lpwstr/>
      </vt:variant>
      <vt:variant>
        <vt:i4>7864395</vt:i4>
      </vt:variant>
      <vt:variant>
        <vt:i4>48</vt:i4>
      </vt:variant>
      <vt:variant>
        <vt:i4>0</vt:i4>
      </vt:variant>
      <vt:variant>
        <vt:i4>5</vt:i4>
      </vt:variant>
      <vt:variant>
        <vt:lpwstr>https://www.3gpp.org/ftp/tsg_ran/WG2_RL2/TSGR2_123/Docs/R2-2308654.zip</vt:lpwstr>
      </vt:variant>
      <vt:variant>
        <vt:lpwstr/>
      </vt:variant>
      <vt:variant>
        <vt:i4>7929927</vt:i4>
      </vt:variant>
      <vt:variant>
        <vt:i4>45</vt:i4>
      </vt:variant>
      <vt:variant>
        <vt:i4>0</vt:i4>
      </vt:variant>
      <vt:variant>
        <vt:i4>5</vt:i4>
      </vt:variant>
      <vt:variant>
        <vt:lpwstr>https://www.3gpp.org/ftp/tsg_ran/WG2_RL2/TSGR2_123/Docs/R2-2308291.zip</vt:lpwstr>
      </vt:variant>
      <vt:variant>
        <vt:lpwstr/>
      </vt:variant>
      <vt:variant>
        <vt:i4>7929930</vt:i4>
      </vt:variant>
      <vt:variant>
        <vt:i4>42</vt:i4>
      </vt:variant>
      <vt:variant>
        <vt:i4>0</vt:i4>
      </vt:variant>
      <vt:variant>
        <vt:i4>5</vt:i4>
      </vt:variant>
      <vt:variant>
        <vt:lpwstr>https://www.3gpp.org/ftp/tsg_ran/WG2_RL2/TSGR2_123/Docs/R2-2308241.zip</vt:lpwstr>
      </vt:variant>
      <vt:variant>
        <vt:lpwstr/>
      </vt:variant>
      <vt:variant>
        <vt:i4>7798851</vt:i4>
      </vt:variant>
      <vt:variant>
        <vt:i4>39</vt:i4>
      </vt:variant>
      <vt:variant>
        <vt:i4>0</vt:i4>
      </vt:variant>
      <vt:variant>
        <vt:i4>5</vt:i4>
      </vt:variant>
      <vt:variant>
        <vt:lpwstr>https://www.3gpp.org/ftp/tsg_ran/WG2_RL2/TSGR2_123/Docs/R2-2307825.zip</vt:lpwstr>
      </vt:variant>
      <vt:variant>
        <vt:lpwstr/>
      </vt:variant>
      <vt:variant>
        <vt:i4>7602241</vt:i4>
      </vt:variant>
      <vt:variant>
        <vt:i4>36</vt:i4>
      </vt:variant>
      <vt:variant>
        <vt:i4>0</vt:i4>
      </vt:variant>
      <vt:variant>
        <vt:i4>5</vt:i4>
      </vt:variant>
      <vt:variant>
        <vt:lpwstr>https://www.3gpp.org/ftp/tsg_ran/WG2_RL2/TSGR2_123/Docs/R2-2307709.zip</vt:lpwstr>
      </vt:variant>
      <vt:variant>
        <vt:lpwstr/>
      </vt:variant>
      <vt:variant>
        <vt:i4>7733313</vt:i4>
      </vt:variant>
      <vt:variant>
        <vt:i4>33</vt:i4>
      </vt:variant>
      <vt:variant>
        <vt:i4>0</vt:i4>
      </vt:variant>
      <vt:variant>
        <vt:i4>5</vt:i4>
      </vt:variant>
      <vt:variant>
        <vt:lpwstr>https://www.3gpp.org/ftp/tsg_ran/WG2_RL2/TSGR2_123/Docs/R2-2307408.zip</vt:lpwstr>
      </vt:variant>
      <vt:variant>
        <vt:lpwstr/>
      </vt:variant>
      <vt:variant>
        <vt:i4>8192073</vt:i4>
      </vt:variant>
      <vt:variant>
        <vt:i4>30</vt:i4>
      </vt:variant>
      <vt:variant>
        <vt:i4>0</vt:i4>
      </vt:variant>
      <vt:variant>
        <vt:i4>5</vt:i4>
      </vt:variant>
      <vt:variant>
        <vt:lpwstr>https://www.3gpp.org/ftp/tsg_ran/WG2_RL2/TSGR2_123/Docs/R2-2307285.zip</vt:lpwstr>
      </vt:variant>
      <vt:variant>
        <vt:lpwstr/>
      </vt:variant>
      <vt:variant>
        <vt:i4>7864395</vt:i4>
      </vt:variant>
      <vt:variant>
        <vt:i4>27</vt:i4>
      </vt:variant>
      <vt:variant>
        <vt:i4>0</vt:i4>
      </vt:variant>
      <vt:variant>
        <vt:i4>5</vt:i4>
      </vt:variant>
      <vt:variant>
        <vt:lpwstr>https://www.3gpp.org/ftp/tsg_ran/WG2_RL2/TSGR2_123/Docs/R2-2308654.zip</vt:lpwstr>
      </vt:variant>
      <vt:variant>
        <vt:lpwstr/>
      </vt:variant>
      <vt:variant>
        <vt:i4>7995468</vt:i4>
      </vt:variant>
      <vt:variant>
        <vt:i4>24</vt:i4>
      </vt:variant>
      <vt:variant>
        <vt:i4>0</vt:i4>
      </vt:variant>
      <vt:variant>
        <vt:i4>5</vt:i4>
      </vt:variant>
      <vt:variant>
        <vt:lpwstr>https://www.3gpp.org/ftp/tsg_ran/WG2_RL2/TSGR2_123/Docs/R2-2308626.zip</vt:lpwstr>
      </vt:variant>
      <vt:variant>
        <vt:lpwstr/>
      </vt:variant>
      <vt:variant>
        <vt:i4>7929932</vt:i4>
      </vt:variant>
      <vt:variant>
        <vt:i4>21</vt:i4>
      </vt:variant>
      <vt:variant>
        <vt:i4>0</vt:i4>
      </vt:variant>
      <vt:variant>
        <vt:i4>5</vt:i4>
      </vt:variant>
      <vt:variant>
        <vt:lpwstr>https://www.3gpp.org/ftp/tsg_ran/WG2_RL2/TSGR2_123/Docs/R2-2308427.zip</vt:lpwstr>
      </vt:variant>
      <vt:variant>
        <vt:lpwstr/>
      </vt:variant>
      <vt:variant>
        <vt:i4>7929927</vt:i4>
      </vt:variant>
      <vt:variant>
        <vt:i4>18</vt:i4>
      </vt:variant>
      <vt:variant>
        <vt:i4>0</vt:i4>
      </vt:variant>
      <vt:variant>
        <vt:i4>5</vt:i4>
      </vt:variant>
      <vt:variant>
        <vt:lpwstr>https://www.3gpp.org/ftp/tsg_ran/WG2_RL2/TSGR2_123/Docs/R2-2308291.zip</vt:lpwstr>
      </vt:variant>
      <vt:variant>
        <vt:lpwstr/>
      </vt:variant>
      <vt:variant>
        <vt:i4>7929930</vt:i4>
      </vt:variant>
      <vt:variant>
        <vt:i4>15</vt:i4>
      </vt:variant>
      <vt:variant>
        <vt:i4>0</vt:i4>
      </vt:variant>
      <vt:variant>
        <vt:i4>5</vt:i4>
      </vt:variant>
      <vt:variant>
        <vt:lpwstr>https://www.3gpp.org/ftp/tsg_ran/WG2_RL2/TSGR2_123/Docs/R2-2308241.zip</vt:lpwstr>
      </vt:variant>
      <vt:variant>
        <vt:lpwstr/>
      </vt:variant>
      <vt:variant>
        <vt:i4>7798851</vt:i4>
      </vt:variant>
      <vt:variant>
        <vt:i4>12</vt:i4>
      </vt:variant>
      <vt:variant>
        <vt:i4>0</vt:i4>
      </vt:variant>
      <vt:variant>
        <vt:i4>5</vt:i4>
      </vt:variant>
      <vt:variant>
        <vt:lpwstr>https://www.3gpp.org/ftp/tsg_ran/WG2_RL2/TSGR2_123/Docs/R2-2307825.zip</vt:lpwstr>
      </vt:variant>
      <vt:variant>
        <vt:lpwstr/>
      </vt:variant>
      <vt:variant>
        <vt:i4>7995464</vt:i4>
      </vt:variant>
      <vt:variant>
        <vt:i4>9</vt:i4>
      </vt:variant>
      <vt:variant>
        <vt:i4>0</vt:i4>
      </vt:variant>
      <vt:variant>
        <vt:i4>5</vt:i4>
      </vt:variant>
      <vt:variant>
        <vt:lpwstr>https://www.3gpp.org/ftp/tsg_ran/WG2_RL2/TSGR2_123/Docs/R2-2307797.zip</vt:lpwstr>
      </vt:variant>
      <vt:variant>
        <vt:lpwstr/>
      </vt:variant>
      <vt:variant>
        <vt:i4>7602241</vt:i4>
      </vt:variant>
      <vt:variant>
        <vt:i4>6</vt:i4>
      </vt:variant>
      <vt:variant>
        <vt:i4>0</vt:i4>
      </vt:variant>
      <vt:variant>
        <vt:i4>5</vt:i4>
      </vt:variant>
      <vt:variant>
        <vt:lpwstr>https://www.3gpp.org/ftp/tsg_ran/WG2_RL2/TSGR2_123/Docs/R2-2307709.zip</vt:lpwstr>
      </vt:variant>
      <vt:variant>
        <vt:lpwstr/>
      </vt:variant>
      <vt:variant>
        <vt:i4>7733313</vt:i4>
      </vt:variant>
      <vt:variant>
        <vt:i4>3</vt:i4>
      </vt:variant>
      <vt:variant>
        <vt:i4>0</vt:i4>
      </vt:variant>
      <vt:variant>
        <vt:i4>5</vt:i4>
      </vt:variant>
      <vt:variant>
        <vt:lpwstr>https://www.3gpp.org/ftp/tsg_ran/WG2_RL2/TSGR2_123/Docs/R2-2307408.zip</vt:lpwstr>
      </vt:variant>
      <vt:variant>
        <vt:lpwstr/>
      </vt:variant>
      <vt:variant>
        <vt:i4>8192073</vt:i4>
      </vt:variant>
      <vt:variant>
        <vt:i4>0</vt:i4>
      </vt:variant>
      <vt:variant>
        <vt:i4>0</vt:i4>
      </vt:variant>
      <vt:variant>
        <vt:i4>5</vt:i4>
      </vt:variant>
      <vt:variant>
        <vt:lpwstr>https://www.3gpp.org/ftp/tsg_ran/WG2_RL2/TSGR2_123/Docs/R2-2307285.zip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Nokia(GWO)4</cp:lastModifiedBy>
  <cp:revision>239</cp:revision>
  <dcterms:created xsi:type="dcterms:W3CDTF">2016-08-12T03:53:00Z</dcterms:created>
  <dcterms:modified xsi:type="dcterms:W3CDTF">2023-08-18T14:02:00Z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a8b3b302-d7fa-47ea-9981-319cc3f73e2c</vt:lpwstr>
  </property>
  <property fmtid="{D5CDD505-2E9C-101B-9397-08002B2CF9AE}" pid="4" name="MediaServiceImageTags">
    <vt:lpwstr/>
  </property>
</Properties>
</file>